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0484" w14:textId="670139E4" w:rsidR="002F64AE" w:rsidRPr="002F64AE" w:rsidRDefault="002F64AE" w:rsidP="002F64AE">
      <w:pPr>
        <w:tabs>
          <w:tab w:val="clear" w:pos="567"/>
        </w:tabs>
        <w:textAlignment w:val="baseline"/>
        <w:rPr>
          <w:rFonts w:ascii="Segoe UI" w:hAnsi="Segoe UI" w:cs="Segoe UI"/>
          <w:noProof w:val="0"/>
          <w:kern w:val="0"/>
          <w:sz w:val="18"/>
          <w:szCs w:val="18"/>
          <w:lang w:val="en-IN" w:eastAsia="en-IN"/>
        </w:rPr>
      </w:pPr>
      <w:r>
        <w:rPr>
          <w:kern w:val="0"/>
          <w:lang w:val="en-IN" w:eastAsia="en-IN"/>
        </w:rPr>
        <mc:AlternateContent>
          <mc:Choice Requires="wps">
            <w:drawing>
              <wp:anchor distT="0" distB="0" distL="114300" distR="114300" simplePos="0" relativeHeight="251659264" behindDoc="0" locked="0" layoutInCell="1" allowOverlap="1" wp14:anchorId="3516C176" wp14:editId="26ED85E9">
                <wp:simplePos x="0" y="0"/>
                <wp:positionH relativeFrom="column">
                  <wp:posOffset>-43180</wp:posOffset>
                </wp:positionH>
                <wp:positionV relativeFrom="paragraph">
                  <wp:posOffset>-15240</wp:posOffset>
                </wp:positionV>
                <wp:extent cx="5762625" cy="866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62625"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BF855" id="Rectangle 1" o:spid="_x0000_s1026" style="position:absolute;margin-left:-3.4pt;margin-top:-1.2pt;width:453.7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" filled="f" strokecolor="black [3213]" strokeweight="1pt"/>
            </w:pict>
          </mc:Fallback>
        </mc:AlternateContent>
      </w:r>
      <w:r w:rsidRPr="002F64AE">
        <w:rPr>
          <w:noProof w:val="0"/>
          <w:kern w:val="0"/>
          <w:lang w:val="da-DK" w:eastAsia="en-IN"/>
        </w:rPr>
        <w:t xml:space="preserve">Dette dokumentet er den godkjente produktinformasjonen for </w:t>
      </w:r>
      <w:r w:rsidRPr="009A20C8">
        <w:rPr>
          <w:rFonts w:eastAsia="SimSun"/>
        </w:rPr>
        <w:t xml:space="preserve">Bortezomib </w:t>
      </w:r>
      <w:r w:rsidRPr="002F64AE">
        <w:rPr>
          <w:noProof w:val="0"/>
          <w:kern w:val="0"/>
          <w:lang w:val="da-DK" w:eastAsia="en-IN"/>
        </w:rPr>
        <w:t>Accord. Endringer siden forrige prosedyre som påvirker produktinformasjonen (EMA/VR/00002</w:t>
      </w:r>
      <w:r>
        <w:rPr>
          <w:noProof w:val="0"/>
          <w:kern w:val="0"/>
          <w:lang w:val="da-DK" w:eastAsia="en-IN"/>
        </w:rPr>
        <w:t>5</w:t>
      </w:r>
      <w:r w:rsidRPr="002F64AE">
        <w:rPr>
          <w:noProof w:val="0"/>
          <w:kern w:val="0"/>
          <w:lang w:val="da-DK" w:eastAsia="en-IN"/>
        </w:rPr>
        <w:t>7</w:t>
      </w:r>
      <w:r>
        <w:rPr>
          <w:noProof w:val="0"/>
          <w:kern w:val="0"/>
          <w:lang w:val="da-DK" w:eastAsia="en-IN"/>
        </w:rPr>
        <w:t>066</w:t>
      </w:r>
      <w:r w:rsidRPr="002F64AE">
        <w:rPr>
          <w:noProof w:val="0"/>
          <w:kern w:val="0"/>
          <w:lang w:val="da-DK" w:eastAsia="en-IN"/>
        </w:rPr>
        <w:t>) er uthevet.</w:t>
      </w:r>
      <w:r w:rsidRPr="002F64AE">
        <w:rPr>
          <w:noProof w:val="0"/>
          <w:kern w:val="0"/>
          <w:lang w:val="en-IN" w:eastAsia="en-IN"/>
        </w:rPr>
        <w:t> </w:t>
      </w:r>
    </w:p>
    <w:p w14:paraId="07012C46" w14:textId="77777777" w:rsidR="002F64AE" w:rsidRPr="002F64AE" w:rsidRDefault="002F64AE" w:rsidP="002F64AE">
      <w:pPr>
        <w:tabs>
          <w:tab w:val="clear" w:pos="567"/>
        </w:tabs>
        <w:textAlignment w:val="baseline"/>
        <w:rPr>
          <w:rFonts w:ascii="Segoe UI" w:hAnsi="Segoe UI" w:cs="Segoe UI"/>
          <w:noProof w:val="0"/>
          <w:kern w:val="0"/>
          <w:sz w:val="18"/>
          <w:szCs w:val="18"/>
          <w:lang w:val="en-IN" w:eastAsia="en-IN"/>
        </w:rPr>
      </w:pPr>
      <w:r w:rsidRPr="002F64AE">
        <w:rPr>
          <w:noProof w:val="0"/>
          <w:kern w:val="0"/>
          <w:lang w:val="en-IN" w:eastAsia="en-IN"/>
        </w:rPr>
        <w:t> </w:t>
      </w:r>
    </w:p>
    <w:p w14:paraId="530C37B2" w14:textId="77777777" w:rsidR="002F64AE" w:rsidRPr="002F64AE" w:rsidRDefault="002F64AE" w:rsidP="002F64AE">
      <w:pPr>
        <w:tabs>
          <w:tab w:val="clear" w:pos="567"/>
        </w:tabs>
        <w:textAlignment w:val="baseline"/>
        <w:rPr>
          <w:rFonts w:ascii="Segoe UI" w:hAnsi="Segoe UI" w:cs="Segoe UI"/>
          <w:noProof w:val="0"/>
          <w:kern w:val="0"/>
          <w:sz w:val="18"/>
          <w:szCs w:val="18"/>
          <w:lang w:val="en-IN" w:eastAsia="en-IN"/>
        </w:rPr>
      </w:pPr>
      <w:r w:rsidRPr="002F64AE">
        <w:rPr>
          <w:noProof w:val="0"/>
          <w:kern w:val="0"/>
          <w:lang w:val="en-GB" w:eastAsia="en-IN"/>
        </w:rPr>
        <w:t xml:space="preserve">Mer </w:t>
      </w:r>
      <w:proofErr w:type="spellStart"/>
      <w:r w:rsidRPr="002F64AE">
        <w:rPr>
          <w:noProof w:val="0"/>
          <w:kern w:val="0"/>
          <w:lang w:val="en-GB" w:eastAsia="en-IN"/>
        </w:rPr>
        <w:t>informasjon</w:t>
      </w:r>
      <w:proofErr w:type="spellEnd"/>
      <w:r w:rsidRPr="002F64AE">
        <w:rPr>
          <w:noProof w:val="0"/>
          <w:kern w:val="0"/>
          <w:lang w:val="en-GB" w:eastAsia="en-IN"/>
        </w:rPr>
        <w:t xml:space="preserve"> </w:t>
      </w:r>
      <w:proofErr w:type="spellStart"/>
      <w:r w:rsidRPr="002F64AE">
        <w:rPr>
          <w:noProof w:val="0"/>
          <w:kern w:val="0"/>
          <w:lang w:val="en-GB" w:eastAsia="en-IN"/>
        </w:rPr>
        <w:t>finnes</w:t>
      </w:r>
      <w:proofErr w:type="spellEnd"/>
      <w:r w:rsidRPr="002F64AE">
        <w:rPr>
          <w:noProof w:val="0"/>
          <w:kern w:val="0"/>
          <w:lang w:val="en-GB" w:eastAsia="en-IN"/>
        </w:rPr>
        <w:t xml:space="preserve"> </w:t>
      </w:r>
      <w:proofErr w:type="spellStart"/>
      <w:r w:rsidRPr="002F64AE">
        <w:rPr>
          <w:noProof w:val="0"/>
          <w:kern w:val="0"/>
          <w:lang w:val="en-GB" w:eastAsia="en-IN"/>
        </w:rPr>
        <w:t>på</w:t>
      </w:r>
      <w:proofErr w:type="spellEnd"/>
      <w:r w:rsidRPr="002F64AE">
        <w:rPr>
          <w:noProof w:val="0"/>
          <w:kern w:val="0"/>
          <w:lang w:val="en-GB" w:eastAsia="en-IN"/>
        </w:rPr>
        <w:t xml:space="preserve"> </w:t>
      </w:r>
      <w:proofErr w:type="spellStart"/>
      <w:r w:rsidRPr="002F64AE">
        <w:rPr>
          <w:noProof w:val="0"/>
          <w:kern w:val="0"/>
          <w:lang w:val="en-GB" w:eastAsia="en-IN"/>
        </w:rPr>
        <w:t>nettstedet</w:t>
      </w:r>
      <w:proofErr w:type="spellEnd"/>
      <w:r w:rsidRPr="002F64AE">
        <w:rPr>
          <w:noProof w:val="0"/>
          <w:kern w:val="0"/>
          <w:lang w:val="en-GB" w:eastAsia="en-IN"/>
        </w:rPr>
        <w:t xml:space="preserve"> </w:t>
      </w:r>
      <w:proofErr w:type="spellStart"/>
      <w:r w:rsidRPr="002F64AE">
        <w:rPr>
          <w:noProof w:val="0"/>
          <w:kern w:val="0"/>
          <w:lang w:val="en-GB" w:eastAsia="en-IN"/>
        </w:rPr>
        <w:t>til</w:t>
      </w:r>
      <w:proofErr w:type="spellEnd"/>
      <w:r w:rsidRPr="002F64AE">
        <w:rPr>
          <w:noProof w:val="0"/>
          <w:kern w:val="0"/>
          <w:lang w:val="en-GB" w:eastAsia="en-IN"/>
        </w:rPr>
        <w:t xml:space="preserve"> Det </w:t>
      </w:r>
      <w:proofErr w:type="spellStart"/>
      <w:r w:rsidRPr="002F64AE">
        <w:rPr>
          <w:noProof w:val="0"/>
          <w:kern w:val="0"/>
          <w:lang w:val="en-GB" w:eastAsia="en-IN"/>
        </w:rPr>
        <w:t>europeiske</w:t>
      </w:r>
      <w:proofErr w:type="spellEnd"/>
      <w:r w:rsidRPr="002F64AE">
        <w:rPr>
          <w:noProof w:val="0"/>
          <w:kern w:val="0"/>
          <w:lang w:val="en-GB" w:eastAsia="en-IN"/>
        </w:rPr>
        <w:t xml:space="preserve"> </w:t>
      </w:r>
      <w:proofErr w:type="spellStart"/>
      <w:r w:rsidRPr="002F64AE">
        <w:rPr>
          <w:noProof w:val="0"/>
          <w:kern w:val="0"/>
          <w:lang w:val="en-GB" w:eastAsia="en-IN"/>
        </w:rPr>
        <w:t>legemiddelkontoret</w:t>
      </w:r>
      <w:proofErr w:type="spellEnd"/>
      <w:r w:rsidRPr="002F64AE">
        <w:rPr>
          <w:noProof w:val="0"/>
          <w:kern w:val="0"/>
          <w:lang w:val="en-GB" w:eastAsia="en-IN"/>
        </w:rPr>
        <w:t>:</w:t>
      </w:r>
      <w:r w:rsidRPr="002F64AE">
        <w:rPr>
          <w:noProof w:val="0"/>
          <w:kern w:val="0"/>
          <w:lang w:val="en-IN" w:eastAsia="en-IN"/>
        </w:rPr>
        <w:t> </w:t>
      </w:r>
    </w:p>
    <w:p w14:paraId="16C17F55" w14:textId="6C93BD2B" w:rsidR="002F64AE" w:rsidRPr="002F64AE" w:rsidRDefault="002F64AE" w:rsidP="002F64AE">
      <w:pPr>
        <w:tabs>
          <w:tab w:val="clear" w:pos="567"/>
        </w:tabs>
        <w:textAlignment w:val="baseline"/>
        <w:rPr>
          <w:rFonts w:ascii="Segoe UI" w:hAnsi="Segoe UI" w:cs="Segoe UI"/>
          <w:noProof w:val="0"/>
          <w:kern w:val="0"/>
          <w:sz w:val="18"/>
          <w:szCs w:val="18"/>
          <w:lang w:val="en-IN" w:eastAsia="en-IN"/>
        </w:rPr>
      </w:pPr>
      <w:hyperlink r:id="rId11" w:history="1">
        <w:r w:rsidRPr="007B0C1B">
          <w:rPr>
            <w:rStyle w:val="Hyperlink"/>
            <w:noProof w:val="0"/>
            <w:kern w:val="0"/>
            <w:lang w:eastAsia="en-IN"/>
          </w:rPr>
          <w:t>https://www.ema.europa.eu/en/medicines/human/epar/b</w:t>
        </w:r>
        <w:r w:rsidRPr="007B0C1B">
          <w:rPr>
            <w:rStyle w:val="Hyperlink"/>
            <w:rFonts w:eastAsia="SimSun"/>
          </w:rPr>
          <w:t>ortezomib</w:t>
        </w:r>
        <w:r w:rsidRPr="007B0C1B">
          <w:rPr>
            <w:rStyle w:val="Hyperlink"/>
            <w:noProof w:val="0"/>
            <w:kern w:val="0"/>
            <w:lang w:eastAsia="en-IN"/>
          </w:rPr>
          <w:t>-accord</w:t>
        </w:r>
      </w:hyperlink>
    </w:p>
    <w:p w14:paraId="761F31F8" w14:textId="77777777" w:rsidR="00B545AE" w:rsidRPr="00E47838" w:rsidRDefault="00B545AE" w:rsidP="009E1BAC">
      <w:pPr>
        <w:jc w:val="center"/>
        <w:rPr>
          <w:color w:val="000000"/>
        </w:rPr>
      </w:pPr>
    </w:p>
    <w:p w14:paraId="761F31F9" w14:textId="77777777" w:rsidR="00B545AE" w:rsidRPr="00E47838" w:rsidRDefault="00B545AE" w:rsidP="009E1BAC">
      <w:pPr>
        <w:jc w:val="center"/>
        <w:rPr>
          <w:color w:val="000000"/>
        </w:rPr>
      </w:pPr>
    </w:p>
    <w:p w14:paraId="761F31FA" w14:textId="77777777" w:rsidR="00B545AE" w:rsidRPr="00E47838" w:rsidRDefault="00B545AE" w:rsidP="009E1BAC">
      <w:pPr>
        <w:jc w:val="center"/>
        <w:rPr>
          <w:color w:val="000000"/>
        </w:rPr>
      </w:pPr>
    </w:p>
    <w:p w14:paraId="761F31FB" w14:textId="77777777" w:rsidR="00B545AE" w:rsidRPr="00E47838" w:rsidRDefault="00B545AE" w:rsidP="009E1BAC">
      <w:pPr>
        <w:jc w:val="center"/>
        <w:rPr>
          <w:color w:val="000000"/>
        </w:rPr>
      </w:pPr>
    </w:p>
    <w:p w14:paraId="761F31FC" w14:textId="77777777" w:rsidR="00B545AE" w:rsidRPr="00E47838" w:rsidRDefault="00B545AE" w:rsidP="009E1BAC">
      <w:pPr>
        <w:jc w:val="center"/>
        <w:rPr>
          <w:color w:val="000000"/>
        </w:rPr>
      </w:pPr>
    </w:p>
    <w:p w14:paraId="761F31FD" w14:textId="77777777" w:rsidR="00B545AE" w:rsidRPr="00E47838" w:rsidRDefault="00B545AE" w:rsidP="009E1BAC">
      <w:pPr>
        <w:jc w:val="center"/>
        <w:rPr>
          <w:color w:val="000000"/>
        </w:rPr>
      </w:pPr>
    </w:p>
    <w:p w14:paraId="761F31FE" w14:textId="77777777" w:rsidR="00B545AE" w:rsidRPr="00E47838" w:rsidRDefault="00B545AE" w:rsidP="009E1BAC">
      <w:pPr>
        <w:jc w:val="center"/>
        <w:rPr>
          <w:color w:val="000000"/>
        </w:rPr>
      </w:pPr>
    </w:p>
    <w:p w14:paraId="761F31FF" w14:textId="77777777" w:rsidR="00B545AE" w:rsidRPr="00E47838" w:rsidRDefault="00B545AE" w:rsidP="009E1BAC">
      <w:pPr>
        <w:jc w:val="center"/>
        <w:rPr>
          <w:color w:val="000000"/>
        </w:rPr>
      </w:pPr>
    </w:p>
    <w:p w14:paraId="761F3200" w14:textId="77777777" w:rsidR="00B545AE" w:rsidRPr="00E47838" w:rsidRDefault="00B545AE" w:rsidP="009E1BAC">
      <w:pPr>
        <w:jc w:val="center"/>
        <w:rPr>
          <w:color w:val="000000"/>
        </w:rPr>
      </w:pPr>
    </w:p>
    <w:p w14:paraId="761F3201" w14:textId="77777777" w:rsidR="00B545AE" w:rsidRPr="00E47838" w:rsidRDefault="00B545AE" w:rsidP="009E1BAC">
      <w:pPr>
        <w:jc w:val="center"/>
        <w:rPr>
          <w:color w:val="000000"/>
        </w:rPr>
      </w:pPr>
    </w:p>
    <w:p w14:paraId="761F3202" w14:textId="77777777" w:rsidR="00B545AE" w:rsidRPr="00E47838" w:rsidRDefault="00B545AE" w:rsidP="009E1BAC">
      <w:pPr>
        <w:jc w:val="center"/>
        <w:rPr>
          <w:color w:val="000000"/>
        </w:rPr>
      </w:pPr>
    </w:p>
    <w:p w14:paraId="761F3203" w14:textId="77777777" w:rsidR="00B545AE" w:rsidRPr="00E47838" w:rsidRDefault="00B545AE" w:rsidP="009E1BAC">
      <w:pPr>
        <w:jc w:val="center"/>
        <w:rPr>
          <w:color w:val="000000"/>
        </w:rPr>
      </w:pPr>
    </w:p>
    <w:p w14:paraId="761F3204" w14:textId="77777777" w:rsidR="00B545AE" w:rsidRPr="00E47838" w:rsidRDefault="00B545AE" w:rsidP="009E1BAC">
      <w:pPr>
        <w:jc w:val="center"/>
        <w:rPr>
          <w:color w:val="000000"/>
        </w:rPr>
      </w:pPr>
    </w:p>
    <w:p w14:paraId="761F3205" w14:textId="77777777" w:rsidR="00B545AE" w:rsidRPr="00E47838" w:rsidRDefault="00B545AE" w:rsidP="009E1BAC">
      <w:pPr>
        <w:jc w:val="center"/>
        <w:rPr>
          <w:color w:val="000000"/>
        </w:rPr>
      </w:pPr>
    </w:p>
    <w:p w14:paraId="761F3206" w14:textId="77777777" w:rsidR="00B545AE" w:rsidRPr="00E47838" w:rsidRDefault="00B545AE" w:rsidP="009E1BAC">
      <w:pPr>
        <w:jc w:val="center"/>
        <w:rPr>
          <w:b/>
          <w:bCs/>
          <w:color w:val="000000"/>
        </w:rPr>
      </w:pPr>
    </w:p>
    <w:p w14:paraId="761F3207" w14:textId="77777777" w:rsidR="00B545AE" w:rsidRPr="00E47838" w:rsidRDefault="00B545AE" w:rsidP="009E1BAC">
      <w:pPr>
        <w:jc w:val="center"/>
        <w:rPr>
          <w:b/>
          <w:bCs/>
          <w:color w:val="000000"/>
        </w:rPr>
      </w:pPr>
    </w:p>
    <w:p w14:paraId="761F3208" w14:textId="77777777" w:rsidR="00B545AE" w:rsidRPr="00E47838" w:rsidRDefault="00B545AE" w:rsidP="009E1BAC">
      <w:pPr>
        <w:jc w:val="center"/>
        <w:rPr>
          <w:color w:val="000000"/>
        </w:rPr>
      </w:pPr>
    </w:p>
    <w:p w14:paraId="761F3209" w14:textId="77777777" w:rsidR="00B545AE" w:rsidRPr="00E47838" w:rsidRDefault="00B545AE" w:rsidP="009E1BAC">
      <w:pPr>
        <w:jc w:val="center"/>
        <w:rPr>
          <w:color w:val="000000"/>
        </w:rPr>
      </w:pPr>
    </w:p>
    <w:p w14:paraId="761F320A" w14:textId="77777777" w:rsidR="00B545AE" w:rsidRPr="009A20C8" w:rsidRDefault="00B545AE" w:rsidP="005B6E9B">
      <w:pPr>
        <w:pStyle w:val="1"/>
      </w:pPr>
      <w:r w:rsidRPr="009A20C8">
        <w:t>VEDLEGG I</w:t>
      </w:r>
    </w:p>
    <w:p w14:paraId="761F320B" w14:textId="77777777" w:rsidR="00B545AE" w:rsidRPr="009A20C8" w:rsidRDefault="00B545AE" w:rsidP="005B6E9B">
      <w:pPr>
        <w:pStyle w:val="1"/>
      </w:pPr>
    </w:p>
    <w:p w14:paraId="761F320C" w14:textId="77777777" w:rsidR="00B545AE" w:rsidRPr="009A20C8" w:rsidRDefault="00B545AE" w:rsidP="005B6E9B">
      <w:pPr>
        <w:pStyle w:val="1"/>
      </w:pPr>
      <w:r w:rsidRPr="009A20C8">
        <w:t>PREPARATOMTALE</w:t>
      </w:r>
    </w:p>
    <w:p w14:paraId="761F320D" w14:textId="77777777" w:rsidR="00167493" w:rsidRPr="009A20C8" w:rsidRDefault="00B545AE" w:rsidP="00167493">
      <w:pPr>
        <w:ind w:left="567" w:hanging="567"/>
        <w:rPr>
          <w:b/>
          <w:bCs/>
          <w:color w:val="000000"/>
        </w:rPr>
      </w:pPr>
      <w:r w:rsidRPr="009A20C8">
        <w:rPr>
          <w:b/>
          <w:bCs/>
          <w:color w:val="000000"/>
        </w:rPr>
        <w:br w:type="page"/>
      </w:r>
      <w:r w:rsidR="00167493" w:rsidRPr="009A20C8">
        <w:rPr>
          <w:b/>
          <w:color w:val="000000"/>
          <w:kern w:val="0"/>
          <w:szCs w:val="20"/>
        </w:rPr>
        <w:lastRenderedPageBreak/>
        <w:t>1</w:t>
      </w:r>
      <w:r w:rsidR="00167493" w:rsidRPr="009A20C8">
        <w:rPr>
          <w:b/>
          <w:bCs/>
          <w:color w:val="000000"/>
        </w:rPr>
        <w:t>.</w:t>
      </w:r>
      <w:r w:rsidR="00167493" w:rsidRPr="009A20C8">
        <w:rPr>
          <w:b/>
          <w:bCs/>
          <w:color w:val="000000"/>
        </w:rPr>
        <w:tab/>
        <w:t>LEGEMIDLETS NAVN</w:t>
      </w:r>
    </w:p>
    <w:p w14:paraId="761F320E" w14:textId="77777777" w:rsidR="00167493" w:rsidRPr="009A20C8" w:rsidRDefault="00167493" w:rsidP="00167493">
      <w:pPr>
        <w:rPr>
          <w:color w:val="000000"/>
        </w:rPr>
      </w:pPr>
    </w:p>
    <w:p w14:paraId="761F320F" w14:textId="77777777" w:rsidR="00167493" w:rsidRPr="009A20C8" w:rsidRDefault="00167493" w:rsidP="00167493">
      <w:pPr>
        <w:rPr>
          <w:color w:val="000000"/>
        </w:rPr>
      </w:pPr>
      <w:r w:rsidRPr="009A20C8">
        <w:rPr>
          <w:rFonts w:eastAsia="SimSun"/>
        </w:rPr>
        <w:t>Bortezomib Accord</w:t>
      </w:r>
      <w:r w:rsidRPr="009A20C8">
        <w:t xml:space="preserve"> </w:t>
      </w:r>
      <w:r>
        <w:rPr>
          <w:color w:val="000000"/>
        </w:rPr>
        <w:t>2,5</w:t>
      </w:r>
      <w:r w:rsidRPr="009A20C8">
        <w:rPr>
          <w:color w:val="000000"/>
        </w:rPr>
        <w:t> mg</w:t>
      </w:r>
      <w:r>
        <w:rPr>
          <w:color w:val="000000"/>
        </w:rPr>
        <w:t>/ml</w:t>
      </w:r>
      <w:r w:rsidRPr="009A20C8">
        <w:rPr>
          <w:color w:val="000000"/>
        </w:rPr>
        <w:t xml:space="preserve"> injeksjonsvæske, oppløsning</w:t>
      </w:r>
    </w:p>
    <w:p w14:paraId="761F3210" w14:textId="77777777" w:rsidR="00167493" w:rsidRPr="009A20C8" w:rsidRDefault="00167493" w:rsidP="00167493">
      <w:pPr>
        <w:rPr>
          <w:color w:val="000000"/>
        </w:rPr>
      </w:pPr>
    </w:p>
    <w:p w14:paraId="761F3211" w14:textId="77777777" w:rsidR="00167493" w:rsidRPr="009A20C8" w:rsidRDefault="00167493" w:rsidP="00167493">
      <w:pPr>
        <w:rPr>
          <w:color w:val="000000"/>
        </w:rPr>
      </w:pPr>
    </w:p>
    <w:p w14:paraId="761F3212" w14:textId="77777777" w:rsidR="00167493" w:rsidRPr="009A20C8" w:rsidRDefault="00167493" w:rsidP="00167493">
      <w:pPr>
        <w:ind w:left="567" w:hanging="567"/>
        <w:rPr>
          <w:b/>
          <w:bCs/>
          <w:color w:val="000000"/>
        </w:rPr>
      </w:pPr>
      <w:r w:rsidRPr="009A20C8">
        <w:rPr>
          <w:b/>
          <w:bCs/>
          <w:color w:val="000000"/>
        </w:rPr>
        <w:t>2.</w:t>
      </w:r>
      <w:r w:rsidRPr="009A20C8">
        <w:rPr>
          <w:b/>
          <w:bCs/>
          <w:color w:val="000000"/>
        </w:rPr>
        <w:tab/>
        <w:t>KVALITATIV OG KVANTITATIV SAMMENSETNING</w:t>
      </w:r>
    </w:p>
    <w:p w14:paraId="761F3213" w14:textId="77777777" w:rsidR="00167493" w:rsidRDefault="00167493" w:rsidP="00167493">
      <w:pPr>
        <w:rPr>
          <w:color w:val="000000"/>
        </w:rPr>
      </w:pPr>
    </w:p>
    <w:p w14:paraId="761F3214" w14:textId="77777777" w:rsidR="00167493" w:rsidRDefault="00167493" w:rsidP="00167493">
      <w:pPr>
        <w:rPr>
          <w:color w:val="000000"/>
        </w:rPr>
      </w:pPr>
      <w:r w:rsidRPr="009A20C8">
        <w:rPr>
          <w:color w:val="000000"/>
        </w:rPr>
        <w:t>Hver</w:t>
      </w:r>
      <w:r>
        <w:rPr>
          <w:color w:val="000000"/>
        </w:rPr>
        <w:t xml:space="preserve"> ml injeksjonsvæske, oppløsning</w:t>
      </w:r>
      <w:r w:rsidRPr="009A20C8">
        <w:rPr>
          <w:color w:val="000000"/>
        </w:rPr>
        <w:t xml:space="preserve"> inneholder </w:t>
      </w:r>
      <w:r>
        <w:rPr>
          <w:color w:val="000000"/>
        </w:rPr>
        <w:t>2,5</w:t>
      </w:r>
      <w:r w:rsidRPr="009A20C8">
        <w:rPr>
          <w:color w:val="000000"/>
        </w:rPr>
        <w:t> mg bortezomib (som mannitolboronsyreester).</w:t>
      </w:r>
    </w:p>
    <w:p w14:paraId="761F3215" w14:textId="77777777" w:rsidR="00167493" w:rsidRDefault="00167493" w:rsidP="00167493">
      <w:pPr>
        <w:rPr>
          <w:color w:val="000000"/>
        </w:rPr>
      </w:pPr>
    </w:p>
    <w:p w14:paraId="761F3216" w14:textId="77777777" w:rsidR="00167493" w:rsidRPr="009A20C8" w:rsidRDefault="00167493" w:rsidP="00167493">
      <w:pPr>
        <w:rPr>
          <w:color w:val="000000"/>
        </w:rPr>
      </w:pPr>
      <w:r w:rsidRPr="00D92EE8">
        <w:rPr>
          <w:rFonts w:eastAsia="SimSun"/>
        </w:rPr>
        <w:t>Ett hetteglass med 1 ml</w:t>
      </w:r>
      <w:r w:rsidRPr="00D92EE8">
        <w:rPr>
          <w:color w:val="000000"/>
        </w:rPr>
        <w:t xml:space="preserve"> injeksjonsvæske, oppløsning</w:t>
      </w:r>
      <w:r w:rsidRPr="00CD4C5D">
        <w:rPr>
          <w:color w:val="000000"/>
        </w:rPr>
        <w:t xml:space="preserve"> inneholder 2,5 mg bortezomib.</w:t>
      </w:r>
    </w:p>
    <w:p w14:paraId="761F3217" w14:textId="77777777" w:rsidR="00167493" w:rsidRPr="009A20C8" w:rsidRDefault="00167493" w:rsidP="00167493">
      <w:pPr>
        <w:rPr>
          <w:color w:val="000000"/>
        </w:rPr>
      </w:pPr>
      <w:r>
        <w:rPr>
          <w:color w:val="000000"/>
        </w:rPr>
        <w:t>Ett hetteglass med 1,4 ml</w:t>
      </w:r>
      <w:r w:rsidRPr="009A20C8">
        <w:rPr>
          <w:color w:val="000000"/>
        </w:rPr>
        <w:t xml:space="preserve"> </w:t>
      </w:r>
      <w:r w:rsidR="00F816B1" w:rsidRPr="00D92EE8">
        <w:rPr>
          <w:color w:val="000000"/>
        </w:rPr>
        <w:t>injeksjonsvæske</w:t>
      </w:r>
      <w:r w:rsidR="00F816B1">
        <w:rPr>
          <w:color w:val="000000"/>
        </w:rPr>
        <w:t>,</w:t>
      </w:r>
      <w:r w:rsidR="00F816B1" w:rsidRPr="009A20C8">
        <w:rPr>
          <w:color w:val="000000"/>
        </w:rPr>
        <w:t xml:space="preserve"> </w:t>
      </w:r>
      <w:r w:rsidRPr="009A20C8">
        <w:rPr>
          <w:color w:val="000000"/>
        </w:rPr>
        <w:t xml:space="preserve">oppløsning </w:t>
      </w:r>
      <w:r>
        <w:rPr>
          <w:color w:val="000000"/>
        </w:rPr>
        <w:t>inneholder 3</w:t>
      </w:r>
      <w:r w:rsidRPr="009A20C8">
        <w:rPr>
          <w:color w:val="000000"/>
        </w:rPr>
        <w:t>,5 mg bortezomib.</w:t>
      </w:r>
    </w:p>
    <w:p w14:paraId="761F3218" w14:textId="77777777" w:rsidR="00167493" w:rsidRPr="009A20C8" w:rsidRDefault="00167493" w:rsidP="00167493">
      <w:pPr>
        <w:rPr>
          <w:color w:val="000000"/>
        </w:rPr>
      </w:pPr>
    </w:p>
    <w:p w14:paraId="761F3219" w14:textId="77777777" w:rsidR="00167493" w:rsidRPr="009A20C8" w:rsidRDefault="00167493" w:rsidP="00167493">
      <w:pPr>
        <w:rPr>
          <w:color w:val="000000"/>
        </w:rPr>
      </w:pPr>
      <w:r w:rsidRPr="009A20C8">
        <w:rPr>
          <w:color w:val="000000"/>
        </w:rPr>
        <w:t xml:space="preserve">Etter </w:t>
      </w:r>
      <w:r>
        <w:rPr>
          <w:color w:val="000000"/>
        </w:rPr>
        <w:t>fortynning</w:t>
      </w:r>
      <w:r w:rsidRPr="009A20C8">
        <w:rPr>
          <w:color w:val="000000"/>
        </w:rPr>
        <w:t xml:space="preserve"> inneholder 1 ml oppløsning til intravenøs injeksjon 1 mg bortezomib.</w:t>
      </w:r>
    </w:p>
    <w:p w14:paraId="761F321A" w14:textId="77777777" w:rsidR="00167493" w:rsidRPr="009A20C8" w:rsidRDefault="00167493" w:rsidP="00167493">
      <w:pPr>
        <w:rPr>
          <w:color w:val="000000"/>
        </w:rPr>
      </w:pPr>
    </w:p>
    <w:p w14:paraId="761F321B" w14:textId="77777777" w:rsidR="00167493" w:rsidRPr="009A20C8" w:rsidRDefault="00167493" w:rsidP="00167493">
      <w:pPr>
        <w:rPr>
          <w:color w:val="000000"/>
        </w:rPr>
      </w:pPr>
      <w:r w:rsidRPr="009A20C8">
        <w:rPr>
          <w:color w:val="000000"/>
        </w:rPr>
        <w:t>For fullstendig liste over hjelpestoffer, se pkt. 6.1.</w:t>
      </w:r>
    </w:p>
    <w:p w14:paraId="761F321C" w14:textId="77777777" w:rsidR="00167493" w:rsidRPr="009A20C8" w:rsidRDefault="00167493" w:rsidP="00167493">
      <w:pPr>
        <w:rPr>
          <w:b/>
          <w:bCs/>
          <w:color w:val="000000"/>
        </w:rPr>
      </w:pPr>
    </w:p>
    <w:p w14:paraId="761F321D" w14:textId="77777777" w:rsidR="00167493" w:rsidRPr="009A20C8" w:rsidRDefault="00167493" w:rsidP="00167493">
      <w:pPr>
        <w:rPr>
          <w:b/>
          <w:bCs/>
          <w:color w:val="000000"/>
        </w:rPr>
      </w:pPr>
    </w:p>
    <w:p w14:paraId="761F321E" w14:textId="77777777" w:rsidR="00167493" w:rsidRPr="009A20C8" w:rsidRDefault="00167493" w:rsidP="00167493">
      <w:pPr>
        <w:ind w:left="567" w:hanging="567"/>
        <w:rPr>
          <w:b/>
          <w:bCs/>
          <w:color w:val="000000"/>
        </w:rPr>
      </w:pPr>
      <w:r w:rsidRPr="009A20C8">
        <w:rPr>
          <w:b/>
          <w:bCs/>
          <w:color w:val="000000"/>
        </w:rPr>
        <w:t>3.</w:t>
      </w:r>
      <w:r w:rsidRPr="009A20C8">
        <w:rPr>
          <w:b/>
          <w:bCs/>
          <w:color w:val="000000"/>
        </w:rPr>
        <w:tab/>
        <w:t>LEGEMIDDELFORM</w:t>
      </w:r>
    </w:p>
    <w:p w14:paraId="761F321F" w14:textId="77777777" w:rsidR="00167493" w:rsidRPr="009A20C8" w:rsidRDefault="00167493" w:rsidP="00167493">
      <w:pPr>
        <w:rPr>
          <w:color w:val="000000"/>
        </w:rPr>
      </w:pPr>
    </w:p>
    <w:p w14:paraId="761F3220" w14:textId="77777777" w:rsidR="00167493" w:rsidRPr="009A20C8" w:rsidRDefault="00167493" w:rsidP="00167493">
      <w:pPr>
        <w:rPr>
          <w:iCs/>
          <w:color w:val="000000"/>
        </w:rPr>
      </w:pPr>
      <w:r>
        <w:rPr>
          <w:iCs/>
          <w:color w:val="000000"/>
        </w:rPr>
        <w:t>I</w:t>
      </w:r>
      <w:r w:rsidRPr="009A20C8">
        <w:rPr>
          <w:iCs/>
          <w:color w:val="000000"/>
        </w:rPr>
        <w:t>njeksjonsvæske, oppløsning</w:t>
      </w:r>
      <w:r w:rsidR="004E2AA9">
        <w:rPr>
          <w:iCs/>
          <w:color w:val="000000"/>
        </w:rPr>
        <w:t xml:space="preserve"> (</w:t>
      </w:r>
      <w:r w:rsidR="00E44B81">
        <w:rPr>
          <w:lang w:val="nl-NL"/>
        </w:rPr>
        <w:t>injeksjon</w:t>
      </w:r>
      <w:r w:rsidR="004E2AA9">
        <w:rPr>
          <w:iCs/>
          <w:color w:val="000000"/>
        </w:rPr>
        <w:t>)</w:t>
      </w:r>
      <w:r w:rsidRPr="009A20C8">
        <w:rPr>
          <w:iCs/>
          <w:color w:val="000000"/>
        </w:rPr>
        <w:t>.</w:t>
      </w:r>
    </w:p>
    <w:p w14:paraId="761F3221" w14:textId="77777777" w:rsidR="00167493" w:rsidRPr="009A20C8" w:rsidRDefault="00167493" w:rsidP="00167493">
      <w:pPr>
        <w:rPr>
          <w:b/>
          <w:bCs/>
          <w:iCs/>
          <w:color w:val="000000"/>
        </w:rPr>
      </w:pPr>
      <w:r>
        <w:rPr>
          <w:iCs/>
          <w:color w:val="000000"/>
        </w:rPr>
        <w:br/>
        <w:t>Klar, fargeløs løsning med en pH-verdi på 4,0</w:t>
      </w:r>
      <w:r w:rsidR="00EB0FB1">
        <w:rPr>
          <w:iCs/>
          <w:color w:val="000000"/>
        </w:rPr>
        <w:t>-</w:t>
      </w:r>
      <w:r>
        <w:rPr>
          <w:iCs/>
          <w:color w:val="000000"/>
        </w:rPr>
        <w:t>7,0.</w:t>
      </w:r>
    </w:p>
    <w:p w14:paraId="761F3222" w14:textId="77777777" w:rsidR="00167493" w:rsidRPr="009A20C8" w:rsidRDefault="00167493" w:rsidP="00167493">
      <w:pPr>
        <w:rPr>
          <w:color w:val="000000"/>
        </w:rPr>
      </w:pPr>
    </w:p>
    <w:p w14:paraId="761F3223" w14:textId="77777777" w:rsidR="00167493" w:rsidRPr="009A20C8" w:rsidRDefault="00167493" w:rsidP="00167493">
      <w:pPr>
        <w:rPr>
          <w:color w:val="000000"/>
        </w:rPr>
      </w:pPr>
    </w:p>
    <w:p w14:paraId="761F3224" w14:textId="77777777" w:rsidR="00167493" w:rsidRPr="009A20C8" w:rsidRDefault="00167493" w:rsidP="00167493">
      <w:pPr>
        <w:ind w:left="567" w:hanging="567"/>
        <w:rPr>
          <w:b/>
          <w:bCs/>
          <w:color w:val="000000"/>
        </w:rPr>
      </w:pPr>
      <w:r w:rsidRPr="009A20C8">
        <w:rPr>
          <w:b/>
          <w:bCs/>
          <w:color w:val="000000"/>
        </w:rPr>
        <w:t>4.</w:t>
      </w:r>
      <w:r w:rsidRPr="009A20C8">
        <w:rPr>
          <w:b/>
          <w:bCs/>
          <w:color w:val="000000"/>
        </w:rPr>
        <w:tab/>
        <w:t>KLINISKE OPPLYSNINGER</w:t>
      </w:r>
    </w:p>
    <w:p w14:paraId="761F3225" w14:textId="77777777" w:rsidR="00167493" w:rsidRPr="009A20C8" w:rsidRDefault="00167493" w:rsidP="00167493">
      <w:pPr>
        <w:rPr>
          <w:b/>
          <w:bCs/>
          <w:color w:val="000000"/>
        </w:rPr>
      </w:pPr>
    </w:p>
    <w:p w14:paraId="761F3226" w14:textId="77777777" w:rsidR="00167493" w:rsidRPr="009A20C8" w:rsidRDefault="00167493" w:rsidP="00167493">
      <w:pPr>
        <w:ind w:left="567" w:hanging="567"/>
        <w:rPr>
          <w:b/>
          <w:bCs/>
          <w:color w:val="000000"/>
        </w:rPr>
      </w:pPr>
      <w:r w:rsidRPr="009A20C8">
        <w:rPr>
          <w:b/>
          <w:bCs/>
          <w:color w:val="000000"/>
        </w:rPr>
        <w:t>4.1</w:t>
      </w:r>
      <w:r w:rsidRPr="009A20C8">
        <w:rPr>
          <w:b/>
          <w:bCs/>
          <w:color w:val="000000"/>
        </w:rPr>
        <w:tab/>
        <w:t>Indikasjoner</w:t>
      </w:r>
    </w:p>
    <w:p w14:paraId="761F3227" w14:textId="77777777" w:rsidR="00167493" w:rsidRPr="009A20C8" w:rsidRDefault="00167493" w:rsidP="00167493">
      <w:pPr>
        <w:rPr>
          <w:color w:val="000000"/>
        </w:rPr>
      </w:pPr>
    </w:p>
    <w:p w14:paraId="761F3228" w14:textId="77777777" w:rsidR="00167493" w:rsidRPr="009A20C8" w:rsidRDefault="00167493" w:rsidP="00167493">
      <w:pPr>
        <w:rPr>
          <w:color w:val="000000"/>
        </w:rPr>
      </w:pPr>
      <w:r w:rsidRPr="009A20C8">
        <w:rPr>
          <w:rFonts w:eastAsia="SimSun"/>
        </w:rPr>
        <w:t>Bortezomib Accord</w:t>
      </w:r>
      <w:r w:rsidRPr="009A20C8">
        <w:t xml:space="preserve"> </w:t>
      </w:r>
      <w:r w:rsidRPr="009A20C8">
        <w:rPr>
          <w:color w:val="000000"/>
        </w:rPr>
        <w:t>er indisert som monoterapi elle</w:t>
      </w:r>
      <w:r w:rsidRPr="00720968">
        <w:rPr>
          <w:color w:val="000000"/>
        </w:rPr>
        <w:t>r i kombinasjon med pegylert liposomalt doksorubicin eller deksametason</w:t>
      </w:r>
      <w:r w:rsidRPr="009A20C8">
        <w:rPr>
          <w:color w:val="000000"/>
        </w:rPr>
        <w:t xml:space="preserve"> til behandling av voksne pasienter med progressivt multippelt myelom som har fått minst 1 tidligere behandling og som allerede har gjennomgått, eller ikke er aktuell for hematopoetisk stamcelletransplantasjon.</w:t>
      </w:r>
    </w:p>
    <w:p w14:paraId="761F3229" w14:textId="77777777" w:rsidR="00167493" w:rsidRPr="009A20C8" w:rsidRDefault="00167493" w:rsidP="00167493">
      <w:pPr>
        <w:rPr>
          <w:b/>
          <w:bCs/>
          <w:color w:val="000000"/>
        </w:rPr>
      </w:pPr>
    </w:p>
    <w:p w14:paraId="761F322A" w14:textId="77777777" w:rsidR="00167493" w:rsidRPr="009A20C8" w:rsidRDefault="00167493" w:rsidP="00167493">
      <w:pPr>
        <w:rPr>
          <w:color w:val="000000"/>
        </w:rPr>
      </w:pPr>
      <w:r w:rsidRPr="009A20C8">
        <w:rPr>
          <w:rFonts w:eastAsia="SimSun"/>
        </w:rPr>
        <w:t>Bortezomib Accord</w:t>
      </w:r>
      <w:r w:rsidRPr="009A20C8">
        <w:t xml:space="preserve"> </w:t>
      </w:r>
      <w:r w:rsidRPr="009A20C8">
        <w:rPr>
          <w:color w:val="000000"/>
        </w:rPr>
        <w:t>i kombinasjon med melfalan og prednison er indisert til behandling av voksne pasienter med tidligere ubehandlet multippelt myelom og som ikke er egnet for høydose kjemoterapi med hematopoetisk stamcelletransplantasjon.</w:t>
      </w:r>
    </w:p>
    <w:p w14:paraId="761F322B" w14:textId="77777777" w:rsidR="00167493" w:rsidRPr="009A20C8" w:rsidRDefault="00167493" w:rsidP="00167493">
      <w:pPr>
        <w:rPr>
          <w:color w:val="000000"/>
        </w:rPr>
      </w:pPr>
    </w:p>
    <w:p w14:paraId="761F322C" w14:textId="77777777" w:rsidR="00167493" w:rsidRPr="009A20C8" w:rsidRDefault="00167493" w:rsidP="00167493">
      <w:pPr>
        <w:rPr>
          <w:color w:val="000000"/>
        </w:rPr>
      </w:pPr>
      <w:r w:rsidRPr="009A20C8">
        <w:rPr>
          <w:rFonts w:eastAsia="SimSun"/>
        </w:rPr>
        <w:t>Bortezomib Accord</w:t>
      </w:r>
      <w:r w:rsidRPr="009A20C8">
        <w:t xml:space="preserve"> </w:t>
      </w:r>
      <w:r w:rsidRPr="009A20C8">
        <w:rPr>
          <w:color w:val="000000"/>
        </w:rPr>
        <w:t>i kombinasjon med deksametason, eller med deksametason og thalidomid, er indisert til induksjonsbehandling av voksne pasienter med tidligere ubehandlet multippelt myelom som er egnet for høydose kjemoterapi med hematopoetisk stamcelletransplantasjon.</w:t>
      </w:r>
    </w:p>
    <w:p w14:paraId="761F322D" w14:textId="77777777" w:rsidR="00167493" w:rsidRPr="009A20C8" w:rsidRDefault="00167493" w:rsidP="00167493">
      <w:pPr>
        <w:rPr>
          <w:color w:val="000000"/>
        </w:rPr>
      </w:pPr>
    </w:p>
    <w:p w14:paraId="761F322E" w14:textId="77777777" w:rsidR="00167493" w:rsidRPr="009A20C8" w:rsidRDefault="00167493" w:rsidP="00167493">
      <w:pPr>
        <w:rPr>
          <w:color w:val="000000"/>
        </w:rPr>
      </w:pPr>
      <w:r w:rsidRPr="009A20C8">
        <w:rPr>
          <w:rFonts w:eastAsia="SimSun"/>
        </w:rPr>
        <w:t>Bortezomib Accord</w:t>
      </w:r>
      <w:r w:rsidRPr="009A20C8">
        <w:t xml:space="preserve"> </w:t>
      </w:r>
      <w:r w:rsidRPr="009A20C8">
        <w:rPr>
          <w:color w:val="000000"/>
        </w:rPr>
        <w:t>i kombinasjon med rituksimab, cyklofosfamid, doksorubicin og prednison er indisert til behandling av voksne pasienter med tidligere ubehandlet mantelcellelymfom og som ikke er egnet for hematopoetisk stamcelletransplantasjon.</w:t>
      </w:r>
    </w:p>
    <w:p w14:paraId="761F322F" w14:textId="77777777" w:rsidR="00167493" w:rsidRPr="009A20C8" w:rsidRDefault="00167493" w:rsidP="00167493">
      <w:pPr>
        <w:rPr>
          <w:color w:val="000000"/>
        </w:rPr>
      </w:pPr>
    </w:p>
    <w:p w14:paraId="761F3230" w14:textId="77777777" w:rsidR="00167493" w:rsidRPr="009A20C8" w:rsidRDefault="00167493" w:rsidP="00167493">
      <w:pPr>
        <w:ind w:left="567" w:hanging="567"/>
        <w:rPr>
          <w:b/>
          <w:bCs/>
          <w:color w:val="000000"/>
        </w:rPr>
      </w:pPr>
      <w:r w:rsidRPr="009A20C8">
        <w:rPr>
          <w:b/>
          <w:bCs/>
          <w:color w:val="000000"/>
        </w:rPr>
        <w:t>4.2</w:t>
      </w:r>
      <w:r w:rsidRPr="009A20C8">
        <w:rPr>
          <w:b/>
          <w:bCs/>
          <w:color w:val="000000"/>
        </w:rPr>
        <w:tab/>
        <w:t>Dosering og administrasjonsmåte</w:t>
      </w:r>
    </w:p>
    <w:p w14:paraId="761F3231" w14:textId="77777777" w:rsidR="00167493" w:rsidRPr="009A20C8" w:rsidRDefault="00167493" w:rsidP="00167493">
      <w:pPr>
        <w:rPr>
          <w:color w:val="000000"/>
        </w:rPr>
      </w:pPr>
    </w:p>
    <w:p w14:paraId="761F3232" w14:textId="77777777" w:rsidR="00167493" w:rsidRPr="009A20C8" w:rsidRDefault="00167493" w:rsidP="00167493">
      <w:pPr>
        <w:rPr>
          <w:bCs/>
          <w:color w:val="000000"/>
        </w:rPr>
      </w:pPr>
      <w:r w:rsidRPr="00063400">
        <w:rPr>
          <w:color w:val="000000"/>
        </w:rPr>
        <w:t xml:space="preserve">Oppstart av </w:t>
      </w:r>
      <w:r w:rsidRPr="009A20C8">
        <w:rPr>
          <w:rFonts w:eastAsia="SimSun"/>
        </w:rPr>
        <w:t>Bortezomib Accord</w:t>
      </w:r>
      <w:r w:rsidRPr="00063400">
        <w:rPr>
          <w:color w:val="000000"/>
        </w:rPr>
        <w:t>-behandling skal skje under tilsyn av lege med erfaring med behandling av kreft</w:t>
      </w:r>
      <w:r w:rsidRPr="00063400">
        <w:rPr>
          <w:bCs/>
          <w:color w:val="000000"/>
        </w:rPr>
        <w:t xml:space="preserve">pasienter, men </w:t>
      </w:r>
      <w:r w:rsidRPr="009A20C8">
        <w:rPr>
          <w:rFonts w:eastAsia="SimSun"/>
        </w:rPr>
        <w:t>Bortezomib Accord</w:t>
      </w:r>
      <w:r w:rsidRPr="00063400">
        <w:rPr>
          <w:bCs/>
          <w:color w:val="000000"/>
        </w:rPr>
        <w:t xml:space="preserve"> kan administreres av helsepersonell </w:t>
      </w:r>
      <w:r w:rsidRPr="00063400">
        <w:rPr>
          <w:color w:val="000000"/>
        </w:rPr>
        <w:t>med erfaring i bruk av kjemoterapeutika</w:t>
      </w:r>
      <w:r w:rsidRPr="00063400">
        <w:rPr>
          <w:bCs/>
          <w:color w:val="000000"/>
        </w:rPr>
        <w:t xml:space="preserve">. </w:t>
      </w:r>
      <w:r w:rsidRPr="009A20C8">
        <w:rPr>
          <w:rFonts w:eastAsia="SimSun"/>
        </w:rPr>
        <w:t>Bortezomib Accord</w:t>
      </w:r>
      <w:r w:rsidRPr="00063400">
        <w:rPr>
          <w:bCs/>
          <w:color w:val="000000"/>
        </w:rPr>
        <w:t xml:space="preserve"> skal </w:t>
      </w:r>
      <w:r>
        <w:rPr>
          <w:bCs/>
          <w:color w:val="000000"/>
        </w:rPr>
        <w:t>tilberedes</w:t>
      </w:r>
      <w:r w:rsidRPr="00063400">
        <w:rPr>
          <w:bCs/>
          <w:color w:val="000000"/>
        </w:rPr>
        <w:t xml:space="preserve"> av helsepersonell (se pkt. 6.6).</w:t>
      </w:r>
    </w:p>
    <w:p w14:paraId="761F3233" w14:textId="77777777" w:rsidR="00167493" w:rsidRPr="009A20C8" w:rsidRDefault="00167493" w:rsidP="00167493">
      <w:pPr>
        <w:rPr>
          <w:color w:val="000000"/>
          <w:u w:val="single"/>
        </w:rPr>
      </w:pPr>
    </w:p>
    <w:p w14:paraId="761F3234" w14:textId="77777777" w:rsidR="00167493" w:rsidRPr="009A20C8" w:rsidRDefault="00167493" w:rsidP="00167493">
      <w:pPr>
        <w:rPr>
          <w:color w:val="000000"/>
          <w:u w:val="single"/>
        </w:rPr>
      </w:pPr>
      <w:r w:rsidRPr="009A20C8">
        <w:rPr>
          <w:color w:val="000000"/>
          <w:u w:val="single"/>
        </w:rPr>
        <w:t xml:space="preserve">Dosering for behandling av progressivt multippelt myelom </w:t>
      </w:r>
      <w:r w:rsidRPr="009A20C8">
        <w:rPr>
          <w:bCs/>
          <w:u w:val="single"/>
        </w:rPr>
        <w:t>(pasienter som har fått minst én tidligere behandling)</w:t>
      </w:r>
    </w:p>
    <w:p w14:paraId="761F3235" w14:textId="77777777" w:rsidR="00167493" w:rsidRPr="009A20C8" w:rsidRDefault="00167493" w:rsidP="00167493">
      <w:pPr>
        <w:rPr>
          <w:color w:val="000000"/>
        </w:rPr>
      </w:pPr>
      <w:r w:rsidRPr="009A20C8">
        <w:rPr>
          <w:i/>
          <w:color w:val="000000"/>
        </w:rPr>
        <w:t>Monoterapi</w:t>
      </w:r>
      <w:r w:rsidRPr="009A20C8">
        <w:rPr>
          <w:color w:val="000000"/>
        </w:rPr>
        <w:t xml:space="preserve"> </w:t>
      </w:r>
    </w:p>
    <w:p w14:paraId="761F3236" w14:textId="77777777" w:rsidR="00167493" w:rsidRPr="009A20C8" w:rsidRDefault="00167493" w:rsidP="00167493">
      <w:pPr>
        <w:rPr>
          <w:bCs/>
          <w:color w:val="000000"/>
        </w:rPr>
      </w:pPr>
      <w:r w:rsidRPr="009A20C8">
        <w:rPr>
          <w:rFonts w:eastAsia="SimSun"/>
        </w:rPr>
        <w:t>Bortezomib Accord</w:t>
      </w:r>
      <w:r w:rsidRPr="009A20C8">
        <w:t xml:space="preserve"> </w:t>
      </w:r>
      <w:r w:rsidRPr="009A20C8">
        <w:rPr>
          <w:color w:val="000000"/>
        </w:rPr>
        <w:t>administreres via intravenøs eller subkutan injeksjon ved anbefalt dose på 1,3 mg/m</w:t>
      </w:r>
      <w:r w:rsidRPr="009A20C8">
        <w:rPr>
          <w:color w:val="000000"/>
          <w:vertAlign w:val="superscript"/>
        </w:rPr>
        <w:t>2 </w:t>
      </w:r>
      <w:r w:rsidRPr="009A20C8">
        <w:rPr>
          <w:color w:val="000000"/>
        </w:rPr>
        <w:t>kroppsoverflate 2 ganger ukentlig i 2 uker på dagene 1, 4, 8 og 11</w:t>
      </w:r>
      <w:r w:rsidRPr="00720968">
        <w:rPr>
          <w:color w:val="000000"/>
        </w:rPr>
        <w:t xml:space="preserve"> i en 21</w:t>
      </w:r>
      <w:r w:rsidRPr="009A20C8">
        <w:rPr>
          <w:color w:val="000000"/>
        </w:rPr>
        <w:t>-</w:t>
      </w:r>
      <w:r w:rsidRPr="00720968">
        <w:rPr>
          <w:color w:val="000000"/>
        </w:rPr>
        <w:t>dagers behandlingssyklus</w:t>
      </w:r>
      <w:r w:rsidRPr="009A20C8">
        <w:rPr>
          <w:color w:val="000000"/>
        </w:rPr>
        <w:t>. Denne 3</w:t>
      </w:r>
      <w:r w:rsidRPr="009A20C8">
        <w:rPr>
          <w:color w:val="000000"/>
        </w:rPr>
        <w:noBreakHyphen/>
        <w:t>ukers perioden er definert som én</w:t>
      </w:r>
      <w:r w:rsidRPr="009A20C8">
        <w:rPr>
          <w:i/>
          <w:iCs/>
          <w:color w:val="000000"/>
        </w:rPr>
        <w:t xml:space="preserve"> </w:t>
      </w:r>
      <w:r w:rsidRPr="009A20C8">
        <w:rPr>
          <w:color w:val="000000"/>
        </w:rPr>
        <w:t>behandlingssyklus</w:t>
      </w:r>
      <w:r w:rsidRPr="009A20C8">
        <w:rPr>
          <w:i/>
          <w:iCs/>
          <w:color w:val="000000"/>
        </w:rPr>
        <w:t>.</w:t>
      </w:r>
      <w:r w:rsidRPr="009A20C8">
        <w:rPr>
          <w:bCs/>
          <w:color w:val="000000"/>
        </w:rPr>
        <w:t xml:space="preserve"> Det anbefales at </w:t>
      </w:r>
      <w:r w:rsidRPr="009A20C8">
        <w:rPr>
          <w:bCs/>
          <w:color w:val="000000"/>
        </w:rPr>
        <w:lastRenderedPageBreak/>
        <w:t xml:space="preserve">pasienter får 2 sykluser med </w:t>
      </w:r>
      <w:r w:rsidRPr="009A20C8">
        <w:rPr>
          <w:rFonts w:eastAsia="SimSun"/>
        </w:rPr>
        <w:t>bortezomib</w:t>
      </w:r>
      <w:r w:rsidRPr="009A20C8">
        <w:t xml:space="preserve"> </w:t>
      </w:r>
      <w:r w:rsidRPr="009A20C8">
        <w:rPr>
          <w:bCs/>
          <w:color w:val="000000"/>
        </w:rPr>
        <w:t>etter bekreftelse av full respons. Det anbefales også at pasienter som responderer, men som ikke oppnår fullstendig remisjon, får totalt 8 sykluser med bortezomib. Det skal være minst 72 timer mellom hver påfølgende dosering av bortezomib.</w:t>
      </w:r>
    </w:p>
    <w:p w14:paraId="761F3237" w14:textId="77777777" w:rsidR="00167493" w:rsidRPr="009A20C8" w:rsidRDefault="00167493" w:rsidP="00167493">
      <w:pPr>
        <w:rPr>
          <w:b/>
          <w:bCs/>
          <w:color w:val="000000"/>
        </w:rPr>
      </w:pPr>
    </w:p>
    <w:p w14:paraId="761F3238" w14:textId="77777777" w:rsidR="00167493" w:rsidRPr="009A20C8" w:rsidRDefault="00167493" w:rsidP="00167493">
      <w:pPr>
        <w:keepNext/>
        <w:rPr>
          <w:i/>
          <w:iCs/>
          <w:color w:val="000000"/>
        </w:rPr>
      </w:pPr>
      <w:r w:rsidRPr="009A20C8">
        <w:rPr>
          <w:i/>
          <w:iCs/>
          <w:color w:val="000000"/>
        </w:rPr>
        <w:t>Dosejustering under behandling og ved oppstart av ny behandling ved monoterapi</w:t>
      </w:r>
    </w:p>
    <w:p w14:paraId="761F3239" w14:textId="77777777" w:rsidR="00167493" w:rsidRPr="009A20C8" w:rsidRDefault="00167493" w:rsidP="00167493">
      <w:pPr>
        <w:rPr>
          <w:b/>
          <w:bCs/>
          <w:color w:val="000000"/>
          <w:u w:val="single"/>
        </w:rPr>
      </w:pPr>
      <w:r w:rsidRPr="009A20C8">
        <w:rPr>
          <w:color w:val="000000"/>
        </w:rPr>
        <w:t>Bortezomib-behandling må stoppes hvis det oppstår grad 3 non-hematologisk eller grad 4 hematologisk toksisitet, med unntak av nevropati som er omtalt nedenfor (se også pkt. 4.4). Så snart toksisitetssymptomene forsvinner, kan bortezomib-behandlingen startes igjen med en 25 % redusert dose (1,3 mg/m</w:t>
      </w:r>
      <w:r w:rsidRPr="009A20C8">
        <w:rPr>
          <w:color w:val="000000"/>
          <w:vertAlign w:val="superscript"/>
        </w:rPr>
        <w:t>2 </w:t>
      </w:r>
      <w:r w:rsidRPr="009A20C8">
        <w:rPr>
          <w:color w:val="000000"/>
        </w:rPr>
        <w:t>redusert til 1,0 mg/m</w:t>
      </w:r>
      <w:r w:rsidRPr="009A20C8">
        <w:rPr>
          <w:color w:val="000000"/>
          <w:vertAlign w:val="superscript"/>
        </w:rPr>
        <w:t>2</w:t>
      </w:r>
      <w:r w:rsidRPr="009A20C8">
        <w:rPr>
          <w:color w:val="000000"/>
        </w:rPr>
        <w:t>; 1,0 mg/m</w:t>
      </w:r>
      <w:r w:rsidRPr="009A20C8">
        <w:rPr>
          <w:color w:val="000000"/>
          <w:vertAlign w:val="superscript"/>
        </w:rPr>
        <w:t>2 </w:t>
      </w:r>
      <w:r w:rsidRPr="009A20C8">
        <w:rPr>
          <w:color w:val="000000"/>
        </w:rPr>
        <w:t>redusert til 0,7 mg/m</w:t>
      </w:r>
      <w:r w:rsidRPr="009A20C8">
        <w:rPr>
          <w:color w:val="000000"/>
          <w:vertAlign w:val="superscript"/>
        </w:rPr>
        <w:t>2</w:t>
      </w:r>
      <w:r w:rsidRPr="009A20C8">
        <w:rPr>
          <w:color w:val="000000"/>
        </w:rPr>
        <w:t>). Hvis toksisitet fremdeles vedvarer eller gjenoppstår ved laveste dose, må seponering av bortezomib overveies, så fremt nytte ikke klart oppveier risiko.</w:t>
      </w:r>
    </w:p>
    <w:p w14:paraId="761F323A" w14:textId="77777777" w:rsidR="00167493" w:rsidRPr="009A20C8" w:rsidRDefault="00167493" w:rsidP="00167493">
      <w:pPr>
        <w:rPr>
          <w:bCs/>
          <w:color w:val="000000"/>
          <w:u w:val="single"/>
        </w:rPr>
      </w:pPr>
    </w:p>
    <w:p w14:paraId="761F323B" w14:textId="77777777" w:rsidR="00167493" w:rsidRPr="009A20C8" w:rsidRDefault="00167493" w:rsidP="00167493">
      <w:pPr>
        <w:rPr>
          <w:i/>
          <w:color w:val="000000"/>
        </w:rPr>
      </w:pPr>
      <w:r w:rsidRPr="009A20C8">
        <w:rPr>
          <w:bCs/>
          <w:i/>
          <w:color w:val="000000"/>
        </w:rPr>
        <w:t>Nevropatiske smerter og/eller perifer nevropati</w:t>
      </w:r>
    </w:p>
    <w:p w14:paraId="761F323C" w14:textId="77777777" w:rsidR="00167493" w:rsidRPr="009A20C8" w:rsidRDefault="00167493" w:rsidP="00167493">
      <w:pPr>
        <w:rPr>
          <w:bCs/>
          <w:color w:val="000000"/>
        </w:rPr>
      </w:pPr>
      <w:r w:rsidRPr="009A20C8">
        <w:rPr>
          <w:bCs/>
          <w:color w:val="000000"/>
        </w:rPr>
        <w:t>Pasienter som opplever bortezomib-relaterte nevropatiske smerter og/eller perifer nevropati, skal behandles som angitt i tabell 1 (se pkt. 4.4). Pasienter med etablert alvorlig nevropati kan bare behandles med bortezomib etter grundig risiko</w:t>
      </w:r>
      <w:r w:rsidR="00EB0FB1">
        <w:rPr>
          <w:bCs/>
          <w:color w:val="000000"/>
        </w:rPr>
        <w:t>-</w:t>
      </w:r>
      <w:r w:rsidRPr="009A20C8">
        <w:rPr>
          <w:bCs/>
          <w:color w:val="000000"/>
        </w:rPr>
        <w:t>/nytteanalyse.</w:t>
      </w:r>
    </w:p>
    <w:p w14:paraId="761F323D" w14:textId="77777777" w:rsidR="00167493" w:rsidRPr="009A20C8" w:rsidRDefault="00167493" w:rsidP="00167493">
      <w:pPr>
        <w:shd w:val="clear" w:color="000000" w:fill="auto"/>
        <w:rPr>
          <w:color w:val="000000"/>
        </w:rPr>
      </w:pPr>
    </w:p>
    <w:p w14:paraId="761F323E" w14:textId="77777777" w:rsidR="00167493" w:rsidRPr="009A20C8" w:rsidRDefault="00167493" w:rsidP="00167493">
      <w:pPr>
        <w:shd w:val="clear" w:color="000000" w:fill="auto"/>
        <w:rPr>
          <w:bCs/>
          <w:i/>
          <w:iCs/>
          <w:color w:val="000000"/>
        </w:rPr>
      </w:pPr>
      <w:r w:rsidRPr="009A20C8">
        <w:rPr>
          <w:bCs/>
          <w:i/>
          <w:iCs/>
          <w:color w:val="000000"/>
        </w:rPr>
        <w:t>Tabell 1:</w:t>
      </w:r>
      <w:r w:rsidRPr="009A20C8">
        <w:rPr>
          <w:i/>
          <w:iCs/>
        </w:rPr>
        <w:t xml:space="preserve"> </w:t>
      </w:r>
      <w:r w:rsidRPr="009A20C8">
        <w:rPr>
          <w:i/>
          <w:iCs/>
        </w:rPr>
        <w:tab/>
      </w:r>
      <w:r w:rsidRPr="009A20C8">
        <w:rPr>
          <w:bCs/>
          <w:i/>
          <w:iCs/>
          <w:color w:val="000000"/>
        </w:rPr>
        <w:t>Anbefalt* dosejustering ved Bortezomib Accord-relatert nevropati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350"/>
      </w:tblGrid>
      <w:tr w:rsidR="00167493" w:rsidRPr="009A20C8" w14:paraId="761F3241" w14:textId="77777777" w:rsidTr="00452C54">
        <w:trPr>
          <w:cantSplit/>
        </w:trPr>
        <w:tc>
          <w:tcPr>
            <w:tcW w:w="4827" w:type="dxa"/>
          </w:tcPr>
          <w:p w14:paraId="761F323F" w14:textId="77777777" w:rsidR="00167493" w:rsidRPr="009A20C8" w:rsidRDefault="00167493" w:rsidP="00452C54">
            <w:pPr>
              <w:rPr>
                <w:b/>
                <w:bCs/>
                <w:color w:val="000000"/>
              </w:rPr>
            </w:pPr>
            <w:r w:rsidRPr="009A20C8">
              <w:rPr>
                <w:b/>
                <w:bCs/>
                <w:color w:val="000000"/>
              </w:rPr>
              <w:t>Alvorlighetsgrad av nevropati</w:t>
            </w:r>
          </w:p>
        </w:tc>
        <w:tc>
          <w:tcPr>
            <w:tcW w:w="4456" w:type="dxa"/>
            <w:vAlign w:val="center"/>
          </w:tcPr>
          <w:p w14:paraId="761F3240" w14:textId="77777777" w:rsidR="00167493" w:rsidRPr="009A20C8" w:rsidRDefault="00167493" w:rsidP="00452C54">
            <w:pPr>
              <w:rPr>
                <w:b/>
                <w:bCs/>
                <w:color w:val="000000"/>
              </w:rPr>
            </w:pPr>
            <w:r w:rsidRPr="009A20C8">
              <w:rPr>
                <w:b/>
                <w:bCs/>
                <w:color w:val="000000"/>
              </w:rPr>
              <w:t>Dosejustering</w:t>
            </w:r>
          </w:p>
        </w:tc>
      </w:tr>
      <w:tr w:rsidR="00167493" w:rsidRPr="009A20C8" w14:paraId="761F3244" w14:textId="77777777" w:rsidTr="00452C54">
        <w:trPr>
          <w:cantSplit/>
        </w:trPr>
        <w:tc>
          <w:tcPr>
            <w:tcW w:w="4827" w:type="dxa"/>
          </w:tcPr>
          <w:p w14:paraId="761F3242" w14:textId="77777777" w:rsidR="00167493" w:rsidRPr="009A20C8" w:rsidRDefault="00167493" w:rsidP="00452C54">
            <w:pPr>
              <w:rPr>
                <w:color w:val="000000"/>
              </w:rPr>
            </w:pPr>
            <w:r w:rsidRPr="009A20C8">
              <w:rPr>
                <w:color w:val="000000"/>
              </w:rPr>
              <w:t>Grad 1 (asymptomatisk; tap av dype senereflekser eller parestesi) uten smerte eller tap av funksjon.</w:t>
            </w:r>
          </w:p>
        </w:tc>
        <w:tc>
          <w:tcPr>
            <w:tcW w:w="4456" w:type="dxa"/>
          </w:tcPr>
          <w:p w14:paraId="761F3243" w14:textId="77777777" w:rsidR="00167493" w:rsidRPr="009A20C8" w:rsidRDefault="00167493" w:rsidP="00452C54">
            <w:pPr>
              <w:rPr>
                <w:color w:val="000000"/>
              </w:rPr>
            </w:pPr>
            <w:r w:rsidRPr="009A20C8">
              <w:rPr>
                <w:color w:val="000000"/>
              </w:rPr>
              <w:t>Ingen</w:t>
            </w:r>
          </w:p>
        </w:tc>
      </w:tr>
      <w:tr w:rsidR="00167493" w:rsidRPr="009A20C8" w14:paraId="761F3249" w14:textId="77777777" w:rsidTr="00452C54">
        <w:trPr>
          <w:cantSplit/>
        </w:trPr>
        <w:tc>
          <w:tcPr>
            <w:tcW w:w="4827" w:type="dxa"/>
          </w:tcPr>
          <w:p w14:paraId="761F3245" w14:textId="77777777" w:rsidR="00167493" w:rsidRPr="009A20C8" w:rsidRDefault="00167493" w:rsidP="00452C54">
            <w:pPr>
              <w:rPr>
                <w:color w:val="000000"/>
              </w:rPr>
            </w:pPr>
            <w:r w:rsidRPr="009A20C8">
              <w:rPr>
                <w:color w:val="000000"/>
              </w:rPr>
              <w:t>Grad 1 med smerte eller grad 2 (moderate symptomer; begrenser instrumentelle aktiviteter i dagliglivet**)</w:t>
            </w:r>
          </w:p>
        </w:tc>
        <w:tc>
          <w:tcPr>
            <w:tcW w:w="4456" w:type="dxa"/>
          </w:tcPr>
          <w:p w14:paraId="761F3246" w14:textId="77777777" w:rsidR="00167493" w:rsidRPr="009A20C8" w:rsidRDefault="00167493" w:rsidP="00452C54">
            <w:r w:rsidRPr="009A20C8">
              <w:rPr>
                <w:color w:val="000000"/>
              </w:rPr>
              <w:t xml:space="preserve">Redusere </w:t>
            </w:r>
            <w:r w:rsidRPr="009A20C8">
              <w:rPr>
                <w:rFonts w:eastAsia="SimSun"/>
              </w:rPr>
              <w:t>Bortezomib Accord</w:t>
            </w:r>
            <w:r w:rsidRPr="009A20C8">
              <w:t xml:space="preserve"> </w:t>
            </w:r>
            <w:r w:rsidRPr="009A20C8">
              <w:rPr>
                <w:color w:val="000000"/>
              </w:rPr>
              <w:t>til 1,0 mg/m</w:t>
            </w:r>
            <w:r w:rsidRPr="009A20C8">
              <w:rPr>
                <w:color w:val="000000"/>
                <w:vertAlign w:val="superscript"/>
              </w:rPr>
              <w:t>2</w:t>
            </w:r>
          </w:p>
          <w:p w14:paraId="761F3247" w14:textId="77777777" w:rsidR="00167493" w:rsidRPr="009A20C8" w:rsidRDefault="00167493" w:rsidP="00452C54">
            <w:pPr>
              <w:jc w:val="center"/>
            </w:pPr>
            <w:r w:rsidRPr="009A20C8">
              <w:t>eller</w:t>
            </w:r>
          </w:p>
          <w:p w14:paraId="761F3248" w14:textId="77777777" w:rsidR="00167493" w:rsidRPr="009A20C8" w:rsidRDefault="00167493" w:rsidP="00452C54">
            <w:pPr>
              <w:rPr>
                <w:color w:val="000000"/>
              </w:rPr>
            </w:pPr>
            <w:r w:rsidRPr="009A20C8">
              <w:t xml:space="preserve">Endre behandlingsregimet for </w:t>
            </w:r>
            <w:r w:rsidRPr="009A20C8">
              <w:rPr>
                <w:rFonts w:eastAsia="SimSun"/>
              </w:rPr>
              <w:t>Bortezomib Accord</w:t>
            </w:r>
            <w:r w:rsidRPr="009A20C8">
              <w:t xml:space="preserve"> til 1,3 mg/m</w:t>
            </w:r>
            <w:r w:rsidRPr="009A20C8">
              <w:rPr>
                <w:vertAlign w:val="superscript"/>
              </w:rPr>
              <w:t>2</w:t>
            </w:r>
            <w:r w:rsidRPr="009A20C8">
              <w:t xml:space="preserve"> </w:t>
            </w:r>
            <w:r w:rsidRPr="009A20C8">
              <w:rPr>
                <w:color w:val="000000"/>
              </w:rPr>
              <w:t>1 gang ukentlig</w:t>
            </w:r>
          </w:p>
        </w:tc>
      </w:tr>
      <w:tr w:rsidR="00167493" w:rsidRPr="009A20C8" w14:paraId="761F324D" w14:textId="77777777" w:rsidTr="00452C54">
        <w:trPr>
          <w:cantSplit/>
        </w:trPr>
        <w:tc>
          <w:tcPr>
            <w:tcW w:w="4827" w:type="dxa"/>
          </w:tcPr>
          <w:p w14:paraId="761F324A" w14:textId="77777777" w:rsidR="00167493" w:rsidRPr="009A20C8" w:rsidRDefault="00167493" w:rsidP="00452C54">
            <w:pPr>
              <w:rPr>
                <w:color w:val="000000"/>
              </w:rPr>
            </w:pPr>
            <w:r w:rsidRPr="009A20C8">
              <w:rPr>
                <w:color w:val="000000"/>
              </w:rPr>
              <w:t>Grad 2 med smerte eller grad 3</w:t>
            </w:r>
          </w:p>
          <w:p w14:paraId="761F324B" w14:textId="77777777" w:rsidR="00167493" w:rsidRPr="009A20C8" w:rsidRDefault="00167493" w:rsidP="00452C54">
            <w:pPr>
              <w:rPr>
                <w:color w:val="000000"/>
              </w:rPr>
            </w:pPr>
            <w:r w:rsidRPr="009A20C8">
              <w:rPr>
                <w:color w:val="000000"/>
              </w:rPr>
              <w:t>(sterke symptomer; begrenser egenomsorgsaktiviteter i dagliglivet***)</w:t>
            </w:r>
          </w:p>
        </w:tc>
        <w:tc>
          <w:tcPr>
            <w:tcW w:w="4456" w:type="dxa"/>
          </w:tcPr>
          <w:p w14:paraId="761F324C" w14:textId="77777777" w:rsidR="00167493" w:rsidRPr="009A20C8" w:rsidRDefault="00167493" w:rsidP="00452C54">
            <w:pPr>
              <w:rPr>
                <w:color w:val="000000"/>
              </w:rPr>
            </w:pPr>
            <w:r w:rsidRPr="009A20C8">
              <w:rPr>
                <w:rFonts w:eastAsia="SimSun"/>
              </w:rPr>
              <w:t>Bortezomib Accord</w:t>
            </w:r>
            <w:r w:rsidRPr="009A20C8">
              <w:rPr>
                <w:color w:val="000000"/>
              </w:rPr>
              <w:t xml:space="preserve">-behandlingen stoppes inntil toksisitetssymptomene forsvinner. Når toksisitetsproblemet er løst, kan </w:t>
            </w:r>
            <w:r w:rsidRPr="009A20C8">
              <w:rPr>
                <w:rFonts w:eastAsia="SimSun"/>
              </w:rPr>
              <w:t>Bortezomib Accord</w:t>
            </w:r>
            <w:r w:rsidRPr="009A20C8">
              <w:t>-</w:t>
            </w:r>
            <w:r w:rsidRPr="009A20C8">
              <w:rPr>
                <w:color w:val="000000"/>
              </w:rPr>
              <w:t>behandlingen startes igjen med redusert dose på 0,7 mg/m</w:t>
            </w:r>
            <w:r w:rsidRPr="009A20C8">
              <w:rPr>
                <w:color w:val="000000"/>
                <w:vertAlign w:val="superscript"/>
              </w:rPr>
              <w:t>2 </w:t>
            </w:r>
            <w:r w:rsidRPr="009A20C8">
              <w:rPr>
                <w:color w:val="000000"/>
              </w:rPr>
              <w:t xml:space="preserve">1 gang ukentlig. </w:t>
            </w:r>
          </w:p>
        </w:tc>
      </w:tr>
      <w:tr w:rsidR="00167493" w:rsidRPr="009A20C8" w14:paraId="761F3251" w14:textId="77777777" w:rsidTr="00452C54">
        <w:trPr>
          <w:cantSplit/>
        </w:trPr>
        <w:tc>
          <w:tcPr>
            <w:tcW w:w="4827" w:type="dxa"/>
          </w:tcPr>
          <w:p w14:paraId="761F324E" w14:textId="77777777" w:rsidR="00167493" w:rsidRPr="009A20C8" w:rsidRDefault="00167493" w:rsidP="00452C54">
            <w:pPr>
              <w:rPr>
                <w:color w:val="000000"/>
              </w:rPr>
            </w:pPr>
            <w:r w:rsidRPr="009A20C8">
              <w:rPr>
                <w:color w:val="000000"/>
              </w:rPr>
              <w:t>Grad 4 (livstruende følger; omgående intervensjon indisert)</w:t>
            </w:r>
          </w:p>
          <w:p w14:paraId="761F324F" w14:textId="77777777" w:rsidR="00167493" w:rsidRPr="009A20C8" w:rsidRDefault="00167493" w:rsidP="00452C54">
            <w:pPr>
              <w:rPr>
                <w:color w:val="000000"/>
              </w:rPr>
            </w:pPr>
            <w:r w:rsidRPr="009A20C8">
              <w:rPr>
                <w:color w:val="000000"/>
              </w:rPr>
              <w:t>og/eller alvorlig autonom nevropati</w:t>
            </w:r>
          </w:p>
        </w:tc>
        <w:tc>
          <w:tcPr>
            <w:tcW w:w="4456" w:type="dxa"/>
          </w:tcPr>
          <w:p w14:paraId="761F3250" w14:textId="77777777" w:rsidR="00167493" w:rsidRPr="009A20C8" w:rsidRDefault="00167493" w:rsidP="00452C54">
            <w:pPr>
              <w:rPr>
                <w:color w:val="000000"/>
              </w:rPr>
            </w:pPr>
            <w:r w:rsidRPr="009A20C8">
              <w:rPr>
                <w:rFonts w:eastAsia="SimSun"/>
                <w:lang w:val="en-US"/>
              </w:rPr>
              <w:t>Bortezomib Accord</w:t>
            </w:r>
            <w:r w:rsidRPr="009A20C8">
              <w:t xml:space="preserve"> </w:t>
            </w:r>
            <w:r w:rsidRPr="009A20C8">
              <w:rPr>
                <w:color w:val="000000"/>
              </w:rPr>
              <w:t>seponeres</w:t>
            </w:r>
          </w:p>
        </w:tc>
      </w:tr>
      <w:tr w:rsidR="00167493" w:rsidRPr="009A20C8" w14:paraId="761F3255" w14:textId="77777777" w:rsidTr="00452C54">
        <w:trPr>
          <w:cantSplit/>
        </w:trPr>
        <w:tc>
          <w:tcPr>
            <w:tcW w:w="9283" w:type="dxa"/>
            <w:gridSpan w:val="2"/>
            <w:tcBorders>
              <w:left w:val="nil"/>
              <w:bottom w:val="nil"/>
              <w:right w:val="nil"/>
            </w:tcBorders>
          </w:tcPr>
          <w:p w14:paraId="761F3252" w14:textId="77777777" w:rsidR="00167493" w:rsidRPr="009A20C8" w:rsidRDefault="00167493" w:rsidP="00452C54">
            <w:pPr>
              <w:ind w:left="284" w:hanging="284"/>
              <w:rPr>
                <w:color w:val="000000"/>
                <w:sz w:val="18"/>
                <w:szCs w:val="20"/>
              </w:rPr>
            </w:pPr>
            <w:r w:rsidRPr="009A20C8">
              <w:rPr>
                <w:color w:val="000000"/>
                <w:szCs w:val="20"/>
                <w:vertAlign w:val="superscript"/>
              </w:rPr>
              <w:t>*</w:t>
            </w:r>
            <w:r w:rsidRPr="009A20C8">
              <w:rPr>
                <w:color w:val="000000"/>
                <w:szCs w:val="20"/>
              </w:rPr>
              <w:tab/>
            </w:r>
            <w:r w:rsidRPr="009A20C8">
              <w:rPr>
                <w:color w:val="000000"/>
                <w:sz w:val="18"/>
                <w:szCs w:val="20"/>
              </w:rPr>
              <w:t>Basert på dosemodifikasjon i fase II- og III</w:t>
            </w:r>
            <w:r w:rsidRPr="009A20C8">
              <w:rPr>
                <w:color w:val="000000"/>
                <w:sz w:val="18"/>
                <w:szCs w:val="20"/>
              </w:rPr>
              <w:noBreakHyphen/>
              <w:t>studier på multippelt myelom og erfaring etter markedsføring.</w:t>
            </w:r>
            <w:r w:rsidRPr="009A20C8">
              <w:rPr>
                <w:kern w:val="0"/>
                <w:sz w:val="18"/>
                <w:szCs w:val="20"/>
              </w:rPr>
              <w:t xml:space="preserve"> </w:t>
            </w:r>
            <w:r w:rsidRPr="009A20C8">
              <w:rPr>
                <w:color w:val="000000"/>
                <w:sz w:val="18"/>
                <w:szCs w:val="20"/>
              </w:rPr>
              <w:t>Gradering basert på NCI “Common Toxicity Criteria”, CTCAE v 4.0.</w:t>
            </w:r>
          </w:p>
          <w:p w14:paraId="761F3253" w14:textId="77777777" w:rsidR="00167493" w:rsidRPr="009A20C8" w:rsidRDefault="00167493" w:rsidP="00452C54">
            <w:pPr>
              <w:ind w:left="284" w:hanging="284"/>
              <w:rPr>
                <w:color w:val="000000"/>
                <w:sz w:val="18"/>
                <w:szCs w:val="20"/>
              </w:rPr>
            </w:pPr>
            <w:r w:rsidRPr="009A20C8">
              <w:rPr>
                <w:color w:val="000000"/>
                <w:szCs w:val="20"/>
                <w:vertAlign w:val="superscript"/>
              </w:rPr>
              <w:t>**</w:t>
            </w:r>
            <w:r w:rsidRPr="009A20C8">
              <w:rPr>
                <w:color w:val="000000"/>
                <w:szCs w:val="20"/>
              </w:rPr>
              <w:tab/>
            </w:r>
            <w:r w:rsidRPr="009A20C8">
              <w:rPr>
                <w:i/>
                <w:iCs/>
                <w:color w:val="000000"/>
                <w:sz w:val="18"/>
                <w:szCs w:val="20"/>
              </w:rPr>
              <w:t>Instrumentelle aktiviteter i dagliglivet</w:t>
            </w:r>
            <w:r w:rsidRPr="009A20C8">
              <w:rPr>
                <w:color w:val="000000"/>
                <w:sz w:val="18"/>
                <w:szCs w:val="20"/>
              </w:rPr>
              <w:t>: viser til matlaging, innkjøp av dagligvarer eller klær, bruk av telefon, håndtering av penger, etc.</w:t>
            </w:r>
          </w:p>
          <w:p w14:paraId="761F3254" w14:textId="77777777" w:rsidR="00167493" w:rsidRPr="009A20C8" w:rsidRDefault="00167493" w:rsidP="00452C54">
            <w:pPr>
              <w:ind w:left="284" w:hanging="284"/>
              <w:rPr>
                <w:color w:val="000000"/>
                <w:sz w:val="20"/>
                <w:szCs w:val="20"/>
              </w:rPr>
            </w:pPr>
            <w:r w:rsidRPr="009A20C8">
              <w:rPr>
                <w:color w:val="000000"/>
                <w:szCs w:val="20"/>
                <w:vertAlign w:val="superscript"/>
              </w:rPr>
              <w:t>***</w:t>
            </w:r>
            <w:r w:rsidRPr="009A20C8">
              <w:rPr>
                <w:color w:val="000000"/>
                <w:szCs w:val="20"/>
              </w:rPr>
              <w:tab/>
            </w:r>
            <w:r w:rsidRPr="009A20C8">
              <w:rPr>
                <w:i/>
                <w:iCs/>
                <w:color w:val="000000"/>
                <w:sz w:val="18"/>
                <w:szCs w:val="20"/>
              </w:rPr>
              <w:t>Egenomsorgsaktiviteter i dagliglivet</w:t>
            </w:r>
            <w:r w:rsidRPr="009A20C8">
              <w:rPr>
                <w:color w:val="000000"/>
                <w:sz w:val="18"/>
                <w:szCs w:val="20"/>
              </w:rPr>
              <w:t>: viser til bading, påkledning og avkledning, matinntak, toalettbruk, legemiddelinntak, og ikke sengeliggende.</w:t>
            </w:r>
          </w:p>
        </w:tc>
      </w:tr>
    </w:tbl>
    <w:p w14:paraId="761F3256" w14:textId="77777777" w:rsidR="00167493" w:rsidRPr="009A20C8" w:rsidRDefault="00167493" w:rsidP="00167493"/>
    <w:p w14:paraId="761F3257" w14:textId="77777777" w:rsidR="00167493" w:rsidRPr="009A20C8" w:rsidRDefault="00167493" w:rsidP="00167493">
      <w:pPr>
        <w:keepNext/>
        <w:outlineLvl w:val="0"/>
        <w:rPr>
          <w:i/>
        </w:rPr>
      </w:pPr>
      <w:r w:rsidRPr="009A20C8">
        <w:rPr>
          <w:i/>
        </w:rPr>
        <w:t>Kombinasjonsbehandling med pegylert liposomalt doksorubicin</w:t>
      </w:r>
    </w:p>
    <w:p w14:paraId="761F3258" w14:textId="77777777" w:rsidR="00167493" w:rsidRPr="009A20C8" w:rsidRDefault="00167493" w:rsidP="00167493">
      <w:pPr>
        <w:rPr>
          <w:szCs w:val="24"/>
        </w:rPr>
      </w:pPr>
      <w:r w:rsidRPr="009A20C8">
        <w:rPr>
          <w:rFonts w:eastAsia="SimSun"/>
        </w:rPr>
        <w:t>Bortezomib Accord</w:t>
      </w:r>
      <w:r w:rsidRPr="009A20C8">
        <w:rPr>
          <w:color w:val="000000"/>
        </w:rPr>
        <w:t xml:space="preserve"> administreres via intravenøs eller subkutan injeksjon ved anbefalt dose på 1,3 mg/m</w:t>
      </w:r>
      <w:r w:rsidRPr="009A20C8">
        <w:rPr>
          <w:color w:val="000000"/>
          <w:vertAlign w:val="superscript"/>
        </w:rPr>
        <w:t>2 </w:t>
      </w:r>
      <w:r w:rsidRPr="009A20C8">
        <w:rPr>
          <w:color w:val="000000"/>
        </w:rPr>
        <w:t xml:space="preserve">kroppsoverflate 2 ganger ukentlig i 2 uker på dagene 1, 4, 8 og 11 </w:t>
      </w:r>
      <w:r w:rsidRPr="00720968">
        <w:rPr>
          <w:color w:val="000000"/>
        </w:rPr>
        <w:t>i en 21</w:t>
      </w:r>
      <w:r w:rsidRPr="009A20C8">
        <w:rPr>
          <w:color w:val="000000"/>
        </w:rPr>
        <w:t>-</w:t>
      </w:r>
      <w:r w:rsidRPr="00720968">
        <w:rPr>
          <w:color w:val="000000"/>
        </w:rPr>
        <w:t>dagers behandlingssyklus</w:t>
      </w:r>
      <w:r w:rsidRPr="009A20C8">
        <w:rPr>
          <w:color w:val="000000"/>
        </w:rPr>
        <w:t>. Denne 3</w:t>
      </w:r>
      <w:r w:rsidRPr="009A20C8">
        <w:rPr>
          <w:color w:val="000000"/>
        </w:rPr>
        <w:noBreakHyphen/>
        <w:t>ukers perioden er definert som én</w:t>
      </w:r>
      <w:r w:rsidRPr="009A20C8">
        <w:rPr>
          <w:i/>
          <w:iCs/>
          <w:color w:val="000000"/>
        </w:rPr>
        <w:t xml:space="preserve"> </w:t>
      </w:r>
      <w:r w:rsidRPr="009A20C8">
        <w:rPr>
          <w:color w:val="000000"/>
        </w:rPr>
        <w:t xml:space="preserve">behandlingssyklus. </w:t>
      </w:r>
      <w:r w:rsidRPr="009A20C8">
        <w:rPr>
          <w:szCs w:val="24"/>
        </w:rPr>
        <w:t xml:space="preserve">Det skal gå minst 72 timer mellom påfølgende doser av </w:t>
      </w:r>
      <w:r w:rsidRPr="009A20C8">
        <w:rPr>
          <w:rFonts w:eastAsia="SimSun"/>
        </w:rPr>
        <w:t>Bortezomib Accord</w:t>
      </w:r>
      <w:r w:rsidRPr="009A20C8">
        <w:rPr>
          <w:szCs w:val="24"/>
        </w:rPr>
        <w:t>.</w:t>
      </w:r>
    </w:p>
    <w:p w14:paraId="761F3259" w14:textId="77777777" w:rsidR="00167493" w:rsidRPr="009A20C8" w:rsidRDefault="00167493" w:rsidP="00167493">
      <w:pPr>
        <w:rPr>
          <w:u w:val="single"/>
        </w:rPr>
      </w:pPr>
      <w:r w:rsidRPr="009A20C8">
        <w:t>Pegylert liposomalt doksorubicin administreres med 30 mg/</w:t>
      </w:r>
      <w:r w:rsidRPr="009A20C8">
        <w:rPr>
          <w:color w:val="000000"/>
        </w:rPr>
        <w:t>m</w:t>
      </w:r>
      <w:r w:rsidRPr="009A20C8">
        <w:rPr>
          <w:color w:val="000000"/>
          <w:vertAlign w:val="superscript"/>
        </w:rPr>
        <w:t>2</w:t>
      </w:r>
      <w:r w:rsidRPr="009A20C8">
        <w:t xml:space="preserve"> på dag 4 </w:t>
      </w:r>
      <w:r w:rsidRPr="009A20C8">
        <w:rPr>
          <w:bCs/>
          <w:color w:val="000000"/>
        </w:rPr>
        <w:t xml:space="preserve">av behandlingssyklusen med </w:t>
      </w:r>
      <w:r w:rsidRPr="009A20C8">
        <w:rPr>
          <w:rFonts w:eastAsia="SimSun"/>
        </w:rPr>
        <w:t>Bortezomib Accord</w:t>
      </w:r>
      <w:r w:rsidRPr="009A20C8">
        <w:t xml:space="preserve"> som en 1</w:t>
      </w:r>
      <w:r w:rsidRPr="009A20C8">
        <w:rPr>
          <w:color w:val="000000"/>
        </w:rPr>
        <w:t>-</w:t>
      </w:r>
      <w:r w:rsidRPr="009A20C8">
        <w:t xml:space="preserve">times intravenøs infusjon administrert etter injeksjon av </w:t>
      </w:r>
      <w:r w:rsidRPr="009A20C8">
        <w:rPr>
          <w:rFonts w:eastAsia="SimSun"/>
        </w:rPr>
        <w:t>Bortezomib Accord</w:t>
      </w:r>
      <w:r w:rsidRPr="009A20C8">
        <w:t>.</w:t>
      </w:r>
    </w:p>
    <w:p w14:paraId="761F325A" w14:textId="77777777" w:rsidR="00167493" w:rsidRPr="009A20C8" w:rsidRDefault="00167493" w:rsidP="00167493">
      <w:pPr>
        <w:rPr>
          <w:szCs w:val="24"/>
        </w:rPr>
      </w:pPr>
      <w:r w:rsidRPr="009A20C8">
        <w:rPr>
          <w:szCs w:val="24"/>
        </w:rPr>
        <w:t>Inntil 8 sykluser av denne kombinasjonsbehandlingen kan administreres så lenge pasientene ikke har fått progresjon og tolererer behandlingen. Pasienter som oppnår komplett respons kan fortsette behandlingen i minst 2 sykluser etter første holdepunkt for komplett respons, selv om dette krever behandling i mer enn 8 sykluser. Pasienter med paraproteinnivå som fortsetter å falle etter 8 sykluser, kan også fortsette så lenge behandlingen tolereres og de fortsetter å respondere.</w:t>
      </w:r>
    </w:p>
    <w:p w14:paraId="761F325B" w14:textId="77777777" w:rsidR="00167493" w:rsidRDefault="00167493" w:rsidP="00167493">
      <w:pPr>
        <w:outlineLvl w:val="0"/>
      </w:pPr>
    </w:p>
    <w:p w14:paraId="761F325C" w14:textId="77777777" w:rsidR="00167493" w:rsidRPr="009A20C8" w:rsidRDefault="00167493" w:rsidP="00167493">
      <w:pPr>
        <w:outlineLvl w:val="0"/>
        <w:rPr>
          <w:bCs/>
          <w:u w:val="single"/>
        </w:rPr>
      </w:pPr>
      <w:r w:rsidRPr="009A20C8">
        <w:t>For ytterligere informasjon vedrørende pegylert liposomalt doksorubicin, se tilhørende preparatomtale.</w:t>
      </w:r>
    </w:p>
    <w:p w14:paraId="761F325D" w14:textId="77777777" w:rsidR="00167493" w:rsidRPr="009A20C8" w:rsidRDefault="00167493" w:rsidP="00167493"/>
    <w:p w14:paraId="761F325E" w14:textId="77777777" w:rsidR="00167493" w:rsidRPr="009A20C8" w:rsidRDefault="00167493" w:rsidP="00167493">
      <w:pPr>
        <w:keepNext/>
        <w:rPr>
          <w:i/>
        </w:rPr>
      </w:pPr>
      <w:r w:rsidRPr="009A20C8">
        <w:rPr>
          <w:i/>
        </w:rPr>
        <w:lastRenderedPageBreak/>
        <w:t>Kombinasjon med deksametason</w:t>
      </w:r>
    </w:p>
    <w:p w14:paraId="761F325F" w14:textId="77777777" w:rsidR="00167493" w:rsidRPr="009A20C8" w:rsidRDefault="00167493" w:rsidP="00167493">
      <w:pPr>
        <w:rPr>
          <w:szCs w:val="24"/>
        </w:rPr>
      </w:pPr>
      <w:r w:rsidRPr="009A20C8">
        <w:rPr>
          <w:rFonts w:eastAsia="SimSun"/>
        </w:rPr>
        <w:t>Bortezomib Accord</w:t>
      </w:r>
      <w:r w:rsidRPr="009A20C8">
        <w:rPr>
          <w:color w:val="000000"/>
        </w:rPr>
        <w:t xml:space="preserve"> administreres via intravenøs eller subkutan injeksjon ved anbefalt dose på 1,3 mg/m</w:t>
      </w:r>
      <w:r w:rsidRPr="009A20C8">
        <w:rPr>
          <w:color w:val="000000"/>
          <w:vertAlign w:val="superscript"/>
        </w:rPr>
        <w:t>2 </w:t>
      </w:r>
      <w:r w:rsidRPr="009A20C8">
        <w:rPr>
          <w:color w:val="000000"/>
        </w:rPr>
        <w:t xml:space="preserve">kroppsoverflate 2 ganger ukentlig i 2 uker på dagene 1, 4, 8 og 11 </w:t>
      </w:r>
      <w:r w:rsidRPr="00720968">
        <w:rPr>
          <w:color w:val="000000"/>
        </w:rPr>
        <w:t>i en 21</w:t>
      </w:r>
      <w:r w:rsidRPr="009A20C8">
        <w:rPr>
          <w:color w:val="000000"/>
        </w:rPr>
        <w:t>-</w:t>
      </w:r>
      <w:r w:rsidRPr="00720968">
        <w:rPr>
          <w:color w:val="000000"/>
        </w:rPr>
        <w:t>dagers behandlingssyklus</w:t>
      </w:r>
      <w:r w:rsidRPr="009A20C8">
        <w:rPr>
          <w:color w:val="000000"/>
        </w:rPr>
        <w:t>. Denne 3</w:t>
      </w:r>
      <w:r w:rsidRPr="009A20C8">
        <w:rPr>
          <w:color w:val="000000"/>
        </w:rPr>
        <w:noBreakHyphen/>
        <w:t>ukers perioden er definert som én</w:t>
      </w:r>
      <w:r w:rsidRPr="009A20C8">
        <w:rPr>
          <w:i/>
          <w:iCs/>
          <w:color w:val="000000"/>
        </w:rPr>
        <w:t xml:space="preserve"> </w:t>
      </w:r>
      <w:r w:rsidRPr="009A20C8">
        <w:rPr>
          <w:color w:val="000000"/>
        </w:rPr>
        <w:t xml:space="preserve">behandlingssyklus. </w:t>
      </w:r>
      <w:r w:rsidRPr="009A20C8">
        <w:rPr>
          <w:szCs w:val="24"/>
        </w:rPr>
        <w:t xml:space="preserve">Det skal gå minst 72 timer mellom påfølgende doser av </w:t>
      </w:r>
      <w:r w:rsidRPr="009A20C8">
        <w:rPr>
          <w:rFonts w:eastAsia="SimSun"/>
        </w:rPr>
        <w:t>Bortezomib Accord</w:t>
      </w:r>
      <w:r w:rsidRPr="009A20C8">
        <w:rPr>
          <w:szCs w:val="24"/>
        </w:rPr>
        <w:t>.</w:t>
      </w:r>
    </w:p>
    <w:p w14:paraId="761F3260" w14:textId="77777777" w:rsidR="00167493" w:rsidRPr="009A20C8" w:rsidRDefault="00167493" w:rsidP="00167493">
      <w:pPr>
        <w:rPr>
          <w:u w:val="single"/>
        </w:rPr>
      </w:pPr>
      <w:r w:rsidRPr="009A20C8">
        <w:rPr>
          <w:bCs/>
          <w:color w:val="000000"/>
        </w:rPr>
        <w:t>Deksametason administreres oralt med 20 mg på dagene</w:t>
      </w:r>
      <w:r w:rsidRPr="009A20C8">
        <w:t> </w:t>
      </w:r>
      <w:r w:rsidRPr="009A20C8">
        <w:rPr>
          <w:szCs w:val="24"/>
        </w:rPr>
        <w:t xml:space="preserve">1, 2, 4, 5, 8, 9, 11 og 12 </w:t>
      </w:r>
      <w:r w:rsidRPr="009A20C8">
        <w:rPr>
          <w:bCs/>
          <w:color w:val="000000"/>
        </w:rPr>
        <w:t xml:space="preserve">i behandlingssyklusen med </w:t>
      </w:r>
      <w:r w:rsidRPr="009A20C8">
        <w:rPr>
          <w:rFonts w:eastAsia="SimSun"/>
        </w:rPr>
        <w:t>Bortezomib Accord</w:t>
      </w:r>
      <w:r w:rsidRPr="009A20C8">
        <w:rPr>
          <w:bCs/>
          <w:color w:val="000000"/>
        </w:rPr>
        <w:t>.</w:t>
      </w:r>
    </w:p>
    <w:p w14:paraId="761F3261" w14:textId="77777777" w:rsidR="00167493" w:rsidRPr="009A20C8" w:rsidRDefault="00167493" w:rsidP="00167493">
      <w:pPr>
        <w:rPr>
          <w:u w:val="single"/>
        </w:rPr>
      </w:pPr>
      <w:r w:rsidRPr="009A20C8">
        <w:rPr>
          <w:szCs w:val="24"/>
        </w:rPr>
        <w:t>Pasienter som oppnår respons eller stabil sykdom etter 4 sykluser av denne kombinasjonsbehandlingen, kan fortsette å få den samme kombinasjonen i maksimalt ytterligere 4 sykluser.</w:t>
      </w:r>
    </w:p>
    <w:p w14:paraId="761F3262" w14:textId="77777777" w:rsidR="00167493" w:rsidRPr="009A20C8" w:rsidRDefault="00167493" w:rsidP="00167493">
      <w:pPr>
        <w:outlineLvl w:val="0"/>
        <w:rPr>
          <w:bCs/>
          <w:u w:val="single"/>
        </w:rPr>
      </w:pPr>
      <w:r w:rsidRPr="009A20C8">
        <w:t>For ytterligere informasjon vedrørende deksametason, se tilhørende preparatomtale.</w:t>
      </w:r>
    </w:p>
    <w:p w14:paraId="761F3263" w14:textId="77777777" w:rsidR="00167493" w:rsidRPr="009A20C8" w:rsidRDefault="00167493" w:rsidP="00167493">
      <w:pPr>
        <w:rPr>
          <w:color w:val="000000"/>
        </w:rPr>
      </w:pPr>
    </w:p>
    <w:p w14:paraId="761F3264" w14:textId="77777777" w:rsidR="00167493" w:rsidRPr="009A20C8" w:rsidRDefault="00167493" w:rsidP="00167493">
      <w:pPr>
        <w:keepNext/>
        <w:outlineLvl w:val="0"/>
        <w:rPr>
          <w:i/>
          <w:iCs/>
        </w:rPr>
      </w:pPr>
      <w:r w:rsidRPr="009A20C8">
        <w:rPr>
          <w:i/>
        </w:rPr>
        <w:t xml:space="preserve">Dosejustering ved kombinasjonsbehandling hos </w:t>
      </w:r>
      <w:r w:rsidRPr="009A20C8">
        <w:rPr>
          <w:i/>
          <w:iCs/>
        </w:rPr>
        <w:t xml:space="preserve">pasienter med </w:t>
      </w:r>
      <w:r w:rsidRPr="009A20C8">
        <w:rPr>
          <w:i/>
        </w:rPr>
        <w:t xml:space="preserve">progressivt </w:t>
      </w:r>
      <w:r w:rsidRPr="009A20C8">
        <w:rPr>
          <w:i/>
          <w:iCs/>
        </w:rPr>
        <w:t>multippelt myelom</w:t>
      </w:r>
    </w:p>
    <w:p w14:paraId="761F3265" w14:textId="77777777" w:rsidR="00167493" w:rsidRPr="009A20C8" w:rsidRDefault="00167493" w:rsidP="00167493">
      <w:r w:rsidRPr="009A20C8">
        <w:rPr>
          <w:szCs w:val="24"/>
        </w:rPr>
        <w:t xml:space="preserve">For dosejustering av </w:t>
      </w:r>
      <w:r w:rsidRPr="009A20C8">
        <w:rPr>
          <w:rFonts w:eastAsia="SimSun"/>
        </w:rPr>
        <w:t>Bortezomib Accord</w:t>
      </w:r>
      <w:r w:rsidRPr="009A20C8">
        <w:t xml:space="preserve"> </w:t>
      </w:r>
      <w:r w:rsidRPr="009A20C8">
        <w:rPr>
          <w:szCs w:val="24"/>
        </w:rPr>
        <w:t>ved kombinasjonsbehandling, følg retningslinjene for dosejustering beskrevet under monoterapi ovenfor.</w:t>
      </w:r>
    </w:p>
    <w:p w14:paraId="761F3266" w14:textId="77777777" w:rsidR="00167493" w:rsidRPr="009A20C8" w:rsidRDefault="00167493" w:rsidP="00167493">
      <w:pPr>
        <w:rPr>
          <w:bCs/>
          <w:color w:val="000000"/>
          <w:u w:val="single"/>
        </w:rPr>
      </w:pPr>
    </w:p>
    <w:p w14:paraId="761F3267" w14:textId="77777777" w:rsidR="00AC405E" w:rsidRDefault="00EB0FB1" w:rsidP="00167493">
      <w:pPr>
        <w:rPr>
          <w:bCs/>
          <w:i/>
          <w:color w:val="000000"/>
        </w:rPr>
      </w:pPr>
      <w:r>
        <w:rPr>
          <w:bCs/>
          <w:color w:val="000000"/>
          <w:u w:val="single"/>
        </w:rPr>
        <w:t>D</w:t>
      </w:r>
      <w:r w:rsidR="00167493" w:rsidRPr="009A20C8">
        <w:rPr>
          <w:bCs/>
          <w:color w:val="000000"/>
          <w:u w:val="single"/>
        </w:rPr>
        <w:t>osering for pasienter med tidligere ubehandlet multippelt myelom som ikke er egnet for hematopoetisk stamcelletransplantasjon</w:t>
      </w:r>
      <w:r w:rsidR="00167493" w:rsidRPr="009A20C8">
        <w:rPr>
          <w:bCs/>
          <w:color w:val="000000"/>
          <w:u w:val="single"/>
        </w:rPr>
        <w:br/>
      </w:r>
    </w:p>
    <w:p w14:paraId="761F3268" w14:textId="77777777" w:rsidR="00167493" w:rsidRPr="009A20C8" w:rsidRDefault="00167493" w:rsidP="00167493">
      <w:pPr>
        <w:rPr>
          <w:color w:val="000000"/>
        </w:rPr>
      </w:pPr>
      <w:r w:rsidRPr="009A20C8">
        <w:rPr>
          <w:bCs/>
          <w:i/>
          <w:color w:val="000000"/>
        </w:rPr>
        <w:t>Kombinasjonsbehandling med melfalan og prednison</w:t>
      </w:r>
      <w:r w:rsidRPr="009A20C8">
        <w:rPr>
          <w:color w:val="000000"/>
        </w:rPr>
        <w:t xml:space="preserve"> </w:t>
      </w:r>
    </w:p>
    <w:p w14:paraId="761F3269" w14:textId="77777777" w:rsidR="00167493" w:rsidRPr="009A20C8" w:rsidRDefault="00167493" w:rsidP="00167493">
      <w:pPr>
        <w:rPr>
          <w:szCs w:val="24"/>
        </w:rPr>
      </w:pPr>
      <w:r w:rsidRPr="009A20C8">
        <w:rPr>
          <w:rFonts w:eastAsia="SimSun"/>
        </w:rPr>
        <w:t>Bortezomib Accord</w:t>
      </w:r>
      <w:r w:rsidRPr="009A20C8">
        <w:rPr>
          <w:color w:val="000000"/>
        </w:rPr>
        <w:t xml:space="preserve"> administreres via intravenøs eller subkutan injeksjon i kombinasjon med oral melfalan og oral prednison som vist i tabell 2. En 6</w:t>
      </w:r>
      <w:r w:rsidRPr="009A20C8">
        <w:rPr>
          <w:color w:val="000000"/>
        </w:rPr>
        <w:noBreakHyphen/>
        <w:t>ukers periode anses som en behandlingssyklus. I syklus 1</w:t>
      </w:r>
      <w:r w:rsidRPr="009A20C8">
        <w:rPr>
          <w:color w:val="000000"/>
        </w:rPr>
        <w:noBreakHyphen/>
        <w:t xml:space="preserve">4 administreres </w:t>
      </w:r>
      <w:r w:rsidRPr="009A20C8">
        <w:rPr>
          <w:rFonts w:eastAsia="SimSun"/>
        </w:rPr>
        <w:t>Bortezomib Accord</w:t>
      </w:r>
      <w:r w:rsidRPr="009A20C8">
        <w:t xml:space="preserve"> </w:t>
      </w:r>
      <w:r w:rsidRPr="009A20C8">
        <w:rPr>
          <w:color w:val="000000"/>
        </w:rPr>
        <w:t>to ganger i uken på dagene 1, 4, 8, 11, 22, 25, 29 og 32. I syklus 5</w:t>
      </w:r>
      <w:r w:rsidRPr="009A20C8">
        <w:rPr>
          <w:color w:val="000000"/>
        </w:rPr>
        <w:noBreakHyphen/>
        <w:t xml:space="preserve">9 administreres </w:t>
      </w:r>
      <w:r w:rsidRPr="009A20C8">
        <w:rPr>
          <w:rFonts w:eastAsia="SimSun"/>
        </w:rPr>
        <w:t>Bortezomib Accord</w:t>
      </w:r>
      <w:r w:rsidRPr="009A20C8">
        <w:t xml:space="preserve"> </w:t>
      </w:r>
      <w:r w:rsidRPr="009A20C8">
        <w:rPr>
          <w:color w:val="000000"/>
        </w:rPr>
        <w:t xml:space="preserve">én gang i uken på dag 1, 8, 22 og 29. </w:t>
      </w:r>
      <w:r w:rsidRPr="009A20C8">
        <w:rPr>
          <w:szCs w:val="24"/>
        </w:rPr>
        <w:t xml:space="preserve">Det skal gå minst 72 timer mellom påfølgende doser av </w:t>
      </w:r>
      <w:r w:rsidRPr="009A20C8">
        <w:rPr>
          <w:rFonts w:eastAsia="SimSun"/>
        </w:rPr>
        <w:t>Bortezomib Accord</w:t>
      </w:r>
      <w:r w:rsidRPr="009A20C8">
        <w:rPr>
          <w:szCs w:val="24"/>
        </w:rPr>
        <w:t>.</w:t>
      </w:r>
    </w:p>
    <w:p w14:paraId="761F326A" w14:textId="77777777" w:rsidR="00167493" w:rsidRPr="009A20C8" w:rsidRDefault="00167493" w:rsidP="00167493">
      <w:pPr>
        <w:rPr>
          <w:szCs w:val="24"/>
        </w:rPr>
      </w:pPr>
      <w:r w:rsidRPr="009A20C8">
        <w:rPr>
          <w:color w:val="000000"/>
        </w:rPr>
        <w:t xml:space="preserve">Melfalan og prednison skal begge gis oralt på dag 1, 2, 3 og 4 i den første uken av hver </w:t>
      </w:r>
      <w:r w:rsidRPr="009A20C8">
        <w:rPr>
          <w:bCs/>
          <w:color w:val="000000"/>
        </w:rPr>
        <w:t xml:space="preserve">behandlingssyklus med </w:t>
      </w:r>
      <w:r w:rsidRPr="009A20C8">
        <w:rPr>
          <w:rFonts w:eastAsia="SimSun"/>
        </w:rPr>
        <w:t>Bortezomib Accord</w:t>
      </w:r>
      <w:r w:rsidRPr="009A20C8">
        <w:rPr>
          <w:color w:val="000000"/>
        </w:rPr>
        <w:t>.</w:t>
      </w:r>
      <w:r w:rsidRPr="009A20C8">
        <w:rPr>
          <w:szCs w:val="24"/>
        </w:rPr>
        <w:t xml:space="preserve"> </w:t>
      </w:r>
    </w:p>
    <w:p w14:paraId="761F326B" w14:textId="77777777" w:rsidR="00167493" w:rsidRPr="009A20C8" w:rsidRDefault="00167493" w:rsidP="00167493">
      <w:pPr>
        <w:rPr>
          <w:color w:val="000000"/>
        </w:rPr>
      </w:pPr>
      <w:r w:rsidRPr="009A20C8">
        <w:rPr>
          <w:color w:val="000000"/>
        </w:rPr>
        <w:t xml:space="preserve">Ni behandlingssykluser av </w:t>
      </w:r>
      <w:r w:rsidRPr="009A20C8">
        <w:rPr>
          <w:szCs w:val="24"/>
        </w:rPr>
        <w:t xml:space="preserve">denne kombinasjonsbehandlingen </w:t>
      </w:r>
      <w:r w:rsidRPr="009A20C8">
        <w:rPr>
          <w:color w:val="000000"/>
        </w:rPr>
        <w:t>administreres.</w:t>
      </w:r>
    </w:p>
    <w:p w14:paraId="761F326C" w14:textId="77777777" w:rsidR="00167493" w:rsidRPr="009A20C8" w:rsidRDefault="00167493" w:rsidP="00167493">
      <w:pPr>
        <w:rPr>
          <w:color w:val="000000"/>
        </w:rPr>
      </w:pPr>
    </w:p>
    <w:p w14:paraId="761F326D" w14:textId="77777777" w:rsidR="00167493" w:rsidRPr="009A20C8" w:rsidRDefault="00167493" w:rsidP="00167493">
      <w:pPr>
        <w:ind w:left="1077" w:hanging="1077"/>
        <w:rPr>
          <w:bCs/>
          <w:i/>
          <w:iCs/>
          <w:color w:val="000000"/>
        </w:rPr>
      </w:pPr>
      <w:r w:rsidRPr="009A20C8">
        <w:rPr>
          <w:bCs/>
          <w:i/>
          <w:iCs/>
          <w:color w:val="000000"/>
        </w:rPr>
        <w:t>Tabell 2:</w:t>
      </w:r>
      <w:r w:rsidRPr="009A20C8">
        <w:rPr>
          <w:i/>
          <w:iCs/>
        </w:rPr>
        <w:t xml:space="preserve"> </w:t>
      </w:r>
      <w:r w:rsidRPr="009A20C8">
        <w:rPr>
          <w:i/>
          <w:iCs/>
        </w:rPr>
        <w:tab/>
      </w:r>
      <w:r w:rsidRPr="009A20C8">
        <w:rPr>
          <w:bCs/>
          <w:i/>
          <w:iCs/>
          <w:color w:val="000000"/>
        </w:rPr>
        <w:t xml:space="preserve">Anbefalt dosering for </w:t>
      </w:r>
      <w:r w:rsidRPr="009A20C8">
        <w:rPr>
          <w:rFonts w:eastAsia="SimSun"/>
          <w:i/>
        </w:rPr>
        <w:t>Bortezomib Accord</w:t>
      </w:r>
      <w:r w:rsidRPr="009A20C8">
        <w:t xml:space="preserve"> </w:t>
      </w:r>
      <w:r w:rsidRPr="009A20C8">
        <w:rPr>
          <w:bCs/>
          <w:i/>
          <w:iCs/>
          <w:color w:val="000000"/>
        </w:rPr>
        <w:t xml:space="preserve">i kombinasjon med melfalan og prednison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641"/>
        <w:gridCol w:w="641"/>
        <w:gridCol w:w="641"/>
        <w:gridCol w:w="643"/>
        <w:gridCol w:w="641"/>
        <w:gridCol w:w="584"/>
        <w:gridCol w:w="719"/>
        <w:gridCol w:w="620"/>
        <w:gridCol w:w="641"/>
        <w:gridCol w:w="641"/>
        <w:gridCol w:w="654"/>
        <w:gridCol w:w="733"/>
      </w:tblGrid>
      <w:tr w:rsidR="00167493" w:rsidRPr="009A20C8" w14:paraId="761F326F" w14:textId="77777777" w:rsidTr="00452C54">
        <w:trPr>
          <w:cantSplit/>
        </w:trPr>
        <w:tc>
          <w:tcPr>
            <w:tcW w:w="9348" w:type="dxa"/>
            <w:gridSpan w:val="13"/>
            <w:tcBorders>
              <w:top w:val="single" w:sz="12" w:space="0" w:color="auto"/>
              <w:left w:val="nil"/>
              <w:bottom w:val="single" w:sz="12" w:space="0" w:color="auto"/>
              <w:right w:val="nil"/>
            </w:tcBorders>
          </w:tcPr>
          <w:p w14:paraId="761F326E" w14:textId="77777777" w:rsidR="00167493" w:rsidRPr="009A20C8" w:rsidRDefault="00167493" w:rsidP="00452C54">
            <w:pPr>
              <w:jc w:val="center"/>
              <w:rPr>
                <w:b/>
                <w:bCs/>
                <w:color w:val="000000"/>
                <w:sz w:val="20"/>
                <w:szCs w:val="20"/>
              </w:rPr>
            </w:pPr>
            <w:r w:rsidRPr="009A20C8">
              <w:rPr>
                <w:rFonts w:eastAsia="SimSun"/>
                <w:b/>
              </w:rPr>
              <w:t>Bortezomib Accord</w:t>
            </w:r>
            <w:r w:rsidRPr="009A20C8">
              <w:t xml:space="preserve"> </w:t>
            </w:r>
            <w:r w:rsidRPr="009A20C8">
              <w:rPr>
                <w:b/>
                <w:bCs/>
                <w:color w:val="000000"/>
                <w:sz w:val="20"/>
                <w:szCs w:val="20"/>
              </w:rPr>
              <w:t>to ganger i uken (syklus 1</w:t>
            </w:r>
            <w:r w:rsidRPr="009A20C8">
              <w:rPr>
                <w:b/>
                <w:bCs/>
                <w:color w:val="000000"/>
                <w:sz w:val="20"/>
                <w:szCs w:val="20"/>
              </w:rPr>
              <w:noBreakHyphen/>
              <w:t>4)</w:t>
            </w:r>
          </w:p>
        </w:tc>
      </w:tr>
      <w:tr w:rsidR="00167493" w:rsidRPr="009A20C8" w14:paraId="761F3277" w14:textId="77777777" w:rsidTr="00452C54">
        <w:trPr>
          <w:cantSplit/>
        </w:trPr>
        <w:tc>
          <w:tcPr>
            <w:tcW w:w="1316" w:type="dxa"/>
            <w:tcBorders>
              <w:top w:val="single" w:sz="12" w:space="0" w:color="auto"/>
              <w:left w:val="nil"/>
            </w:tcBorders>
          </w:tcPr>
          <w:p w14:paraId="761F3270" w14:textId="77777777" w:rsidR="00167493" w:rsidRPr="009A20C8" w:rsidRDefault="00167493" w:rsidP="00452C54">
            <w:pPr>
              <w:jc w:val="center"/>
              <w:rPr>
                <w:b/>
                <w:bCs/>
                <w:color w:val="000000"/>
                <w:sz w:val="20"/>
                <w:szCs w:val="20"/>
              </w:rPr>
            </w:pPr>
            <w:r w:rsidRPr="009A20C8">
              <w:rPr>
                <w:b/>
                <w:bCs/>
                <w:color w:val="000000"/>
                <w:sz w:val="20"/>
                <w:szCs w:val="20"/>
              </w:rPr>
              <w:t>Uke</w:t>
            </w:r>
          </w:p>
        </w:tc>
        <w:tc>
          <w:tcPr>
            <w:tcW w:w="2640" w:type="dxa"/>
            <w:gridSpan w:val="4"/>
            <w:tcBorders>
              <w:top w:val="single" w:sz="12" w:space="0" w:color="auto"/>
            </w:tcBorders>
          </w:tcPr>
          <w:p w14:paraId="761F3271" w14:textId="77777777" w:rsidR="00167493" w:rsidRPr="009A20C8" w:rsidRDefault="00167493" w:rsidP="00452C54">
            <w:pPr>
              <w:jc w:val="center"/>
              <w:rPr>
                <w:b/>
                <w:bCs/>
                <w:color w:val="000000"/>
                <w:sz w:val="20"/>
                <w:szCs w:val="20"/>
              </w:rPr>
            </w:pPr>
            <w:r w:rsidRPr="009A20C8">
              <w:rPr>
                <w:b/>
                <w:bCs/>
                <w:color w:val="000000"/>
                <w:sz w:val="20"/>
                <w:szCs w:val="20"/>
              </w:rPr>
              <w:t>1</w:t>
            </w:r>
          </w:p>
        </w:tc>
        <w:tc>
          <w:tcPr>
            <w:tcW w:w="1261" w:type="dxa"/>
            <w:gridSpan w:val="2"/>
            <w:tcBorders>
              <w:top w:val="single" w:sz="12" w:space="0" w:color="auto"/>
            </w:tcBorders>
          </w:tcPr>
          <w:p w14:paraId="761F3272" w14:textId="77777777" w:rsidR="00167493" w:rsidRPr="009A20C8" w:rsidRDefault="00167493" w:rsidP="00452C54">
            <w:pPr>
              <w:jc w:val="center"/>
              <w:rPr>
                <w:b/>
                <w:bCs/>
                <w:color w:val="000000"/>
                <w:sz w:val="20"/>
                <w:szCs w:val="20"/>
              </w:rPr>
            </w:pPr>
            <w:r w:rsidRPr="009A20C8">
              <w:rPr>
                <w:b/>
                <w:bCs/>
                <w:color w:val="000000"/>
                <w:sz w:val="20"/>
                <w:szCs w:val="20"/>
              </w:rPr>
              <w:t>2</w:t>
            </w:r>
          </w:p>
        </w:tc>
        <w:tc>
          <w:tcPr>
            <w:tcW w:w="742" w:type="dxa"/>
            <w:tcBorders>
              <w:top w:val="single" w:sz="12" w:space="0" w:color="auto"/>
            </w:tcBorders>
          </w:tcPr>
          <w:p w14:paraId="761F3273" w14:textId="77777777" w:rsidR="00167493" w:rsidRPr="009A20C8" w:rsidRDefault="00167493" w:rsidP="00452C54">
            <w:pPr>
              <w:jc w:val="center"/>
              <w:rPr>
                <w:b/>
                <w:bCs/>
                <w:color w:val="000000"/>
                <w:sz w:val="20"/>
                <w:szCs w:val="20"/>
              </w:rPr>
            </w:pPr>
            <w:r w:rsidRPr="009A20C8">
              <w:rPr>
                <w:b/>
                <w:bCs/>
                <w:color w:val="000000"/>
                <w:sz w:val="20"/>
                <w:szCs w:val="20"/>
              </w:rPr>
              <w:t>3</w:t>
            </w:r>
          </w:p>
        </w:tc>
        <w:tc>
          <w:tcPr>
            <w:tcW w:w="1298" w:type="dxa"/>
            <w:gridSpan w:val="2"/>
            <w:tcBorders>
              <w:top w:val="single" w:sz="12" w:space="0" w:color="auto"/>
            </w:tcBorders>
          </w:tcPr>
          <w:p w14:paraId="761F3274" w14:textId="77777777" w:rsidR="00167493" w:rsidRPr="009A20C8" w:rsidRDefault="00167493" w:rsidP="00452C54">
            <w:pPr>
              <w:jc w:val="center"/>
              <w:rPr>
                <w:b/>
                <w:bCs/>
                <w:color w:val="000000"/>
                <w:sz w:val="20"/>
                <w:szCs w:val="20"/>
              </w:rPr>
            </w:pPr>
            <w:r w:rsidRPr="009A20C8">
              <w:rPr>
                <w:b/>
                <w:bCs/>
                <w:color w:val="000000"/>
                <w:sz w:val="20"/>
                <w:szCs w:val="20"/>
              </w:rPr>
              <w:t>4</w:t>
            </w:r>
          </w:p>
        </w:tc>
        <w:tc>
          <w:tcPr>
            <w:tcW w:w="1334" w:type="dxa"/>
            <w:gridSpan w:val="2"/>
            <w:tcBorders>
              <w:top w:val="single" w:sz="12" w:space="0" w:color="auto"/>
            </w:tcBorders>
          </w:tcPr>
          <w:p w14:paraId="761F3275" w14:textId="77777777" w:rsidR="00167493" w:rsidRPr="009A20C8" w:rsidRDefault="00167493" w:rsidP="00452C54">
            <w:pPr>
              <w:jc w:val="center"/>
              <w:rPr>
                <w:b/>
                <w:bCs/>
                <w:color w:val="000000"/>
                <w:sz w:val="20"/>
                <w:szCs w:val="20"/>
              </w:rPr>
            </w:pPr>
            <w:r w:rsidRPr="009A20C8">
              <w:rPr>
                <w:b/>
                <w:bCs/>
                <w:color w:val="000000"/>
                <w:sz w:val="20"/>
                <w:szCs w:val="20"/>
              </w:rPr>
              <w:t>5</w:t>
            </w:r>
          </w:p>
        </w:tc>
        <w:tc>
          <w:tcPr>
            <w:tcW w:w="757" w:type="dxa"/>
            <w:tcBorders>
              <w:top w:val="single" w:sz="12" w:space="0" w:color="auto"/>
              <w:right w:val="nil"/>
            </w:tcBorders>
          </w:tcPr>
          <w:p w14:paraId="761F3276" w14:textId="77777777" w:rsidR="00167493" w:rsidRPr="009A20C8" w:rsidRDefault="00167493" w:rsidP="00452C54">
            <w:pPr>
              <w:jc w:val="center"/>
              <w:rPr>
                <w:b/>
                <w:bCs/>
                <w:color w:val="000000"/>
                <w:sz w:val="20"/>
                <w:szCs w:val="20"/>
              </w:rPr>
            </w:pPr>
            <w:r w:rsidRPr="009A20C8">
              <w:rPr>
                <w:b/>
                <w:bCs/>
                <w:color w:val="000000"/>
                <w:sz w:val="20"/>
                <w:szCs w:val="20"/>
              </w:rPr>
              <w:t>6</w:t>
            </w:r>
          </w:p>
        </w:tc>
      </w:tr>
      <w:tr w:rsidR="00167493" w:rsidRPr="009A20C8" w14:paraId="761F3285" w14:textId="77777777" w:rsidTr="00452C54">
        <w:trPr>
          <w:cantSplit/>
        </w:trPr>
        <w:tc>
          <w:tcPr>
            <w:tcW w:w="1316" w:type="dxa"/>
            <w:tcBorders>
              <w:left w:val="nil"/>
            </w:tcBorders>
            <w:vAlign w:val="center"/>
          </w:tcPr>
          <w:p w14:paraId="761F3278" w14:textId="77777777" w:rsidR="00167493" w:rsidRPr="009A20C8" w:rsidRDefault="00167493" w:rsidP="00452C54">
            <w:pPr>
              <w:jc w:val="center"/>
              <w:rPr>
                <w:color w:val="000000"/>
                <w:sz w:val="20"/>
                <w:szCs w:val="20"/>
              </w:rPr>
            </w:pPr>
            <w:r w:rsidRPr="009A20C8">
              <w:rPr>
                <w:color w:val="000000"/>
                <w:sz w:val="20"/>
                <w:szCs w:val="20"/>
              </w:rPr>
              <w:t>Bz (1,3 mg/m</w:t>
            </w:r>
            <w:r w:rsidRPr="009A20C8">
              <w:rPr>
                <w:color w:val="000000"/>
                <w:sz w:val="20"/>
                <w:szCs w:val="20"/>
                <w:vertAlign w:val="superscript"/>
              </w:rPr>
              <w:t>2)</w:t>
            </w:r>
          </w:p>
        </w:tc>
        <w:tc>
          <w:tcPr>
            <w:tcW w:w="660" w:type="dxa"/>
            <w:tcBorders>
              <w:right w:val="nil"/>
            </w:tcBorders>
          </w:tcPr>
          <w:p w14:paraId="761F3279" w14:textId="77777777" w:rsidR="00167493" w:rsidRPr="009A20C8" w:rsidRDefault="00167493" w:rsidP="00452C54">
            <w:pPr>
              <w:jc w:val="center"/>
              <w:rPr>
                <w:color w:val="000000"/>
                <w:sz w:val="20"/>
                <w:szCs w:val="20"/>
              </w:rPr>
            </w:pPr>
            <w:r w:rsidRPr="009A20C8">
              <w:rPr>
                <w:color w:val="000000"/>
                <w:sz w:val="20"/>
                <w:szCs w:val="20"/>
              </w:rPr>
              <w:t>Dag 1</w:t>
            </w:r>
          </w:p>
        </w:tc>
        <w:tc>
          <w:tcPr>
            <w:tcW w:w="660" w:type="dxa"/>
            <w:tcBorders>
              <w:left w:val="nil"/>
              <w:right w:val="nil"/>
            </w:tcBorders>
          </w:tcPr>
          <w:p w14:paraId="761F327A" w14:textId="77777777" w:rsidR="00167493" w:rsidRPr="009A20C8" w:rsidRDefault="00167493" w:rsidP="00452C54">
            <w:pPr>
              <w:jc w:val="center"/>
              <w:rPr>
                <w:color w:val="000000"/>
                <w:sz w:val="20"/>
                <w:szCs w:val="20"/>
              </w:rPr>
            </w:pPr>
            <w:r w:rsidRPr="009A20C8">
              <w:rPr>
                <w:color w:val="000000"/>
                <w:sz w:val="20"/>
                <w:szCs w:val="20"/>
              </w:rPr>
              <w:t>--</w:t>
            </w:r>
          </w:p>
        </w:tc>
        <w:tc>
          <w:tcPr>
            <w:tcW w:w="660" w:type="dxa"/>
            <w:tcBorders>
              <w:left w:val="nil"/>
              <w:right w:val="nil"/>
            </w:tcBorders>
          </w:tcPr>
          <w:p w14:paraId="761F327B" w14:textId="77777777" w:rsidR="00167493" w:rsidRPr="009A20C8" w:rsidRDefault="00167493" w:rsidP="00452C54">
            <w:pPr>
              <w:jc w:val="center"/>
              <w:rPr>
                <w:color w:val="000000"/>
                <w:sz w:val="20"/>
                <w:szCs w:val="20"/>
              </w:rPr>
            </w:pPr>
            <w:r w:rsidRPr="009A20C8">
              <w:rPr>
                <w:color w:val="000000"/>
                <w:sz w:val="20"/>
                <w:szCs w:val="20"/>
              </w:rPr>
              <w:t>--</w:t>
            </w:r>
          </w:p>
        </w:tc>
        <w:tc>
          <w:tcPr>
            <w:tcW w:w="660" w:type="dxa"/>
            <w:tcBorders>
              <w:left w:val="nil"/>
            </w:tcBorders>
          </w:tcPr>
          <w:p w14:paraId="761F327C" w14:textId="77777777" w:rsidR="00167493" w:rsidRPr="009A20C8" w:rsidRDefault="00167493" w:rsidP="00452C54">
            <w:pPr>
              <w:jc w:val="center"/>
              <w:rPr>
                <w:color w:val="000000"/>
                <w:sz w:val="20"/>
                <w:szCs w:val="20"/>
              </w:rPr>
            </w:pPr>
            <w:r w:rsidRPr="009A20C8">
              <w:rPr>
                <w:color w:val="000000"/>
                <w:sz w:val="20"/>
                <w:szCs w:val="20"/>
              </w:rPr>
              <w:t>Dag 4</w:t>
            </w:r>
          </w:p>
        </w:tc>
        <w:tc>
          <w:tcPr>
            <w:tcW w:w="660" w:type="dxa"/>
            <w:tcBorders>
              <w:right w:val="nil"/>
            </w:tcBorders>
          </w:tcPr>
          <w:p w14:paraId="761F327D" w14:textId="77777777" w:rsidR="00167493" w:rsidRPr="009A20C8" w:rsidRDefault="00167493" w:rsidP="00452C54">
            <w:pPr>
              <w:jc w:val="center"/>
              <w:rPr>
                <w:color w:val="000000"/>
                <w:sz w:val="20"/>
                <w:szCs w:val="20"/>
              </w:rPr>
            </w:pPr>
            <w:r w:rsidRPr="009A20C8">
              <w:rPr>
                <w:color w:val="000000"/>
                <w:sz w:val="20"/>
                <w:szCs w:val="20"/>
              </w:rPr>
              <w:t>Dag 8</w:t>
            </w:r>
          </w:p>
        </w:tc>
        <w:tc>
          <w:tcPr>
            <w:tcW w:w="601" w:type="dxa"/>
            <w:tcBorders>
              <w:left w:val="nil"/>
            </w:tcBorders>
          </w:tcPr>
          <w:p w14:paraId="761F327E" w14:textId="77777777" w:rsidR="00167493" w:rsidRPr="009A20C8" w:rsidRDefault="00167493" w:rsidP="00452C54">
            <w:pPr>
              <w:jc w:val="center"/>
              <w:rPr>
                <w:color w:val="000000"/>
                <w:sz w:val="20"/>
                <w:szCs w:val="20"/>
              </w:rPr>
            </w:pPr>
            <w:r w:rsidRPr="009A20C8">
              <w:rPr>
                <w:color w:val="000000"/>
                <w:sz w:val="20"/>
                <w:szCs w:val="20"/>
              </w:rPr>
              <w:t>Dag 11</w:t>
            </w:r>
          </w:p>
        </w:tc>
        <w:tc>
          <w:tcPr>
            <w:tcW w:w="742" w:type="dxa"/>
          </w:tcPr>
          <w:p w14:paraId="761F327F" w14:textId="77777777" w:rsidR="00167493" w:rsidRPr="009A20C8" w:rsidRDefault="00167493" w:rsidP="00452C54">
            <w:pPr>
              <w:jc w:val="center"/>
              <w:rPr>
                <w:color w:val="000000"/>
                <w:sz w:val="20"/>
                <w:szCs w:val="20"/>
              </w:rPr>
            </w:pPr>
            <w:r w:rsidRPr="009A20C8">
              <w:rPr>
                <w:color w:val="000000"/>
                <w:sz w:val="20"/>
                <w:szCs w:val="20"/>
              </w:rPr>
              <w:t>hvileperiode</w:t>
            </w:r>
          </w:p>
        </w:tc>
        <w:tc>
          <w:tcPr>
            <w:tcW w:w="638" w:type="dxa"/>
            <w:tcBorders>
              <w:right w:val="nil"/>
            </w:tcBorders>
          </w:tcPr>
          <w:p w14:paraId="761F3280" w14:textId="77777777" w:rsidR="00167493" w:rsidRPr="009A20C8" w:rsidRDefault="00167493" w:rsidP="00452C54">
            <w:pPr>
              <w:jc w:val="center"/>
              <w:rPr>
                <w:color w:val="000000"/>
                <w:sz w:val="20"/>
                <w:szCs w:val="20"/>
              </w:rPr>
            </w:pPr>
            <w:r w:rsidRPr="009A20C8">
              <w:rPr>
                <w:color w:val="000000"/>
                <w:sz w:val="20"/>
                <w:szCs w:val="20"/>
              </w:rPr>
              <w:t>Dag 22</w:t>
            </w:r>
          </w:p>
        </w:tc>
        <w:tc>
          <w:tcPr>
            <w:tcW w:w="660" w:type="dxa"/>
            <w:tcBorders>
              <w:left w:val="nil"/>
            </w:tcBorders>
          </w:tcPr>
          <w:p w14:paraId="761F3281" w14:textId="77777777" w:rsidR="00167493" w:rsidRPr="009A20C8" w:rsidRDefault="00167493" w:rsidP="00452C54">
            <w:pPr>
              <w:jc w:val="center"/>
              <w:rPr>
                <w:color w:val="000000"/>
                <w:sz w:val="20"/>
                <w:szCs w:val="20"/>
              </w:rPr>
            </w:pPr>
            <w:r w:rsidRPr="009A20C8">
              <w:rPr>
                <w:color w:val="000000"/>
                <w:sz w:val="20"/>
                <w:szCs w:val="20"/>
              </w:rPr>
              <w:t>Dag 25</w:t>
            </w:r>
          </w:p>
        </w:tc>
        <w:tc>
          <w:tcPr>
            <w:tcW w:w="660" w:type="dxa"/>
            <w:tcBorders>
              <w:right w:val="nil"/>
            </w:tcBorders>
          </w:tcPr>
          <w:p w14:paraId="761F3282" w14:textId="77777777" w:rsidR="00167493" w:rsidRPr="009A20C8" w:rsidRDefault="00167493" w:rsidP="00452C54">
            <w:pPr>
              <w:jc w:val="center"/>
              <w:rPr>
                <w:color w:val="000000"/>
                <w:sz w:val="20"/>
                <w:szCs w:val="20"/>
              </w:rPr>
            </w:pPr>
            <w:r w:rsidRPr="009A20C8">
              <w:rPr>
                <w:color w:val="000000"/>
                <w:sz w:val="20"/>
                <w:szCs w:val="20"/>
              </w:rPr>
              <w:t>Dag 29</w:t>
            </w:r>
          </w:p>
        </w:tc>
        <w:tc>
          <w:tcPr>
            <w:tcW w:w="674" w:type="dxa"/>
            <w:tcBorders>
              <w:left w:val="nil"/>
            </w:tcBorders>
          </w:tcPr>
          <w:p w14:paraId="761F3283" w14:textId="77777777" w:rsidR="00167493" w:rsidRPr="009A20C8" w:rsidRDefault="00167493" w:rsidP="00452C54">
            <w:pPr>
              <w:jc w:val="center"/>
              <w:rPr>
                <w:color w:val="000000"/>
                <w:sz w:val="20"/>
                <w:szCs w:val="20"/>
              </w:rPr>
            </w:pPr>
            <w:r w:rsidRPr="009A20C8">
              <w:rPr>
                <w:color w:val="000000"/>
                <w:sz w:val="20"/>
                <w:szCs w:val="20"/>
              </w:rPr>
              <w:t>Dag 32</w:t>
            </w:r>
          </w:p>
        </w:tc>
        <w:tc>
          <w:tcPr>
            <w:tcW w:w="757" w:type="dxa"/>
            <w:tcBorders>
              <w:right w:val="nil"/>
            </w:tcBorders>
          </w:tcPr>
          <w:p w14:paraId="761F3284" w14:textId="77777777" w:rsidR="00167493" w:rsidRPr="009A20C8" w:rsidRDefault="00167493" w:rsidP="00452C54">
            <w:pPr>
              <w:jc w:val="center"/>
              <w:rPr>
                <w:color w:val="000000"/>
                <w:sz w:val="20"/>
                <w:szCs w:val="20"/>
              </w:rPr>
            </w:pPr>
            <w:r w:rsidRPr="009A20C8">
              <w:rPr>
                <w:color w:val="000000"/>
                <w:sz w:val="20"/>
                <w:szCs w:val="20"/>
              </w:rPr>
              <w:t>hvileperiode</w:t>
            </w:r>
          </w:p>
        </w:tc>
      </w:tr>
      <w:tr w:rsidR="00167493" w:rsidRPr="009A20C8" w14:paraId="761F3294" w14:textId="77777777" w:rsidTr="00452C54">
        <w:trPr>
          <w:cantSplit/>
        </w:trPr>
        <w:tc>
          <w:tcPr>
            <w:tcW w:w="1316" w:type="dxa"/>
            <w:tcBorders>
              <w:left w:val="nil"/>
              <w:bottom w:val="single" w:sz="12" w:space="0" w:color="auto"/>
            </w:tcBorders>
            <w:vAlign w:val="center"/>
          </w:tcPr>
          <w:p w14:paraId="761F3286" w14:textId="77777777" w:rsidR="00167493" w:rsidRPr="009A20C8" w:rsidRDefault="00167493" w:rsidP="00452C54">
            <w:pPr>
              <w:jc w:val="center"/>
              <w:rPr>
                <w:color w:val="000000"/>
                <w:sz w:val="20"/>
                <w:szCs w:val="20"/>
              </w:rPr>
            </w:pPr>
            <w:r w:rsidRPr="009A20C8">
              <w:rPr>
                <w:color w:val="000000"/>
                <w:sz w:val="20"/>
                <w:szCs w:val="20"/>
              </w:rPr>
              <w:t>M(9 mg/m</w:t>
            </w:r>
            <w:r w:rsidRPr="009A20C8">
              <w:rPr>
                <w:color w:val="000000"/>
                <w:sz w:val="20"/>
                <w:szCs w:val="20"/>
                <w:vertAlign w:val="superscript"/>
              </w:rPr>
              <w:t>2</w:t>
            </w:r>
            <w:r w:rsidRPr="009A20C8">
              <w:rPr>
                <w:color w:val="000000"/>
                <w:sz w:val="20"/>
                <w:szCs w:val="20"/>
              </w:rPr>
              <w:t>)</w:t>
            </w:r>
          </w:p>
          <w:p w14:paraId="761F3287" w14:textId="77777777" w:rsidR="00167493" w:rsidRPr="009A20C8" w:rsidRDefault="00167493" w:rsidP="00452C54">
            <w:pPr>
              <w:jc w:val="center"/>
              <w:rPr>
                <w:color w:val="000000"/>
                <w:sz w:val="20"/>
                <w:szCs w:val="20"/>
              </w:rPr>
            </w:pPr>
            <w:r w:rsidRPr="009A20C8">
              <w:rPr>
                <w:color w:val="000000"/>
                <w:sz w:val="20"/>
                <w:szCs w:val="20"/>
              </w:rPr>
              <w:t>P(60 mg/m</w:t>
            </w:r>
            <w:r w:rsidRPr="009A20C8">
              <w:rPr>
                <w:color w:val="000000"/>
                <w:sz w:val="20"/>
                <w:szCs w:val="20"/>
                <w:vertAlign w:val="superscript"/>
              </w:rPr>
              <w:t>2)</w:t>
            </w:r>
          </w:p>
        </w:tc>
        <w:tc>
          <w:tcPr>
            <w:tcW w:w="660" w:type="dxa"/>
            <w:tcBorders>
              <w:bottom w:val="single" w:sz="12" w:space="0" w:color="auto"/>
              <w:right w:val="nil"/>
            </w:tcBorders>
          </w:tcPr>
          <w:p w14:paraId="761F3288" w14:textId="77777777" w:rsidR="00167493" w:rsidRPr="009A20C8" w:rsidRDefault="00167493" w:rsidP="00452C54">
            <w:pPr>
              <w:jc w:val="center"/>
              <w:rPr>
                <w:color w:val="000000"/>
                <w:sz w:val="20"/>
                <w:szCs w:val="20"/>
              </w:rPr>
            </w:pPr>
            <w:r w:rsidRPr="009A20C8">
              <w:rPr>
                <w:color w:val="000000"/>
                <w:sz w:val="20"/>
                <w:szCs w:val="20"/>
              </w:rPr>
              <w:t>Dag 1</w:t>
            </w:r>
          </w:p>
        </w:tc>
        <w:tc>
          <w:tcPr>
            <w:tcW w:w="660" w:type="dxa"/>
            <w:tcBorders>
              <w:left w:val="nil"/>
              <w:bottom w:val="single" w:sz="12" w:space="0" w:color="auto"/>
              <w:right w:val="nil"/>
            </w:tcBorders>
          </w:tcPr>
          <w:p w14:paraId="761F3289" w14:textId="77777777" w:rsidR="00167493" w:rsidRPr="009A20C8" w:rsidRDefault="00167493" w:rsidP="00452C54">
            <w:pPr>
              <w:jc w:val="center"/>
              <w:rPr>
                <w:color w:val="000000"/>
                <w:sz w:val="20"/>
                <w:szCs w:val="20"/>
              </w:rPr>
            </w:pPr>
            <w:r w:rsidRPr="009A20C8">
              <w:rPr>
                <w:color w:val="000000"/>
                <w:sz w:val="20"/>
                <w:szCs w:val="20"/>
              </w:rPr>
              <w:t>Dag 2</w:t>
            </w:r>
          </w:p>
        </w:tc>
        <w:tc>
          <w:tcPr>
            <w:tcW w:w="660" w:type="dxa"/>
            <w:tcBorders>
              <w:left w:val="nil"/>
              <w:bottom w:val="single" w:sz="12" w:space="0" w:color="auto"/>
              <w:right w:val="nil"/>
            </w:tcBorders>
          </w:tcPr>
          <w:p w14:paraId="761F328A" w14:textId="77777777" w:rsidR="00167493" w:rsidRPr="009A20C8" w:rsidRDefault="00167493" w:rsidP="00452C54">
            <w:pPr>
              <w:jc w:val="center"/>
              <w:rPr>
                <w:color w:val="000000"/>
                <w:sz w:val="20"/>
                <w:szCs w:val="20"/>
              </w:rPr>
            </w:pPr>
            <w:r w:rsidRPr="009A20C8">
              <w:rPr>
                <w:color w:val="000000"/>
                <w:sz w:val="20"/>
                <w:szCs w:val="20"/>
              </w:rPr>
              <w:t>Dag 3</w:t>
            </w:r>
          </w:p>
        </w:tc>
        <w:tc>
          <w:tcPr>
            <w:tcW w:w="660" w:type="dxa"/>
            <w:tcBorders>
              <w:left w:val="nil"/>
              <w:bottom w:val="single" w:sz="12" w:space="0" w:color="auto"/>
            </w:tcBorders>
          </w:tcPr>
          <w:p w14:paraId="761F328B" w14:textId="77777777" w:rsidR="00167493" w:rsidRPr="009A20C8" w:rsidRDefault="00167493" w:rsidP="00452C54">
            <w:pPr>
              <w:jc w:val="center"/>
              <w:rPr>
                <w:color w:val="000000"/>
                <w:sz w:val="20"/>
                <w:szCs w:val="20"/>
              </w:rPr>
            </w:pPr>
            <w:r w:rsidRPr="009A20C8">
              <w:rPr>
                <w:color w:val="000000"/>
                <w:sz w:val="20"/>
                <w:szCs w:val="20"/>
              </w:rPr>
              <w:t>Dag 4</w:t>
            </w:r>
          </w:p>
        </w:tc>
        <w:tc>
          <w:tcPr>
            <w:tcW w:w="660" w:type="dxa"/>
            <w:tcBorders>
              <w:bottom w:val="single" w:sz="12" w:space="0" w:color="auto"/>
              <w:right w:val="nil"/>
            </w:tcBorders>
          </w:tcPr>
          <w:p w14:paraId="761F328C" w14:textId="77777777" w:rsidR="00167493" w:rsidRPr="009A20C8" w:rsidRDefault="00167493" w:rsidP="00452C54">
            <w:pPr>
              <w:jc w:val="center"/>
              <w:rPr>
                <w:color w:val="000000"/>
                <w:sz w:val="20"/>
                <w:szCs w:val="20"/>
              </w:rPr>
            </w:pPr>
            <w:r w:rsidRPr="009A20C8">
              <w:rPr>
                <w:color w:val="000000"/>
                <w:sz w:val="20"/>
                <w:szCs w:val="20"/>
              </w:rPr>
              <w:t>--</w:t>
            </w:r>
          </w:p>
        </w:tc>
        <w:tc>
          <w:tcPr>
            <w:tcW w:w="601" w:type="dxa"/>
            <w:tcBorders>
              <w:left w:val="nil"/>
              <w:bottom w:val="single" w:sz="12" w:space="0" w:color="auto"/>
            </w:tcBorders>
          </w:tcPr>
          <w:p w14:paraId="761F328D" w14:textId="77777777" w:rsidR="00167493" w:rsidRPr="009A20C8" w:rsidRDefault="00167493" w:rsidP="00452C54">
            <w:pPr>
              <w:jc w:val="center"/>
              <w:rPr>
                <w:color w:val="000000"/>
                <w:sz w:val="20"/>
                <w:szCs w:val="20"/>
              </w:rPr>
            </w:pPr>
            <w:r w:rsidRPr="009A20C8">
              <w:rPr>
                <w:color w:val="000000"/>
                <w:sz w:val="20"/>
                <w:szCs w:val="20"/>
              </w:rPr>
              <w:t>--</w:t>
            </w:r>
          </w:p>
        </w:tc>
        <w:tc>
          <w:tcPr>
            <w:tcW w:w="742" w:type="dxa"/>
            <w:tcBorders>
              <w:bottom w:val="single" w:sz="12" w:space="0" w:color="auto"/>
            </w:tcBorders>
          </w:tcPr>
          <w:p w14:paraId="761F328E" w14:textId="77777777" w:rsidR="00167493" w:rsidRPr="009A20C8" w:rsidRDefault="00167493" w:rsidP="00452C54">
            <w:pPr>
              <w:jc w:val="center"/>
              <w:rPr>
                <w:color w:val="000000"/>
                <w:sz w:val="20"/>
                <w:szCs w:val="20"/>
              </w:rPr>
            </w:pPr>
            <w:r w:rsidRPr="009A20C8">
              <w:rPr>
                <w:color w:val="000000"/>
                <w:sz w:val="20"/>
                <w:szCs w:val="20"/>
              </w:rPr>
              <w:t>hvileperiode</w:t>
            </w:r>
          </w:p>
        </w:tc>
        <w:tc>
          <w:tcPr>
            <w:tcW w:w="638" w:type="dxa"/>
            <w:tcBorders>
              <w:bottom w:val="single" w:sz="12" w:space="0" w:color="auto"/>
              <w:right w:val="nil"/>
            </w:tcBorders>
          </w:tcPr>
          <w:p w14:paraId="761F328F" w14:textId="77777777" w:rsidR="00167493" w:rsidRPr="009A20C8" w:rsidRDefault="00167493" w:rsidP="00452C54">
            <w:pPr>
              <w:jc w:val="center"/>
              <w:rPr>
                <w:color w:val="000000"/>
                <w:sz w:val="20"/>
                <w:szCs w:val="20"/>
              </w:rPr>
            </w:pPr>
            <w:r w:rsidRPr="009A20C8">
              <w:rPr>
                <w:color w:val="000000"/>
                <w:sz w:val="20"/>
                <w:szCs w:val="20"/>
              </w:rPr>
              <w:t>--</w:t>
            </w:r>
          </w:p>
        </w:tc>
        <w:tc>
          <w:tcPr>
            <w:tcW w:w="660" w:type="dxa"/>
            <w:tcBorders>
              <w:left w:val="nil"/>
              <w:bottom w:val="single" w:sz="12" w:space="0" w:color="auto"/>
            </w:tcBorders>
          </w:tcPr>
          <w:p w14:paraId="761F3290" w14:textId="77777777" w:rsidR="00167493" w:rsidRPr="009A20C8" w:rsidRDefault="00167493" w:rsidP="00452C54">
            <w:pPr>
              <w:jc w:val="center"/>
              <w:rPr>
                <w:color w:val="000000"/>
                <w:sz w:val="20"/>
                <w:szCs w:val="20"/>
              </w:rPr>
            </w:pPr>
            <w:r w:rsidRPr="009A20C8">
              <w:rPr>
                <w:color w:val="000000"/>
                <w:sz w:val="20"/>
                <w:szCs w:val="20"/>
              </w:rPr>
              <w:t>--</w:t>
            </w:r>
          </w:p>
        </w:tc>
        <w:tc>
          <w:tcPr>
            <w:tcW w:w="660" w:type="dxa"/>
            <w:tcBorders>
              <w:bottom w:val="single" w:sz="12" w:space="0" w:color="auto"/>
              <w:right w:val="nil"/>
            </w:tcBorders>
          </w:tcPr>
          <w:p w14:paraId="761F3291" w14:textId="77777777" w:rsidR="00167493" w:rsidRPr="009A20C8" w:rsidRDefault="00167493" w:rsidP="00452C54">
            <w:pPr>
              <w:jc w:val="center"/>
              <w:rPr>
                <w:color w:val="000000"/>
                <w:sz w:val="20"/>
                <w:szCs w:val="20"/>
              </w:rPr>
            </w:pPr>
            <w:r w:rsidRPr="009A20C8">
              <w:rPr>
                <w:color w:val="000000"/>
                <w:sz w:val="20"/>
                <w:szCs w:val="20"/>
              </w:rPr>
              <w:t>--</w:t>
            </w:r>
          </w:p>
        </w:tc>
        <w:tc>
          <w:tcPr>
            <w:tcW w:w="674" w:type="dxa"/>
            <w:tcBorders>
              <w:left w:val="nil"/>
              <w:bottom w:val="single" w:sz="12" w:space="0" w:color="auto"/>
            </w:tcBorders>
          </w:tcPr>
          <w:p w14:paraId="761F3292" w14:textId="77777777" w:rsidR="00167493" w:rsidRPr="009A20C8" w:rsidRDefault="00167493" w:rsidP="00452C54">
            <w:pPr>
              <w:jc w:val="center"/>
              <w:rPr>
                <w:color w:val="000000"/>
                <w:sz w:val="20"/>
                <w:szCs w:val="20"/>
              </w:rPr>
            </w:pPr>
            <w:r w:rsidRPr="009A20C8">
              <w:rPr>
                <w:color w:val="000000"/>
                <w:sz w:val="20"/>
                <w:szCs w:val="20"/>
              </w:rPr>
              <w:t>--</w:t>
            </w:r>
          </w:p>
        </w:tc>
        <w:tc>
          <w:tcPr>
            <w:tcW w:w="757" w:type="dxa"/>
            <w:tcBorders>
              <w:bottom w:val="single" w:sz="12" w:space="0" w:color="auto"/>
              <w:right w:val="nil"/>
            </w:tcBorders>
          </w:tcPr>
          <w:p w14:paraId="761F3293" w14:textId="77777777" w:rsidR="00167493" w:rsidRPr="009A20C8" w:rsidRDefault="00167493" w:rsidP="00452C54">
            <w:pPr>
              <w:jc w:val="center"/>
              <w:rPr>
                <w:color w:val="000000"/>
                <w:sz w:val="20"/>
                <w:szCs w:val="20"/>
              </w:rPr>
            </w:pPr>
            <w:r w:rsidRPr="009A20C8">
              <w:rPr>
                <w:color w:val="000000"/>
                <w:sz w:val="20"/>
                <w:szCs w:val="20"/>
              </w:rPr>
              <w:t>hvileperiode</w:t>
            </w:r>
          </w:p>
        </w:tc>
      </w:tr>
      <w:tr w:rsidR="00167493" w:rsidRPr="009A20C8" w14:paraId="761F3296" w14:textId="77777777" w:rsidTr="00452C54">
        <w:trPr>
          <w:cantSplit/>
        </w:trPr>
        <w:tc>
          <w:tcPr>
            <w:tcW w:w="9348" w:type="dxa"/>
            <w:gridSpan w:val="13"/>
            <w:tcBorders>
              <w:top w:val="single" w:sz="12" w:space="0" w:color="auto"/>
              <w:left w:val="nil"/>
              <w:bottom w:val="single" w:sz="12" w:space="0" w:color="auto"/>
              <w:right w:val="nil"/>
            </w:tcBorders>
            <w:vAlign w:val="center"/>
          </w:tcPr>
          <w:p w14:paraId="761F3295" w14:textId="77777777" w:rsidR="00167493" w:rsidRPr="009A20C8" w:rsidRDefault="00167493" w:rsidP="00452C54">
            <w:pPr>
              <w:jc w:val="center"/>
              <w:rPr>
                <w:b/>
                <w:bCs/>
                <w:color w:val="000000"/>
                <w:sz w:val="20"/>
                <w:szCs w:val="20"/>
              </w:rPr>
            </w:pPr>
            <w:r w:rsidRPr="009A20C8">
              <w:rPr>
                <w:rFonts w:eastAsia="SimSun"/>
                <w:b/>
              </w:rPr>
              <w:t>Bortezomib Accord</w:t>
            </w:r>
            <w:r w:rsidRPr="009A20C8">
              <w:rPr>
                <w:b/>
              </w:rPr>
              <w:t xml:space="preserve"> </w:t>
            </w:r>
            <w:r w:rsidRPr="009A20C8">
              <w:rPr>
                <w:b/>
                <w:bCs/>
                <w:color w:val="000000"/>
                <w:sz w:val="20"/>
                <w:szCs w:val="20"/>
              </w:rPr>
              <w:t>én gang i uken (syklus 5</w:t>
            </w:r>
            <w:r w:rsidRPr="009A20C8">
              <w:rPr>
                <w:b/>
                <w:bCs/>
                <w:color w:val="000000"/>
                <w:sz w:val="20"/>
                <w:szCs w:val="20"/>
              </w:rPr>
              <w:noBreakHyphen/>
              <w:t>9)</w:t>
            </w:r>
          </w:p>
        </w:tc>
      </w:tr>
      <w:tr w:rsidR="00167493" w:rsidRPr="009A20C8" w14:paraId="761F329E" w14:textId="77777777" w:rsidTr="00452C54">
        <w:trPr>
          <w:cantSplit/>
        </w:trPr>
        <w:tc>
          <w:tcPr>
            <w:tcW w:w="1316" w:type="dxa"/>
            <w:tcBorders>
              <w:top w:val="single" w:sz="12" w:space="0" w:color="auto"/>
              <w:left w:val="nil"/>
            </w:tcBorders>
            <w:vAlign w:val="center"/>
          </w:tcPr>
          <w:p w14:paraId="761F3297" w14:textId="77777777" w:rsidR="00167493" w:rsidRPr="009A20C8" w:rsidRDefault="00167493" w:rsidP="00452C54">
            <w:pPr>
              <w:jc w:val="center"/>
              <w:rPr>
                <w:b/>
                <w:bCs/>
                <w:color w:val="000000"/>
                <w:sz w:val="20"/>
                <w:szCs w:val="20"/>
              </w:rPr>
            </w:pPr>
            <w:r w:rsidRPr="009A20C8">
              <w:rPr>
                <w:b/>
                <w:bCs/>
                <w:color w:val="000000"/>
                <w:sz w:val="20"/>
                <w:szCs w:val="20"/>
              </w:rPr>
              <w:t>Uke</w:t>
            </w:r>
          </w:p>
        </w:tc>
        <w:tc>
          <w:tcPr>
            <w:tcW w:w="2642" w:type="dxa"/>
            <w:gridSpan w:val="4"/>
            <w:tcBorders>
              <w:top w:val="single" w:sz="12" w:space="0" w:color="auto"/>
            </w:tcBorders>
          </w:tcPr>
          <w:p w14:paraId="761F3298" w14:textId="77777777" w:rsidR="00167493" w:rsidRPr="009A20C8" w:rsidRDefault="00167493" w:rsidP="00452C54">
            <w:pPr>
              <w:jc w:val="center"/>
              <w:rPr>
                <w:b/>
                <w:bCs/>
                <w:color w:val="000000"/>
                <w:sz w:val="20"/>
                <w:szCs w:val="20"/>
              </w:rPr>
            </w:pPr>
            <w:r w:rsidRPr="009A20C8">
              <w:rPr>
                <w:b/>
                <w:bCs/>
                <w:color w:val="000000"/>
                <w:sz w:val="20"/>
                <w:szCs w:val="20"/>
              </w:rPr>
              <w:t>1</w:t>
            </w:r>
          </w:p>
        </w:tc>
        <w:tc>
          <w:tcPr>
            <w:tcW w:w="1259" w:type="dxa"/>
            <w:gridSpan w:val="2"/>
            <w:tcBorders>
              <w:top w:val="single" w:sz="12" w:space="0" w:color="auto"/>
            </w:tcBorders>
          </w:tcPr>
          <w:p w14:paraId="761F3299" w14:textId="77777777" w:rsidR="00167493" w:rsidRPr="009A20C8" w:rsidRDefault="00167493" w:rsidP="00452C54">
            <w:pPr>
              <w:jc w:val="center"/>
              <w:rPr>
                <w:b/>
                <w:bCs/>
                <w:color w:val="000000"/>
                <w:sz w:val="20"/>
                <w:szCs w:val="20"/>
              </w:rPr>
            </w:pPr>
            <w:r w:rsidRPr="009A20C8">
              <w:rPr>
                <w:b/>
                <w:bCs/>
                <w:color w:val="000000"/>
                <w:sz w:val="20"/>
                <w:szCs w:val="20"/>
              </w:rPr>
              <w:t>2</w:t>
            </w:r>
          </w:p>
        </w:tc>
        <w:tc>
          <w:tcPr>
            <w:tcW w:w="742" w:type="dxa"/>
            <w:tcBorders>
              <w:top w:val="single" w:sz="12" w:space="0" w:color="auto"/>
            </w:tcBorders>
          </w:tcPr>
          <w:p w14:paraId="761F329A" w14:textId="77777777" w:rsidR="00167493" w:rsidRPr="009A20C8" w:rsidRDefault="00167493" w:rsidP="00452C54">
            <w:pPr>
              <w:jc w:val="center"/>
              <w:rPr>
                <w:b/>
                <w:bCs/>
                <w:color w:val="000000"/>
                <w:sz w:val="20"/>
                <w:szCs w:val="20"/>
              </w:rPr>
            </w:pPr>
            <w:r w:rsidRPr="009A20C8">
              <w:rPr>
                <w:b/>
                <w:bCs/>
                <w:color w:val="000000"/>
                <w:sz w:val="20"/>
                <w:szCs w:val="20"/>
              </w:rPr>
              <w:t>3</w:t>
            </w:r>
          </w:p>
        </w:tc>
        <w:tc>
          <w:tcPr>
            <w:tcW w:w="1298" w:type="dxa"/>
            <w:gridSpan w:val="2"/>
            <w:tcBorders>
              <w:top w:val="single" w:sz="12" w:space="0" w:color="auto"/>
            </w:tcBorders>
          </w:tcPr>
          <w:p w14:paraId="761F329B" w14:textId="77777777" w:rsidR="00167493" w:rsidRPr="009A20C8" w:rsidRDefault="00167493" w:rsidP="00452C54">
            <w:pPr>
              <w:jc w:val="center"/>
              <w:rPr>
                <w:b/>
                <w:bCs/>
                <w:color w:val="000000"/>
                <w:sz w:val="20"/>
                <w:szCs w:val="20"/>
              </w:rPr>
            </w:pPr>
            <w:r w:rsidRPr="009A20C8">
              <w:rPr>
                <w:b/>
                <w:bCs/>
                <w:color w:val="000000"/>
                <w:sz w:val="20"/>
                <w:szCs w:val="20"/>
              </w:rPr>
              <w:t>4</w:t>
            </w:r>
          </w:p>
        </w:tc>
        <w:tc>
          <w:tcPr>
            <w:tcW w:w="1334" w:type="dxa"/>
            <w:gridSpan w:val="2"/>
            <w:tcBorders>
              <w:top w:val="single" w:sz="12" w:space="0" w:color="auto"/>
            </w:tcBorders>
          </w:tcPr>
          <w:p w14:paraId="761F329C" w14:textId="77777777" w:rsidR="00167493" w:rsidRPr="009A20C8" w:rsidRDefault="00167493" w:rsidP="00452C54">
            <w:pPr>
              <w:jc w:val="center"/>
              <w:rPr>
                <w:b/>
                <w:bCs/>
                <w:color w:val="000000"/>
                <w:sz w:val="20"/>
                <w:szCs w:val="20"/>
              </w:rPr>
            </w:pPr>
            <w:r w:rsidRPr="009A20C8">
              <w:rPr>
                <w:b/>
                <w:bCs/>
                <w:color w:val="000000"/>
                <w:sz w:val="20"/>
                <w:szCs w:val="20"/>
              </w:rPr>
              <w:t>5</w:t>
            </w:r>
          </w:p>
        </w:tc>
        <w:tc>
          <w:tcPr>
            <w:tcW w:w="757" w:type="dxa"/>
            <w:tcBorders>
              <w:top w:val="single" w:sz="12" w:space="0" w:color="auto"/>
              <w:right w:val="nil"/>
            </w:tcBorders>
          </w:tcPr>
          <w:p w14:paraId="761F329D" w14:textId="77777777" w:rsidR="00167493" w:rsidRPr="009A20C8" w:rsidRDefault="00167493" w:rsidP="00452C54">
            <w:pPr>
              <w:jc w:val="center"/>
              <w:rPr>
                <w:b/>
                <w:bCs/>
                <w:color w:val="000000"/>
                <w:sz w:val="20"/>
                <w:szCs w:val="20"/>
              </w:rPr>
            </w:pPr>
            <w:r w:rsidRPr="009A20C8">
              <w:rPr>
                <w:b/>
                <w:bCs/>
                <w:color w:val="000000"/>
                <w:sz w:val="20"/>
                <w:szCs w:val="20"/>
              </w:rPr>
              <w:t>6</w:t>
            </w:r>
          </w:p>
        </w:tc>
      </w:tr>
      <w:tr w:rsidR="00167493" w:rsidRPr="009A20C8" w14:paraId="761F32A9" w14:textId="77777777" w:rsidTr="00452C54">
        <w:trPr>
          <w:cantSplit/>
        </w:trPr>
        <w:tc>
          <w:tcPr>
            <w:tcW w:w="1316" w:type="dxa"/>
            <w:tcBorders>
              <w:left w:val="nil"/>
            </w:tcBorders>
            <w:vAlign w:val="center"/>
          </w:tcPr>
          <w:p w14:paraId="761F329F" w14:textId="77777777" w:rsidR="00167493" w:rsidRPr="009A20C8" w:rsidRDefault="00167493" w:rsidP="00452C54">
            <w:pPr>
              <w:jc w:val="center"/>
              <w:rPr>
                <w:color w:val="000000"/>
                <w:sz w:val="20"/>
                <w:szCs w:val="20"/>
              </w:rPr>
            </w:pPr>
            <w:r w:rsidRPr="009A20C8">
              <w:rPr>
                <w:color w:val="000000"/>
                <w:sz w:val="20"/>
                <w:szCs w:val="20"/>
              </w:rPr>
              <w:t>Bz (1,3 mg/m</w:t>
            </w:r>
            <w:r w:rsidRPr="009A20C8">
              <w:rPr>
                <w:color w:val="000000"/>
                <w:sz w:val="20"/>
                <w:szCs w:val="20"/>
                <w:vertAlign w:val="superscript"/>
              </w:rPr>
              <w:t>2)</w:t>
            </w:r>
          </w:p>
        </w:tc>
        <w:tc>
          <w:tcPr>
            <w:tcW w:w="660" w:type="dxa"/>
            <w:tcBorders>
              <w:right w:val="nil"/>
            </w:tcBorders>
          </w:tcPr>
          <w:p w14:paraId="761F32A0" w14:textId="77777777" w:rsidR="00167493" w:rsidRPr="009A20C8" w:rsidRDefault="00167493" w:rsidP="00452C54">
            <w:pPr>
              <w:jc w:val="center"/>
              <w:rPr>
                <w:color w:val="000000"/>
                <w:sz w:val="20"/>
                <w:szCs w:val="20"/>
              </w:rPr>
            </w:pPr>
            <w:r w:rsidRPr="009A20C8">
              <w:rPr>
                <w:color w:val="000000"/>
                <w:sz w:val="20"/>
                <w:szCs w:val="20"/>
              </w:rPr>
              <w:t>Dag 1</w:t>
            </w:r>
          </w:p>
        </w:tc>
        <w:tc>
          <w:tcPr>
            <w:tcW w:w="660" w:type="dxa"/>
            <w:tcBorders>
              <w:left w:val="nil"/>
              <w:right w:val="nil"/>
            </w:tcBorders>
          </w:tcPr>
          <w:p w14:paraId="761F32A1" w14:textId="77777777" w:rsidR="00167493" w:rsidRPr="009A20C8" w:rsidRDefault="00167493" w:rsidP="00452C54">
            <w:pPr>
              <w:jc w:val="center"/>
              <w:rPr>
                <w:color w:val="000000"/>
                <w:sz w:val="20"/>
                <w:szCs w:val="20"/>
              </w:rPr>
            </w:pPr>
            <w:r w:rsidRPr="009A20C8">
              <w:rPr>
                <w:color w:val="000000"/>
                <w:sz w:val="20"/>
                <w:szCs w:val="20"/>
              </w:rPr>
              <w:t>--</w:t>
            </w:r>
          </w:p>
        </w:tc>
        <w:tc>
          <w:tcPr>
            <w:tcW w:w="660" w:type="dxa"/>
            <w:tcBorders>
              <w:left w:val="nil"/>
              <w:right w:val="nil"/>
            </w:tcBorders>
          </w:tcPr>
          <w:p w14:paraId="761F32A2" w14:textId="77777777" w:rsidR="00167493" w:rsidRPr="009A20C8" w:rsidRDefault="00167493" w:rsidP="00452C54">
            <w:pPr>
              <w:jc w:val="center"/>
              <w:rPr>
                <w:color w:val="000000"/>
                <w:sz w:val="20"/>
                <w:szCs w:val="20"/>
              </w:rPr>
            </w:pPr>
            <w:r w:rsidRPr="009A20C8">
              <w:rPr>
                <w:color w:val="000000"/>
                <w:sz w:val="20"/>
                <w:szCs w:val="20"/>
              </w:rPr>
              <w:t>--</w:t>
            </w:r>
          </w:p>
        </w:tc>
        <w:tc>
          <w:tcPr>
            <w:tcW w:w="662" w:type="dxa"/>
            <w:tcBorders>
              <w:left w:val="nil"/>
            </w:tcBorders>
          </w:tcPr>
          <w:p w14:paraId="761F32A3" w14:textId="77777777" w:rsidR="00167493" w:rsidRPr="009A20C8" w:rsidRDefault="00167493" w:rsidP="00452C54">
            <w:pPr>
              <w:jc w:val="center"/>
              <w:rPr>
                <w:color w:val="000000"/>
                <w:sz w:val="20"/>
                <w:szCs w:val="20"/>
              </w:rPr>
            </w:pPr>
            <w:r w:rsidRPr="009A20C8">
              <w:rPr>
                <w:color w:val="000000"/>
                <w:sz w:val="20"/>
                <w:szCs w:val="20"/>
              </w:rPr>
              <w:t>--</w:t>
            </w:r>
          </w:p>
        </w:tc>
        <w:tc>
          <w:tcPr>
            <w:tcW w:w="1259" w:type="dxa"/>
            <w:gridSpan w:val="2"/>
          </w:tcPr>
          <w:p w14:paraId="761F32A4" w14:textId="77777777" w:rsidR="00167493" w:rsidRPr="009A20C8" w:rsidRDefault="00167493" w:rsidP="00452C54">
            <w:pPr>
              <w:jc w:val="center"/>
              <w:rPr>
                <w:color w:val="000000"/>
                <w:sz w:val="20"/>
                <w:szCs w:val="20"/>
              </w:rPr>
            </w:pPr>
            <w:r w:rsidRPr="009A20C8">
              <w:rPr>
                <w:color w:val="000000"/>
                <w:sz w:val="20"/>
                <w:szCs w:val="20"/>
              </w:rPr>
              <w:t>Dag 8</w:t>
            </w:r>
          </w:p>
        </w:tc>
        <w:tc>
          <w:tcPr>
            <w:tcW w:w="742" w:type="dxa"/>
          </w:tcPr>
          <w:p w14:paraId="761F32A5" w14:textId="77777777" w:rsidR="00167493" w:rsidRPr="009A20C8" w:rsidRDefault="00167493" w:rsidP="00452C54">
            <w:pPr>
              <w:jc w:val="center"/>
              <w:rPr>
                <w:color w:val="000000"/>
                <w:sz w:val="20"/>
                <w:szCs w:val="20"/>
              </w:rPr>
            </w:pPr>
            <w:r w:rsidRPr="009A20C8">
              <w:rPr>
                <w:color w:val="000000"/>
                <w:sz w:val="20"/>
                <w:szCs w:val="20"/>
              </w:rPr>
              <w:t>hvileperiode</w:t>
            </w:r>
          </w:p>
        </w:tc>
        <w:tc>
          <w:tcPr>
            <w:tcW w:w="1298" w:type="dxa"/>
            <w:gridSpan w:val="2"/>
          </w:tcPr>
          <w:p w14:paraId="761F32A6" w14:textId="77777777" w:rsidR="00167493" w:rsidRPr="009A20C8" w:rsidRDefault="00167493" w:rsidP="00452C54">
            <w:pPr>
              <w:jc w:val="center"/>
              <w:rPr>
                <w:color w:val="000000"/>
                <w:sz w:val="20"/>
                <w:szCs w:val="20"/>
              </w:rPr>
            </w:pPr>
            <w:r w:rsidRPr="009A20C8">
              <w:rPr>
                <w:color w:val="000000"/>
                <w:sz w:val="20"/>
                <w:szCs w:val="20"/>
              </w:rPr>
              <w:t>Dag 22</w:t>
            </w:r>
          </w:p>
        </w:tc>
        <w:tc>
          <w:tcPr>
            <w:tcW w:w="1334" w:type="dxa"/>
            <w:gridSpan w:val="2"/>
          </w:tcPr>
          <w:p w14:paraId="761F32A7" w14:textId="77777777" w:rsidR="00167493" w:rsidRPr="009A20C8" w:rsidRDefault="00167493" w:rsidP="00452C54">
            <w:pPr>
              <w:jc w:val="center"/>
              <w:rPr>
                <w:color w:val="000000"/>
                <w:sz w:val="20"/>
                <w:szCs w:val="20"/>
              </w:rPr>
            </w:pPr>
            <w:r w:rsidRPr="009A20C8">
              <w:rPr>
                <w:color w:val="000000"/>
                <w:sz w:val="20"/>
                <w:szCs w:val="20"/>
              </w:rPr>
              <w:t>Dag 29</w:t>
            </w:r>
          </w:p>
        </w:tc>
        <w:tc>
          <w:tcPr>
            <w:tcW w:w="757" w:type="dxa"/>
            <w:tcBorders>
              <w:right w:val="nil"/>
            </w:tcBorders>
          </w:tcPr>
          <w:p w14:paraId="761F32A8" w14:textId="77777777" w:rsidR="00167493" w:rsidRPr="009A20C8" w:rsidRDefault="00167493" w:rsidP="00452C54">
            <w:pPr>
              <w:jc w:val="center"/>
              <w:rPr>
                <w:color w:val="000000"/>
                <w:sz w:val="20"/>
                <w:szCs w:val="20"/>
              </w:rPr>
            </w:pPr>
            <w:r w:rsidRPr="009A20C8">
              <w:rPr>
                <w:color w:val="000000"/>
                <w:sz w:val="20"/>
                <w:szCs w:val="20"/>
              </w:rPr>
              <w:t>hvileperiode</w:t>
            </w:r>
          </w:p>
        </w:tc>
      </w:tr>
      <w:tr w:rsidR="00167493" w:rsidRPr="009A20C8" w14:paraId="761F32B5" w14:textId="77777777" w:rsidTr="00452C54">
        <w:trPr>
          <w:cantSplit/>
        </w:trPr>
        <w:tc>
          <w:tcPr>
            <w:tcW w:w="1316" w:type="dxa"/>
            <w:tcBorders>
              <w:left w:val="nil"/>
              <w:bottom w:val="single" w:sz="12" w:space="0" w:color="auto"/>
            </w:tcBorders>
            <w:vAlign w:val="center"/>
          </w:tcPr>
          <w:p w14:paraId="761F32AA" w14:textId="77777777" w:rsidR="00167493" w:rsidRPr="009A20C8" w:rsidRDefault="00167493" w:rsidP="00452C54">
            <w:pPr>
              <w:jc w:val="center"/>
              <w:rPr>
                <w:color w:val="000000"/>
                <w:sz w:val="20"/>
                <w:szCs w:val="20"/>
              </w:rPr>
            </w:pPr>
            <w:r w:rsidRPr="009A20C8">
              <w:rPr>
                <w:color w:val="000000"/>
                <w:sz w:val="20"/>
                <w:szCs w:val="20"/>
              </w:rPr>
              <w:t>M(9 mg/m</w:t>
            </w:r>
            <w:r w:rsidRPr="009A20C8">
              <w:rPr>
                <w:color w:val="000000"/>
                <w:sz w:val="20"/>
                <w:szCs w:val="20"/>
                <w:vertAlign w:val="superscript"/>
              </w:rPr>
              <w:t>2</w:t>
            </w:r>
            <w:r w:rsidRPr="009A20C8">
              <w:rPr>
                <w:color w:val="000000"/>
                <w:sz w:val="20"/>
                <w:szCs w:val="20"/>
              </w:rPr>
              <w:t>)</w:t>
            </w:r>
          </w:p>
          <w:p w14:paraId="761F32AB" w14:textId="77777777" w:rsidR="00167493" w:rsidRPr="009A20C8" w:rsidRDefault="00167493" w:rsidP="00452C54">
            <w:pPr>
              <w:jc w:val="center"/>
              <w:rPr>
                <w:color w:val="000000"/>
                <w:sz w:val="20"/>
                <w:szCs w:val="20"/>
              </w:rPr>
            </w:pPr>
            <w:r w:rsidRPr="009A20C8">
              <w:rPr>
                <w:color w:val="000000"/>
                <w:sz w:val="20"/>
                <w:szCs w:val="20"/>
              </w:rPr>
              <w:t>P(60 mg/m</w:t>
            </w:r>
            <w:r w:rsidRPr="009A20C8">
              <w:rPr>
                <w:color w:val="000000"/>
                <w:sz w:val="20"/>
                <w:szCs w:val="20"/>
                <w:vertAlign w:val="superscript"/>
              </w:rPr>
              <w:t>2)</w:t>
            </w:r>
          </w:p>
        </w:tc>
        <w:tc>
          <w:tcPr>
            <w:tcW w:w="660" w:type="dxa"/>
            <w:tcBorders>
              <w:bottom w:val="single" w:sz="12" w:space="0" w:color="auto"/>
              <w:right w:val="nil"/>
            </w:tcBorders>
          </w:tcPr>
          <w:p w14:paraId="761F32AC" w14:textId="77777777" w:rsidR="00167493" w:rsidRPr="009A20C8" w:rsidRDefault="00167493" w:rsidP="00452C54">
            <w:pPr>
              <w:jc w:val="center"/>
              <w:rPr>
                <w:color w:val="000000"/>
                <w:sz w:val="20"/>
                <w:szCs w:val="20"/>
              </w:rPr>
            </w:pPr>
            <w:r w:rsidRPr="009A20C8">
              <w:rPr>
                <w:color w:val="000000"/>
                <w:sz w:val="20"/>
                <w:szCs w:val="20"/>
              </w:rPr>
              <w:t>Dag 1</w:t>
            </w:r>
          </w:p>
        </w:tc>
        <w:tc>
          <w:tcPr>
            <w:tcW w:w="660" w:type="dxa"/>
            <w:tcBorders>
              <w:left w:val="nil"/>
              <w:bottom w:val="single" w:sz="12" w:space="0" w:color="auto"/>
              <w:right w:val="nil"/>
            </w:tcBorders>
          </w:tcPr>
          <w:p w14:paraId="761F32AD" w14:textId="77777777" w:rsidR="00167493" w:rsidRPr="009A20C8" w:rsidRDefault="00167493" w:rsidP="00452C54">
            <w:pPr>
              <w:jc w:val="center"/>
              <w:rPr>
                <w:color w:val="000000"/>
                <w:sz w:val="20"/>
                <w:szCs w:val="20"/>
              </w:rPr>
            </w:pPr>
            <w:r w:rsidRPr="009A20C8">
              <w:rPr>
                <w:color w:val="000000"/>
                <w:sz w:val="20"/>
                <w:szCs w:val="20"/>
              </w:rPr>
              <w:t>Dag 2</w:t>
            </w:r>
          </w:p>
        </w:tc>
        <w:tc>
          <w:tcPr>
            <w:tcW w:w="660" w:type="dxa"/>
            <w:tcBorders>
              <w:left w:val="nil"/>
              <w:bottom w:val="single" w:sz="12" w:space="0" w:color="auto"/>
              <w:right w:val="nil"/>
            </w:tcBorders>
          </w:tcPr>
          <w:p w14:paraId="761F32AE" w14:textId="77777777" w:rsidR="00167493" w:rsidRPr="009A20C8" w:rsidRDefault="00167493" w:rsidP="00452C54">
            <w:pPr>
              <w:jc w:val="center"/>
              <w:rPr>
                <w:color w:val="000000"/>
                <w:sz w:val="20"/>
                <w:szCs w:val="20"/>
              </w:rPr>
            </w:pPr>
            <w:r w:rsidRPr="009A20C8">
              <w:rPr>
                <w:color w:val="000000"/>
                <w:sz w:val="20"/>
                <w:szCs w:val="20"/>
              </w:rPr>
              <w:t>Dag 3</w:t>
            </w:r>
          </w:p>
        </w:tc>
        <w:tc>
          <w:tcPr>
            <w:tcW w:w="662" w:type="dxa"/>
            <w:tcBorders>
              <w:left w:val="nil"/>
              <w:bottom w:val="single" w:sz="12" w:space="0" w:color="auto"/>
            </w:tcBorders>
          </w:tcPr>
          <w:p w14:paraId="761F32AF" w14:textId="77777777" w:rsidR="00167493" w:rsidRPr="009A20C8" w:rsidRDefault="00167493" w:rsidP="00452C54">
            <w:pPr>
              <w:jc w:val="center"/>
              <w:rPr>
                <w:color w:val="000000"/>
                <w:sz w:val="20"/>
                <w:szCs w:val="20"/>
              </w:rPr>
            </w:pPr>
            <w:r w:rsidRPr="009A20C8">
              <w:rPr>
                <w:color w:val="000000"/>
                <w:sz w:val="20"/>
                <w:szCs w:val="20"/>
              </w:rPr>
              <w:t>Dag 4</w:t>
            </w:r>
          </w:p>
        </w:tc>
        <w:tc>
          <w:tcPr>
            <w:tcW w:w="1259" w:type="dxa"/>
            <w:gridSpan w:val="2"/>
            <w:tcBorders>
              <w:bottom w:val="single" w:sz="12" w:space="0" w:color="auto"/>
            </w:tcBorders>
          </w:tcPr>
          <w:p w14:paraId="761F32B0" w14:textId="77777777" w:rsidR="00167493" w:rsidRPr="009A20C8" w:rsidRDefault="00167493" w:rsidP="00452C54">
            <w:pPr>
              <w:jc w:val="center"/>
              <w:rPr>
                <w:color w:val="000000"/>
                <w:sz w:val="20"/>
                <w:szCs w:val="20"/>
              </w:rPr>
            </w:pPr>
            <w:r w:rsidRPr="009A20C8">
              <w:rPr>
                <w:color w:val="000000"/>
                <w:sz w:val="20"/>
                <w:szCs w:val="20"/>
              </w:rPr>
              <w:t>--</w:t>
            </w:r>
          </w:p>
        </w:tc>
        <w:tc>
          <w:tcPr>
            <w:tcW w:w="742" w:type="dxa"/>
            <w:tcBorders>
              <w:bottom w:val="single" w:sz="12" w:space="0" w:color="auto"/>
            </w:tcBorders>
          </w:tcPr>
          <w:p w14:paraId="761F32B1" w14:textId="77777777" w:rsidR="00167493" w:rsidRPr="009A20C8" w:rsidRDefault="00167493" w:rsidP="00452C54">
            <w:pPr>
              <w:jc w:val="center"/>
              <w:rPr>
                <w:color w:val="000000"/>
                <w:sz w:val="20"/>
                <w:szCs w:val="20"/>
              </w:rPr>
            </w:pPr>
            <w:r w:rsidRPr="009A20C8">
              <w:rPr>
                <w:color w:val="000000"/>
                <w:sz w:val="20"/>
                <w:szCs w:val="20"/>
              </w:rPr>
              <w:t>hvileperiode</w:t>
            </w:r>
          </w:p>
        </w:tc>
        <w:tc>
          <w:tcPr>
            <w:tcW w:w="1298" w:type="dxa"/>
            <w:gridSpan w:val="2"/>
            <w:tcBorders>
              <w:bottom w:val="single" w:sz="12" w:space="0" w:color="auto"/>
            </w:tcBorders>
          </w:tcPr>
          <w:p w14:paraId="761F32B2" w14:textId="77777777" w:rsidR="00167493" w:rsidRPr="009A20C8" w:rsidRDefault="00167493" w:rsidP="00452C54">
            <w:pPr>
              <w:jc w:val="center"/>
              <w:rPr>
                <w:color w:val="000000"/>
                <w:sz w:val="20"/>
                <w:szCs w:val="20"/>
              </w:rPr>
            </w:pPr>
            <w:r w:rsidRPr="009A20C8">
              <w:rPr>
                <w:color w:val="000000"/>
                <w:sz w:val="20"/>
                <w:szCs w:val="20"/>
              </w:rPr>
              <w:t>--</w:t>
            </w:r>
          </w:p>
        </w:tc>
        <w:tc>
          <w:tcPr>
            <w:tcW w:w="1334" w:type="dxa"/>
            <w:gridSpan w:val="2"/>
            <w:tcBorders>
              <w:bottom w:val="single" w:sz="12" w:space="0" w:color="auto"/>
            </w:tcBorders>
          </w:tcPr>
          <w:p w14:paraId="761F32B3" w14:textId="77777777" w:rsidR="00167493" w:rsidRPr="009A20C8" w:rsidRDefault="00167493" w:rsidP="00452C54">
            <w:pPr>
              <w:jc w:val="center"/>
              <w:rPr>
                <w:color w:val="000000"/>
                <w:sz w:val="20"/>
                <w:szCs w:val="20"/>
              </w:rPr>
            </w:pPr>
            <w:r w:rsidRPr="009A20C8">
              <w:rPr>
                <w:color w:val="000000"/>
                <w:sz w:val="20"/>
                <w:szCs w:val="20"/>
              </w:rPr>
              <w:t>--</w:t>
            </w:r>
          </w:p>
        </w:tc>
        <w:tc>
          <w:tcPr>
            <w:tcW w:w="757" w:type="dxa"/>
            <w:tcBorders>
              <w:bottom w:val="single" w:sz="12" w:space="0" w:color="auto"/>
              <w:right w:val="nil"/>
            </w:tcBorders>
          </w:tcPr>
          <w:p w14:paraId="761F32B4" w14:textId="77777777" w:rsidR="00167493" w:rsidRPr="009A20C8" w:rsidRDefault="00167493" w:rsidP="00452C54">
            <w:pPr>
              <w:jc w:val="center"/>
              <w:rPr>
                <w:color w:val="000000"/>
                <w:sz w:val="20"/>
                <w:szCs w:val="20"/>
              </w:rPr>
            </w:pPr>
            <w:r w:rsidRPr="009A20C8">
              <w:rPr>
                <w:color w:val="000000"/>
                <w:sz w:val="20"/>
                <w:szCs w:val="20"/>
              </w:rPr>
              <w:t>hvileperiode</w:t>
            </w:r>
          </w:p>
        </w:tc>
      </w:tr>
      <w:tr w:rsidR="00167493" w:rsidRPr="009A20C8" w14:paraId="761F32B7" w14:textId="77777777" w:rsidTr="00452C54">
        <w:trPr>
          <w:cantSplit/>
        </w:trPr>
        <w:tc>
          <w:tcPr>
            <w:tcW w:w="9348" w:type="dxa"/>
            <w:gridSpan w:val="13"/>
            <w:tcBorders>
              <w:top w:val="single" w:sz="12" w:space="0" w:color="auto"/>
              <w:left w:val="nil"/>
              <w:bottom w:val="nil"/>
              <w:right w:val="nil"/>
            </w:tcBorders>
            <w:vAlign w:val="center"/>
          </w:tcPr>
          <w:p w14:paraId="761F32B6" w14:textId="77777777" w:rsidR="00167493" w:rsidRPr="009A20C8" w:rsidRDefault="00167493" w:rsidP="00452C54">
            <w:pPr>
              <w:rPr>
                <w:color w:val="000000"/>
                <w:sz w:val="18"/>
                <w:szCs w:val="20"/>
                <w:lang w:val="en-GB"/>
              </w:rPr>
            </w:pPr>
            <w:r w:rsidRPr="009A20C8">
              <w:rPr>
                <w:color w:val="000000"/>
                <w:sz w:val="18"/>
                <w:szCs w:val="20"/>
                <w:lang w:val="en-GB"/>
              </w:rPr>
              <w:t>Bz = Bortezomib Accord; M = melfalan, P = prednison</w:t>
            </w:r>
          </w:p>
        </w:tc>
      </w:tr>
    </w:tbl>
    <w:p w14:paraId="761F32B8" w14:textId="77777777" w:rsidR="00167493" w:rsidRPr="009A20C8" w:rsidRDefault="00167493" w:rsidP="00167493">
      <w:pPr>
        <w:rPr>
          <w:color w:val="000000"/>
          <w:lang w:val="en-GB"/>
        </w:rPr>
      </w:pPr>
    </w:p>
    <w:p w14:paraId="761F32B9" w14:textId="77777777" w:rsidR="00167493" w:rsidRPr="009A20C8" w:rsidRDefault="00167493" w:rsidP="00167493">
      <w:pPr>
        <w:rPr>
          <w:color w:val="000000"/>
        </w:rPr>
      </w:pPr>
      <w:r w:rsidRPr="009A20C8">
        <w:rPr>
          <w:i/>
          <w:iCs/>
          <w:color w:val="000000"/>
        </w:rPr>
        <w:t>Dosejustering under behandling og ved gjenoppstart av behandling ved kombinasjonsbehandling med melfalan og prednison</w:t>
      </w:r>
    </w:p>
    <w:p w14:paraId="761F32BA" w14:textId="77777777" w:rsidR="00167493" w:rsidRPr="009A20C8" w:rsidRDefault="00167493" w:rsidP="00167493">
      <w:pPr>
        <w:rPr>
          <w:color w:val="000000"/>
        </w:rPr>
      </w:pPr>
      <w:r w:rsidRPr="009A20C8">
        <w:rPr>
          <w:color w:val="000000"/>
        </w:rPr>
        <w:t>Før oppstart av en ny behandlingssyklus:</w:t>
      </w:r>
    </w:p>
    <w:p w14:paraId="761F32BB"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Platetallet bør være ≥</w:t>
      </w:r>
      <w:r w:rsidRPr="009A20C8">
        <w:t> </w:t>
      </w:r>
      <w:r w:rsidRPr="009A20C8">
        <w:rPr>
          <w:color w:val="000000"/>
        </w:rPr>
        <w:t>70 x</w:t>
      </w:r>
      <w:r w:rsidRPr="009A20C8">
        <w:t> </w:t>
      </w:r>
      <w:r w:rsidRPr="009A20C8">
        <w:rPr>
          <w:color w:val="000000"/>
        </w:rPr>
        <w:t>10</w:t>
      </w:r>
      <w:r w:rsidRPr="009A20C8">
        <w:rPr>
          <w:color w:val="000000"/>
          <w:vertAlign w:val="superscript"/>
        </w:rPr>
        <w:t>9</w:t>
      </w:r>
      <w:r w:rsidRPr="009A20C8">
        <w:rPr>
          <w:color w:val="000000"/>
        </w:rPr>
        <w:t>/l og absolutt nøytrofiltall bør være ≥</w:t>
      </w:r>
      <w:r w:rsidRPr="009A20C8">
        <w:t> </w:t>
      </w:r>
      <w:r w:rsidRPr="009A20C8">
        <w:rPr>
          <w:color w:val="000000"/>
        </w:rPr>
        <w:t>1,0 x</w:t>
      </w:r>
      <w:r w:rsidRPr="009A20C8">
        <w:t> </w:t>
      </w:r>
      <w:r w:rsidRPr="009A20C8">
        <w:rPr>
          <w:color w:val="000000"/>
        </w:rPr>
        <w:t>10</w:t>
      </w:r>
      <w:r w:rsidRPr="009A20C8">
        <w:rPr>
          <w:color w:val="000000"/>
          <w:vertAlign w:val="superscript"/>
        </w:rPr>
        <w:t>9</w:t>
      </w:r>
      <w:r w:rsidRPr="009A20C8">
        <w:rPr>
          <w:color w:val="000000"/>
        </w:rPr>
        <w:t>/l</w:t>
      </w:r>
    </w:p>
    <w:p w14:paraId="761F32BC"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Ikke-hematologisk toksisitet bør være bestemt til Grad 1 eller baseline.</w:t>
      </w:r>
    </w:p>
    <w:p w14:paraId="761F32BD" w14:textId="77777777" w:rsidR="00167493" w:rsidRPr="009A20C8" w:rsidRDefault="00167493" w:rsidP="00167493">
      <w:pPr>
        <w:rPr>
          <w:color w:val="000000"/>
        </w:rPr>
      </w:pPr>
    </w:p>
    <w:p w14:paraId="761F32BE" w14:textId="77777777" w:rsidR="00167493" w:rsidRPr="009A20C8" w:rsidRDefault="006D2720" w:rsidP="00167493">
      <w:pPr>
        <w:ind w:left="1134" w:hanging="1134"/>
        <w:rPr>
          <w:i/>
          <w:iCs/>
          <w:color w:val="000000"/>
        </w:rPr>
      </w:pPr>
      <w:r>
        <w:rPr>
          <w:i/>
          <w:iCs/>
          <w:color w:val="000000"/>
        </w:rPr>
        <w:br w:type="page"/>
      </w:r>
      <w:r w:rsidR="00167493" w:rsidRPr="009A20C8">
        <w:rPr>
          <w:i/>
          <w:iCs/>
          <w:color w:val="000000"/>
        </w:rPr>
        <w:lastRenderedPageBreak/>
        <w:t>Tabell 3:</w:t>
      </w:r>
      <w:r w:rsidR="00167493" w:rsidRPr="009A20C8">
        <w:rPr>
          <w:i/>
          <w:iCs/>
        </w:rPr>
        <w:tab/>
      </w:r>
      <w:r w:rsidR="00167493" w:rsidRPr="009A20C8">
        <w:rPr>
          <w:i/>
          <w:iCs/>
          <w:color w:val="000000"/>
        </w:rPr>
        <w:t xml:space="preserve">Dosejusteringer under påfølgende sykluser med </w:t>
      </w:r>
      <w:r w:rsidR="00167493" w:rsidRPr="009A20C8">
        <w:rPr>
          <w:rFonts w:eastAsia="SimSun"/>
          <w:i/>
        </w:rPr>
        <w:t>Bortezomib Accord</w:t>
      </w:r>
      <w:r w:rsidR="00167493" w:rsidRPr="009A20C8">
        <w:rPr>
          <w:i/>
          <w:iCs/>
          <w:color w:val="000000"/>
        </w:rPr>
        <w:noBreakHyphen/>
        <w:t>behandling i kombinasjon med melfalan og prednison</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33"/>
        <w:gridCol w:w="4532"/>
      </w:tblGrid>
      <w:tr w:rsidR="00167493" w:rsidRPr="009A20C8" w14:paraId="761F32C1" w14:textId="77777777" w:rsidTr="00452C54">
        <w:trPr>
          <w:cantSplit/>
          <w:trHeight w:val="402"/>
        </w:trPr>
        <w:tc>
          <w:tcPr>
            <w:tcW w:w="4734" w:type="dxa"/>
            <w:tcBorders>
              <w:top w:val="single" w:sz="12" w:space="0" w:color="auto"/>
              <w:left w:val="nil"/>
              <w:bottom w:val="single" w:sz="12" w:space="0" w:color="auto"/>
            </w:tcBorders>
          </w:tcPr>
          <w:p w14:paraId="761F32BF" w14:textId="77777777" w:rsidR="00167493" w:rsidRPr="009A20C8" w:rsidRDefault="00167493" w:rsidP="00452C54">
            <w:pPr>
              <w:rPr>
                <w:b/>
                <w:bCs/>
                <w:color w:val="000000"/>
              </w:rPr>
            </w:pPr>
            <w:r w:rsidRPr="009A20C8">
              <w:rPr>
                <w:b/>
                <w:bCs/>
                <w:color w:val="000000"/>
              </w:rPr>
              <w:t xml:space="preserve">Toksisitet </w:t>
            </w:r>
          </w:p>
        </w:tc>
        <w:tc>
          <w:tcPr>
            <w:tcW w:w="4734" w:type="dxa"/>
            <w:tcBorders>
              <w:top w:val="single" w:sz="12" w:space="0" w:color="auto"/>
              <w:bottom w:val="single" w:sz="12" w:space="0" w:color="auto"/>
              <w:right w:val="nil"/>
            </w:tcBorders>
          </w:tcPr>
          <w:p w14:paraId="761F32C0" w14:textId="77777777" w:rsidR="00167493" w:rsidRPr="009A20C8" w:rsidRDefault="00167493" w:rsidP="00452C54">
            <w:pPr>
              <w:rPr>
                <w:b/>
                <w:bCs/>
                <w:color w:val="000000"/>
              </w:rPr>
            </w:pPr>
            <w:r w:rsidRPr="009A20C8">
              <w:rPr>
                <w:b/>
                <w:bCs/>
                <w:color w:val="000000"/>
              </w:rPr>
              <w:t xml:space="preserve">Dosejustering eller </w:t>
            </w:r>
            <w:r w:rsidR="00AC405E">
              <w:rPr>
                <w:b/>
                <w:bCs/>
                <w:color w:val="000000"/>
              </w:rPr>
              <w:t>-</w:t>
            </w:r>
            <w:r w:rsidRPr="009A20C8">
              <w:rPr>
                <w:b/>
                <w:bCs/>
                <w:color w:val="000000"/>
              </w:rPr>
              <w:t>utsettelse</w:t>
            </w:r>
          </w:p>
        </w:tc>
      </w:tr>
      <w:tr w:rsidR="00167493" w:rsidRPr="009A20C8" w14:paraId="761F32C4" w14:textId="77777777" w:rsidTr="00452C54">
        <w:trPr>
          <w:cantSplit/>
          <w:trHeight w:val="329"/>
        </w:trPr>
        <w:tc>
          <w:tcPr>
            <w:tcW w:w="4734" w:type="dxa"/>
            <w:tcBorders>
              <w:top w:val="single" w:sz="12" w:space="0" w:color="auto"/>
              <w:left w:val="nil"/>
              <w:bottom w:val="nil"/>
            </w:tcBorders>
          </w:tcPr>
          <w:p w14:paraId="761F32C2" w14:textId="77777777" w:rsidR="00167493" w:rsidRPr="009A20C8" w:rsidRDefault="00167493" w:rsidP="00452C54">
            <w:pPr>
              <w:rPr>
                <w:i/>
                <w:iCs/>
                <w:color w:val="000000"/>
              </w:rPr>
            </w:pPr>
            <w:r w:rsidRPr="009A20C8">
              <w:rPr>
                <w:i/>
                <w:iCs/>
                <w:color w:val="000000"/>
              </w:rPr>
              <w:t>Hematologisk toksisitet i løpet av en syklus:</w:t>
            </w:r>
          </w:p>
        </w:tc>
        <w:tc>
          <w:tcPr>
            <w:tcW w:w="4734" w:type="dxa"/>
            <w:tcBorders>
              <w:top w:val="single" w:sz="12" w:space="0" w:color="auto"/>
              <w:bottom w:val="nil"/>
              <w:right w:val="nil"/>
            </w:tcBorders>
          </w:tcPr>
          <w:p w14:paraId="761F32C3" w14:textId="77777777" w:rsidR="00167493" w:rsidRPr="009A20C8" w:rsidRDefault="00167493" w:rsidP="00452C54">
            <w:pPr>
              <w:rPr>
                <w:i/>
                <w:iCs/>
                <w:color w:val="000000"/>
              </w:rPr>
            </w:pPr>
          </w:p>
        </w:tc>
      </w:tr>
      <w:tr w:rsidR="00167493" w:rsidRPr="009A20C8" w14:paraId="761F32C7" w14:textId="77777777" w:rsidTr="00452C54">
        <w:trPr>
          <w:cantSplit/>
        </w:trPr>
        <w:tc>
          <w:tcPr>
            <w:tcW w:w="4734" w:type="dxa"/>
            <w:tcBorders>
              <w:top w:val="nil"/>
              <w:left w:val="nil"/>
            </w:tcBorders>
          </w:tcPr>
          <w:p w14:paraId="761F32C5" w14:textId="77777777" w:rsidR="00167493" w:rsidRPr="009A20C8" w:rsidRDefault="00167493" w:rsidP="00452C54">
            <w:pPr>
              <w:ind w:left="568" w:hanging="284"/>
              <w:rPr>
                <w:color w:val="000000"/>
              </w:rPr>
            </w:pPr>
            <w:r w:rsidRPr="009A20C8">
              <w:rPr>
                <w:rFonts w:cs="Symbol"/>
                <w:color w:val="000000"/>
              </w:rPr>
              <w:t>•</w:t>
            </w:r>
            <w:r w:rsidRPr="009A20C8">
              <w:rPr>
                <w:rFonts w:ascii="Symbol" w:hAnsi="Symbol" w:cs="Symbol"/>
                <w:color w:val="000000"/>
              </w:rPr>
              <w:tab/>
            </w:r>
            <w:r w:rsidRPr="009A20C8">
              <w:rPr>
                <w:color w:val="000000"/>
              </w:rPr>
              <w:t>Hvis forlenget grad 4 nøytropeni eller trombocytopeni, eller trombocytopeni med blødning er sett i tidligere sykluser</w:t>
            </w:r>
          </w:p>
        </w:tc>
        <w:tc>
          <w:tcPr>
            <w:tcW w:w="4734" w:type="dxa"/>
            <w:tcBorders>
              <w:top w:val="nil"/>
              <w:right w:val="nil"/>
            </w:tcBorders>
          </w:tcPr>
          <w:p w14:paraId="761F32C6" w14:textId="77777777" w:rsidR="00167493" w:rsidRPr="009A20C8" w:rsidRDefault="00167493" w:rsidP="00452C54">
            <w:pPr>
              <w:rPr>
                <w:color w:val="000000"/>
              </w:rPr>
            </w:pPr>
            <w:r w:rsidRPr="009A20C8">
              <w:rPr>
                <w:color w:val="000000"/>
              </w:rPr>
              <w:t xml:space="preserve">Vurder å redusere melfalandosen med 25 % i neste syklus. </w:t>
            </w:r>
          </w:p>
        </w:tc>
      </w:tr>
      <w:tr w:rsidR="00167493" w:rsidRPr="009A20C8" w14:paraId="761F32CB" w14:textId="77777777" w:rsidTr="00452C54">
        <w:trPr>
          <w:cantSplit/>
        </w:trPr>
        <w:tc>
          <w:tcPr>
            <w:tcW w:w="4734" w:type="dxa"/>
            <w:tcBorders>
              <w:left w:val="nil"/>
            </w:tcBorders>
          </w:tcPr>
          <w:p w14:paraId="761F32C8" w14:textId="77777777" w:rsidR="00167493" w:rsidRPr="009A20C8" w:rsidRDefault="00167493" w:rsidP="00452C54">
            <w:pPr>
              <w:ind w:left="568" w:hanging="284"/>
              <w:rPr>
                <w:color w:val="000000"/>
              </w:rPr>
            </w:pPr>
            <w:r w:rsidRPr="009A20C8">
              <w:rPr>
                <w:rFonts w:cs="Symbol"/>
                <w:color w:val="000000"/>
              </w:rPr>
              <w:t>•</w:t>
            </w:r>
            <w:r w:rsidRPr="009A20C8">
              <w:rPr>
                <w:rFonts w:ascii="Symbol" w:hAnsi="Symbol" w:cs="Symbol"/>
                <w:color w:val="000000"/>
              </w:rPr>
              <w:tab/>
            </w:r>
            <w:r w:rsidRPr="009A20C8">
              <w:rPr>
                <w:color w:val="000000"/>
              </w:rPr>
              <w:t xml:space="preserve">Hvis platetallet er </w:t>
            </w:r>
            <w:r w:rsidRPr="009A20C8">
              <w:rPr>
                <w:color w:val="000000"/>
              </w:rPr>
              <w:sym w:font="Symbol" w:char="F0A3"/>
            </w:r>
            <w:r w:rsidRPr="009A20C8">
              <w:t> </w:t>
            </w:r>
            <w:r w:rsidRPr="009A20C8">
              <w:rPr>
                <w:color w:val="000000"/>
              </w:rPr>
              <w:t>30 </w:t>
            </w:r>
            <w:r w:rsidRPr="009A20C8">
              <w:rPr>
                <w:color w:val="000000"/>
              </w:rPr>
              <w:sym w:font="Symbol" w:char="F0B4"/>
            </w:r>
            <w:r w:rsidRPr="009A20C8">
              <w:rPr>
                <w:color w:val="000000"/>
              </w:rPr>
              <w:t> 10</w:t>
            </w:r>
            <w:r w:rsidRPr="009A20C8">
              <w:rPr>
                <w:color w:val="000000"/>
                <w:vertAlign w:val="superscript"/>
              </w:rPr>
              <w:t>9</w:t>
            </w:r>
            <w:r w:rsidRPr="009A20C8">
              <w:rPr>
                <w:color w:val="000000"/>
              </w:rPr>
              <w:t xml:space="preserve">/l eller ANC </w:t>
            </w:r>
            <w:r w:rsidRPr="009A20C8">
              <w:rPr>
                <w:color w:val="000000"/>
              </w:rPr>
              <w:sym w:font="Symbol" w:char="F0A3"/>
            </w:r>
            <w:r w:rsidRPr="009A20C8">
              <w:t> </w:t>
            </w:r>
            <w:r w:rsidRPr="009A20C8">
              <w:rPr>
                <w:color w:val="000000"/>
              </w:rPr>
              <w:t>0,75 x</w:t>
            </w:r>
            <w:r w:rsidRPr="009A20C8">
              <w:t> </w:t>
            </w:r>
            <w:r w:rsidRPr="009A20C8">
              <w:rPr>
                <w:color w:val="000000"/>
              </w:rPr>
              <w:t>10</w:t>
            </w:r>
            <w:r w:rsidRPr="009A20C8">
              <w:rPr>
                <w:color w:val="000000"/>
                <w:vertAlign w:val="superscript"/>
              </w:rPr>
              <w:t>9</w:t>
            </w:r>
            <w:r w:rsidRPr="009A20C8">
              <w:rPr>
                <w:color w:val="000000"/>
              </w:rPr>
              <w:t xml:space="preserve">/l på en doseringsdag for </w:t>
            </w:r>
            <w:r w:rsidRPr="009A20C8">
              <w:rPr>
                <w:rFonts w:eastAsia="SimSun"/>
              </w:rPr>
              <w:t>Bortezomib Accord</w:t>
            </w:r>
            <w:r w:rsidRPr="009A20C8">
              <w:t xml:space="preserve"> </w:t>
            </w:r>
            <w:r w:rsidRPr="009A20C8">
              <w:rPr>
                <w:color w:val="000000"/>
              </w:rPr>
              <w:t xml:space="preserve">(annen dag enn dag 1) </w:t>
            </w:r>
          </w:p>
        </w:tc>
        <w:tc>
          <w:tcPr>
            <w:tcW w:w="4734" w:type="dxa"/>
            <w:tcBorders>
              <w:right w:val="nil"/>
            </w:tcBorders>
          </w:tcPr>
          <w:p w14:paraId="761F32C9" w14:textId="77777777" w:rsidR="00167493" w:rsidRPr="009A20C8" w:rsidRDefault="00167493" w:rsidP="00452C54">
            <w:pPr>
              <w:rPr>
                <w:color w:val="000000"/>
              </w:rPr>
            </w:pPr>
            <w:r w:rsidRPr="009A20C8">
              <w:rPr>
                <w:rFonts w:eastAsia="SimSun"/>
              </w:rPr>
              <w:t>Bortezomib Accord</w:t>
            </w:r>
            <w:r w:rsidRPr="009A20C8">
              <w:rPr>
                <w:color w:val="000000"/>
              </w:rPr>
              <w:t>-behandlingen skal stoppes.</w:t>
            </w:r>
          </w:p>
          <w:p w14:paraId="761F32CA" w14:textId="77777777" w:rsidR="00167493" w:rsidRPr="009A20C8" w:rsidRDefault="00167493" w:rsidP="00452C54">
            <w:pPr>
              <w:rPr>
                <w:color w:val="000000"/>
              </w:rPr>
            </w:pPr>
          </w:p>
        </w:tc>
      </w:tr>
      <w:tr w:rsidR="00167493" w:rsidRPr="009A20C8" w14:paraId="761F32CE" w14:textId="77777777" w:rsidTr="00452C54">
        <w:trPr>
          <w:cantSplit/>
        </w:trPr>
        <w:tc>
          <w:tcPr>
            <w:tcW w:w="4734" w:type="dxa"/>
            <w:tcBorders>
              <w:left w:val="nil"/>
              <w:bottom w:val="double" w:sz="12" w:space="0" w:color="auto"/>
            </w:tcBorders>
          </w:tcPr>
          <w:p w14:paraId="761F32CC" w14:textId="77777777" w:rsidR="00167493" w:rsidRPr="009A20C8" w:rsidRDefault="00167493" w:rsidP="00452C54">
            <w:pPr>
              <w:ind w:left="568" w:hanging="284"/>
              <w:rPr>
                <w:color w:val="000000"/>
              </w:rPr>
            </w:pPr>
            <w:r w:rsidRPr="009A20C8">
              <w:rPr>
                <w:rFonts w:cs="Symbol"/>
                <w:color w:val="000000"/>
              </w:rPr>
              <w:t>•</w:t>
            </w:r>
            <w:r w:rsidRPr="009A20C8">
              <w:rPr>
                <w:rFonts w:ascii="Symbol" w:hAnsi="Symbol" w:cs="Symbol"/>
                <w:color w:val="000000"/>
              </w:rPr>
              <w:tab/>
            </w:r>
            <w:r w:rsidRPr="009A20C8">
              <w:rPr>
                <w:color w:val="000000"/>
              </w:rPr>
              <w:t xml:space="preserve">Hvis flere </w:t>
            </w:r>
            <w:r w:rsidRPr="009A20C8">
              <w:rPr>
                <w:rFonts w:eastAsia="SimSun"/>
              </w:rPr>
              <w:t>Bortezomib Accord</w:t>
            </w:r>
            <w:r w:rsidRPr="009A20C8">
              <w:rPr>
                <w:color w:val="000000"/>
              </w:rPr>
              <w:t>-doser i en syklus må stoppes (≥</w:t>
            </w:r>
            <w:r w:rsidRPr="009A20C8">
              <w:t> </w:t>
            </w:r>
            <w:r w:rsidRPr="009A20C8">
              <w:rPr>
                <w:color w:val="000000"/>
              </w:rPr>
              <w:t>3 doser i løpet av perioden med to ukentlige administeringer eller ≥</w:t>
            </w:r>
            <w:r w:rsidRPr="009A20C8">
              <w:t> </w:t>
            </w:r>
            <w:r w:rsidRPr="009A20C8">
              <w:rPr>
                <w:color w:val="000000"/>
              </w:rPr>
              <w:t xml:space="preserve">2 doser i perioden med én ukentlig administering) </w:t>
            </w:r>
          </w:p>
        </w:tc>
        <w:tc>
          <w:tcPr>
            <w:tcW w:w="4734" w:type="dxa"/>
            <w:tcBorders>
              <w:bottom w:val="double" w:sz="12" w:space="0" w:color="auto"/>
              <w:right w:val="nil"/>
            </w:tcBorders>
          </w:tcPr>
          <w:p w14:paraId="761F32CD" w14:textId="77777777" w:rsidR="00167493" w:rsidRPr="009A20C8" w:rsidRDefault="00167493" w:rsidP="00452C54">
            <w:pPr>
              <w:rPr>
                <w:color w:val="000000"/>
              </w:rPr>
            </w:pPr>
            <w:r w:rsidRPr="009A20C8">
              <w:rPr>
                <w:rFonts w:eastAsia="SimSun"/>
              </w:rPr>
              <w:t>Bortezomib Accord</w:t>
            </w:r>
            <w:r w:rsidRPr="009A20C8">
              <w:rPr>
                <w:color w:val="000000"/>
              </w:rPr>
              <w:t>-dosen bør reduseres ett doseringsnivå (fra 1,3 mg/m</w:t>
            </w:r>
            <w:r w:rsidRPr="009A20C8">
              <w:rPr>
                <w:color w:val="000000"/>
                <w:vertAlign w:val="superscript"/>
              </w:rPr>
              <w:t>2 </w:t>
            </w:r>
            <w:r w:rsidRPr="009A20C8">
              <w:rPr>
                <w:color w:val="000000"/>
              </w:rPr>
              <w:t>til 1 mg/m</w:t>
            </w:r>
            <w:r w:rsidRPr="009A20C8">
              <w:rPr>
                <w:color w:val="000000"/>
                <w:vertAlign w:val="superscript"/>
              </w:rPr>
              <w:t>2</w:t>
            </w:r>
            <w:r w:rsidRPr="009A20C8">
              <w:rPr>
                <w:color w:val="000000"/>
              </w:rPr>
              <w:t>, eller fra 1 mg/m</w:t>
            </w:r>
            <w:r w:rsidRPr="009A20C8">
              <w:rPr>
                <w:color w:val="000000"/>
                <w:vertAlign w:val="superscript"/>
              </w:rPr>
              <w:t>2 </w:t>
            </w:r>
            <w:r w:rsidRPr="009A20C8">
              <w:rPr>
                <w:color w:val="000000"/>
              </w:rPr>
              <w:t>til 0,7 mg/m</w:t>
            </w:r>
            <w:r w:rsidRPr="009A20C8">
              <w:rPr>
                <w:color w:val="000000"/>
                <w:vertAlign w:val="superscript"/>
              </w:rPr>
              <w:t>2</w:t>
            </w:r>
            <w:r w:rsidRPr="009A20C8">
              <w:rPr>
                <w:color w:val="000000"/>
              </w:rPr>
              <w:t>)</w:t>
            </w:r>
          </w:p>
        </w:tc>
      </w:tr>
      <w:tr w:rsidR="00167493" w:rsidRPr="009A20C8" w14:paraId="761F32D2" w14:textId="77777777" w:rsidTr="00452C54">
        <w:trPr>
          <w:cantSplit/>
        </w:trPr>
        <w:tc>
          <w:tcPr>
            <w:tcW w:w="4734" w:type="dxa"/>
            <w:tcBorders>
              <w:top w:val="double" w:sz="12" w:space="0" w:color="auto"/>
              <w:left w:val="nil"/>
              <w:bottom w:val="single" w:sz="12" w:space="0" w:color="auto"/>
            </w:tcBorders>
          </w:tcPr>
          <w:p w14:paraId="761F32CF" w14:textId="77777777" w:rsidR="00167493" w:rsidRPr="009A20C8" w:rsidRDefault="00167493" w:rsidP="00452C54">
            <w:pPr>
              <w:rPr>
                <w:i/>
                <w:iCs/>
                <w:color w:val="000000"/>
              </w:rPr>
            </w:pPr>
          </w:p>
          <w:p w14:paraId="761F32D0" w14:textId="77777777" w:rsidR="00167493" w:rsidRPr="009A20C8" w:rsidRDefault="00167493" w:rsidP="00452C54">
            <w:pPr>
              <w:rPr>
                <w:i/>
                <w:color w:val="000000"/>
              </w:rPr>
            </w:pPr>
            <w:r w:rsidRPr="009A20C8">
              <w:rPr>
                <w:i/>
                <w:color w:val="000000"/>
              </w:rPr>
              <w:t xml:space="preserve">Grad ≥ 3 ikke-hematologisk toksisitet </w:t>
            </w:r>
          </w:p>
        </w:tc>
        <w:tc>
          <w:tcPr>
            <w:tcW w:w="4734" w:type="dxa"/>
            <w:tcBorders>
              <w:top w:val="double" w:sz="12" w:space="0" w:color="auto"/>
              <w:bottom w:val="single" w:sz="12" w:space="0" w:color="auto"/>
              <w:right w:val="nil"/>
            </w:tcBorders>
          </w:tcPr>
          <w:p w14:paraId="761F32D1" w14:textId="77777777" w:rsidR="00167493" w:rsidRPr="009A20C8" w:rsidRDefault="00167493" w:rsidP="00452C54">
            <w:pPr>
              <w:rPr>
                <w:color w:val="000000"/>
              </w:rPr>
            </w:pPr>
            <w:r w:rsidRPr="009A20C8">
              <w:rPr>
                <w:rFonts w:eastAsia="SimSun"/>
              </w:rPr>
              <w:t>Bortezomib Accord</w:t>
            </w:r>
            <w:r w:rsidRPr="009A20C8">
              <w:rPr>
                <w:color w:val="000000"/>
              </w:rPr>
              <w:t xml:space="preserve">-behandlingen stoppes inntil toksisitetssymptomene er redusert til grad 1 eller som ved baseline. </w:t>
            </w:r>
            <w:r w:rsidRPr="009A20C8">
              <w:rPr>
                <w:rFonts w:eastAsia="SimSun"/>
              </w:rPr>
              <w:t>Bortezomib Accord</w:t>
            </w:r>
            <w:r w:rsidRPr="009A20C8">
              <w:rPr>
                <w:color w:val="000000"/>
              </w:rPr>
              <w:t>-behandlingen kan da gjenopptas på ett doseringsnivå lavere (fra 1,3 mg/m</w:t>
            </w:r>
            <w:r w:rsidRPr="009A20C8">
              <w:rPr>
                <w:color w:val="000000"/>
                <w:vertAlign w:val="superscript"/>
              </w:rPr>
              <w:t>2 </w:t>
            </w:r>
            <w:r w:rsidRPr="009A20C8">
              <w:rPr>
                <w:color w:val="000000"/>
              </w:rPr>
              <w:t>til 1 mg/m</w:t>
            </w:r>
            <w:r w:rsidRPr="009A20C8">
              <w:rPr>
                <w:color w:val="000000"/>
                <w:vertAlign w:val="superscript"/>
              </w:rPr>
              <w:t>2</w:t>
            </w:r>
            <w:r w:rsidRPr="009A20C8">
              <w:rPr>
                <w:color w:val="000000"/>
              </w:rPr>
              <w:t>, eller fra 1 mg/m</w:t>
            </w:r>
            <w:r w:rsidRPr="009A20C8">
              <w:rPr>
                <w:color w:val="000000"/>
                <w:vertAlign w:val="superscript"/>
              </w:rPr>
              <w:t>2 </w:t>
            </w:r>
            <w:r w:rsidRPr="009A20C8">
              <w:rPr>
                <w:color w:val="000000"/>
              </w:rPr>
              <w:t>til 0,7 mg/m</w:t>
            </w:r>
            <w:r w:rsidRPr="009A20C8">
              <w:rPr>
                <w:color w:val="000000"/>
                <w:vertAlign w:val="superscript"/>
              </w:rPr>
              <w:t>2</w:t>
            </w:r>
            <w:r w:rsidRPr="009A20C8">
              <w:rPr>
                <w:color w:val="000000"/>
              </w:rPr>
              <w:t xml:space="preserve">). For </w:t>
            </w:r>
            <w:r w:rsidRPr="009A20C8">
              <w:rPr>
                <w:rFonts w:eastAsia="SimSun"/>
              </w:rPr>
              <w:t>bortezomib</w:t>
            </w:r>
            <w:r w:rsidRPr="009A20C8">
              <w:rPr>
                <w:color w:val="000000"/>
              </w:rPr>
              <w:t xml:space="preserve">-relatert nevropatisk smerte og/eller perifer nevropati, stopp </w:t>
            </w:r>
            <w:r>
              <w:rPr>
                <w:color w:val="000000"/>
              </w:rPr>
              <w:t>og/</w:t>
            </w:r>
            <w:r w:rsidRPr="009A20C8">
              <w:rPr>
                <w:color w:val="000000"/>
              </w:rPr>
              <w:t xml:space="preserve">eller modifiser </w:t>
            </w:r>
            <w:r w:rsidRPr="009A20C8">
              <w:rPr>
                <w:rFonts w:eastAsia="SimSun"/>
              </w:rPr>
              <w:t>Bortezomib Accord</w:t>
            </w:r>
            <w:r w:rsidRPr="009A20C8">
              <w:t>-</w:t>
            </w:r>
            <w:r w:rsidRPr="009A20C8">
              <w:rPr>
                <w:color w:val="000000"/>
              </w:rPr>
              <w:t>behandlingen som beskrevet i tabell 1.</w:t>
            </w:r>
          </w:p>
        </w:tc>
      </w:tr>
    </w:tbl>
    <w:p w14:paraId="761F32D3" w14:textId="77777777" w:rsidR="00167493" w:rsidRPr="009A20C8" w:rsidRDefault="00167493" w:rsidP="00167493">
      <w:pPr>
        <w:rPr>
          <w:color w:val="000000"/>
        </w:rPr>
      </w:pPr>
    </w:p>
    <w:p w14:paraId="761F32D4" w14:textId="77777777" w:rsidR="00167493" w:rsidRPr="009A20C8" w:rsidRDefault="00167493" w:rsidP="00167493">
      <w:pPr>
        <w:rPr>
          <w:bCs/>
          <w:color w:val="000000"/>
        </w:rPr>
      </w:pPr>
      <w:r w:rsidRPr="009A20C8">
        <w:rPr>
          <w:bCs/>
          <w:color w:val="000000"/>
        </w:rPr>
        <w:t>For ytterligere informasjon om melfalan og prednison, se tilhørende preparatomtaler.</w:t>
      </w:r>
    </w:p>
    <w:p w14:paraId="761F32D5" w14:textId="77777777" w:rsidR="00167493" w:rsidRPr="009A20C8" w:rsidRDefault="00167493" w:rsidP="00167493">
      <w:pPr>
        <w:rPr>
          <w:bCs/>
          <w:color w:val="000000"/>
        </w:rPr>
      </w:pPr>
    </w:p>
    <w:p w14:paraId="761F32D6" w14:textId="77777777" w:rsidR="00167493" w:rsidRPr="009A20C8" w:rsidRDefault="00AC405E" w:rsidP="00167493">
      <w:pPr>
        <w:rPr>
          <w:bCs/>
          <w:color w:val="000000"/>
          <w:u w:val="single"/>
        </w:rPr>
      </w:pPr>
      <w:r>
        <w:rPr>
          <w:bCs/>
          <w:color w:val="000000"/>
          <w:u w:val="single"/>
        </w:rPr>
        <w:t>D</w:t>
      </w:r>
      <w:r w:rsidR="00167493" w:rsidRPr="009A20C8">
        <w:rPr>
          <w:bCs/>
          <w:color w:val="000000"/>
          <w:u w:val="single"/>
        </w:rPr>
        <w:t>osering for pasienter med tidligere ubehandlet multippelt myelom som er egnet for hematopoetisk stamcelletransplantasjon (induksjonsbehandling)</w:t>
      </w:r>
    </w:p>
    <w:p w14:paraId="761F32D7" w14:textId="77777777" w:rsidR="00AC405E" w:rsidRDefault="00AC405E" w:rsidP="00167493">
      <w:pPr>
        <w:rPr>
          <w:bCs/>
          <w:i/>
          <w:color w:val="000000"/>
        </w:rPr>
      </w:pPr>
    </w:p>
    <w:p w14:paraId="761F32D8" w14:textId="77777777" w:rsidR="00167493" w:rsidRPr="009A20C8" w:rsidRDefault="00167493" w:rsidP="00167493">
      <w:pPr>
        <w:rPr>
          <w:bCs/>
          <w:i/>
          <w:color w:val="000000"/>
        </w:rPr>
      </w:pPr>
      <w:r w:rsidRPr="009A20C8">
        <w:rPr>
          <w:bCs/>
          <w:i/>
          <w:color w:val="000000"/>
        </w:rPr>
        <w:t>Kombinasjonsbehandling med deksametason</w:t>
      </w:r>
    </w:p>
    <w:p w14:paraId="761F32D9" w14:textId="77777777" w:rsidR="00167493" w:rsidRPr="009A20C8" w:rsidRDefault="00167493" w:rsidP="00167493">
      <w:pPr>
        <w:rPr>
          <w:bCs/>
          <w:color w:val="000000"/>
        </w:rPr>
      </w:pPr>
      <w:r w:rsidRPr="009A20C8">
        <w:rPr>
          <w:rFonts w:eastAsia="SimSun"/>
        </w:rPr>
        <w:t>Bortezomib Accord</w:t>
      </w:r>
      <w:r w:rsidRPr="009A20C8">
        <w:t xml:space="preserve"> </w:t>
      </w:r>
      <w:r w:rsidRPr="009A20C8">
        <w:rPr>
          <w:bCs/>
          <w:color w:val="000000"/>
        </w:rPr>
        <w:t>administreres via intravenøs eller subkutan injeksjon ved anbefalt dose på 1,3 mg/m</w:t>
      </w:r>
      <w:r w:rsidRPr="009A20C8">
        <w:rPr>
          <w:bCs/>
          <w:color w:val="000000"/>
          <w:vertAlign w:val="superscript"/>
        </w:rPr>
        <w:t>2 </w:t>
      </w:r>
      <w:r w:rsidRPr="009A20C8">
        <w:rPr>
          <w:bCs/>
          <w:color w:val="000000"/>
        </w:rPr>
        <w:t xml:space="preserve">kroppsoverflate 2 ganger ukentlig i 2 uker på dagene 1, 4, 8 og 11 </w:t>
      </w:r>
      <w:r w:rsidRPr="00720968">
        <w:rPr>
          <w:color w:val="000000"/>
        </w:rPr>
        <w:t>i en 21</w:t>
      </w:r>
      <w:r w:rsidRPr="009A20C8">
        <w:rPr>
          <w:color w:val="000000"/>
        </w:rPr>
        <w:t>-</w:t>
      </w:r>
      <w:r w:rsidRPr="00720968">
        <w:rPr>
          <w:color w:val="000000"/>
        </w:rPr>
        <w:t>dagers behandlingssyklus</w:t>
      </w:r>
      <w:r w:rsidRPr="009A20C8">
        <w:rPr>
          <w:bCs/>
          <w:color w:val="000000"/>
        </w:rPr>
        <w:t>. Denne 3</w:t>
      </w:r>
      <w:r w:rsidRPr="009A20C8">
        <w:rPr>
          <w:bCs/>
          <w:color w:val="000000"/>
        </w:rPr>
        <w:noBreakHyphen/>
        <w:t>ukers perioden er definert som én</w:t>
      </w:r>
      <w:r w:rsidRPr="009A20C8">
        <w:rPr>
          <w:bCs/>
          <w:i/>
          <w:iCs/>
          <w:color w:val="000000"/>
        </w:rPr>
        <w:t xml:space="preserve"> </w:t>
      </w:r>
      <w:r w:rsidRPr="009A20C8">
        <w:rPr>
          <w:bCs/>
          <w:color w:val="000000"/>
        </w:rPr>
        <w:t xml:space="preserve">behandlingssyklus. Det skal være minst 72 timer mellom hver påfølgende dosering av </w:t>
      </w:r>
      <w:r w:rsidRPr="009A20C8">
        <w:rPr>
          <w:rFonts w:eastAsia="SimSun"/>
        </w:rPr>
        <w:t>Bortezomib Accord</w:t>
      </w:r>
      <w:r w:rsidRPr="009A20C8">
        <w:rPr>
          <w:bCs/>
          <w:color w:val="000000"/>
        </w:rPr>
        <w:t>.</w:t>
      </w:r>
    </w:p>
    <w:p w14:paraId="761F32DA" w14:textId="77777777" w:rsidR="00167493" w:rsidRPr="009A20C8" w:rsidRDefault="00167493" w:rsidP="00167493">
      <w:pPr>
        <w:rPr>
          <w:bCs/>
          <w:color w:val="000000"/>
        </w:rPr>
      </w:pPr>
      <w:r w:rsidRPr="009A20C8">
        <w:rPr>
          <w:bCs/>
          <w:color w:val="000000"/>
        </w:rPr>
        <w:t xml:space="preserve">Deksametason administreres oralt med 40 mg på dagene 1, 2, 3, 4, 8, 9, 10 og 11 av behandlingssyklusen med </w:t>
      </w:r>
      <w:r w:rsidRPr="009A20C8">
        <w:rPr>
          <w:rFonts w:eastAsia="SimSun"/>
        </w:rPr>
        <w:t>Bortezomib Accord</w:t>
      </w:r>
      <w:r w:rsidRPr="009A20C8">
        <w:rPr>
          <w:bCs/>
          <w:color w:val="000000"/>
        </w:rPr>
        <w:t>.</w:t>
      </w:r>
    </w:p>
    <w:p w14:paraId="761F32DB" w14:textId="77777777" w:rsidR="00167493" w:rsidRPr="009A20C8" w:rsidRDefault="00167493" w:rsidP="00167493">
      <w:pPr>
        <w:rPr>
          <w:color w:val="000000"/>
        </w:rPr>
      </w:pPr>
      <w:r w:rsidRPr="009A20C8">
        <w:rPr>
          <w:color w:val="000000"/>
        </w:rPr>
        <w:t xml:space="preserve">Fire behandlingssykluser av </w:t>
      </w:r>
      <w:r w:rsidRPr="009A20C8">
        <w:rPr>
          <w:szCs w:val="24"/>
        </w:rPr>
        <w:t xml:space="preserve">denne kombinasjonsbehandlingen blir </w:t>
      </w:r>
      <w:r w:rsidRPr="009A20C8">
        <w:rPr>
          <w:color w:val="000000"/>
        </w:rPr>
        <w:t>administrert.</w:t>
      </w:r>
    </w:p>
    <w:p w14:paraId="761F32DC" w14:textId="77777777" w:rsidR="00167493" w:rsidRPr="009A20C8" w:rsidRDefault="00167493" w:rsidP="00167493">
      <w:pPr>
        <w:rPr>
          <w:color w:val="000000"/>
        </w:rPr>
      </w:pPr>
    </w:p>
    <w:p w14:paraId="761F32DD" w14:textId="77777777" w:rsidR="00167493" w:rsidRPr="009A20C8" w:rsidRDefault="00167493" w:rsidP="00167493">
      <w:pPr>
        <w:rPr>
          <w:bCs/>
          <w:i/>
          <w:color w:val="000000"/>
        </w:rPr>
      </w:pPr>
      <w:r w:rsidRPr="009A20C8">
        <w:rPr>
          <w:bCs/>
          <w:i/>
          <w:color w:val="000000"/>
        </w:rPr>
        <w:t>Kombinasjonsbehandling med deksametason og thalidomid</w:t>
      </w:r>
    </w:p>
    <w:p w14:paraId="761F32DE" w14:textId="77777777" w:rsidR="00167493" w:rsidRPr="009A20C8" w:rsidRDefault="00167493" w:rsidP="00167493">
      <w:pPr>
        <w:rPr>
          <w:bCs/>
          <w:color w:val="000000"/>
        </w:rPr>
      </w:pPr>
      <w:r w:rsidRPr="009A20C8">
        <w:rPr>
          <w:rFonts w:eastAsia="SimSun"/>
        </w:rPr>
        <w:t>Bortezomib Accord</w:t>
      </w:r>
      <w:r w:rsidRPr="009A20C8">
        <w:rPr>
          <w:bCs/>
          <w:color w:val="000000"/>
        </w:rPr>
        <w:t xml:space="preserve"> administreres via intravenøs eller subkutan injeksjon ved anbefalt dose på 1,3 mg/m</w:t>
      </w:r>
      <w:r w:rsidRPr="009A20C8">
        <w:rPr>
          <w:bCs/>
          <w:color w:val="000000"/>
          <w:vertAlign w:val="superscript"/>
        </w:rPr>
        <w:t>2 </w:t>
      </w:r>
      <w:r w:rsidRPr="009A20C8">
        <w:rPr>
          <w:bCs/>
          <w:color w:val="000000"/>
        </w:rPr>
        <w:t xml:space="preserve">kroppsoverflate 2 ganger ukentlig i 2 uker på dagene 1, 4, 8 og 11 </w:t>
      </w:r>
      <w:r w:rsidRPr="00720968">
        <w:rPr>
          <w:color w:val="000000"/>
        </w:rPr>
        <w:t>i en 28</w:t>
      </w:r>
      <w:r w:rsidRPr="009A20C8">
        <w:rPr>
          <w:color w:val="000000"/>
        </w:rPr>
        <w:t>-</w:t>
      </w:r>
      <w:r w:rsidRPr="00720968">
        <w:rPr>
          <w:color w:val="000000"/>
        </w:rPr>
        <w:t>dagers behandlingssyklus</w:t>
      </w:r>
      <w:r w:rsidRPr="009A20C8">
        <w:rPr>
          <w:bCs/>
          <w:color w:val="000000"/>
        </w:rPr>
        <w:t>. Denne 4</w:t>
      </w:r>
      <w:r w:rsidRPr="009A20C8">
        <w:rPr>
          <w:bCs/>
          <w:color w:val="000000"/>
        </w:rPr>
        <w:noBreakHyphen/>
        <w:t>ukers perioden er definert som én</w:t>
      </w:r>
      <w:r w:rsidRPr="009A20C8">
        <w:rPr>
          <w:bCs/>
          <w:i/>
          <w:iCs/>
          <w:color w:val="000000"/>
        </w:rPr>
        <w:t xml:space="preserve"> </w:t>
      </w:r>
      <w:r w:rsidRPr="009A20C8">
        <w:rPr>
          <w:bCs/>
          <w:color w:val="000000"/>
        </w:rPr>
        <w:t xml:space="preserve">behandlingssyklus. Det skal være minst 72 timer mellom hver påfølgende dosering av </w:t>
      </w:r>
      <w:r w:rsidRPr="009A20C8">
        <w:rPr>
          <w:rFonts w:eastAsia="SimSun"/>
        </w:rPr>
        <w:t>Bortezomib Accord</w:t>
      </w:r>
      <w:r w:rsidRPr="009A20C8">
        <w:rPr>
          <w:bCs/>
          <w:color w:val="000000"/>
        </w:rPr>
        <w:t>.</w:t>
      </w:r>
    </w:p>
    <w:p w14:paraId="761F32DF" w14:textId="77777777" w:rsidR="00167493" w:rsidRPr="009A20C8" w:rsidRDefault="00167493" w:rsidP="00167493">
      <w:pPr>
        <w:rPr>
          <w:bCs/>
          <w:color w:val="000000"/>
        </w:rPr>
      </w:pPr>
      <w:r w:rsidRPr="009A20C8">
        <w:rPr>
          <w:bCs/>
          <w:color w:val="000000"/>
        </w:rPr>
        <w:t xml:space="preserve">Deksametason administreres oralt med 40 mg på dagene 1, 2, 3, 4, 8, 9, 10 og 11 av behandlingssyklusen med </w:t>
      </w:r>
      <w:r w:rsidRPr="009A20C8">
        <w:rPr>
          <w:rFonts w:eastAsia="SimSun"/>
        </w:rPr>
        <w:t>Bortezomib Accord</w:t>
      </w:r>
      <w:r w:rsidRPr="009A20C8">
        <w:rPr>
          <w:bCs/>
          <w:color w:val="000000"/>
        </w:rPr>
        <w:t>.</w:t>
      </w:r>
    </w:p>
    <w:p w14:paraId="761F32E0" w14:textId="77777777" w:rsidR="00167493" w:rsidRPr="009A20C8" w:rsidRDefault="00167493" w:rsidP="00167493">
      <w:pPr>
        <w:rPr>
          <w:bCs/>
          <w:color w:val="000000"/>
        </w:rPr>
      </w:pPr>
      <w:r w:rsidRPr="009A20C8">
        <w:rPr>
          <w:bCs/>
          <w:color w:val="000000"/>
        </w:rPr>
        <w:t>Thalidomid administreres oralt med 50 mg daglig på dagene 1</w:t>
      </w:r>
      <w:r w:rsidRPr="009A20C8">
        <w:rPr>
          <w:bCs/>
          <w:color w:val="000000"/>
        </w:rPr>
        <w:noBreakHyphen/>
        <w:t>14 og hvis det tolereres blir dosen økt til 100 mg på</w:t>
      </w:r>
      <w:r w:rsidRPr="009A20C8">
        <w:rPr>
          <w:szCs w:val="24"/>
        </w:rPr>
        <w:t xml:space="preserve"> dagene 15</w:t>
      </w:r>
      <w:r w:rsidRPr="009A20C8">
        <w:rPr>
          <w:szCs w:val="24"/>
        </w:rPr>
        <w:noBreakHyphen/>
        <w:t>28, og kan deretter økes ytterligere til 200 mg daglig fra syklus 2 (se tabell 4)</w:t>
      </w:r>
      <w:r w:rsidRPr="009A20C8">
        <w:rPr>
          <w:bCs/>
          <w:color w:val="000000"/>
        </w:rPr>
        <w:t xml:space="preserve">. </w:t>
      </w:r>
    </w:p>
    <w:p w14:paraId="761F32E1" w14:textId="77777777" w:rsidR="00167493" w:rsidRPr="009A20C8" w:rsidRDefault="00167493" w:rsidP="00167493">
      <w:pPr>
        <w:rPr>
          <w:bCs/>
          <w:color w:val="000000"/>
        </w:rPr>
      </w:pPr>
      <w:r w:rsidRPr="009A20C8">
        <w:rPr>
          <w:bCs/>
          <w:color w:val="000000"/>
        </w:rPr>
        <w:t xml:space="preserve">Fire behandlingssykluser </w:t>
      </w:r>
      <w:r w:rsidRPr="009A20C8">
        <w:rPr>
          <w:color w:val="000000"/>
        </w:rPr>
        <w:t xml:space="preserve">av </w:t>
      </w:r>
      <w:r w:rsidRPr="009A20C8">
        <w:rPr>
          <w:szCs w:val="24"/>
        </w:rPr>
        <w:t xml:space="preserve">denne kombinasjonsbehandlingen </w:t>
      </w:r>
      <w:r w:rsidRPr="009A20C8">
        <w:rPr>
          <w:bCs/>
          <w:color w:val="000000"/>
        </w:rPr>
        <w:t>blir administrert. Det anbefales at pasienter med minst en delvis respons mottar ytterligere 2 sykluser.</w:t>
      </w:r>
    </w:p>
    <w:p w14:paraId="761F32E2" w14:textId="77777777" w:rsidR="00167493" w:rsidRPr="009A20C8" w:rsidRDefault="00167493" w:rsidP="00167493">
      <w:pPr>
        <w:rPr>
          <w:color w:val="000000"/>
          <w:u w:val="single"/>
        </w:rPr>
      </w:pPr>
    </w:p>
    <w:p w14:paraId="761F32E3" w14:textId="77777777" w:rsidR="00167493" w:rsidRPr="009A20C8" w:rsidRDefault="006D2720" w:rsidP="00167493">
      <w:pPr>
        <w:ind w:left="1134" w:hanging="1134"/>
        <w:rPr>
          <w:bCs/>
          <w:i/>
          <w:color w:val="000000"/>
        </w:rPr>
      </w:pPr>
      <w:r>
        <w:rPr>
          <w:bCs/>
          <w:i/>
          <w:color w:val="000000"/>
        </w:rPr>
        <w:br w:type="page"/>
      </w:r>
      <w:r w:rsidR="00167493" w:rsidRPr="009A20C8">
        <w:rPr>
          <w:bCs/>
          <w:i/>
          <w:color w:val="000000"/>
        </w:rPr>
        <w:lastRenderedPageBreak/>
        <w:t>Tabell 4</w:t>
      </w:r>
      <w:r w:rsidR="00167493" w:rsidRPr="009A20C8">
        <w:rPr>
          <w:bCs/>
          <w:i/>
          <w:color w:val="000000"/>
        </w:rPr>
        <w:tab/>
      </w:r>
      <w:r w:rsidR="00AC405E">
        <w:rPr>
          <w:bCs/>
          <w:i/>
          <w:color w:val="000000"/>
        </w:rPr>
        <w:t>D</w:t>
      </w:r>
      <w:r w:rsidR="00167493" w:rsidRPr="009A20C8">
        <w:rPr>
          <w:bCs/>
          <w:i/>
          <w:color w:val="000000"/>
        </w:rPr>
        <w:t xml:space="preserve">osering av kombinasjonsbehandling med </w:t>
      </w:r>
      <w:r w:rsidR="00167493" w:rsidRPr="009A20C8">
        <w:rPr>
          <w:rFonts w:eastAsia="SimSun"/>
          <w:i/>
        </w:rPr>
        <w:t>Bortezomib Accord</w:t>
      </w:r>
      <w:r w:rsidR="00167493" w:rsidRPr="009A20C8">
        <w:rPr>
          <w:i/>
        </w:rPr>
        <w:t xml:space="preserve"> </w:t>
      </w:r>
      <w:r w:rsidR="00167493" w:rsidRPr="009A20C8">
        <w:rPr>
          <w:bCs/>
          <w:i/>
          <w:color w:val="000000"/>
        </w:rPr>
        <w:t>for pasienter med tidligere ubehandlet multippelt myelom som er egnet for hematopoetisk stamcelletransplantasjon</w:t>
      </w:r>
      <w:r w:rsidR="00167493" w:rsidRPr="009A20C8">
        <w:rPr>
          <w:color w:val="000000"/>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29"/>
        <w:gridCol w:w="1518"/>
        <w:gridCol w:w="413"/>
        <w:gridCol w:w="1284"/>
        <w:gridCol w:w="650"/>
        <w:gridCol w:w="625"/>
        <w:gridCol w:w="1307"/>
      </w:tblGrid>
      <w:tr w:rsidR="00167493" w:rsidRPr="009A20C8" w14:paraId="761F32E6" w14:textId="77777777" w:rsidTr="00452C54">
        <w:trPr>
          <w:cantSplit/>
        </w:trPr>
        <w:tc>
          <w:tcPr>
            <w:tcW w:w="1361" w:type="dxa"/>
            <w:vMerge w:val="restart"/>
          </w:tcPr>
          <w:p w14:paraId="761F32E4" w14:textId="77777777" w:rsidR="00167493" w:rsidRPr="009A20C8" w:rsidRDefault="00167493" w:rsidP="00452C54">
            <w:pPr>
              <w:rPr>
                <w:b/>
                <w:sz w:val="20"/>
              </w:rPr>
            </w:pPr>
            <w:r w:rsidRPr="009A20C8">
              <w:rPr>
                <w:b/>
                <w:sz w:val="20"/>
              </w:rPr>
              <w:t>Bz+ Dx</w:t>
            </w:r>
          </w:p>
        </w:tc>
        <w:tc>
          <w:tcPr>
            <w:tcW w:w="7922" w:type="dxa"/>
            <w:gridSpan w:val="7"/>
          </w:tcPr>
          <w:p w14:paraId="761F32E5" w14:textId="77777777" w:rsidR="00167493" w:rsidRPr="009A20C8" w:rsidRDefault="00167493" w:rsidP="00452C54">
            <w:pPr>
              <w:jc w:val="center"/>
              <w:rPr>
                <w:b/>
                <w:sz w:val="20"/>
              </w:rPr>
            </w:pPr>
            <w:r w:rsidRPr="009A20C8">
              <w:rPr>
                <w:b/>
                <w:sz w:val="20"/>
              </w:rPr>
              <w:t>Syklus 1 til 4</w:t>
            </w:r>
          </w:p>
        </w:tc>
      </w:tr>
      <w:tr w:rsidR="00167493" w:rsidRPr="009A20C8" w14:paraId="761F32EC" w14:textId="77777777" w:rsidTr="00452C54">
        <w:trPr>
          <w:cantSplit/>
        </w:trPr>
        <w:tc>
          <w:tcPr>
            <w:tcW w:w="1361" w:type="dxa"/>
            <w:vMerge/>
          </w:tcPr>
          <w:p w14:paraId="761F32E7" w14:textId="77777777" w:rsidR="00167493" w:rsidRPr="009A20C8" w:rsidRDefault="00167493" w:rsidP="00452C54">
            <w:pPr>
              <w:rPr>
                <w:b/>
                <w:sz w:val="20"/>
              </w:rPr>
            </w:pPr>
          </w:p>
        </w:tc>
        <w:tc>
          <w:tcPr>
            <w:tcW w:w="1980" w:type="dxa"/>
          </w:tcPr>
          <w:p w14:paraId="761F32E8" w14:textId="77777777" w:rsidR="00167493" w:rsidRPr="009A20C8" w:rsidRDefault="00167493" w:rsidP="00452C54">
            <w:pPr>
              <w:rPr>
                <w:b/>
                <w:sz w:val="20"/>
              </w:rPr>
            </w:pPr>
            <w:r w:rsidRPr="009A20C8">
              <w:rPr>
                <w:b/>
                <w:sz w:val="20"/>
              </w:rPr>
              <w:t>Uke</w:t>
            </w:r>
          </w:p>
        </w:tc>
        <w:tc>
          <w:tcPr>
            <w:tcW w:w="1981" w:type="dxa"/>
            <w:gridSpan w:val="2"/>
          </w:tcPr>
          <w:p w14:paraId="761F32E9" w14:textId="77777777" w:rsidR="00167493" w:rsidRPr="009A20C8" w:rsidRDefault="00167493" w:rsidP="00452C54">
            <w:pPr>
              <w:jc w:val="center"/>
              <w:rPr>
                <w:b/>
                <w:sz w:val="20"/>
              </w:rPr>
            </w:pPr>
            <w:r w:rsidRPr="009A20C8">
              <w:rPr>
                <w:b/>
                <w:sz w:val="20"/>
              </w:rPr>
              <w:t>1</w:t>
            </w:r>
          </w:p>
        </w:tc>
        <w:tc>
          <w:tcPr>
            <w:tcW w:w="1980" w:type="dxa"/>
            <w:gridSpan w:val="2"/>
          </w:tcPr>
          <w:p w14:paraId="761F32EA" w14:textId="77777777" w:rsidR="00167493" w:rsidRPr="009A20C8" w:rsidRDefault="00167493" w:rsidP="00452C54">
            <w:pPr>
              <w:jc w:val="center"/>
              <w:rPr>
                <w:b/>
                <w:sz w:val="20"/>
              </w:rPr>
            </w:pPr>
            <w:r w:rsidRPr="009A20C8">
              <w:rPr>
                <w:b/>
                <w:sz w:val="20"/>
              </w:rPr>
              <w:t>2</w:t>
            </w:r>
          </w:p>
        </w:tc>
        <w:tc>
          <w:tcPr>
            <w:tcW w:w="1981" w:type="dxa"/>
            <w:gridSpan w:val="2"/>
          </w:tcPr>
          <w:p w14:paraId="761F32EB" w14:textId="77777777" w:rsidR="00167493" w:rsidRPr="009A20C8" w:rsidRDefault="00167493" w:rsidP="00452C54">
            <w:pPr>
              <w:jc w:val="center"/>
              <w:rPr>
                <w:b/>
                <w:sz w:val="20"/>
              </w:rPr>
            </w:pPr>
            <w:r w:rsidRPr="009A20C8">
              <w:rPr>
                <w:b/>
                <w:sz w:val="20"/>
              </w:rPr>
              <w:t>3</w:t>
            </w:r>
          </w:p>
        </w:tc>
      </w:tr>
      <w:tr w:rsidR="00167493" w:rsidRPr="009A20C8" w14:paraId="761F32F2" w14:textId="77777777" w:rsidTr="00452C54">
        <w:trPr>
          <w:cantSplit/>
        </w:trPr>
        <w:tc>
          <w:tcPr>
            <w:tcW w:w="1361" w:type="dxa"/>
            <w:vMerge/>
          </w:tcPr>
          <w:p w14:paraId="761F32ED" w14:textId="77777777" w:rsidR="00167493" w:rsidRPr="009A20C8" w:rsidRDefault="00167493" w:rsidP="00452C54">
            <w:pPr>
              <w:rPr>
                <w:b/>
                <w:sz w:val="20"/>
              </w:rPr>
            </w:pPr>
          </w:p>
        </w:tc>
        <w:tc>
          <w:tcPr>
            <w:tcW w:w="1980" w:type="dxa"/>
          </w:tcPr>
          <w:p w14:paraId="761F32EE" w14:textId="77777777" w:rsidR="00167493" w:rsidRPr="009A20C8" w:rsidRDefault="00167493" w:rsidP="00452C54">
            <w:pPr>
              <w:rPr>
                <w:sz w:val="20"/>
              </w:rPr>
            </w:pPr>
            <w:r w:rsidRPr="009A20C8">
              <w:rPr>
                <w:sz w:val="20"/>
              </w:rPr>
              <w:t>Bz (1,3 mg/m</w:t>
            </w:r>
            <w:r w:rsidRPr="009A20C8">
              <w:rPr>
                <w:sz w:val="20"/>
                <w:vertAlign w:val="superscript"/>
              </w:rPr>
              <w:t>2</w:t>
            </w:r>
            <w:r w:rsidRPr="009A20C8">
              <w:rPr>
                <w:sz w:val="20"/>
              </w:rPr>
              <w:t>)</w:t>
            </w:r>
          </w:p>
        </w:tc>
        <w:tc>
          <w:tcPr>
            <w:tcW w:w="1981" w:type="dxa"/>
            <w:gridSpan w:val="2"/>
          </w:tcPr>
          <w:p w14:paraId="761F32EF" w14:textId="77777777" w:rsidR="00167493" w:rsidRPr="009A20C8" w:rsidRDefault="00167493" w:rsidP="00452C54">
            <w:pPr>
              <w:rPr>
                <w:sz w:val="20"/>
              </w:rPr>
            </w:pPr>
            <w:r w:rsidRPr="009A20C8">
              <w:rPr>
                <w:sz w:val="20"/>
              </w:rPr>
              <w:t>Dag 1, 4</w:t>
            </w:r>
          </w:p>
        </w:tc>
        <w:tc>
          <w:tcPr>
            <w:tcW w:w="1980" w:type="dxa"/>
            <w:gridSpan w:val="2"/>
          </w:tcPr>
          <w:p w14:paraId="761F32F0" w14:textId="77777777" w:rsidR="00167493" w:rsidRPr="009A20C8" w:rsidRDefault="00167493" w:rsidP="00452C54">
            <w:pPr>
              <w:rPr>
                <w:sz w:val="20"/>
              </w:rPr>
            </w:pPr>
            <w:r w:rsidRPr="009A20C8">
              <w:rPr>
                <w:sz w:val="20"/>
              </w:rPr>
              <w:t>Dag 8, 11</w:t>
            </w:r>
          </w:p>
        </w:tc>
        <w:tc>
          <w:tcPr>
            <w:tcW w:w="1981" w:type="dxa"/>
            <w:gridSpan w:val="2"/>
          </w:tcPr>
          <w:p w14:paraId="761F32F1" w14:textId="77777777" w:rsidR="00167493" w:rsidRPr="009A20C8" w:rsidRDefault="00167493" w:rsidP="00452C54">
            <w:pPr>
              <w:rPr>
                <w:sz w:val="20"/>
              </w:rPr>
            </w:pPr>
            <w:r w:rsidRPr="009A20C8">
              <w:rPr>
                <w:sz w:val="20"/>
              </w:rPr>
              <w:t>Hvileperiode</w:t>
            </w:r>
          </w:p>
        </w:tc>
      </w:tr>
      <w:tr w:rsidR="00167493" w:rsidRPr="009A20C8" w14:paraId="761F32F8" w14:textId="77777777" w:rsidTr="00452C54">
        <w:trPr>
          <w:cantSplit/>
        </w:trPr>
        <w:tc>
          <w:tcPr>
            <w:tcW w:w="1361" w:type="dxa"/>
            <w:vMerge/>
          </w:tcPr>
          <w:p w14:paraId="761F32F3" w14:textId="77777777" w:rsidR="00167493" w:rsidRPr="009A20C8" w:rsidRDefault="00167493" w:rsidP="00452C54">
            <w:pPr>
              <w:rPr>
                <w:b/>
                <w:sz w:val="20"/>
              </w:rPr>
            </w:pPr>
          </w:p>
        </w:tc>
        <w:tc>
          <w:tcPr>
            <w:tcW w:w="1980" w:type="dxa"/>
          </w:tcPr>
          <w:p w14:paraId="761F32F4" w14:textId="77777777" w:rsidR="00167493" w:rsidRPr="009A20C8" w:rsidRDefault="00167493" w:rsidP="00452C54">
            <w:pPr>
              <w:rPr>
                <w:sz w:val="20"/>
              </w:rPr>
            </w:pPr>
            <w:r w:rsidRPr="009A20C8">
              <w:rPr>
                <w:sz w:val="20"/>
              </w:rPr>
              <w:t>Dx 40 mg</w:t>
            </w:r>
          </w:p>
        </w:tc>
        <w:tc>
          <w:tcPr>
            <w:tcW w:w="1981" w:type="dxa"/>
            <w:gridSpan w:val="2"/>
          </w:tcPr>
          <w:p w14:paraId="761F32F5" w14:textId="77777777" w:rsidR="00167493" w:rsidRPr="009A20C8" w:rsidRDefault="00167493" w:rsidP="00452C54">
            <w:pPr>
              <w:rPr>
                <w:sz w:val="20"/>
              </w:rPr>
            </w:pPr>
            <w:r w:rsidRPr="009A20C8">
              <w:rPr>
                <w:sz w:val="20"/>
              </w:rPr>
              <w:t>Dag 1, 2, 3, 4</w:t>
            </w:r>
          </w:p>
        </w:tc>
        <w:tc>
          <w:tcPr>
            <w:tcW w:w="1980" w:type="dxa"/>
            <w:gridSpan w:val="2"/>
          </w:tcPr>
          <w:p w14:paraId="761F32F6" w14:textId="77777777" w:rsidR="00167493" w:rsidRPr="009A20C8" w:rsidRDefault="00167493" w:rsidP="00452C54">
            <w:pPr>
              <w:rPr>
                <w:sz w:val="20"/>
              </w:rPr>
            </w:pPr>
            <w:r w:rsidRPr="009A20C8">
              <w:rPr>
                <w:sz w:val="20"/>
              </w:rPr>
              <w:t>Dag 8, 9, 10, 11</w:t>
            </w:r>
          </w:p>
        </w:tc>
        <w:tc>
          <w:tcPr>
            <w:tcW w:w="1981" w:type="dxa"/>
            <w:gridSpan w:val="2"/>
          </w:tcPr>
          <w:p w14:paraId="761F32F7" w14:textId="77777777" w:rsidR="00167493" w:rsidRPr="009A20C8" w:rsidRDefault="00167493" w:rsidP="00452C54">
            <w:pPr>
              <w:rPr>
                <w:sz w:val="20"/>
              </w:rPr>
            </w:pPr>
            <w:r w:rsidRPr="009A20C8">
              <w:rPr>
                <w:sz w:val="20"/>
              </w:rPr>
              <w:t>-</w:t>
            </w:r>
          </w:p>
        </w:tc>
      </w:tr>
      <w:tr w:rsidR="00167493" w:rsidRPr="009A20C8" w14:paraId="761F32FB" w14:textId="77777777" w:rsidTr="00452C54">
        <w:trPr>
          <w:cantSplit/>
        </w:trPr>
        <w:tc>
          <w:tcPr>
            <w:tcW w:w="1361" w:type="dxa"/>
            <w:vMerge w:val="restart"/>
          </w:tcPr>
          <w:p w14:paraId="761F32F9" w14:textId="77777777" w:rsidR="00167493" w:rsidRPr="009A20C8" w:rsidRDefault="00167493" w:rsidP="00452C54">
            <w:pPr>
              <w:rPr>
                <w:b/>
                <w:sz w:val="20"/>
              </w:rPr>
            </w:pPr>
            <w:r w:rsidRPr="009A20C8">
              <w:rPr>
                <w:b/>
                <w:sz w:val="20"/>
              </w:rPr>
              <w:t>Bz+Dx+T</w:t>
            </w:r>
          </w:p>
        </w:tc>
        <w:tc>
          <w:tcPr>
            <w:tcW w:w="7922" w:type="dxa"/>
            <w:gridSpan w:val="7"/>
          </w:tcPr>
          <w:p w14:paraId="761F32FA" w14:textId="77777777" w:rsidR="00167493" w:rsidRPr="009A20C8" w:rsidRDefault="00167493" w:rsidP="00452C54">
            <w:pPr>
              <w:jc w:val="center"/>
              <w:rPr>
                <w:b/>
                <w:sz w:val="20"/>
              </w:rPr>
            </w:pPr>
            <w:r w:rsidRPr="009A20C8">
              <w:rPr>
                <w:b/>
                <w:sz w:val="20"/>
              </w:rPr>
              <w:t>Syklus 1</w:t>
            </w:r>
          </w:p>
        </w:tc>
      </w:tr>
      <w:tr w:rsidR="00167493" w:rsidRPr="009A20C8" w14:paraId="761F3302" w14:textId="77777777" w:rsidTr="00452C54">
        <w:trPr>
          <w:cantSplit/>
        </w:trPr>
        <w:tc>
          <w:tcPr>
            <w:tcW w:w="1361" w:type="dxa"/>
            <w:vMerge/>
          </w:tcPr>
          <w:p w14:paraId="761F32FC" w14:textId="77777777" w:rsidR="00167493" w:rsidRPr="009A20C8" w:rsidRDefault="00167493" w:rsidP="00452C54">
            <w:pPr>
              <w:rPr>
                <w:b/>
                <w:sz w:val="20"/>
              </w:rPr>
            </w:pPr>
          </w:p>
        </w:tc>
        <w:tc>
          <w:tcPr>
            <w:tcW w:w="1980" w:type="dxa"/>
          </w:tcPr>
          <w:p w14:paraId="761F32FD" w14:textId="77777777" w:rsidR="00167493" w:rsidRPr="009A20C8" w:rsidRDefault="00167493" w:rsidP="00452C54">
            <w:pPr>
              <w:rPr>
                <w:sz w:val="20"/>
              </w:rPr>
            </w:pPr>
            <w:r w:rsidRPr="009A20C8">
              <w:rPr>
                <w:b/>
                <w:sz w:val="20"/>
              </w:rPr>
              <w:t>Uke</w:t>
            </w:r>
          </w:p>
        </w:tc>
        <w:tc>
          <w:tcPr>
            <w:tcW w:w="1556" w:type="dxa"/>
          </w:tcPr>
          <w:p w14:paraId="761F32FE" w14:textId="77777777" w:rsidR="00167493" w:rsidRPr="009A20C8" w:rsidRDefault="00167493" w:rsidP="00452C54">
            <w:pPr>
              <w:jc w:val="center"/>
              <w:rPr>
                <w:sz w:val="20"/>
              </w:rPr>
            </w:pPr>
            <w:r w:rsidRPr="009A20C8">
              <w:rPr>
                <w:b/>
                <w:sz w:val="20"/>
              </w:rPr>
              <w:t>1</w:t>
            </w:r>
          </w:p>
        </w:tc>
        <w:tc>
          <w:tcPr>
            <w:tcW w:w="1741" w:type="dxa"/>
            <w:gridSpan w:val="2"/>
          </w:tcPr>
          <w:p w14:paraId="761F32FF" w14:textId="77777777" w:rsidR="00167493" w:rsidRPr="009A20C8" w:rsidRDefault="00167493" w:rsidP="00452C54">
            <w:pPr>
              <w:jc w:val="center"/>
              <w:rPr>
                <w:sz w:val="20"/>
              </w:rPr>
            </w:pPr>
            <w:r w:rsidRPr="009A20C8">
              <w:rPr>
                <w:b/>
                <w:sz w:val="20"/>
              </w:rPr>
              <w:t>2</w:t>
            </w:r>
          </w:p>
        </w:tc>
        <w:tc>
          <w:tcPr>
            <w:tcW w:w="1306" w:type="dxa"/>
            <w:gridSpan w:val="2"/>
          </w:tcPr>
          <w:p w14:paraId="761F3300" w14:textId="77777777" w:rsidR="00167493" w:rsidRPr="009A20C8" w:rsidRDefault="00167493" w:rsidP="00452C54">
            <w:pPr>
              <w:jc w:val="center"/>
              <w:rPr>
                <w:sz w:val="20"/>
              </w:rPr>
            </w:pPr>
            <w:r w:rsidRPr="009A20C8">
              <w:rPr>
                <w:b/>
                <w:sz w:val="20"/>
              </w:rPr>
              <w:t>3</w:t>
            </w:r>
          </w:p>
        </w:tc>
        <w:tc>
          <w:tcPr>
            <w:tcW w:w="1339" w:type="dxa"/>
          </w:tcPr>
          <w:p w14:paraId="761F3301" w14:textId="77777777" w:rsidR="00167493" w:rsidRPr="009A20C8" w:rsidRDefault="00167493" w:rsidP="00452C54">
            <w:pPr>
              <w:jc w:val="center"/>
              <w:rPr>
                <w:b/>
                <w:sz w:val="20"/>
              </w:rPr>
            </w:pPr>
            <w:r w:rsidRPr="009A20C8">
              <w:rPr>
                <w:b/>
                <w:sz w:val="20"/>
              </w:rPr>
              <w:t>4</w:t>
            </w:r>
          </w:p>
        </w:tc>
      </w:tr>
      <w:tr w:rsidR="00167493" w:rsidRPr="009A20C8" w14:paraId="761F3309" w14:textId="77777777" w:rsidTr="00452C54">
        <w:trPr>
          <w:cantSplit/>
        </w:trPr>
        <w:tc>
          <w:tcPr>
            <w:tcW w:w="1361" w:type="dxa"/>
            <w:vMerge/>
          </w:tcPr>
          <w:p w14:paraId="761F3303" w14:textId="77777777" w:rsidR="00167493" w:rsidRPr="009A20C8" w:rsidRDefault="00167493" w:rsidP="00452C54">
            <w:pPr>
              <w:rPr>
                <w:sz w:val="20"/>
              </w:rPr>
            </w:pPr>
          </w:p>
        </w:tc>
        <w:tc>
          <w:tcPr>
            <w:tcW w:w="1980" w:type="dxa"/>
          </w:tcPr>
          <w:p w14:paraId="761F3304" w14:textId="77777777" w:rsidR="00167493" w:rsidRPr="009A20C8" w:rsidRDefault="00167493" w:rsidP="00452C54">
            <w:pPr>
              <w:rPr>
                <w:sz w:val="20"/>
              </w:rPr>
            </w:pPr>
            <w:r w:rsidRPr="009A20C8">
              <w:rPr>
                <w:sz w:val="20"/>
              </w:rPr>
              <w:t>Bz (1,3 mg/m</w:t>
            </w:r>
            <w:r w:rsidRPr="009A20C8">
              <w:rPr>
                <w:sz w:val="20"/>
                <w:vertAlign w:val="superscript"/>
              </w:rPr>
              <w:t>2</w:t>
            </w:r>
            <w:r w:rsidRPr="009A20C8">
              <w:rPr>
                <w:sz w:val="20"/>
              </w:rPr>
              <w:t>)</w:t>
            </w:r>
          </w:p>
        </w:tc>
        <w:tc>
          <w:tcPr>
            <w:tcW w:w="1556" w:type="dxa"/>
          </w:tcPr>
          <w:p w14:paraId="761F3305" w14:textId="77777777" w:rsidR="00167493" w:rsidRPr="009A20C8" w:rsidRDefault="00167493" w:rsidP="00452C54">
            <w:pPr>
              <w:rPr>
                <w:sz w:val="20"/>
              </w:rPr>
            </w:pPr>
            <w:r w:rsidRPr="009A20C8">
              <w:rPr>
                <w:sz w:val="20"/>
              </w:rPr>
              <w:t>Dag 1, 4</w:t>
            </w:r>
          </w:p>
        </w:tc>
        <w:tc>
          <w:tcPr>
            <w:tcW w:w="1741" w:type="dxa"/>
            <w:gridSpan w:val="2"/>
          </w:tcPr>
          <w:p w14:paraId="761F3306" w14:textId="77777777" w:rsidR="00167493" w:rsidRPr="009A20C8" w:rsidRDefault="00167493" w:rsidP="00452C54">
            <w:pPr>
              <w:rPr>
                <w:sz w:val="20"/>
              </w:rPr>
            </w:pPr>
            <w:r w:rsidRPr="009A20C8">
              <w:rPr>
                <w:sz w:val="20"/>
              </w:rPr>
              <w:t>Dag 8, 11</w:t>
            </w:r>
          </w:p>
        </w:tc>
        <w:tc>
          <w:tcPr>
            <w:tcW w:w="1306" w:type="dxa"/>
            <w:gridSpan w:val="2"/>
          </w:tcPr>
          <w:p w14:paraId="761F3307" w14:textId="77777777" w:rsidR="00167493" w:rsidRPr="009A20C8" w:rsidRDefault="00167493" w:rsidP="00452C54">
            <w:pPr>
              <w:rPr>
                <w:sz w:val="20"/>
              </w:rPr>
            </w:pPr>
            <w:r w:rsidRPr="009A20C8">
              <w:rPr>
                <w:sz w:val="20"/>
              </w:rPr>
              <w:t>Hvileperiode</w:t>
            </w:r>
          </w:p>
        </w:tc>
        <w:tc>
          <w:tcPr>
            <w:tcW w:w="1339" w:type="dxa"/>
          </w:tcPr>
          <w:p w14:paraId="761F3308" w14:textId="77777777" w:rsidR="00167493" w:rsidRPr="009A20C8" w:rsidRDefault="00167493" w:rsidP="00452C54">
            <w:pPr>
              <w:rPr>
                <w:sz w:val="20"/>
              </w:rPr>
            </w:pPr>
            <w:r w:rsidRPr="009A20C8">
              <w:rPr>
                <w:sz w:val="20"/>
              </w:rPr>
              <w:t>Hvileperiode</w:t>
            </w:r>
          </w:p>
        </w:tc>
      </w:tr>
      <w:tr w:rsidR="00167493" w:rsidRPr="009A20C8" w14:paraId="761F3310" w14:textId="77777777" w:rsidTr="00452C54">
        <w:trPr>
          <w:cantSplit/>
        </w:trPr>
        <w:tc>
          <w:tcPr>
            <w:tcW w:w="1361" w:type="dxa"/>
            <w:vMerge/>
          </w:tcPr>
          <w:p w14:paraId="761F330A" w14:textId="77777777" w:rsidR="00167493" w:rsidRPr="009A20C8" w:rsidRDefault="00167493" w:rsidP="00452C54">
            <w:pPr>
              <w:rPr>
                <w:sz w:val="20"/>
              </w:rPr>
            </w:pPr>
          </w:p>
        </w:tc>
        <w:tc>
          <w:tcPr>
            <w:tcW w:w="1980" w:type="dxa"/>
          </w:tcPr>
          <w:p w14:paraId="761F330B" w14:textId="77777777" w:rsidR="00167493" w:rsidRPr="009A20C8" w:rsidRDefault="00167493" w:rsidP="00452C54">
            <w:pPr>
              <w:rPr>
                <w:sz w:val="20"/>
              </w:rPr>
            </w:pPr>
            <w:r w:rsidRPr="009A20C8">
              <w:rPr>
                <w:sz w:val="20"/>
              </w:rPr>
              <w:t>T 50 mg</w:t>
            </w:r>
          </w:p>
        </w:tc>
        <w:tc>
          <w:tcPr>
            <w:tcW w:w="1556" w:type="dxa"/>
          </w:tcPr>
          <w:p w14:paraId="761F330C" w14:textId="77777777" w:rsidR="00167493" w:rsidRPr="009A20C8" w:rsidRDefault="00167493" w:rsidP="00452C54">
            <w:pPr>
              <w:rPr>
                <w:sz w:val="20"/>
              </w:rPr>
            </w:pPr>
            <w:r w:rsidRPr="009A20C8">
              <w:rPr>
                <w:sz w:val="20"/>
              </w:rPr>
              <w:t>Daglig</w:t>
            </w:r>
          </w:p>
        </w:tc>
        <w:tc>
          <w:tcPr>
            <w:tcW w:w="1741" w:type="dxa"/>
            <w:gridSpan w:val="2"/>
          </w:tcPr>
          <w:p w14:paraId="761F330D" w14:textId="77777777" w:rsidR="00167493" w:rsidRPr="009A20C8" w:rsidRDefault="00167493" w:rsidP="00452C54">
            <w:pPr>
              <w:rPr>
                <w:sz w:val="20"/>
              </w:rPr>
            </w:pPr>
            <w:r w:rsidRPr="009A20C8">
              <w:rPr>
                <w:sz w:val="20"/>
              </w:rPr>
              <w:t>Daglig</w:t>
            </w:r>
          </w:p>
        </w:tc>
        <w:tc>
          <w:tcPr>
            <w:tcW w:w="1306" w:type="dxa"/>
            <w:gridSpan w:val="2"/>
          </w:tcPr>
          <w:p w14:paraId="761F330E" w14:textId="77777777" w:rsidR="00167493" w:rsidRPr="009A20C8" w:rsidRDefault="00167493" w:rsidP="00452C54">
            <w:pPr>
              <w:rPr>
                <w:sz w:val="20"/>
              </w:rPr>
            </w:pPr>
            <w:r w:rsidRPr="009A20C8">
              <w:rPr>
                <w:sz w:val="20"/>
              </w:rPr>
              <w:t>-</w:t>
            </w:r>
          </w:p>
        </w:tc>
        <w:tc>
          <w:tcPr>
            <w:tcW w:w="1339" w:type="dxa"/>
          </w:tcPr>
          <w:p w14:paraId="761F330F" w14:textId="77777777" w:rsidR="00167493" w:rsidRPr="009A20C8" w:rsidRDefault="00167493" w:rsidP="00452C54">
            <w:pPr>
              <w:rPr>
                <w:sz w:val="20"/>
              </w:rPr>
            </w:pPr>
            <w:r w:rsidRPr="009A20C8">
              <w:rPr>
                <w:sz w:val="20"/>
              </w:rPr>
              <w:t>-</w:t>
            </w:r>
          </w:p>
        </w:tc>
      </w:tr>
      <w:tr w:rsidR="00167493" w:rsidRPr="009A20C8" w14:paraId="761F3317" w14:textId="77777777" w:rsidTr="00452C54">
        <w:trPr>
          <w:cantSplit/>
        </w:trPr>
        <w:tc>
          <w:tcPr>
            <w:tcW w:w="1361" w:type="dxa"/>
            <w:vMerge/>
          </w:tcPr>
          <w:p w14:paraId="761F3311" w14:textId="77777777" w:rsidR="00167493" w:rsidRPr="009A20C8" w:rsidRDefault="00167493" w:rsidP="00452C54">
            <w:pPr>
              <w:rPr>
                <w:sz w:val="20"/>
              </w:rPr>
            </w:pPr>
          </w:p>
        </w:tc>
        <w:tc>
          <w:tcPr>
            <w:tcW w:w="1980" w:type="dxa"/>
          </w:tcPr>
          <w:p w14:paraId="761F3312" w14:textId="77777777" w:rsidR="00167493" w:rsidRPr="009A20C8" w:rsidRDefault="00167493" w:rsidP="00452C54">
            <w:pPr>
              <w:rPr>
                <w:sz w:val="20"/>
              </w:rPr>
            </w:pPr>
            <w:r w:rsidRPr="009A20C8">
              <w:rPr>
                <w:sz w:val="20"/>
              </w:rPr>
              <w:t>T 100 mg</w:t>
            </w:r>
            <w:r w:rsidRPr="009A20C8">
              <w:rPr>
                <w:sz w:val="20"/>
                <w:vertAlign w:val="superscript"/>
              </w:rPr>
              <w:t>a</w:t>
            </w:r>
          </w:p>
        </w:tc>
        <w:tc>
          <w:tcPr>
            <w:tcW w:w="1556" w:type="dxa"/>
          </w:tcPr>
          <w:p w14:paraId="761F3313" w14:textId="77777777" w:rsidR="00167493" w:rsidRPr="009A20C8" w:rsidRDefault="00167493" w:rsidP="00452C54">
            <w:pPr>
              <w:rPr>
                <w:sz w:val="20"/>
              </w:rPr>
            </w:pPr>
            <w:r w:rsidRPr="009A20C8">
              <w:rPr>
                <w:sz w:val="20"/>
              </w:rPr>
              <w:t>-</w:t>
            </w:r>
          </w:p>
        </w:tc>
        <w:tc>
          <w:tcPr>
            <w:tcW w:w="1741" w:type="dxa"/>
            <w:gridSpan w:val="2"/>
          </w:tcPr>
          <w:p w14:paraId="761F3314" w14:textId="77777777" w:rsidR="00167493" w:rsidRPr="009A20C8" w:rsidRDefault="00167493" w:rsidP="00452C54">
            <w:pPr>
              <w:rPr>
                <w:sz w:val="20"/>
              </w:rPr>
            </w:pPr>
            <w:r w:rsidRPr="009A20C8">
              <w:rPr>
                <w:sz w:val="20"/>
              </w:rPr>
              <w:t>-</w:t>
            </w:r>
          </w:p>
        </w:tc>
        <w:tc>
          <w:tcPr>
            <w:tcW w:w="1306" w:type="dxa"/>
            <w:gridSpan w:val="2"/>
          </w:tcPr>
          <w:p w14:paraId="761F3315" w14:textId="77777777" w:rsidR="00167493" w:rsidRPr="009A20C8" w:rsidRDefault="00167493" w:rsidP="00452C54">
            <w:pPr>
              <w:rPr>
                <w:sz w:val="20"/>
              </w:rPr>
            </w:pPr>
            <w:r w:rsidRPr="009A20C8">
              <w:rPr>
                <w:sz w:val="20"/>
              </w:rPr>
              <w:t>Daglig</w:t>
            </w:r>
          </w:p>
        </w:tc>
        <w:tc>
          <w:tcPr>
            <w:tcW w:w="1339" w:type="dxa"/>
          </w:tcPr>
          <w:p w14:paraId="761F3316" w14:textId="77777777" w:rsidR="00167493" w:rsidRPr="009A20C8" w:rsidRDefault="00167493" w:rsidP="00452C54">
            <w:pPr>
              <w:rPr>
                <w:sz w:val="20"/>
              </w:rPr>
            </w:pPr>
            <w:r w:rsidRPr="009A20C8">
              <w:rPr>
                <w:sz w:val="20"/>
              </w:rPr>
              <w:t>Daglig</w:t>
            </w:r>
          </w:p>
        </w:tc>
      </w:tr>
      <w:tr w:rsidR="00167493" w:rsidRPr="009A20C8" w14:paraId="761F331E" w14:textId="77777777" w:rsidTr="00452C54">
        <w:trPr>
          <w:cantSplit/>
        </w:trPr>
        <w:tc>
          <w:tcPr>
            <w:tcW w:w="1361" w:type="dxa"/>
            <w:vMerge/>
          </w:tcPr>
          <w:p w14:paraId="761F3318" w14:textId="77777777" w:rsidR="00167493" w:rsidRPr="009A20C8" w:rsidRDefault="00167493" w:rsidP="00452C54">
            <w:pPr>
              <w:rPr>
                <w:sz w:val="20"/>
              </w:rPr>
            </w:pPr>
          </w:p>
        </w:tc>
        <w:tc>
          <w:tcPr>
            <w:tcW w:w="1980" w:type="dxa"/>
          </w:tcPr>
          <w:p w14:paraId="761F3319" w14:textId="77777777" w:rsidR="00167493" w:rsidRPr="009A20C8" w:rsidRDefault="00167493" w:rsidP="00452C54">
            <w:pPr>
              <w:rPr>
                <w:sz w:val="20"/>
              </w:rPr>
            </w:pPr>
            <w:r w:rsidRPr="009A20C8">
              <w:rPr>
                <w:sz w:val="20"/>
              </w:rPr>
              <w:t>Dx 40 mg</w:t>
            </w:r>
          </w:p>
        </w:tc>
        <w:tc>
          <w:tcPr>
            <w:tcW w:w="1556" w:type="dxa"/>
          </w:tcPr>
          <w:p w14:paraId="761F331A" w14:textId="77777777" w:rsidR="00167493" w:rsidRPr="009A20C8" w:rsidRDefault="00167493" w:rsidP="00452C54">
            <w:pPr>
              <w:rPr>
                <w:sz w:val="20"/>
              </w:rPr>
            </w:pPr>
            <w:r w:rsidRPr="009A20C8">
              <w:rPr>
                <w:sz w:val="20"/>
              </w:rPr>
              <w:t>Dag 1, 2, 3, 4</w:t>
            </w:r>
          </w:p>
        </w:tc>
        <w:tc>
          <w:tcPr>
            <w:tcW w:w="1741" w:type="dxa"/>
            <w:gridSpan w:val="2"/>
          </w:tcPr>
          <w:p w14:paraId="761F331B" w14:textId="77777777" w:rsidR="00167493" w:rsidRPr="009A20C8" w:rsidRDefault="00167493" w:rsidP="00452C54">
            <w:pPr>
              <w:rPr>
                <w:sz w:val="20"/>
              </w:rPr>
            </w:pPr>
            <w:r w:rsidRPr="009A20C8">
              <w:rPr>
                <w:sz w:val="20"/>
              </w:rPr>
              <w:t>Dag 8, 9, 10, 11</w:t>
            </w:r>
          </w:p>
        </w:tc>
        <w:tc>
          <w:tcPr>
            <w:tcW w:w="1306" w:type="dxa"/>
            <w:gridSpan w:val="2"/>
          </w:tcPr>
          <w:p w14:paraId="761F331C" w14:textId="77777777" w:rsidR="00167493" w:rsidRPr="009A20C8" w:rsidRDefault="00167493" w:rsidP="00452C54">
            <w:pPr>
              <w:rPr>
                <w:sz w:val="20"/>
              </w:rPr>
            </w:pPr>
            <w:r w:rsidRPr="009A20C8">
              <w:rPr>
                <w:sz w:val="20"/>
              </w:rPr>
              <w:t>-</w:t>
            </w:r>
          </w:p>
        </w:tc>
        <w:tc>
          <w:tcPr>
            <w:tcW w:w="1339" w:type="dxa"/>
          </w:tcPr>
          <w:p w14:paraId="761F331D" w14:textId="77777777" w:rsidR="00167493" w:rsidRPr="009A20C8" w:rsidRDefault="00167493" w:rsidP="00452C54">
            <w:pPr>
              <w:rPr>
                <w:sz w:val="20"/>
              </w:rPr>
            </w:pPr>
            <w:r w:rsidRPr="009A20C8">
              <w:rPr>
                <w:sz w:val="20"/>
              </w:rPr>
              <w:t>-</w:t>
            </w:r>
          </w:p>
        </w:tc>
      </w:tr>
      <w:tr w:rsidR="00167493" w:rsidRPr="009A20C8" w14:paraId="761F3321" w14:textId="77777777" w:rsidTr="00452C54">
        <w:trPr>
          <w:cantSplit/>
        </w:trPr>
        <w:tc>
          <w:tcPr>
            <w:tcW w:w="1361" w:type="dxa"/>
            <w:vMerge/>
          </w:tcPr>
          <w:p w14:paraId="761F331F" w14:textId="77777777" w:rsidR="00167493" w:rsidRPr="009A20C8" w:rsidRDefault="00167493" w:rsidP="00452C54">
            <w:pPr>
              <w:rPr>
                <w:sz w:val="20"/>
              </w:rPr>
            </w:pPr>
          </w:p>
        </w:tc>
        <w:tc>
          <w:tcPr>
            <w:tcW w:w="7922" w:type="dxa"/>
            <w:gridSpan w:val="7"/>
          </w:tcPr>
          <w:p w14:paraId="761F3320" w14:textId="77777777" w:rsidR="00167493" w:rsidRPr="009A20C8" w:rsidRDefault="00167493" w:rsidP="00452C54">
            <w:pPr>
              <w:jc w:val="center"/>
              <w:rPr>
                <w:sz w:val="20"/>
              </w:rPr>
            </w:pPr>
            <w:r w:rsidRPr="009A20C8">
              <w:rPr>
                <w:b/>
                <w:sz w:val="20"/>
              </w:rPr>
              <w:t>Syklus 2 til 4</w:t>
            </w:r>
            <w:r w:rsidRPr="009A20C8">
              <w:rPr>
                <w:b/>
                <w:sz w:val="20"/>
                <w:vertAlign w:val="superscript"/>
              </w:rPr>
              <w:t>b</w:t>
            </w:r>
          </w:p>
        </w:tc>
      </w:tr>
      <w:tr w:rsidR="00167493" w:rsidRPr="009A20C8" w14:paraId="761F3328" w14:textId="77777777" w:rsidTr="00452C54">
        <w:trPr>
          <w:cantSplit/>
        </w:trPr>
        <w:tc>
          <w:tcPr>
            <w:tcW w:w="1361" w:type="dxa"/>
            <w:vMerge/>
          </w:tcPr>
          <w:p w14:paraId="761F3322" w14:textId="77777777" w:rsidR="00167493" w:rsidRPr="009A20C8" w:rsidRDefault="00167493" w:rsidP="00452C54">
            <w:pPr>
              <w:rPr>
                <w:sz w:val="20"/>
              </w:rPr>
            </w:pPr>
          </w:p>
        </w:tc>
        <w:tc>
          <w:tcPr>
            <w:tcW w:w="1980" w:type="dxa"/>
          </w:tcPr>
          <w:p w14:paraId="761F3323" w14:textId="77777777" w:rsidR="00167493" w:rsidRPr="009A20C8" w:rsidRDefault="00167493" w:rsidP="00452C54">
            <w:pPr>
              <w:rPr>
                <w:sz w:val="20"/>
              </w:rPr>
            </w:pPr>
            <w:r w:rsidRPr="009A20C8">
              <w:rPr>
                <w:sz w:val="20"/>
              </w:rPr>
              <w:t>Bz (1,3 mg/m</w:t>
            </w:r>
            <w:r w:rsidRPr="009A20C8">
              <w:rPr>
                <w:sz w:val="20"/>
                <w:vertAlign w:val="superscript"/>
              </w:rPr>
              <w:t>2</w:t>
            </w:r>
            <w:r w:rsidRPr="009A20C8">
              <w:rPr>
                <w:sz w:val="20"/>
              </w:rPr>
              <w:t>)</w:t>
            </w:r>
          </w:p>
        </w:tc>
        <w:tc>
          <w:tcPr>
            <w:tcW w:w="1556" w:type="dxa"/>
          </w:tcPr>
          <w:p w14:paraId="761F3324" w14:textId="77777777" w:rsidR="00167493" w:rsidRPr="009A20C8" w:rsidRDefault="00167493" w:rsidP="00452C54">
            <w:pPr>
              <w:rPr>
                <w:sz w:val="20"/>
              </w:rPr>
            </w:pPr>
            <w:r w:rsidRPr="009A20C8">
              <w:rPr>
                <w:sz w:val="20"/>
              </w:rPr>
              <w:t>Dag 1, 4</w:t>
            </w:r>
          </w:p>
        </w:tc>
        <w:tc>
          <w:tcPr>
            <w:tcW w:w="1741" w:type="dxa"/>
            <w:gridSpan w:val="2"/>
          </w:tcPr>
          <w:p w14:paraId="761F3325" w14:textId="77777777" w:rsidR="00167493" w:rsidRPr="009A20C8" w:rsidRDefault="00167493" w:rsidP="00452C54">
            <w:pPr>
              <w:rPr>
                <w:sz w:val="20"/>
              </w:rPr>
            </w:pPr>
            <w:r w:rsidRPr="009A20C8">
              <w:rPr>
                <w:sz w:val="20"/>
              </w:rPr>
              <w:t>Dag 8, 11</w:t>
            </w:r>
          </w:p>
        </w:tc>
        <w:tc>
          <w:tcPr>
            <w:tcW w:w="1306" w:type="dxa"/>
            <w:gridSpan w:val="2"/>
          </w:tcPr>
          <w:p w14:paraId="761F3326" w14:textId="77777777" w:rsidR="00167493" w:rsidRPr="009A20C8" w:rsidRDefault="00167493" w:rsidP="00452C54">
            <w:pPr>
              <w:rPr>
                <w:sz w:val="20"/>
              </w:rPr>
            </w:pPr>
            <w:r w:rsidRPr="009A20C8">
              <w:rPr>
                <w:sz w:val="20"/>
              </w:rPr>
              <w:t>Hvileperiode</w:t>
            </w:r>
          </w:p>
        </w:tc>
        <w:tc>
          <w:tcPr>
            <w:tcW w:w="1339" w:type="dxa"/>
          </w:tcPr>
          <w:p w14:paraId="761F3327" w14:textId="77777777" w:rsidR="00167493" w:rsidRPr="009A20C8" w:rsidRDefault="00167493" w:rsidP="00452C54">
            <w:pPr>
              <w:rPr>
                <w:sz w:val="20"/>
              </w:rPr>
            </w:pPr>
            <w:r w:rsidRPr="009A20C8">
              <w:rPr>
                <w:sz w:val="20"/>
              </w:rPr>
              <w:t>Hvileperiode</w:t>
            </w:r>
          </w:p>
        </w:tc>
      </w:tr>
      <w:tr w:rsidR="00167493" w:rsidRPr="009A20C8" w14:paraId="761F332F" w14:textId="77777777" w:rsidTr="00452C54">
        <w:trPr>
          <w:cantSplit/>
        </w:trPr>
        <w:tc>
          <w:tcPr>
            <w:tcW w:w="1361" w:type="dxa"/>
            <w:vMerge/>
          </w:tcPr>
          <w:p w14:paraId="761F3329" w14:textId="77777777" w:rsidR="00167493" w:rsidRPr="009A20C8" w:rsidRDefault="00167493" w:rsidP="00452C54">
            <w:pPr>
              <w:rPr>
                <w:sz w:val="20"/>
              </w:rPr>
            </w:pPr>
          </w:p>
        </w:tc>
        <w:tc>
          <w:tcPr>
            <w:tcW w:w="1980" w:type="dxa"/>
          </w:tcPr>
          <w:p w14:paraId="761F332A" w14:textId="77777777" w:rsidR="00167493" w:rsidRPr="009A20C8" w:rsidRDefault="00167493" w:rsidP="00452C54">
            <w:pPr>
              <w:rPr>
                <w:sz w:val="20"/>
              </w:rPr>
            </w:pPr>
            <w:r w:rsidRPr="009A20C8">
              <w:rPr>
                <w:sz w:val="20"/>
              </w:rPr>
              <w:t>T 200 mg</w:t>
            </w:r>
            <w:r w:rsidRPr="009A20C8">
              <w:rPr>
                <w:sz w:val="20"/>
                <w:vertAlign w:val="superscript"/>
              </w:rPr>
              <w:t>a</w:t>
            </w:r>
          </w:p>
        </w:tc>
        <w:tc>
          <w:tcPr>
            <w:tcW w:w="1556" w:type="dxa"/>
          </w:tcPr>
          <w:p w14:paraId="761F332B" w14:textId="77777777" w:rsidR="00167493" w:rsidRPr="009A20C8" w:rsidRDefault="00167493" w:rsidP="00452C54">
            <w:pPr>
              <w:rPr>
                <w:sz w:val="20"/>
              </w:rPr>
            </w:pPr>
            <w:r w:rsidRPr="009A20C8">
              <w:rPr>
                <w:sz w:val="20"/>
              </w:rPr>
              <w:t>Daglig</w:t>
            </w:r>
          </w:p>
        </w:tc>
        <w:tc>
          <w:tcPr>
            <w:tcW w:w="1741" w:type="dxa"/>
            <w:gridSpan w:val="2"/>
          </w:tcPr>
          <w:p w14:paraId="761F332C" w14:textId="77777777" w:rsidR="00167493" w:rsidRPr="009A20C8" w:rsidRDefault="00167493" w:rsidP="00452C54">
            <w:pPr>
              <w:rPr>
                <w:sz w:val="20"/>
              </w:rPr>
            </w:pPr>
            <w:r w:rsidRPr="009A20C8">
              <w:rPr>
                <w:sz w:val="20"/>
              </w:rPr>
              <w:t>Daglig</w:t>
            </w:r>
          </w:p>
        </w:tc>
        <w:tc>
          <w:tcPr>
            <w:tcW w:w="1306" w:type="dxa"/>
            <w:gridSpan w:val="2"/>
          </w:tcPr>
          <w:p w14:paraId="761F332D" w14:textId="77777777" w:rsidR="00167493" w:rsidRPr="009A20C8" w:rsidRDefault="00167493" w:rsidP="00452C54">
            <w:pPr>
              <w:rPr>
                <w:sz w:val="20"/>
              </w:rPr>
            </w:pPr>
            <w:r w:rsidRPr="009A20C8">
              <w:rPr>
                <w:sz w:val="20"/>
              </w:rPr>
              <w:t>Daglig</w:t>
            </w:r>
          </w:p>
        </w:tc>
        <w:tc>
          <w:tcPr>
            <w:tcW w:w="1339" w:type="dxa"/>
          </w:tcPr>
          <w:p w14:paraId="761F332E" w14:textId="77777777" w:rsidR="00167493" w:rsidRPr="009A20C8" w:rsidRDefault="00167493" w:rsidP="00452C54">
            <w:pPr>
              <w:rPr>
                <w:sz w:val="20"/>
              </w:rPr>
            </w:pPr>
            <w:r w:rsidRPr="009A20C8">
              <w:rPr>
                <w:sz w:val="20"/>
              </w:rPr>
              <w:t>Daglig</w:t>
            </w:r>
          </w:p>
        </w:tc>
      </w:tr>
      <w:tr w:rsidR="00167493" w:rsidRPr="009A20C8" w14:paraId="761F3336" w14:textId="77777777" w:rsidTr="00452C54">
        <w:trPr>
          <w:cantSplit/>
        </w:trPr>
        <w:tc>
          <w:tcPr>
            <w:tcW w:w="1361" w:type="dxa"/>
            <w:vMerge/>
            <w:tcBorders>
              <w:bottom w:val="single" w:sz="4" w:space="0" w:color="auto"/>
            </w:tcBorders>
          </w:tcPr>
          <w:p w14:paraId="761F3330" w14:textId="77777777" w:rsidR="00167493" w:rsidRPr="009A20C8" w:rsidRDefault="00167493" w:rsidP="00452C54">
            <w:pPr>
              <w:rPr>
                <w:sz w:val="20"/>
              </w:rPr>
            </w:pPr>
          </w:p>
        </w:tc>
        <w:tc>
          <w:tcPr>
            <w:tcW w:w="1980" w:type="dxa"/>
            <w:tcBorders>
              <w:bottom w:val="single" w:sz="4" w:space="0" w:color="auto"/>
            </w:tcBorders>
          </w:tcPr>
          <w:p w14:paraId="761F3331" w14:textId="77777777" w:rsidR="00167493" w:rsidRPr="009A20C8" w:rsidRDefault="00167493" w:rsidP="00452C54">
            <w:pPr>
              <w:rPr>
                <w:sz w:val="20"/>
              </w:rPr>
            </w:pPr>
            <w:r w:rsidRPr="009A20C8">
              <w:rPr>
                <w:sz w:val="20"/>
              </w:rPr>
              <w:t>Dx 40 mg</w:t>
            </w:r>
          </w:p>
        </w:tc>
        <w:tc>
          <w:tcPr>
            <w:tcW w:w="1556" w:type="dxa"/>
            <w:tcBorders>
              <w:bottom w:val="single" w:sz="4" w:space="0" w:color="auto"/>
            </w:tcBorders>
          </w:tcPr>
          <w:p w14:paraId="761F3332" w14:textId="77777777" w:rsidR="00167493" w:rsidRPr="009A20C8" w:rsidRDefault="00167493" w:rsidP="00452C54">
            <w:pPr>
              <w:rPr>
                <w:sz w:val="20"/>
              </w:rPr>
            </w:pPr>
            <w:r w:rsidRPr="009A20C8">
              <w:rPr>
                <w:sz w:val="20"/>
              </w:rPr>
              <w:t>Dag 1, 2, 3, 4</w:t>
            </w:r>
          </w:p>
        </w:tc>
        <w:tc>
          <w:tcPr>
            <w:tcW w:w="1741" w:type="dxa"/>
            <w:gridSpan w:val="2"/>
            <w:tcBorders>
              <w:bottom w:val="single" w:sz="4" w:space="0" w:color="auto"/>
            </w:tcBorders>
          </w:tcPr>
          <w:p w14:paraId="761F3333" w14:textId="77777777" w:rsidR="00167493" w:rsidRPr="009A20C8" w:rsidRDefault="00167493" w:rsidP="00452C54">
            <w:pPr>
              <w:rPr>
                <w:sz w:val="20"/>
              </w:rPr>
            </w:pPr>
            <w:r w:rsidRPr="009A20C8">
              <w:rPr>
                <w:sz w:val="20"/>
              </w:rPr>
              <w:t>Dag 8, 9, 10, 11</w:t>
            </w:r>
          </w:p>
        </w:tc>
        <w:tc>
          <w:tcPr>
            <w:tcW w:w="1306" w:type="dxa"/>
            <w:gridSpan w:val="2"/>
            <w:tcBorders>
              <w:bottom w:val="single" w:sz="4" w:space="0" w:color="auto"/>
            </w:tcBorders>
          </w:tcPr>
          <w:p w14:paraId="761F3334" w14:textId="77777777" w:rsidR="00167493" w:rsidRPr="009A20C8" w:rsidRDefault="00167493" w:rsidP="00452C54">
            <w:pPr>
              <w:rPr>
                <w:sz w:val="20"/>
              </w:rPr>
            </w:pPr>
            <w:r w:rsidRPr="009A20C8">
              <w:rPr>
                <w:sz w:val="20"/>
              </w:rPr>
              <w:t>-</w:t>
            </w:r>
          </w:p>
        </w:tc>
        <w:tc>
          <w:tcPr>
            <w:tcW w:w="1339" w:type="dxa"/>
            <w:tcBorders>
              <w:bottom w:val="single" w:sz="4" w:space="0" w:color="auto"/>
            </w:tcBorders>
          </w:tcPr>
          <w:p w14:paraId="761F3335" w14:textId="77777777" w:rsidR="00167493" w:rsidRPr="009A20C8" w:rsidRDefault="00167493" w:rsidP="00452C54">
            <w:pPr>
              <w:rPr>
                <w:sz w:val="20"/>
              </w:rPr>
            </w:pPr>
            <w:r w:rsidRPr="009A20C8">
              <w:rPr>
                <w:sz w:val="20"/>
              </w:rPr>
              <w:t>-</w:t>
            </w:r>
          </w:p>
        </w:tc>
      </w:tr>
      <w:tr w:rsidR="00167493" w:rsidRPr="009A20C8" w14:paraId="761F333A" w14:textId="77777777" w:rsidTr="00452C54">
        <w:trPr>
          <w:cantSplit/>
        </w:trPr>
        <w:tc>
          <w:tcPr>
            <w:tcW w:w="9283" w:type="dxa"/>
            <w:gridSpan w:val="8"/>
            <w:tcBorders>
              <w:top w:val="single" w:sz="4" w:space="0" w:color="auto"/>
              <w:left w:val="nil"/>
              <w:bottom w:val="nil"/>
              <w:right w:val="nil"/>
            </w:tcBorders>
          </w:tcPr>
          <w:p w14:paraId="761F3337" w14:textId="77777777" w:rsidR="00167493" w:rsidRPr="009A20C8" w:rsidRDefault="00167493" w:rsidP="00452C54">
            <w:pPr>
              <w:rPr>
                <w:sz w:val="18"/>
                <w:szCs w:val="20"/>
                <w:lang w:val="en-US"/>
              </w:rPr>
            </w:pPr>
            <w:r w:rsidRPr="009A20C8">
              <w:rPr>
                <w:sz w:val="18"/>
                <w:szCs w:val="20"/>
                <w:lang w:val="en-US"/>
              </w:rPr>
              <w:t>Bz = Bortezomib Accord; Dx = deksametason; T = thalidomid</w:t>
            </w:r>
          </w:p>
          <w:p w14:paraId="761F3338" w14:textId="77777777" w:rsidR="00167493" w:rsidRPr="003B4021" w:rsidRDefault="00167493" w:rsidP="00452C54">
            <w:pPr>
              <w:ind w:left="284" w:hanging="284"/>
              <w:rPr>
                <w:sz w:val="18"/>
                <w:szCs w:val="20"/>
                <w:lang w:val="da-DK"/>
                <w:rPrChange w:id="0" w:author="MAH reviewer_UB" w:date="2025-09-09T14:38:00Z">
                  <w:rPr>
                    <w:sz w:val="18"/>
                    <w:szCs w:val="20"/>
                    <w:lang w:val="sv-SE"/>
                  </w:rPr>
                </w:rPrChange>
              </w:rPr>
            </w:pPr>
            <w:r w:rsidRPr="003B4021">
              <w:rPr>
                <w:szCs w:val="20"/>
                <w:vertAlign w:val="superscript"/>
                <w:lang w:val="da-DK"/>
                <w:rPrChange w:id="1" w:author="MAH reviewer_UB" w:date="2025-09-09T14:38:00Z">
                  <w:rPr>
                    <w:szCs w:val="20"/>
                    <w:vertAlign w:val="superscript"/>
                    <w:lang w:val="sv-SE"/>
                  </w:rPr>
                </w:rPrChange>
              </w:rPr>
              <w:t>a</w:t>
            </w:r>
            <w:r w:rsidRPr="003B4021">
              <w:rPr>
                <w:szCs w:val="20"/>
                <w:lang w:val="da-DK"/>
                <w:rPrChange w:id="2" w:author="MAH reviewer_UB" w:date="2025-09-09T14:38:00Z">
                  <w:rPr>
                    <w:szCs w:val="20"/>
                    <w:lang w:val="sv-SE"/>
                  </w:rPr>
                </w:rPrChange>
              </w:rPr>
              <w:t xml:space="preserve"> </w:t>
            </w:r>
            <w:r w:rsidRPr="003B4021">
              <w:rPr>
                <w:sz w:val="18"/>
                <w:szCs w:val="20"/>
                <w:lang w:val="da-DK"/>
                <w:rPrChange w:id="3" w:author="MAH reviewer_UB" w:date="2025-09-09T14:38:00Z">
                  <w:rPr>
                    <w:sz w:val="18"/>
                    <w:szCs w:val="20"/>
                    <w:lang w:val="sv-SE"/>
                  </w:rPr>
                </w:rPrChange>
              </w:rPr>
              <w:t>Thalidomiddosen økes til 100 mg fra uke 3 i syklus 1 kun hvis 50 mg tolereres, og til 200 mg fra og med syklus 2 hvis 100 mg tolereres.</w:t>
            </w:r>
          </w:p>
          <w:p w14:paraId="761F3339" w14:textId="77777777" w:rsidR="00167493" w:rsidRPr="009A20C8" w:rsidRDefault="00167493" w:rsidP="00452C54">
            <w:pPr>
              <w:ind w:left="284" w:hanging="284"/>
              <w:rPr>
                <w:sz w:val="20"/>
              </w:rPr>
            </w:pPr>
            <w:r w:rsidRPr="009A20C8">
              <w:rPr>
                <w:szCs w:val="20"/>
                <w:vertAlign w:val="superscript"/>
              </w:rPr>
              <w:t>b</w:t>
            </w:r>
            <w:r w:rsidRPr="009A20C8">
              <w:t xml:space="preserve"> </w:t>
            </w:r>
            <w:r w:rsidRPr="009A20C8">
              <w:rPr>
                <w:sz w:val="18"/>
                <w:szCs w:val="20"/>
              </w:rPr>
              <w:t>Opptil 6 sykluser kan gis til pasienter som oppnår minst delvis respons etter 4 sykluser</w:t>
            </w:r>
          </w:p>
        </w:tc>
      </w:tr>
    </w:tbl>
    <w:p w14:paraId="761F333B" w14:textId="77777777" w:rsidR="00167493" w:rsidRPr="009A20C8" w:rsidRDefault="00167493" w:rsidP="00167493">
      <w:pPr>
        <w:rPr>
          <w:bCs/>
          <w:color w:val="000000"/>
          <w:u w:val="single"/>
        </w:rPr>
      </w:pPr>
    </w:p>
    <w:p w14:paraId="761F333C" w14:textId="77777777" w:rsidR="00167493" w:rsidRPr="009A20C8" w:rsidRDefault="00167493" w:rsidP="00167493">
      <w:pPr>
        <w:keepNext/>
        <w:rPr>
          <w:bCs/>
          <w:i/>
          <w:color w:val="000000"/>
        </w:rPr>
      </w:pPr>
      <w:r w:rsidRPr="009A20C8">
        <w:rPr>
          <w:bCs/>
          <w:i/>
          <w:color w:val="000000"/>
        </w:rPr>
        <w:t>Dosejusteringer for pasienter egnet for transplantasjon</w:t>
      </w:r>
    </w:p>
    <w:p w14:paraId="761F333D" w14:textId="77777777" w:rsidR="00167493" w:rsidRPr="009A20C8" w:rsidRDefault="00167493" w:rsidP="00167493">
      <w:pPr>
        <w:keepNext/>
        <w:rPr>
          <w:bCs/>
          <w:color w:val="000000"/>
        </w:rPr>
      </w:pPr>
      <w:r w:rsidRPr="009A20C8">
        <w:rPr>
          <w:bCs/>
          <w:color w:val="000000"/>
        </w:rPr>
        <w:t xml:space="preserve">For dosejustering av </w:t>
      </w:r>
      <w:r w:rsidRPr="009A20C8">
        <w:rPr>
          <w:rFonts w:eastAsia="SimSun"/>
        </w:rPr>
        <w:t>Bortezomib Accord</w:t>
      </w:r>
      <w:r w:rsidRPr="009A20C8">
        <w:t xml:space="preserve"> skal retningslinjer for dosejustering beskrevet for monoterapi følges</w:t>
      </w:r>
      <w:r w:rsidRPr="009A20C8">
        <w:rPr>
          <w:bCs/>
          <w:color w:val="000000"/>
        </w:rPr>
        <w:t>.</w:t>
      </w:r>
    </w:p>
    <w:p w14:paraId="761F333E" w14:textId="77777777" w:rsidR="00167493" w:rsidRPr="009A20C8" w:rsidRDefault="00167493" w:rsidP="00167493">
      <w:pPr>
        <w:rPr>
          <w:bCs/>
          <w:color w:val="000000"/>
        </w:rPr>
      </w:pPr>
      <w:r w:rsidRPr="009A20C8">
        <w:rPr>
          <w:bCs/>
          <w:color w:val="000000"/>
        </w:rPr>
        <w:t xml:space="preserve">I tillegg, når </w:t>
      </w:r>
      <w:r w:rsidRPr="009A20C8">
        <w:rPr>
          <w:rFonts w:eastAsia="SimSun"/>
        </w:rPr>
        <w:t>Bortezomib Accord</w:t>
      </w:r>
      <w:r w:rsidRPr="009A20C8">
        <w:t xml:space="preserve"> </w:t>
      </w:r>
      <w:r w:rsidRPr="009A20C8">
        <w:rPr>
          <w:bCs/>
          <w:color w:val="000000"/>
        </w:rPr>
        <w:t>gis i kombinasjon med andre kjemoterapeutiske legemidler, bør passende dosereduksjoner for disse produktene vurderes i tilfelle toksisiteter i henhold til anbefalingene i preparatomtalene.</w:t>
      </w:r>
    </w:p>
    <w:p w14:paraId="761F333F" w14:textId="77777777" w:rsidR="00167493" w:rsidRPr="009A20C8" w:rsidRDefault="00167493" w:rsidP="00167493">
      <w:pPr>
        <w:rPr>
          <w:bCs/>
          <w:color w:val="000000"/>
        </w:rPr>
      </w:pPr>
    </w:p>
    <w:p w14:paraId="761F3340" w14:textId="77777777" w:rsidR="00167493" w:rsidRPr="009A20C8" w:rsidRDefault="00167493" w:rsidP="00167493">
      <w:pPr>
        <w:outlineLvl w:val="0"/>
        <w:rPr>
          <w:color w:val="000000"/>
          <w:kern w:val="0"/>
          <w:szCs w:val="24"/>
          <w:u w:val="single"/>
        </w:rPr>
      </w:pPr>
      <w:r w:rsidRPr="009A20C8">
        <w:rPr>
          <w:color w:val="000000"/>
          <w:kern w:val="0"/>
          <w:szCs w:val="24"/>
          <w:u w:val="single"/>
        </w:rPr>
        <w:t>Dosering for pasienter med tidligere ubehandlet mantelcellelymfom (MCL)</w:t>
      </w:r>
    </w:p>
    <w:p w14:paraId="761F3341" w14:textId="77777777" w:rsidR="00167493" w:rsidRPr="009A20C8" w:rsidRDefault="00167493" w:rsidP="00167493">
      <w:pPr>
        <w:outlineLvl w:val="0"/>
        <w:rPr>
          <w:i/>
          <w:iCs/>
          <w:color w:val="000000"/>
          <w:kern w:val="0"/>
          <w:szCs w:val="24"/>
        </w:rPr>
      </w:pPr>
      <w:r w:rsidRPr="009A20C8">
        <w:rPr>
          <w:i/>
          <w:iCs/>
          <w:color w:val="000000"/>
          <w:kern w:val="0"/>
          <w:szCs w:val="24"/>
        </w:rPr>
        <w:t>Kombinasjonsbehandling med rituksimab, cyklofosfamid, doksorubicin og prednison (BzR</w:t>
      </w:r>
      <w:r w:rsidRPr="009A20C8">
        <w:rPr>
          <w:i/>
          <w:iCs/>
          <w:color w:val="000000"/>
          <w:kern w:val="0"/>
          <w:szCs w:val="24"/>
        </w:rPr>
        <w:noBreakHyphen/>
        <w:t>CAP)</w:t>
      </w:r>
    </w:p>
    <w:p w14:paraId="761F3342" w14:textId="77777777" w:rsidR="00167493" w:rsidRPr="009A20C8" w:rsidRDefault="00167493" w:rsidP="00167493">
      <w:pPr>
        <w:outlineLvl w:val="0"/>
        <w:rPr>
          <w:bCs/>
          <w:color w:val="000000"/>
          <w:kern w:val="0"/>
          <w:szCs w:val="20"/>
        </w:rPr>
      </w:pPr>
      <w:r w:rsidRPr="009A20C8">
        <w:rPr>
          <w:rFonts w:eastAsia="SimSun"/>
        </w:rPr>
        <w:t>Bortezomib Accord</w:t>
      </w:r>
      <w:r w:rsidRPr="009A20C8">
        <w:rPr>
          <w:bCs/>
          <w:color w:val="000000"/>
          <w:kern w:val="0"/>
          <w:szCs w:val="20"/>
        </w:rPr>
        <w:t xml:space="preserve"> administreres via intravenøs eller subkutan injeksjon ved anbefalt dose på 1,3 mg/m</w:t>
      </w:r>
      <w:r w:rsidRPr="009A20C8">
        <w:rPr>
          <w:bCs/>
          <w:color w:val="000000"/>
          <w:kern w:val="0"/>
          <w:szCs w:val="20"/>
          <w:vertAlign w:val="superscript"/>
        </w:rPr>
        <w:t>2 </w:t>
      </w:r>
      <w:r w:rsidRPr="009A20C8">
        <w:rPr>
          <w:bCs/>
          <w:color w:val="000000"/>
          <w:kern w:val="0"/>
          <w:szCs w:val="20"/>
        </w:rPr>
        <w:t>kroppsoverflate 2 ganger ukentlig i 2 uker på dagene 1, 4, 8 og 11, etterfulgt av en 10-dagers hvileperiode på dag 12-21. Denne 3</w:t>
      </w:r>
      <w:r w:rsidRPr="009A20C8">
        <w:rPr>
          <w:bCs/>
          <w:color w:val="000000"/>
          <w:kern w:val="0"/>
          <w:szCs w:val="20"/>
        </w:rPr>
        <w:noBreakHyphen/>
        <w:t>ukers perioden er definert som én</w:t>
      </w:r>
      <w:r w:rsidRPr="009A20C8">
        <w:rPr>
          <w:bCs/>
          <w:i/>
          <w:iCs/>
          <w:color w:val="000000"/>
          <w:kern w:val="0"/>
          <w:szCs w:val="20"/>
        </w:rPr>
        <w:t xml:space="preserve"> </w:t>
      </w:r>
      <w:r w:rsidRPr="009A20C8">
        <w:rPr>
          <w:bCs/>
          <w:color w:val="000000"/>
          <w:kern w:val="0"/>
          <w:szCs w:val="20"/>
        </w:rPr>
        <w:t xml:space="preserve">behandlingssyklus. </w:t>
      </w:r>
      <w:r w:rsidRPr="009A20C8">
        <w:rPr>
          <w:color w:val="000000"/>
          <w:kern w:val="0"/>
          <w:szCs w:val="20"/>
        </w:rPr>
        <w:t xml:space="preserve">Seks bortezomibsykluser anbefales, men hos pasienter hvor respons først dokumenteres i syklus 6, kan det gis ytterligere to bortezomibsykluser. </w:t>
      </w:r>
      <w:r w:rsidRPr="009A20C8">
        <w:rPr>
          <w:bCs/>
          <w:color w:val="000000"/>
          <w:kern w:val="0"/>
          <w:szCs w:val="20"/>
        </w:rPr>
        <w:t xml:space="preserve">Det skal være minst 72 timer mellom hver påfølgende dosering av </w:t>
      </w:r>
      <w:r w:rsidRPr="009A20C8">
        <w:rPr>
          <w:rFonts w:eastAsia="SimSun"/>
        </w:rPr>
        <w:t>Bortezomib Accord</w:t>
      </w:r>
      <w:r w:rsidRPr="009A20C8">
        <w:rPr>
          <w:bCs/>
          <w:color w:val="000000"/>
          <w:kern w:val="0"/>
          <w:szCs w:val="20"/>
        </w:rPr>
        <w:t>.</w:t>
      </w:r>
    </w:p>
    <w:p w14:paraId="761F3343" w14:textId="77777777" w:rsidR="00167493" w:rsidRPr="009A20C8" w:rsidRDefault="00167493" w:rsidP="00167493">
      <w:pPr>
        <w:outlineLvl w:val="0"/>
        <w:rPr>
          <w:color w:val="000000"/>
          <w:kern w:val="0"/>
          <w:szCs w:val="20"/>
        </w:rPr>
      </w:pPr>
    </w:p>
    <w:p w14:paraId="761F3344" w14:textId="77777777" w:rsidR="00167493" w:rsidRPr="009A20C8" w:rsidRDefault="00167493" w:rsidP="00167493">
      <w:pPr>
        <w:outlineLvl w:val="0"/>
        <w:rPr>
          <w:color w:val="000000"/>
          <w:kern w:val="0"/>
          <w:szCs w:val="20"/>
        </w:rPr>
      </w:pPr>
      <w:r w:rsidRPr="009A20C8">
        <w:rPr>
          <w:color w:val="000000"/>
          <w:kern w:val="0"/>
          <w:szCs w:val="20"/>
        </w:rPr>
        <w:t>Følgende legemidler administreres som intravenøse infusjoner på dag 1 av hver 3-ukers behandlingssyklus med bortezomib: rituksimab med 375 mg/m</w:t>
      </w:r>
      <w:r w:rsidRPr="009A20C8">
        <w:rPr>
          <w:color w:val="000000"/>
          <w:kern w:val="0"/>
          <w:szCs w:val="24"/>
          <w:vertAlign w:val="superscript"/>
        </w:rPr>
        <w:t>2</w:t>
      </w:r>
      <w:r w:rsidRPr="009A20C8">
        <w:rPr>
          <w:color w:val="000000"/>
          <w:kern w:val="0"/>
          <w:szCs w:val="20"/>
        </w:rPr>
        <w:t>, cyklofosfamid med 750 mg/m</w:t>
      </w:r>
      <w:r w:rsidRPr="009A20C8">
        <w:rPr>
          <w:color w:val="000000"/>
          <w:kern w:val="0"/>
          <w:szCs w:val="24"/>
          <w:vertAlign w:val="superscript"/>
        </w:rPr>
        <w:t>2</w:t>
      </w:r>
      <w:r w:rsidRPr="009A20C8">
        <w:rPr>
          <w:color w:val="000000"/>
          <w:kern w:val="0"/>
          <w:szCs w:val="20"/>
        </w:rPr>
        <w:t xml:space="preserve"> og doksorubicin med 50 mg/m</w:t>
      </w:r>
      <w:r w:rsidRPr="009A20C8">
        <w:rPr>
          <w:color w:val="000000"/>
          <w:kern w:val="0"/>
          <w:szCs w:val="24"/>
          <w:vertAlign w:val="superscript"/>
        </w:rPr>
        <w:t>2</w:t>
      </w:r>
      <w:r w:rsidRPr="009A20C8">
        <w:rPr>
          <w:color w:val="000000"/>
          <w:kern w:val="0"/>
          <w:szCs w:val="20"/>
        </w:rPr>
        <w:t>.</w:t>
      </w:r>
    </w:p>
    <w:p w14:paraId="761F3345" w14:textId="77777777" w:rsidR="00167493" w:rsidRPr="009A20C8" w:rsidRDefault="00167493" w:rsidP="00167493">
      <w:pPr>
        <w:outlineLvl w:val="0"/>
        <w:rPr>
          <w:color w:val="000000"/>
          <w:kern w:val="0"/>
          <w:szCs w:val="20"/>
        </w:rPr>
      </w:pPr>
      <w:r w:rsidRPr="009A20C8">
        <w:rPr>
          <w:color w:val="000000"/>
          <w:kern w:val="0"/>
          <w:szCs w:val="20"/>
        </w:rPr>
        <w:t>Prednison administreres oralt med 100 mg/m</w:t>
      </w:r>
      <w:r w:rsidRPr="009A20C8">
        <w:rPr>
          <w:color w:val="000000"/>
          <w:kern w:val="0"/>
          <w:szCs w:val="24"/>
          <w:vertAlign w:val="superscript"/>
        </w:rPr>
        <w:t>2</w:t>
      </w:r>
      <w:r w:rsidRPr="009A20C8">
        <w:rPr>
          <w:color w:val="000000"/>
          <w:kern w:val="0"/>
          <w:szCs w:val="20"/>
        </w:rPr>
        <w:t xml:space="preserve"> på dagene 1, 2, 3, 4 og 5 av hver behandlingssyklus med bortezomib.</w:t>
      </w:r>
    </w:p>
    <w:p w14:paraId="761F3346" w14:textId="77777777" w:rsidR="00167493" w:rsidRPr="009A20C8" w:rsidRDefault="00167493" w:rsidP="00167493">
      <w:pPr>
        <w:outlineLvl w:val="0"/>
        <w:rPr>
          <w:color w:val="000000"/>
          <w:kern w:val="0"/>
          <w:szCs w:val="20"/>
        </w:rPr>
      </w:pPr>
    </w:p>
    <w:p w14:paraId="761F3347" w14:textId="77777777" w:rsidR="00167493" w:rsidRPr="009A20C8" w:rsidRDefault="00167493" w:rsidP="00167493">
      <w:pPr>
        <w:outlineLvl w:val="0"/>
        <w:rPr>
          <w:color w:val="000000"/>
          <w:kern w:val="0"/>
          <w:szCs w:val="20"/>
        </w:rPr>
      </w:pPr>
      <w:r w:rsidRPr="009A20C8">
        <w:rPr>
          <w:i/>
          <w:iCs/>
          <w:color w:val="000000"/>
          <w:kern w:val="0"/>
          <w:szCs w:val="20"/>
        </w:rPr>
        <w:t xml:space="preserve">Dosejustering under behandling </w:t>
      </w:r>
      <w:r w:rsidRPr="009A20C8">
        <w:rPr>
          <w:i/>
          <w:iCs/>
          <w:color w:val="000000"/>
          <w:kern w:val="0"/>
          <w:szCs w:val="24"/>
        </w:rPr>
        <w:t>for pasienter med tidligere ubehandlet mantelcellelymfom</w:t>
      </w:r>
    </w:p>
    <w:p w14:paraId="761F3348" w14:textId="77777777" w:rsidR="00167493" w:rsidRPr="009A20C8" w:rsidRDefault="00167493" w:rsidP="00167493">
      <w:pPr>
        <w:outlineLvl w:val="0"/>
        <w:rPr>
          <w:color w:val="000000"/>
          <w:kern w:val="0"/>
          <w:szCs w:val="20"/>
        </w:rPr>
      </w:pPr>
      <w:r w:rsidRPr="009A20C8">
        <w:rPr>
          <w:color w:val="000000"/>
          <w:kern w:val="0"/>
          <w:szCs w:val="20"/>
        </w:rPr>
        <w:t>Før oppstart av en ny behandlingssyklus:</w:t>
      </w:r>
    </w:p>
    <w:p w14:paraId="761F3349" w14:textId="77777777" w:rsidR="00167493" w:rsidRPr="009A20C8" w:rsidRDefault="00167493" w:rsidP="00167493">
      <w:pPr>
        <w:numPr>
          <w:ilvl w:val="0"/>
          <w:numId w:val="13"/>
        </w:numPr>
        <w:autoSpaceDE w:val="0"/>
        <w:autoSpaceDN w:val="0"/>
        <w:rPr>
          <w:color w:val="000000"/>
          <w:kern w:val="0"/>
          <w:szCs w:val="20"/>
        </w:rPr>
      </w:pPr>
      <w:r w:rsidRPr="009A20C8">
        <w:rPr>
          <w:color w:val="000000"/>
          <w:kern w:val="0"/>
          <w:szCs w:val="20"/>
        </w:rPr>
        <w:t>Platetallet skal være ≥ 100</w:t>
      </w:r>
      <w:r w:rsidRPr="009A20C8">
        <w:t> </w:t>
      </w:r>
      <w:r w:rsidRPr="009A20C8">
        <w:rPr>
          <w:color w:val="000000"/>
          <w:kern w:val="0"/>
          <w:szCs w:val="20"/>
        </w:rPr>
        <w:t>x</w:t>
      </w:r>
      <w:r w:rsidRPr="009A20C8">
        <w:t> </w:t>
      </w:r>
      <w:r w:rsidRPr="009A20C8">
        <w:rPr>
          <w:color w:val="000000"/>
          <w:kern w:val="0"/>
          <w:szCs w:val="20"/>
        </w:rPr>
        <w:t>10</w:t>
      </w:r>
      <w:r w:rsidRPr="009A20C8">
        <w:rPr>
          <w:color w:val="000000"/>
          <w:kern w:val="0"/>
          <w:szCs w:val="20"/>
          <w:vertAlign w:val="superscript"/>
        </w:rPr>
        <w:t>9</w:t>
      </w:r>
      <w:r w:rsidRPr="009A20C8">
        <w:rPr>
          <w:color w:val="000000"/>
          <w:kern w:val="0"/>
          <w:szCs w:val="20"/>
        </w:rPr>
        <w:t> celler/l og absolutt nøytrofiltall (ANC) skal være ≥ 1,5</w:t>
      </w:r>
      <w:r w:rsidRPr="009A20C8">
        <w:t> </w:t>
      </w:r>
      <w:r w:rsidRPr="009A20C8">
        <w:rPr>
          <w:color w:val="000000"/>
          <w:kern w:val="0"/>
          <w:szCs w:val="20"/>
        </w:rPr>
        <w:t>x</w:t>
      </w:r>
      <w:r w:rsidRPr="009A20C8">
        <w:t> </w:t>
      </w:r>
      <w:r w:rsidRPr="009A20C8">
        <w:rPr>
          <w:color w:val="000000"/>
          <w:kern w:val="0"/>
          <w:szCs w:val="20"/>
        </w:rPr>
        <w:t>10</w:t>
      </w:r>
      <w:r w:rsidRPr="009A20C8">
        <w:rPr>
          <w:color w:val="000000"/>
          <w:kern w:val="0"/>
          <w:szCs w:val="20"/>
          <w:vertAlign w:val="superscript"/>
        </w:rPr>
        <w:t>9</w:t>
      </w:r>
      <w:r w:rsidRPr="009A20C8">
        <w:rPr>
          <w:color w:val="000000"/>
          <w:kern w:val="0"/>
          <w:szCs w:val="20"/>
        </w:rPr>
        <w:t xml:space="preserve"> celler/l </w:t>
      </w:r>
    </w:p>
    <w:p w14:paraId="761F334A" w14:textId="77777777" w:rsidR="00167493" w:rsidRPr="009A20C8" w:rsidRDefault="00167493" w:rsidP="00167493">
      <w:pPr>
        <w:numPr>
          <w:ilvl w:val="0"/>
          <w:numId w:val="13"/>
        </w:numPr>
        <w:autoSpaceDE w:val="0"/>
        <w:autoSpaceDN w:val="0"/>
        <w:rPr>
          <w:color w:val="000000"/>
          <w:kern w:val="0"/>
          <w:szCs w:val="20"/>
        </w:rPr>
      </w:pPr>
      <w:r w:rsidRPr="009A20C8">
        <w:rPr>
          <w:color w:val="000000"/>
          <w:kern w:val="0"/>
          <w:szCs w:val="20"/>
        </w:rPr>
        <w:t>Platetallet skal være ≥ 75</w:t>
      </w:r>
      <w:r w:rsidRPr="009A20C8">
        <w:t> </w:t>
      </w:r>
      <w:r w:rsidRPr="009A20C8">
        <w:rPr>
          <w:color w:val="000000"/>
          <w:kern w:val="0"/>
          <w:szCs w:val="20"/>
        </w:rPr>
        <w:t>x</w:t>
      </w:r>
      <w:r w:rsidRPr="009A20C8">
        <w:t> </w:t>
      </w:r>
      <w:r w:rsidRPr="009A20C8">
        <w:rPr>
          <w:color w:val="000000"/>
          <w:kern w:val="0"/>
          <w:szCs w:val="20"/>
        </w:rPr>
        <w:t>10</w:t>
      </w:r>
      <w:r w:rsidRPr="009A20C8">
        <w:rPr>
          <w:color w:val="000000"/>
          <w:kern w:val="0"/>
          <w:szCs w:val="20"/>
          <w:vertAlign w:val="superscript"/>
        </w:rPr>
        <w:t>9</w:t>
      </w:r>
      <w:r w:rsidRPr="009A20C8">
        <w:rPr>
          <w:color w:val="000000"/>
          <w:kern w:val="0"/>
          <w:szCs w:val="20"/>
        </w:rPr>
        <w:t xml:space="preserve"> celler/l hos pasienter med benmargsinfiltrasjon eller </w:t>
      </w:r>
      <w:r w:rsidRPr="009A20C8">
        <w:rPr>
          <w:bCs/>
          <w:color w:val="000000"/>
          <w:kern w:val="0"/>
          <w:szCs w:val="20"/>
        </w:rPr>
        <w:t>miltsekvestrering</w:t>
      </w:r>
    </w:p>
    <w:p w14:paraId="761F334B" w14:textId="77777777" w:rsidR="00167493" w:rsidRPr="009A20C8" w:rsidRDefault="00167493" w:rsidP="00167493">
      <w:pPr>
        <w:numPr>
          <w:ilvl w:val="0"/>
          <w:numId w:val="13"/>
        </w:numPr>
        <w:autoSpaceDE w:val="0"/>
        <w:autoSpaceDN w:val="0"/>
        <w:rPr>
          <w:color w:val="000000"/>
          <w:kern w:val="0"/>
          <w:szCs w:val="20"/>
        </w:rPr>
      </w:pPr>
      <w:r w:rsidRPr="009A20C8">
        <w:rPr>
          <w:color w:val="000000"/>
          <w:kern w:val="0"/>
          <w:szCs w:val="20"/>
        </w:rPr>
        <w:t>Hemoglobin ≥ 8 g/dl</w:t>
      </w:r>
    </w:p>
    <w:p w14:paraId="761F334C" w14:textId="77777777" w:rsidR="00167493" w:rsidRPr="009A20C8" w:rsidRDefault="00167493" w:rsidP="00167493">
      <w:pPr>
        <w:numPr>
          <w:ilvl w:val="0"/>
          <w:numId w:val="13"/>
        </w:numPr>
        <w:autoSpaceDE w:val="0"/>
        <w:autoSpaceDN w:val="0"/>
        <w:rPr>
          <w:color w:val="000000"/>
          <w:kern w:val="0"/>
          <w:szCs w:val="20"/>
        </w:rPr>
      </w:pPr>
      <w:r w:rsidRPr="009A20C8">
        <w:rPr>
          <w:color w:val="000000"/>
          <w:kern w:val="0"/>
          <w:szCs w:val="20"/>
        </w:rPr>
        <w:t>Ikke-hematologisk toksisitet skal være redusert til grad 1 eller som ved baseline.</w:t>
      </w:r>
    </w:p>
    <w:p w14:paraId="761F334D" w14:textId="77777777" w:rsidR="00167493" w:rsidRPr="009A20C8" w:rsidRDefault="00167493" w:rsidP="00167493">
      <w:pPr>
        <w:outlineLvl w:val="0"/>
        <w:rPr>
          <w:color w:val="000000"/>
          <w:kern w:val="0"/>
          <w:szCs w:val="20"/>
        </w:rPr>
      </w:pPr>
    </w:p>
    <w:p w14:paraId="761F334E" w14:textId="77777777" w:rsidR="00167493" w:rsidRPr="009A20C8" w:rsidRDefault="00167493" w:rsidP="00167493">
      <w:pPr>
        <w:tabs>
          <w:tab w:val="clear" w:pos="567"/>
        </w:tabs>
        <w:autoSpaceDE w:val="0"/>
        <w:autoSpaceDN w:val="0"/>
        <w:adjustRightInd w:val="0"/>
        <w:rPr>
          <w:color w:val="000000"/>
          <w:kern w:val="0"/>
          <w:szCs w:val="20"/>
        </w:rPr>
      </w:pPr>
      <w:r w:rsidRPr="009A20C8">
        <w:rPr>
          <w:color w:val="000000"/>
          <w:kern w:val="0"/>
          <w:szCs w:val="20"/>
        </w:rPr>
        <w:t>Bortezomib-behandlingen skal stoppes dersom det oppstår ≥ grad 3 bortezomibrelatert ikke</w:t>
      </w:r>
      <w:r w:rsidRPr="009A20C8">
        <w:rPr>
          <w:color w:val="000000"/>
          <w:kern w:val="0"/>
          <w:szCs w:val="20"/>
        </w:rPr>
        <w:noBreakHyphen/>
        <w:t xml:space="preserve">hematologisk toksisitet (unntatt nevropati) eller ≥ grad 3 hematologisk toksisitet (se også pkt. 4.4). For dosejustering, se tabell 5 nedenfor. Granulocyttkolonistimulerende faktorer kan administreres ved hematologisk toksisitet i henhold til lokal standard praksis. </w:t>
      </w:r>
      <w:r w:rsidRPr="009A20C8">
        <w:t>Profylaktisk bruk av granulocyttkolonistimulerende faktorer bør vurderes ved gjentatte utsettelser av syklusadministrering.</w:t>
      </w:r>
      <w:r w:rsidRPr="009A20C8">
        <w:rPr>
          <w:color w:val="000000"/>
          <w:kern w:val="0"/>
          <w:szCs w:val="20"/>
        </w:rPr>
        <w:t xml:space="preserve"> Blodplatetransfusjon til behandling av trombocytopeni bør vurderes ved klinisk behov.</w:t>
      </w:r>
    </w:p>
    <w:p w14:paraId="761F334F" w14:textId="77777777" w:rsidR="00167493" w:rsidRPr="009A20C8" w:rsidRDefault="00167493" w:rsidP="00167493">
      <w:pPr>
        <w:tabs>
          <w:tab w:val="clear" w:pos="567"/>
        </w:tabs>
        <w:autoSpaceDE w:val="0"/>
        <w:autoSpaceDN w:val="0"/>
        <w:adjustRightInd w:val="0"/>
        <w:rPr>
          <w:color w:val="000000"/>
          <w:kern w:val="0"/>
          <w:szCs w:val="20"/>
        </w:rPr>
      </w:pPr>
    </w:p>
    <w:p w14:paraId="761F3350" w14:textId="77777777" w:rsidR="00167493" w:rsidRPr="009A20C8" w:rsidRDefault="00167493" w:rsidP="00167493">
      <w:pPr>
        <w:widowControl w:val="0"/>
        <w:ind w:left="1134" w:hanging="1134"/>
        <w:outlineLvl w:val="0"/>
        <w:rPr>
          <w:i/>
          <w:iCs/>
          <w:color w:val="000000"/>
          <w:kern w:val="0"/>
          <w:szCs w:val="20"/>
        </w:rPr>
      </w:pPr>
      <w:r w:rsidRPr="009A20C8">
        <w:rPr>
          <w:i/>
          <w:iCs/>
          <w:color w:val="000000"/>
          <w:kern w:val="0"/>
          <w:szCs w:val="24"/>
        </w:rPr>
        <w:t>Tabell 5:</w:t>
      </w:r>
      <w:r w:rsidRPr="009A20C8">
        <w:rPr>
          <w:i/>
          <w:iCs/>
          <w:color w:val="000000"/>
          <w:kern w:val="0"/>
          <w:szCs w:val="24"/>
        </w:rPr>
        <w:tab/>
      </w:r>
      <w:r w:rsidRPr="009A20C8">
        <w:rPr>
          <w:i/>
          <w:iCs/>
          <w:color w:val="000000"/>
          <w:kern w:val="0"/>
          <w:szCs w:val="20"/>
        </w:rPr>
        <w:t>Dosejustering under behandling for pasienter med tidligere ubehandlet mantelcellelymfom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167493" w:rsidRPr="009A20C8" w14:paraId="761F3353" w14:textId="77777777" w:rsidTr="00452C54">
        <w:trPr>
          <w:jc w:val="center"/>
        </w:trPr>
        <w:tc>
          <w:tcPr>
            <w:tcW w:w="4537" w:type="dxa"/>
          </w:tcPr>
          <w:p w14:paraId="761F3351" w14:textId="77777777" w:rsidR="00167493" w:rsidRPr="009A20C8" w:rsidRDefault="00167493" w:rsidP="00452C54">
            <w:pPr>
              <w:widowControl w:val="0"/>
              <w:rPr>
                <w:b/>
                <w:bCs/>
                <w:color w:val="000000"/>
                <w:kern w:val="0"/>
                <w:lang w:val="en-GB"/>
              </w:rPr>
            </w:pPr>
            <w:r w:rsidRPr="009A20C8">
              <w:rPr>
                <w:b/>
                <w:bCs/>
                <w:color w:val="000000"/>
                <w:kern w:val="0"/>
              </w:rPr>
              <w:t>Toksisitet</w:t>
            </w:r>
          </w:p>
        </w:tc>
        <w:tc>
          <w:tcPr>
            <w:tcW w:w="4535" w:type="dxa"/>
          </w:tcPr>
          <w:p w14:paraId="761F3352" w14:textId="77777777" w:rsidR="00167493" w:rsidRPr="009A20C8" w:rsidRDefault="00167493" w:rsidP="00452C54">
            <w:pPr>
              <w:keepNext/>
              <w:rPr>
                <w:b/>
                <w:bCs/>
                <w:color w:val="000000"/>
                <w:kern w:val="0"/>
                <w:lang w:val="en-GB"/>
              </w:rPr>
            </w:pPr>
            <w:r w:rsidRPr="009A20C8">
              <w:rPr>
                <w:b/>
                <w:bCs/>
                <w:color w:val="000000"/>
                <w:kern w:val="0"/>
              </w:rPr>
              <w:t xml:space="preserve">Dosejustering eller </w:t>
            </w:r>
            <w:r w:rsidR="00AC405E">
              <w:rPr>
                <w:b/>
                <w:bCs/>
                <w:color w:val="000000"/>
                <w:kern w:val="0"/>
              </w:rPr>
              <w:t>-</w:t>
            </w:r>
            <w:r w:rsidRPr="009A20C8">
              <w:rPr>
                <w:b/>
                <w:bCs/>
                <w:color w:val="000000"/>
                <w:kern w:val="0"/>
              </w:rPr>
              <w:t>utsettelse</w:t>
            </w:r>
          </w:p>
        </w:tc>
      </w:tr>
      <w:tr w:rsidR="00167493" w:rsidRPr="009A20C8" w14:paraId="761F3355" w14:textId="77777777" w:rsidTr="00452C54">
        <w:trPr>
          <w:jc w:val="center"/>
        </w:trPr>
        <w:tc>
          <w:tcPr>
            <w:tcW w:w="9072" w:type="dxa"/>
            <w:gridSpan w:val="2"/>
          </w:tcPr>
          <w:p w14:paraId="761F3354" w14:textId="77777777" w:rsidR="00167493" w:rsidRPr="009A20C8" w:rsidRDefault="00167493" w:rsidP="00452C54">
            <w:pPr>
              <w:rPr>
                <w:bCs/>
                <w:i/>
                <w:iCs/>
                <w:color w:val="000000"/>
                <w:kern w:val="0"/>
                <w:u w:val="single"/>
                <w:lang w:val="en-GB"/>
              </w:rPr>
            </w:pPr>
            <w:r w:rsidRPr="009A20C8">
              <w:rPr>
                <w:bCs/>
                <w:i/>
                <w:iCs/>
                <w:color w:val="000000"/>
                <w:kern w:val="0"/>
              </w:rPr>
              <w:t>Hematologisk toksisitet</w:t>
            </w:r>
          </w:p>
        </w:tc>
      </w:tr>
      <w:tr w:rsidR="00167493" w:rsidRPr="009A20C8" w14:paraId="761F335A" w14:textId="77777777" w:rsidTr="00452C54">
        <w:trPr>
          <w:jc w:val="center"/>
        </w:trPr>
        <w:tc>
          <w:tcPr>
            <w:tcW w:w="4537" w:type="dxa"/>
          </w:tcPr>
          <w:p w14:paraId="761F3356" w14:textId="77777777" w:rsidR="00167493" w:rsidRPr="009A20C8" w:rsidRDefault="00167493" w:rsidP="00452C54">
            <w:pPr>
              <w:widowControl w:val="0"/>
              <w:numPr>
                <w:ilvl w:val="0"/>
                <w:numId w:val="13"/>
              </w:numPr>
              <w:tabs>
                <w:tab w:val="clear" w:pos="567"/>
              </w:tabs>
              <w:autoSpaceDE w:val="0"/>
              <w:autoSpaceDN w:val="0"/>
              <w:ind w:left="284" w:hanging="284"/>
              <w:rPr>
                <w:color w:val="000000"/>
                <w:kern w:val="0"/>
              </w:rPr>
            </w:pPr>
            <w:r w:rsidRPr="009A20C8">
              <w:rPr>
                <w:color w:val="000000"/>
                <w:kern w:val="0"/>
              </w:rPr>
              <w:t>≥ </w:t>
            </w:r>
            <w:r w:rsidRPr="009A20C8">
              <w:rPr>
                <w:color w:val="000000"/>
                <w:kern w:val="0"/>
                <w:szCs w:val="20"/>
              </w:rPr>
              <w:t>Grad </w:t>
            </w:r>
            <w:r w:rsidRPr="009A20C8">
              <w:rPr>
                <w:color w:val="000000"/>
                <w:kern w:val="0"/>
              </w:rPr>
              <w:t>3 nøytropeni med feber, grad 4 nøytropeni som varer mer enn 7 dager, et platetall &lt; 10</w:t>
            </w:r>
            <w:r w:rsidRPr="009A20C8">
              <w:t> </w:t>
            </w:r>
            <w:r w:rsidRPr="009A20C8">
              <w:rPr>
                <w:color w:val="000000"/>
                <w:kern w:val="0"/>
                <w:szCs w:val="20"/>
              </w:rPr>
              <w:t>x</w:t>
            </w:r>
            <w:r w:rsidRPr="009A20C8">
              <w:t> </w:t>
            </w:r>
            <w:r w:rsidRPr="009A20C8">
              <w:rPr>
                <w:color w:val="000000"/>
                <w:kern w:val="0"/>
                <w:szCs w:val="20"/>
              </w:rPr>
              <w:t>10</w:t>
            </w:r>
            <w:r w:rsidRPr="009A20C8">
              <w:rPr>
                <w:color w:val="000000"/>
                <w:kern w:val="0"/>
                <w:szCs w:val="20"/>
                <w:vertAlign w:val="superscript"/>
              </w:rPr>
              <w:t>9</w:t>
            </w:r>
            <w:r w:rsidRPr="009A20C8">
              <w:rPr>
                <w:color w:val="000000"/>
                <w:kern w:val="0"/>
              </w:rPr>
              <w:t> celler/l</w:t>
            </w:r>
          </w:p>
        </w:tc>
        <w:tc>
          <w:tcPr>
            <w:tcW w:w="4535" w:type="dxa"/>
          </w:tcPr>
          <w:p w14:paraId="761F3357" w14:textId="77777777" w:rsidR="00167493" w:rsidRPr="009A20C8" w:rsidRDefault="00167493" w:rsidP="00452C54">
            <w:pPr>
              <w:widowControl w:val="0"/>
              <w:rPr>
                <w:color w:val="000000"/>
                <w:kern w:val="0"/>
                <w:szCs w:val="20"/>
              </w:rPr>
            </w:pPr>
            <w:r w:rsidRPr="009A20C8">
              <w:rPr>
                <w:rFonts w:eastAsia="SimSun"/>
              </w:rPr>
              <w:t>Bortezomib Accord</w:t>
            </w:r>
            <w:r w:rsidRPr="009A20C8">
              <w:rPr>
                <w:color w:val="000000"/>
                <w:kern w:val="0"/>
              </w:rPr>
              <w:t>-behandlingen skal stoppes i inntil 2 uker til pasienten har ANC  ≥ 0,75</w:t>
            </w:r>
            <w:r w:rsidRPr="009A20C8">
              <w:t> </w:t>
            </w:r>
            <w:r w:rsidRPr="009A20C8">
              <w:rPr>
                <w:color w:val="000000"/>
                <w:kern w:val="0"/>
                <w:szCs w:val="20"/>
              </w:rPr>
              <w:t>x</w:t>
            </w:r>
            <w:r w:rsidRPr="009A20C8">
              <w:t> </w:t>
            </w:r>
            <w:r w:rsidRPr="009A20C8">
              <w:rPr>
                <w:color w:val="000000"/>
                <w:kern w:val="0"/>
                <w:szCs w:val="20"/>
              </w:rPr>
              <w:t>10</w:t>
            </w:r>
            <w:r w:rsidRPr="009A20C8">
              <w:rPr>
                <w:color w:val="000000"/>
                <w:kern w:val="0"/>
                <w:szCs w:val="20"/>
                <w:vertAlign w:val="superscript"/>
              </w:rPr>
              <w:t>9</w:t>
            </w:r>
            <w:r w:rsidRPr="009A20C8">
              <w:rPr>
                <w:color w:val="000000"/>
                <w:kern w:val="0"/>
              </w:rPr>
              <w:t> celler/l og platetall ≥ 25</w:t>
            </w:r>
            <w:r w:rsidRPr="009A20C8">
              <w:t> </w:t>
            </w:r>
            <w:r w:rsidRPr="009A20C8">
              <w:rPr>
                <w:color w:val="000000"/>
                <w:kern w:val="0"/>
                <w:szCs w:val="20"/>
              </w:rPr>
              <w:t>x</w:t>
            </w:r>
            <w:r w:rsidRPr="009A20C8">
              <w:t> </w:t>
            </w:r>
            <w:r w:rsidRPr="009A20C8">
              <w:rPr>
                <w:color w:val="000000"/>
                <w:kern w:val="0"/>
                <w:szCs w:val="20"/>
              </w:rPr>
              <w:t>10</w:t>
            </w:r>
            <w:r w:rsidRPr="009A20C8">
              <w:rPr>
                <w:color w:val="000000"/>
                <w:kern w:val="0"/>
                <w:szCs w:val="20"/>
                <w:vertAlign w:val="superscript"/>
              </w:rPr>
              <w:t>9</w:t>
            </w:r>
            <w:r w:rsidRPr="009A20C8">
              <w:rPr>
                <w:color w:val="000000"/>
                <w:kern w:val="0"/>
              </w:rPr>
              <w:t> celler/l.</w:t>
            </w:r>
          </w:p>
          <w:p w14:paraId="761F3358" w14:textId="77777777" w:rsidR="00167493" w:rsidRPr="009A20C8" w:rsidRDefault="00167493" w:rsidP="00452C54">
            <w:pPr>
              <w:widowControl w:val="0"/>
              <w:numPr>
                <w:ilvl w:val="0"/>
                <w:numId w:val="13"/>
              </w:numPr>
              <w:tabs>
                <w:tab w:val="clear" w:pos="567"/>
              </w:tabs>
              <w:autoSpaceDE w:val="0"/>
              <w:autoSpaceDN w:val="0"/>
              <w:ind w:left="284" w:hanging="284"/>
              <w:rPr>
                <w:color w:val="000000"/>
                <w:kern w:val="0"/>
                <w:szCs w:val="20"/>
              </w:rPr>
            </w:pPr>
            <w:r w:rsidRPr="009A20C8">
              <w:rPr>
                <w:color w:val="000000"/>
                <w:kern w:val="0"/>
                <w:szCs w:val="20"/>
              </w:rPr>
              <w:t xml:space="preserve">Hvis toksisiteten ikke forsvinner, som definert ovenfor, etter at </w:t>
            </w:r>
            <w:r w:rsidRPr="009A20C8">
              <w:rPr>
                <w:rFonts w:eastAsia="SimSun"/>
              </w:rPr>
              <w:t>Bortezomib Accord</w:t>
            </w:r>
            <w:r w:rsidRPr="009A20C8">
              <w:t xml:space="preserve"> </w:t>
            </w:r>
            <w:r w:rsidRPr="009A20C8">
              <w:rPr>
                <w:color w:val="000000"/>
                <w:kern w:val="0"/>
                <w:szCs w:val="20"/>
              </w:rPr>
              <w:t xml:space="preserve">har blitt stoppet, skal </w:t>
            </w:r>
            <w:r w:rsidRPr="009A20C8">
              <w:rPr>
                <w:rFonts w:eastAsia="SimSun"/>
              </w:rPr>
              <w:t>Bortezomib Accord</w:t>
            </w:r>
            <w:r w:rsidRPr="009A20C8">
              <w:t xml:space="preserve"> </w:t>
            </w:r>
            <w:r w:rsidRPr="009A20C8">
              <w:rPr>
                <w:color w:val="000000"/>
                <w:kern w:val="0"/>
                <w:szCs w:val="20"/>
              </w:rPr>
              <w:t>seponeres.</w:t>
            </w:r>
          </w:p>
          <w:p w14:paraId="761F3359" w14:textId="77777777" w:rsidR="00167493" w:rsidRPr="009A20C8" w:rsidRDefault="00167493" w:rsidP="00452C54">
            <w:pPr>
              <w:widowControl w:val="0"/>
              <w:numPr>
                <w:ilvl w:val="0"/>
                <w:numId w:val="13"/>
              </w:numPr>
              <w:tabs>
                <w:tab w:val="clear" w:pos="567"/>
              </w:tabs>
              <w:autoSpaceDE w:val="0"/>
              <w:autoSpaceDN w:val="0"/>
              <w:ind w:left="284" w:hanging="284"/>
              <w:rPr>
                <w:color w:val="000000"/>
                <w:kern w:val="0"/>
              </w:rPr>
            </w:pPr>
            <w:r w:rsidRPr="009A20C8">
              <w:rPr>
                <w:color w:val="000000"/>
                <w:kern w:val="0"/>
                <w:szCs w:val="20"/>
              </w:rPr>
              <w:t>Hvis toksisiteten forsvinner, dvs. pasienten har ANC ≥ 0,75</w:t>
            </w:r>
            <w:r w:rsidRPr="009A20C8">
              <w:t> </w:t>
            </w:r>
            <w:r w:rsidRPr="009A20C8">
              <w:rPr>
                <w:color w:val="000000"/>
                <w:kern w:val="0"/>
                <w:szCs w:val="20"/>
              </w:rPr>
              <w:t>x</w:t>
            </w:r>
            <w:r w:rsidRPr="009A20C8">
              <w:t> </w:t>
            </w:r>
            <w:r w:rsidRPr="009A20C8">
              <w:rPr>
                <w:color w:val="000000"/>
                <w:kern w:val="0"/>
                <w:szCs w:val="20"/>
              </w:rPr>
              <w:t>10</w:t>
            </w:r>
            <w:r w:rsidRPr="009A20C8">
              <w:rPr>
                <w:color w:val="000000"/>
                <w:kern w:val="0"/>
                <w:szCs w:val="20"/>
                <w:vertAlign w:val="superscript"/>
              </w:rPr>
              <w:t>9</w:t>
            </w:r>
            <w:r w:rsidRPr="009A20C8">
              <w:rPr>
                <w:color w:val="000000"/>
                <w:kern w:val="0"/>
                <w:szCs w:val="20"/>
              </w:rPr>
              <w:t> celler/l og platetall ≥ 25</w:t>
            </w:r>
            <w:r w:rsidRPr="009A20C8">
              <w:t> </w:t>
            </w:r>
            <w:r w:rsidRPr="009A20C8">
              <w:rPr>
                <w:color w:val="000000"/>
                <w:kern w:val="0"/>
                <w:szCs w:val="20"/>
              </w:rPr>
              <w:t>x</w:t>
            </w:r>
            <w:r w:rsidRPr="009A20C8">
              <w:t> </w:t>
            </w:r>
            <w:r w:rsidRPr="009A20C8">
              <w:rPr>
                <w:color w:val="000000"/>
                <w:kern w:val="0"/>
                <w:szCs w:val="20"/>
              </w:rPr>
              <w:t>10</w:t>
            </w:r>
            <w:r w:rsidRPr="009A20C8">
              <w:rPr>
                <w:color w:val="000000"/>
                <w:kern w:val="0"/>
                <w:szCs w:val="20"/>
                <w:vertAlign w:val="superscript"/>
              </w:rPr>
              <w:t>9</w:t>
            </w:r>
            <w:r w:rsidRPr="009A20C8">
              <w:rPr>
                <w:color w:val="000000"/>
                <w:kern w:val="0"/>
                <w:szCs w:val="20"/>
              </w:rPr>
              <w:t xml:space="preserve"> celler/l, kan </w:t>
            </w:r>
            <w:r w:rsidRPr="009A20C8">
              <w:rPr>
                <w:rFonts w:eastAsia="SimSun"/>
              </w:rPr>
              <w:t>Bortezomib Accord</w:t>
            </w:r>
            <w:r w:rsidRPr="009A20C8">
              <w:rPr>
                <w:color w:val="000000"/>
                <w:kern w:val="0"/>
              </w:rPr>
              <w:t>-behandlingen gjenopptas på ett doseringsnivå lavere (fra 1,3 mg/m</w:t>
            </w:r>
            <w:r w:rsidRPr="009A20C8">
              <w:rPr>
                <w:color w:val="000000"/>
                <w:kern w:val="0"/>
                <w:vertAlign w:val="superscript"/>
              </w:rPr>
              <w:t>2 </w:t>
            </w:r>
            <w:r w:rsidRPr="009A20C8">
              <w:rPr>
                <w:color w:val="000000"/>
                <w:kern w:val="0"/>
              </w:rPr>
              <w:t>til 1 mg/m</w:t>
            </w:r>
            <w:r w:rsidRPr="009A20C8">
              <w:rPr>
                <w:color w:val="000000"/>
                <w:kern w:val="0"/>
                <w:vertAlign w:val="superscript"/>
              </w:rPr>
              <w:t>2</w:t>
            </w:r>
            <w:r w:rsidRPr="009A20C8">
              <w:rPr>
                <w:color w:val="000000"/>
                <w:kern w:val="0"/>
              </w:rPr>
              <w:t>, eller fra 1 mg/m</w:t>
            </w:r>
            <w:r w:rsidRPr="009A20C8">
              <w:rPr>
                <w:color w:val="000000"/>
                <w:kern w:val="0"/>
                <w:vertAlign w:val="superscript"/>
              </w:rPr>
              <w:t>2 </w:t>
            </w:r>
            <w:r w:rsidRPr="009A20C8">
              <w:rPr>
                <w:color w:val="000000"/>
                <w:kern w:val="0"/>
              </w:rPr>
              <w:t>til 0,7 mg/m</w:t>
            </w:r>
            <w:r w:rsidRPr="009A20C8">
              <w:rPr>
                <w:color w:val="000000"/>
                <w:kern w:val="0"/>
                <w:vertAlign w:val="superscript"/>
              </w:rPr>
              <w:t>2</w:t>
            </w:r>
            <w:r w:rsidRPr="009A20C8">
              <w:rPr>
                <w:color w:val="000000"/>
                <w:kern w:val="0"/>
              </w:rPr>
              <w:t>).</w:t>
            </w:r>
          </w:p>
        </w:tc>
      </w:tr>
      <w:tr w:rsidR="00167493" w:rsidRPr="009A20C8" w14:paraId="761F335D" w14:textId="77777777" w:rsidTr="00452C54">
        <w:trPr>
          <w:jc w:val="center"/>
        </w:trPr>
        <w:tc>
          <w:tcPr>
            <w:tcW w:w="4537" w:type="dxa"/>
            <w:tcBorders>
              <w:bottom w:val="double" w:sz="4" w:space="0" w:color="auto"/>
            </w:tcBorders>
          </w:tcPr>
          <w:p w14:paraId="761F335B" w14:textId="77777777" w:rsidR="00167493" w:rsidRPr="009A20C8" w:rsidRDefault="00167493" w:rsidP="00452C54">
            <w:pPr>
              <w:widowControl w:val="0"/>
              <w:numPr>
                <w:ilvl w:val="0"/>
                <w:numId w:val="13"/>
              </w:numPr>
              <w:tabs>
                <w:tab w:val="clear" w:pos="567"/>
              </w:tabs>
              <w:autoSpaceDE w:val="0"/>
              <w:autoSpaceDN w:val="0"/>
              <w:ind w:left="284" w:hanging="284"/>
              <w:rPr>
                <w:color w:val="000000"/>
                <w:kern w:val="0"/>
                <w:szCs w:val="20"/>
              </w:rPr>
            </w:pPr>
            <w:r w:rsidRPr="009A20C8">
              <w:rPr>
                <w:color w:val="000000"/>
                <w:kern w:val="0"/>
                <w:szCs w:val="20"/>
              </w:rPr>
              <w:t>Hvis platetallet er &lt; 25</w:t>
            </w:r>
            <w:r w:rsidRPr="009A20C8">
              <w:t> </w:t>
            </w:r>
            <w:r w:rsidRPr="009A20C8">
              <w:rPr>
                <w:color w:val="000000"/>
                <w:kern w:val="0"/>
                <w:szCs w:val="20"/>
              </w:rPr>
              <w:t>x</w:t>
            </w:r>
            <w:r w:rsidRPr="009A20C8">
              <w:t> </w:t>
            </w:r>
            <w:r w:rsidRPr="009A20C8">
              <w:rPr>
                <w:color w:val="000000"/>
                <w:kern w:val="0"/>
                <w:szCs w:val="20"/>
              </w:rPr>
              <w:t>10</w:t>
            </w:r>
            <w:r w:rsidRPr="009A20C8">
              <w:rPr>
                <w:color w:val="000000"/>
                <w:kern w:val="0"/>
                <w:szCs w:val="20"/>
                <w:vertAlign w:val="superscript"/>
              </w:rPr>
              <w:t>9</w:t>
            </w:r>
            <w:r w:rsidRPr="009A20C8">
              <w:rPr>
                <w:color w:val="000000"/>
                <w:kern w:val="0"/>
                <w:szCs w:val="20"/>
              </w:rPr>
              <w:t> celler/l eller ANC &lt; 0,75</w:t>
            </w:r>
            <w:r w:rsidRPr="009A20C8">
              <w:t> </w:t>
            </w:r>
            <w:r w:rsidRPr="009A20C8">
              <w:rPr>
                <w:color w:val="000000"/>
                <w:kern w:val="0"/>
                <w:szCs w:val="20"/>
              </w:rPr>
              <w:t>x</w:t>
            </w:r>
            <w:r w:rsidRPr="009A20C8">
              <w:t> </w:t>
            </w:r>
            <w:r w:rsidRPr="009A20C8">
              <w:rPr>
                <w:color w:val="000000"/>
                <w:kern w:val="0"/>
                <w:szCs w:val="20"/>
              </w:rPr>
              <w:t>10</w:t>
            </w:r>
            <w:r w:rsidRPr="009A20C8">
              <w:rPr>
                <w:color w:val="000000"/>
                <w:kern w:val="0"/>
                <w:szCs w:val="20"/>
                <w:vertAlign w:val="superscript"/>
              </w:rPr>
              <w:t>9</w:t>
            </w:r>
            <w:r w:rsidRPr="009A20C8">
              <w:rPr>
                <w:color w:val="000000"/>
                <w:kern w:val="0"/>
                <w:szCs w:val="20"/>
              </w:rPr>
              <w:t xml:space="preserve"> celler/l på en doseringsdag for </w:t>
            </w:r>
            <w:r w:rsidRPr="009A20C8">
              <w:rPr>
                <w:rFonts w:eastAsia="SimSun"/>
              </w:rPr>
              <w:t>Bortezomib Accord</w:t>
            </w:r>
            <w:r w:rsidRPr="009A20C8">
              <w:t xml:space="preserve"> </w:t>
            </w:r>
            <w:r w:rsidRPr="009A20C8">
              <w:rPr>
                <w:color w:val="000000"/>
                <w:kern w:val="0"/>
                <w:szCs w:val="20"/>
              </w:rPr>
              <w:t>(annen dag enn dag 1 i hver syklus)</w:t>
            </w:r>
          </w:p>
        </w:tc>
        <w:tc>
          <w:tcPr>
            <w:tcW w:w="4535" w:type="dxa"/>
            <w:tcBorders>
              <w:bottom w:val="double" w:sz="4" w:space="0" w:color="auto"/>
            </w:tcBorders>
          </w:tcPr>
          <w:p w14:paraId="761F335C" w14:textId="77777777" w:rsidR="00167493" w:rsidRPr="009A20C8" w:rsidRDefault="00167493" w:rsidP="00452C54">
            <w:pPr>
              <w:widowControl w:val="0"/>
              <w:rPr>
                <w:color w:val="000000"/>
                <w:kern w:val="0"/>
              </w:rPr>
            </w:pPr>
            <w:r w:rsidRPr="009A20C8">
              <w:rPr>
                <w:rFonts w:eastAsia="SimSun"/>
              </w:rPr>
              <w:t>Bortezomib Accord</w:t>
            </w:r>
            <w:r w:rsidRPr="009A20C8">
              <w:rPr>
                <w:color w:val="000000"/>
                <w:kern w:val="0"/>
              </w:rPr>
              <w:t>-behandlingen skal stoppes</w:t>
            </w:r>
          </w:p>
        </w:tc>
      </w:tr>
      <w:tr w:rsidR="00167493" w:rsidRPr="009A20C8" w14:paraId="761F3360" w14:textId="77777777" w:rsidTr="00452C54">
        <w:trPr>
          <w:jc w:val="center"/>
        </w:trPr>
        <w:tc>
          <w:tcPr>
            <w:tcW w:w="4537" w:type="dxa"/>
            <w:tcBorders>
              <w:top w:val="double" w:sz="4" w:space="0" w:color="auto"/>
              <w:left w:val="single" w:sz="4" w:space="0" w:color="auto"/>
              <w:bottom w:val="single" w:sz="4" w:space="0" w:color="auto"/>
              <w:right w:val="single" w:sz="4" w:space="0" w:color="auto"/>
            </w:tcBorders>
          </w:tcPr>
          <w:p w14:paraId="761F335E" w14:textId="77777777" w:rsidR="00167493" w:rsidRPr="009A20C8" w:rsidRDefault="00167493" w:rsidP="00452C54">
            <w:pPr>
              <w:widowControl w:val="0"/>
              <w:rPr>
                <w:i/>
                <w:color w:val="000000"/>
                <w:kern w:val="0"/>
              </w:rPr>
            </w:pPr>
            <w:r w:rsidRPr="009A20C8">
              <w:rPr>
                <w:i/>
                <w:color w:val="000000"/>
                <w:kern w:val="0"/>
              </w:rPr>
              <w:t xml:space="preserve">Grad ≥ 3 ikke-hematologisk toksisitet som anses å være relatert til </w:t>
            </w:r>
            <w:r w:rsidRPr="009A20C8">
              <w:rPr>
                <w:rFonts w:eastAsia="SimSun"/>
                <w:i/>
              </w:rPr>
              <w:t>Bortezomib Accord</w:t>
            </w:r>
          </w:p>
        </w:tc>
        <w:tc>
          <w:tcPr>
            <w:tcW w:w="4535" w:type="dxa"/>
            <w:tcBorders>
              <w:top w:val="double" w:sz="4" w:space="0" w:color="auto"/>
              <w:left w:val="single" w:sz="4" w:space="0" w:color="auto"/>
              <w:bottom w:val="single" w:sz="4" w:space="0" w:color="auto"/>
              <w:right w:val="single" w:sz="4" w:space="0" w:color="auto"/>
            </w:tcBorders>
          </w:tcPr>
          <w:p w14:paraId="761F335F" w14:textId="77777777" w:rsidR="00167493" w:rsidRPr="009A20C8" w:rsidRDefault="00167493" w:rsidP="00452C54">
            <w:pPr>
              <w:widowControl w:val="0"/>
              <w:rPr>
                <w:color w:val="000000"/>
                <w:kern w:val="0"/>
              </w:rPr>
            </w:pPr>
            <w:r w:rsidRPr="009A20C8">
              <w:rPr>
                <w:rFonts w:eastAsia="SimSun"/>
              </w:rPr>
              <w:t>Bortezomib Accord</w:t>
            </w:r>
            <w:r w:rsidRPr="009A20C8">
              <w:rPr>
                <w:color w:val="000000"/>
                <w:kern w:val="0"/>
              </w:rPr>
              <w:t xml:space="preserve">-behandlingen stoppes inntil toksisitetssymptomene er redusert til grad 2 eller bedre. </w:t>
            </w:r>
            <w:r w:rsidRPr="009A20C8">
              <w:rPr>
                <w:rFonts w:eastAsia="SimSun"/>
              </w:rPr>
              <w:t>Bortezomib Accord</w:t>
            </w:r>
            <w:r w:rsidRPr="009A20C8">
              <w:rPr>
                <w:color w:val="000000"/>
                <w:kern w:val="0"/>
              </w:rPr>
              <w:t>-behandlingen kan da gjenopptas på ett doseringsnivå lavere (fra 1,3 mg/m</w:t>
            </w:r>
            <w:r w:rsidRPr="009A20C8">
              <w:rPr>
                <w:color w:val="000000"/>
                <w:kern w:val="0"/>
                <w:vertAlign w:val="superscript"/>
              </w:rPr>
              <w:t>2 </w:t>
            </w:r>
            <w:r w:rsidRPr="009A20C8">
              <w:rPr>
                <w:color w:val="000000"/>
                <w:kern w:val="0"/>
              </w:rPr>
              <w:t>til 1 mg/m</w:t>
            </w:r>
            <w:r w:rsidRPr="009A20C8">
              <w:rPr>
                <w:color w:val="000000"/>
                <w:kern w:val="0"/>
                <w:vertAlign w:val="superscript"/>
              </w:rPr>
              <w:t>2</w:t>
            </w:r>
            <w:r w:rsidRPr="009A20C8">
              <w:rPr>
                <w:color w:val="000000"/>
                <w:kern w:val="0"/>
              </w:rPr>
              <w:t>, eller fra 1 mg/m</w:t>
            </w:r>
            <w:r w:rsidRPr="009A20C8">
              <w:rPr>
                <w:color w:val="000000"/>
                <w:kern w:val="0"/>
                <w:vertAlign w:val="superscript"/>
              </w:rPr>
              <w:t>2 </w:t>
            </w:r>
            <w:r w:rsidRPr="009A20C8">
              <w:rPr>
                <w:color w:val="000000"/>
                <w:kern w:val="0"/>
              </w:rPr>
              <w:t>til 0,7 mg/m</w:t>
            </w:r>
            <w:r w:rsidRPr="009A20C8">
              <w:rPr>
                <w:color w:val="000000"/>
                <w:kern w:val="0"/>
                <w:vertAlign w:val="superscript"/>
              </w:rPr>
              <w:t>2</w:t>
            </w:r>
            <w:r w:rsidRPr="009A20C8">
              <w:rPr>
                <w:color w:val="000000"/>
                <w:kern w:val="0"/>
              </w:rPr>
              <w:t xml:space="preserve">). For bortezomibrelatert nevropatisk smerte og/eller perifer nevropati, stopp og/eller modifiser </w:t>
            </w:r>
            <w:r w:rsidRPr="009A20C8">
              <w:rPr>
                <w:rFonts w:eastAsia="SimSun"/>
              </w:rPr>
              <w:t>Bortezomib Accord</w:t>
            </w:r>
            <w:r>
              <w:rPr>
                <w:rFonts w:eastAsia="SimSun"/>
              </w:rPr>
              <w:t>-behandlingen</w:t>
            </w:r>
            <w:r w:rsidRPr="009A20C8">
              <w:t xml:space="preserve"> </w:t>
            </w:r>
            <w:r w:rsidRPr="009A20C8">
              <w:rPr>
                <w:color w:val="000000"/>
                <w:kern w:val="0"/>
              </w:rPr>
              <w:t>som beskrevet i tabell 1.</w:t>
            </w:r>
          </w:p>
        </w:tc>
      </w:tr>
    </w:tbl>
    <w:p w14:paraId="761F3361" w14:textId="77777777" w:rsidR="00167493" w:rsidRPr="009A20C8" w:rsidRDefault="00167493" w:rsidP="00167493">
      <w:pPr>
        <w:outlineLvl w:val="0"/>
        <w:rPr>
          <w:color w:val="000000"/>
          <w:kern w:val="0"/>
          <w:szCs w:val="20"/>
        </w:rPr>
      </w:pPr>
    </w:p>
    <w:p w14:paraId="761F3362" w14:textId="77777777" w:rsidR="00167493" w:rsidRPr="009A20C8" w:rsidRDefault="00167493" w:rsidP="00167493">
      <w:pPr>
        <w:outlineLvl w:val="0"/>
        <w:rPr>
          <w:bCs/>
          <w:color w:val="000000"/>
          <w:kern w:val="0"/>
          <w:szCs w:val="20"/>
        </w:rPr>
      </w:pPr>
      <w:r w:rsidRPr="009A20C8">
        <w:rPr>
          <w:bCs/>
          <w:color w:val="000000"/>
          <w:kern w:val="0"/>
          <w:szCs w:val="20"/>
        </w:rPr>
        <w:t>I tillegg, når bortezomib gis i kombinasjon med andre kjemoterapeutiske legemidler, bør passende dosereduksjoner for disse produktene vurderes i tilfelle toksisiteter i henhold til anbefalingene i preparatomtalene.</w:t>
      </w:r>
    </w:p>
    <w:p w14:paraId="761F3363" w14:textId="77777777" w:rsidR="00167493" w:rsidRPr="009A20C8" w:rsidRDefault="00167493" w:rsidP="00167493">
      <w:pPr>
        <w:outlineLvl w:val="0"/>
        <w:rPr>
          <w:color w:val="000000"/>
          <w:kern w:val="0"/>
          <w:szCs w:val="20"/>
        </w:rPr>
      </w:pPr>
    </w:p>
    <w:p w14:paraId="761F3364" w14:textId="77777777" w:rsidR="00167493" w:rsidRPr="009A20C8" w:rsidRDefault="00167493" w:rsidP="00167493">
      <w:pPr>
        <w:rPr>
          <w:bCs/>
          <w:color w:val="000000"/>
          <w:u w:val="single"/>
        </w:rPr>
      </w:pPr>
      <w:r w:rsidRPr="009A20C8">
        <w:rPr>
          <w:bCs/>
          <w:color w:val="000000"/>
          <w:u w:val="single"/>
        </w:rPr>
        <w:t>Spesielle pasientgrupper</w:t>
      </w:r>
    </w:p>
    <w:p w14:paraId="761F3365" w14:textId="77777777" w:rsidR="00167493" w:rsidRPr="009A20C8" w:rsidRDefault="00167493" w:rsidP="00167493">
      <w:pPr>
        <w:rPr>
          <w:i/>
          <w:iCs/>
          <w:color w:val="000000"/>
        </w:rPr>
      </w:pPr>
    </w:p>
    <w:p w14:paraId="761F3366" w14:textId="77777777" w:rsidR="00167493" w:rsidRPr="009A20C8" w:rsidRDefault="00167493" w:rsidP="00167493">
      <w:pPr>
        <w:rPr>
          <w:i/>
          <w:iCs/>
          <w:color w:val="000000"/>
        </w:rPr>
      </w:pPr>
      <w:r w:rsidRPr="009A20C8">
        <w:rPr>
          <w:i/>
          <w:iCs/>
          <w:color w:val="000000"/>
        </w:rPr>
        <w:t>Eldre</w:t>
      </w:r>
    </w:p>
    <w:p w14:paraId="761F3367" w14:textId="77777777" w:rsidR="00167493" w:rsidRPr="009A20C8" w:rsidRDefault="00167493" w:rsidP="00167493">
      <w:pPr>
        <w:rPr>
          <w:color w:val="000000"/>
        </w:rPr>
      </w:pPr>
      <w:r w:rsidRPr="009A20C8">
        <w:rPr>
          <w:color w:val="000000"/>
        </w:rPr>
        <w:t xml:space="preserve">Det foreligger ingen holdepunkter for at dosejustering er nødvendig hos pasienter over 65 år </w:t>
      </w:r>
      <w:r w:rsidRPr="009A20C8">
        <w:t>med multippelt myelom eller mantelcellelymfom</w:t>
      </w:r>
      <w:r w:rsidRPr="009A20C8">
        <w:rPr>
          <w:color w:val="000000"/>
        </w:rPr>
        <w:t>.</w:t>
      </w:r>
    </w:p>
    <w:p w14:paraId="761F3368" w14:textId="77777777" w:rsidR="00167493" w:rsidRPr="009A20C8" w:rsidRDefault="00167493" w:rsidP="00167493">
      <w:pPr>
        <w:rPr>
          <w:color w:val="000000"/>
        </w:rPr>
      </w:pPr>
    </w:p>
    <w:p w14:paraId="761F3369" w14:textId="77777777" w:rsidR="00167493" w:rsidRPr="009A20C8" w:rsidRDefault="00167493" w:rsidP="00167493">
      <w:pPr>
        <w:rPr>
          <w:color w:val="000000"/>
        </w:rPr>
      </w:pPr>
      <w:r w:rsidRPr="009A20C8">
        <w:rPr>
          <w:color w:val="000000"/>
        </w:rPr>
        <w:t>Det foreligger ingen studier på bruk av bortezomib hos eldre pasienter med tidligere ubehandlet multippelt myelom som er egnet for høydose kjemoterapi med hematopoetisk stamcelletransplantasjon. Derfor kan det ikke gis noen doseanbefalinger for denne pasientgruppen.</w:t>
      </w:r>
    </w:p>
    <w:p w14:paraId="761F336A" w14:textId="77777777" w:rsidR="00167493" w:rsidRPr="009A20C8" w:rsidRDefault="00167493" w:rsidP="00167493">
      <w:pPr>
        <w:outlineLvl w:val="0"/>
        <w:rPr>
          <w:rFonts w:eastAsia="TimesNewRoman"/>
          <w:color w:val="000000"/>
          <w:kern w:val="0"/>
          <w:szCs w:val="20"/>
          <w:lang w:eastAsia="it-IT"/>
        </w:rPr>
      </w:pPr>
      <w:r w:rsidRPr="009A20C8">
        <w:rPr>
          <w:color w:val="000000"/>
          <w:kern w:val="0"/>
          <w:szCs w:val="20"/>
        </w:rPr>
        <w:t>I en studie med tidligere ubehandlede pasienter med mantelcellelymfom</w:t>
      </w:r>
      <w:r w:rsidRPr="009A20C8">
        <w:rPr>
          <w:rFonts w:eastAsia="TimesNewRoman"/>
          <w:color w:val="000000"/>
          <w:kern w:val="0"/>
          <w:szCs w:val="20"/>
          <w:lang w:eastAsia="it-IT"/>
        </w:rPr>
        <w:t xml:space="preserve"> var henholdsvis 42,9 % og 10,4 % av pasientene som ble eksponert for bortezomib, i aldersgruppene 65-74 år og ≥ 75 år. Hos p</w:t>
      </w:r>
      <w:r w:rsidRPr="009A20C8">
        <w:rPr>
          <w:rFonts w:eastAsia="TimesNewRoman" w:hint="eastAsia"/>
          <w:color w:val="000000"/>
          <w:kern w:val="0"/>
          <w:szCs w:val="20"/>
          <w:lang w:eastAsia="it-IT"/>
        </w:rPr>
        <w:t>a</w:t>
      </w:r>
      <w:r w:rsidRPr="009A20C8">
        <w:rPr>
          <w:rFonts w:eastAsia="TimesNewRoman"/>
          <w:color w:val="000000"/>
          <w:kern w:val="0"/>
          <w:szCs w:val="20"/>
          <w:lang w:eastAsia="it-IT"/>
        </w:rPr>
        <w:t>s</w:t>
      </w:r>
      <w:r w:rsidRPr="009A20C8">
        <w:rPr>
          <w:rFonts w:eastAsia="TimesNewRoman" w:hint="eastAsia"/>
          <w:color w:val="000000"/>
          <w:kern w:val="0"/>
          <w:szCs w:val="20"/>
          <w:lang w:eastAsia="it-IT"/>
        </w:rPr>
        <w:t>ient</w:t>
      </w:r>
      <w:r w:rsidRPr="009A20C8">
        <w:rPr>
          <w:rFonts w:eastAsia="TimesNewRoman"/>
          <w:color w:val="000000"/>
          <w:kern w:val="0"/>
          <w:szCs w:val="20"/>
          <w:lang w:eastAsia="it-IT"/>
        </w:rPr>
        <w:t>er</w:t>
      </w:r>
      <w:r w:rsidRPr="009A20C8">
        <w:rPr>
          <w:rFonts w:eastAsia="TimesNewRoman" w:hint="eastAsia"/>
          <w:color w:val="000000"/>
          <w:kern w:val="0"/>
          <w:szCs w:val="20"/>
          <w:lang w:eastAsia="it-IT"/>
        </w:rPr>
        <w:t xml:space="preserve"> </w:t>
      </w:r>
      <w:r w:rsidRPr="009A20C8">
        <w:rPr>
          <w:rFonts w:eastAsia="TimesNewRoman"/>
          <w:color w:val="000000"/>
          <w:kern w:val="0"/>
          <w:szCs w:val="20"/>
          <w:lang w:eastAsia="it-IT"/>
        </w:rPr>
        <w:t>≥ </w:t>
      </w:r>
      <w:r w:rsidRPr="009A20C8">
        <w:rPr>
          <w:rFonts w:eastAsia="TimesNewRoman" w:hint="eastAsia"/>
          <w:color w:val="000000"/>
          <w:kern w:val="0"/>
          <w:szCs w:val="20"/>
          <w:lang w:eastAsia="it-IT"/>
        </w:rPr>
        <w:t xml:space="preserve">75 </w:t>
      </w:r>
      <w:r w:rsidRPr="009A20C8">
        <w:rPr>
          <w:rFonts w:eastAsia="TimesNewRoman"/>
          <w:color w:val="000000"/>
          <w:kern w:val="0"/>
          <w:szCs w:val="20"/>
          <w:lang w:eastAsia="it-IT"/>
        </w:rPr>
        <w:t>år ble begge regimer, Bz</w:t>
      </w:r>
      <w:r w:rsidRPr="009A20C8">
        <w:rPr>
          <w:rFonts w:eastAsia="TimesNewRoman" w:hint="eastAsia"/>
          <w:color w:val="000000"/>
          <w:kern w:val="0"/>
          <w:szCs w:val="20"/>
          <w:lang w:eastAsia="it-IT"/>
        </w:rPr>
        <w:t xml:space="preserve">R-CAP </w:t>
      </w:r>
      <w:r w:rsidRPr="009A20C8">
        <w:rPr>
          <w:rFonts w:eastAsia="TimesNewRoman"/>
          <w:color w:val="000000"/>
          <w:kern w:val="0"/>
          <w:szCs w:val="20"/>
          <w:lang w:eastAsia="it-IT"/>
        </w:rPr>
        <w:t>og</w:t>
      </w:r>
      <w:r w:rsidRPr="009A20C8">
        <w:rPr>
          <w:rFonts w:eastAsia="TimesNewRoman" w:hint="eastAsia"/>
          <w:color w:val="000000"/>
          <w:kern w:val="0"/>
          <w:szCs w:val="20"/>
          <w:lang w:eastAsia="it-IT"/>
        </w:rPr>
        <w:t xml:space="preserve"> R-CHOP</w:t>
      </w:r>
      <w:r w:rsidRPr="009A20C8">
        <w:rPr>
          <w:rFonts w:eastAsia="TimesNewRoman"/>
          <w:color w:val="000000"/>
          <w:kern w:val="0"/>
          <w:szCs w:val="20"/>
          <w:lang w:eastAsia="it-IT"/>
        </w:rPr>
        <w:t xml:space="preserve">, dårligere </w:t>
      </w:r>
      <w:r w:rsidRPr="009A20C8">
        <w:rPr>
          <w:rFonts w:eastAsia="TimesNewRoman" w:hint="eastAsia"/>
          <w:color w:val="000000"/>
          <w:kern w:val="0"/>
          <w:szCs w:val="20"/>
          <w:lang w:eastAsia="it-IT"/>
        </w:rPr>
        <w:t>toler</w:t>
      </w:r>
      <w:r w:rsidRPr="009A20C8">
        <w:rPr>
          <w:rFonts w:eastAsia="TimesNewRoman"/>
          <w:color w:val="000000"/>
          <w:kern w:val="0"/>
          <w:szCs w:val="20"/>
          <w:lang w:eastAsia="it-IT"/>
        </w:rPr>
        <w:t>er</w:t>
      </w:r>
      <w:r w:rsidRPr="009A20C8">
        <w:rPr>
          <w:rFonts w:eastAsia="TimesNewRoman" w:hint="eastAsia"/>
          <w:color w:val="000000"/>
          <w:kern w:val="0"/>
          <w:szCs w:val="20"/>
          <w:lang w:eastAsia="it-IT"/>
        </w:rPr>
        <w:t>t</w:t>
      </w:r>
      <w:r w:rsidRPr="009A20C8">
        <w:rPr>
          <w:rFonts w:eastAsia="TimesNewRoman"/>
          <w:color w:val="000000"/>
          <w:kern w:val="0"/>
          <w:szCs w:val="20"/>
          <w:lang w:eastAsia="it-IT"/>
        </w:rPr>
        <w:t xml:space="preserve"> (se pkt. 4.8).</w:t>
      </w:r>
    </w:p>
    <w:p w14:paraId="761F336B" w14:textId="77777777" w:rsidR="00167493" w:rsidRPr="009A20C8" w:rsidRDefault="00167493" w:rsidP="00167493">
      <w:pPr>
        <w:rPr>
          <w:color w:val="000000"/>
        </w:rPr>
      </w:pPr>
    </w:p>
    <w:p w14:paraId="761F336C" w14:textId="77777777" w:rsidR="00167493" w:rsidRPr="009A20C8" w:rsidRDefault="00167493" w:rsidP="00167493">
      <w:pPr>
        <w:rPr>
          <w:bCs/>
          <w:i/>
          <w:iCs/>
          <w:color w:val="000000"/>
        </w:rPr>
      </w:pPr>
      <w:r w:rsidRPr="009A20C8">
        <w:rPr>
          <w:bCs/>
          <w:i/>
          <w:iCs/>
          <w:color w:val="000000"/>
        </w:rPr>
        <w:t>Nedsatt leverfunksjon</w:t>
      </w:r>
    </w:p>
    <w:p w14:paraId="761F336D" w14:textId="77777777" w:rsidR="00167493" w:rsidRPr="009A20C8" w:rsidRDefault="00167493" w:rsidP="00167493">
      <w:pPr>
        <w:rPr>
          <w:bCs/>
          <w:color w:val="000000"/>
        </w:rPr>
      </w:pPr>
      <w:r w:rsidRPr="009A20C8">
        <w:rPr>
          <w:bCs/>
          <w:color w:val="000000"/>
        </w:rPr>
        <w:t xml:space="preserve">Pasienter med lett nedsatt leverfunksjon trenger ingen dosejustering og bør behandles med den anbefalte dosen. Pasienter med moderat eller </w:t>
      </w:r>
      <w:r w:rsidRPr="009A20C8">
        <w:t>alvorlig</w:t>
      </w:r>
      <w:r w:rsidRPr="009A20C8" w:rsidDel="00ED17E7">
        <w:rPr>
          <w:bCs/>
          <w:color w:val="000000"/>
        </w:rPr>
        <w:t xml:space="preserve"> </w:t>
      </w:r>
      <w:r w:rsidRPr="009A20C8">
        <w:rPr>
          <w:bCs/>
          <w:color w:val="000000"/>
        </w:rPr>
        <w:t xml:space="preserve">nedsatt leverfunksjon bør starte med </w:t>
      </w:r>
      <w:r w:rsidRPr="009A20C8">
        <w:rPr>
          <w:rFonts w:eastAsia="SimSun"/>
        </w:rPr>
        <w:t>Bortezomib Accord</w:t>
      </w:r>
      <w:r w:rsidRPr="009A20C8">
        <w:t xml:space="preserve"> </w:t>
      </w:r>
      <w:r w:rsidRPr="009A20C8">
        <w:rPr>
          <w:bCs/>
          <w:color w:val="000000"/>
        </w:rPr>
        <w:t>i redusert dose på 0,7 mg/m</w:t>
      </w:r>
      <w:r w:rsidRPr="009A20C8">
        <w:rPr>
          <w:bCs/>
          <w:color w:val="000000"/>
          <w:vertAlign w:val="superscript"/>
        </w:rPr>
        <w:t>2</w:t>
      </w:r>
      <w:r w:rsidRPr="009A20C8">
        <w:rPr>
          <w:bCs/>
          <w:color w:val="000000"/>
        </w:rPr>
        <w:t xml:space="preserve"> per injeksjon i første behandlingssyklus, og en påfølgende doseøkning til 1,0 mg/m</w:t>
      </w:r>
      <w:r w:rsidRPr="009A20C8">
        <w:rPr>
          <w:bCs/>
          <w:color w:val="000000"/>
          <w:vertAlign w:val="superscript"/>
        </w:rPr>
        <w:t xml:space="preserve">2 </w:t>
      </w:r>
      <w:r w:rsidRPr="009A20C8">
        <w:rPr>
          <w:bCs/>
          <w:color w:val="000000"/>
        </w:rPr>
        <w:t>eller ytterligere dosereduksjon til 0,5 mg/m</w:t>
      </w:r>
      <w:r w:rsidRPr="009A20C8">
        <w:rPr>
          <w:bCs/>
          <w:color w:val="000000"/>
          <w:vertAlign w:val="superscript"/>
        </w:rPr>
        <w:t>2</w:t>
      </w:r>
      <w:r w:rsidRPr="009A20C8">
        <w:rPr>
          <w:bCs/>
          <w:color w:val="000000"/>
        </w:rPr>
        <w:t xml:space="preserve"> kan vurderes basert på pasientens toleranse (se tabell 6 samt pkt. 4.4 og 5.2).</w:t>
      </w:r>
    </w:p>
    <w:p w14:paraId="761F336E" w14:textId="77777777" w:rsidR="00167493" w:rsidRPr="009A20C8" w:rsidRDefault="00167493" w:rsidP="00167493">
      <w:pPr>
        <w:rPr>
          <w:bCs/>
          <w:color w:val="000000"/>
        </w:rPr>
      </w:pPr>
    </w:p>
    <w:p w14:paraId="761F336F" w14:textId="77777777" w:rsidR="00167493" w:rsidRPr="009A20C8" w:rsidRDefault="00167493" w:rsidP="00167493">
      <w:pPr>
        <w:keepNext/>
        <w:rPr>
          <w:bCs/>
          <w:i/>
          <w:iCs/>
          <w:color w:val="000000"/>
        </w:rPr>
      </w:pPr>
      <w:r w:rsidRPr="009A20C8">
        <w:rPr>
          <w:bCs/>
          <w:i/>
          <w:iCs/>
          <w:color w:val="000000"/>
        </w:rPr>
        <w:lastRenderedPageBreak/>
        <w:t xml:space="preserve">Tabell 6: </w:t>
      </w:r>
      <w:r w:rsidRPr="009A20C8">
        <w:rPr>
          <w:bCs/>
          <w:i/>
          <w:iCs/>
          <w:color w:val="000000"/>
        </w:rPr>
        <w:tab/>
        <w:t xml:space="preserve">Anbefalt startdosejustering for </w:t>
      </w:r>
      <w:r w:rsidRPr="009A20C8">
        <w:rPr>
          <w:rFonts w:eastAsia="SimSun"/>
          <w:i/>
        </w:rPr>
        <w:t>Bortezomib Accord</w:t>
      </w:r>
      <w:r w:rsidRPr="009A20C8">
        <w:t xml:space="preserve"> </w:t>
      </w:r>
      <w:r w:rsidRPr="009A20C8">
        <w:rPr>
          <w:bCs/>
          <w:i/>
          <w:iCs/>
          <w:color w:val="000000"/>
        </w:rPr>
        <w:t>hos pasienter med nedsatt leverfunksjon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8"/>
        <w:gridCol w:w="1970"/>
        <w:gridCol w:w="1559"/>
        <w:gridCol w:w="3758"/>
      </w:tblGrid>
      <w:tr w:rsidR="00167493" w:rsidRPr="009A20C8" w14:paraId="761F3374" w14:textId="77777777" w:rsidTr="00452C54">
        <w:trPr>
          <w:cantSplit/>
          <w:trHeight w:val="648"/>
        </w:trPr>
        <w:tc>
          <w:tcPr>
            <w:tcW w:w="976" w:type="pct"/>
            <w:tcBorders>
              <w:bottom w:val="single" w:sz="4" w:space="0" w:color="auto"/>
            </w:tcBorders>
          </w:tcPr>
          <w:p w14:paraId="761F3370" w14:textId="77777777" w:rsidR="00167493" w:rsidRPr="009A20C8" w:rsidRDefault="00167493" w:rsidP="00452C54">
            <w:pPr>
              <w:keepNext/>
              <w:rPr>
                <w:b/>
                <w:color w:val="000000"/>
              </w:rPr>
            </w:pPr>
            <w:r w:rsidRPr="009A20C8">
              <w:rPr>
                <w:b/>
                <w:color w:val="000000"/>
              </w:rPr>
              <w:t>Grad av nedsatt leverfunksjon*</w:t>
            </w:r>
          </w:p>
        </w:tc>
        <w:tc>
          <w:tcPr>
            <w:tcW w:w="1088" w:type="pct"/>
            <w:tcBorders>
              <w:bottom w:val="single" w:sz="4" w:space="0" w:color="auto"/>
            </w:tcBorders>
          </w:tcPr>
          <w:p w14:paraId="761F3371" w14:textId="77777777" w:rsidR="00167493" w:rsidRPr="009A20C8" w:rsidRDefault="00167493" w:rsidP="00452C54">
            <w:pPr>
              <w:keepNext/>
              <w:jc w:val="center"/>
              <w:rPr>
                <w:b/>
                <w:color w:val="000000"/>
              </w:rPr>
            </w:pPr>
            <w:r w:rsidRPr="009A20C8">
              <w:rPr>
                <w:b/>
                <w:color w:val="000000"/>
              </w:rPr>
              <w:t>Bilirubinnivå</w:t>
            </w:r>
          </w:p>
        </w:tc>
        <w:tc>
          <w:tcPr>
            <w:tcW w:w="861" w:type="pct"/>
            <w:tcBorders>
              <w:bottom w:val="single" w:sz="4" w:space="0" w:color="auto"/>
            </w:tcBorders>
          </w:tcPr>
          <w:p w14:paraId="761F3372" w14:textId="77777777" w:rsidR="00167493" w:rsidRPr="009A20C8" w:rsidRDefault="00167493" w:rsidP="00452C54">
            <w:pPr>
              <w:keepNext/>
              <w:jc w:val="center"/>
              <w:rPr>
                <w:b/>
                <w:color w:val="000000"/>
              </w:rPr>
            </w:pPr>
            <w:r w:rsidRPr="009A20C8">
              <w:rPr>
                <w:b/>
                <w:color w:val="000000"/>
              </w:rPr>
              <w:t>SGOT (AST) nivå</w:t>
            </w:r>
          </w:p>
        </w:tc>
        <w:tc>
          <w:tcPr>
            <w:tcW w:w="2075" w:type="pct"/>
            <w:tcBorders>
              <w:bottom w:val="single" w:sz="4" w:space="0" w:color="auto"/>
            </w:tcBorders>
          </w:tcPr>
          <w:p w14:paraId="761F3373" w14:textId="77777777" w:rsidR="00167493" w:rsidRPr="009A20C8" w:rsidRDefault="00167493" w:rsidP="00452C54">
            <w:pPr>
              <w:keepNext/>
              <w:jc w:val="center"/>
              <w:rPr>
                <w:b/>
                <w:color w:val="000000"/>
                <w:szCs w:val="20"/>
              </w:rPr>
            </w:pPr>
            <w:r w:rsidRPr="009A20C8">
              <w:rPr>
                <w:b/>
                <w:iCs/>
                <w:color w:val="000000"/>
                <w:szCs w:val="20"/>
              </w:rPr>
              <w:t>Startdosejustering</w:t>
            </w:r>
          </w:p>
        </w:tc>
      </w:tr>
      <w:tr w:rsidR="00167493" w:rsidRPr="009A20C8" w14:paraId="761F3379" w14:textId="77777777" w:rsidTr="00452C5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976" w:type="pct"/>
            <w:vMerge w:val="restart"/>
            <w:tcBorders>
              <w:top w:val="single" w:sz="4" w:space="0" w:color="auto"/>
              <w:left w:val="single" w:sz="4" w:space="0" w:color="auto"/>
              <w:bottom w:val="single" w:sz="4" w:space="0" w:color="auto"/>
              <w:right w:val="single" w:sz="4" w:space="0" w:color="auto"/>
            </w:tcBorders>
            <w:vAlign w:val="center"/>
          </w:tcPr>
          <w:p w14:paraId="761F3375" w14:textId="77777777" w:rsidR="00167493" w:rsidRPr="009A20C8" w:rsidRDefault="00167493" w:rsidP="00452C54">
            <w:pPr>
              <w:rPr>
                <w:color w:val="000000"/>
              </w:rPr>
            </w:pPr>
            <w:r w:rsidRPr="009A20C8">
              <w:rPr>
                <w:color w:val="000000"/>
              </w:rPr>
              <w:t>Lett</w:t>
            </w:r>
          </w:p>
        </w:tc>
        <w:tc>
          <w:tcPr>
            <w:tcW w:w="1088" w:type="pct"/>
            <w:tcBorders>
              <w:top w:val="single" w:sz="4" w:space="0" w:color="auto"/>
              <w:left w:val="single" w:sz="4" w:space="0" w:color="auto"/>
              <w:bottom w:val="single" w:sz="4" w:space="0" w:color="auto"/>
              <w:right w:val="single" w:sz="4" w:space="0" w:color="auto"/>
            </w:tcBorders>
            <w:vAlign w:val="center"/>
          </w:tcPr>
          <w:p w14:paraId="761F3376" w14:textId="77777777" w:rsidR="00167493" w:rsidRPr="009A20C8" w:rsidRDefault="00167493" w:rsidP="00452C54">
            <w:pPr>
              <w:rPr>
                <w:color w:val="000000"/>
              </w:rPr>
            </w:pPr>
            <w:r w:rsidRPr="009A20C8">
              <w:rPr>
                <w:color w:val="000000"/>
              </w:rPr>
              <w:t>≤ 1,0x ULN</w:t>
            </w:r>
          </w:p>
        </w:tc>
        <w:tc>
          <w:tcPr>
            <w:tcW w:w="861" w:type="pct"/>
            <w:tcBorders>
              <w:top w:val="single" w:sz="4" w:space="0" w:color="auto"/>
              <w:left w:val="single" w:sz="4" w:space="0" w:color="auto"/>
              <w:bottom w:val="single" w:sz="4" w:space="0" w:color="auto"/>
              <w:right w:val="single" w:sz="4" w:space="0" w:color="auto"/>
            </w:tcBorders>
            <w:vAlign w:val="center"/>
          </w:tcPr>
          <w:p w14:paraId="761F3377" w14:textId="77777777" w:rsidR="00167493" w:rsidRPr="009A20C8" w:rsidRDefault="00167493" w:rsidP="00452C54">
            <w:pPr>
              <w:jc w:val="center"/>
              <w:rPr>
                <w:color w:val="000000"/>
              </w:rPr>
            </w:pPr>
            <w:r w:rsidRPr="009A20C8">
              <w:rPr>
                <w:color w:val="000000"/>
              </w:rPr>
              <w:t>&gt; ULN</w:t>
            </w:r>
          </w:p>
        </w:tc>
        <w:tc>
          <w:tcPr>
            <w:tcW w:w="2075" w:type="pct"/>
            <w:tcBorders>
              <w:top w:val="single" w:sz="4" w:space="0" w:color="auto"/>
              <w:left w:val="single" w:sz="4" w:space="0" w:color="auto"/>
              <w:bottom w:val="single" w:sz="4" w:space="0" w:color="auto"/>
              <w:right w:val="single" w:sz="4" w:space="0" w:color="auto"/>
            </w:tcBorders>
            <w:vAlign w:val="center"/>
          </w:tcPr>
          <w:p w14:paraId="761F3378" w14:textId="77777777" w:rsidR="00167493" w:rsidRPr="009A20C8" w:rsidRDefault="00167493" w:rsidP="00452C54">
            <w:pPr>
              <w:jc w:val="center"/>
              <w:rPr>
                <w:color w:val="000000"/>
                <w:szCs w:val="20"/>
              </w:rPr>
            </w:pPr>
            <w:r w:rsidRPr="009A20C8">
              <w:rPr>
                <w:color w:val="000000"/>
                <w:szCs w:val="20"/>
              </w:rPr>
              <w:t>Ingen</w:t>
            </w:r>
          </w:p>
        </w:tc>
      </w:tr>
      <w:tr w:rsidR="00167493" w:rsidRPr="009A20C8" w14:paraId="761F337E" w14:textId="77777777" w:rsidTr="00452C5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976" w:type="pct"/>
            <w:vMerge/>
            <w:tcBorders>
              <w:top w:val="single" w:sz="4" w:space="0" w:color="auto"/>
              <w:left w:val="single" w:sz="4" w:space="0" w:color="auto"/>
              <w:bottom w:val="single" w:sz="4" w:space="0" w:color="auto"/>
              <w:right w:val="single" w:sz="4" w:space="0" w:color="auto"/>
            </w:tcBorders>
            <w:vAlign w:val="center"/>
          </w:tcPr>
          <w:p w14:paraId="761F337A" w14:textId="77777777" w:rsidR="00167493" w:rsidRPr="009A20C8" w:rsidRDefault="00167493" w:rsidP="00452C54">
            <w:pPr>
              <w:rPr>
                <w:color w:val="000000"/>
              </w:rPr>
            </w:pPr>
          </w:p>
        </w:tc>
        <w:tc>
          <w:tcPr>
            <w:tcW w:w="1088" w:type="pct"/>
            <w:tcBorders>
              <w:top w:val="single" w:sz="4" w:space="0" w:color="auto"/>
              <w:left w:val="single" w:sz="4" w:space="0" w:color="auto"/>
              <w:bottom w:val="single" w:sz="4" w:space="0" w:color="auto"/>
              <w:right w:val="single" w:sz="4" w:space="0" w:color="auto"/>
            </w:tcBorders>
            <w:vAlign w:val="center"/>
          </w:tcPr>
          <w:p w14:paraId="761F337B" w14:textId="77777777" w:rsidR="00167493" w:rsidRPr="009A20C8" w:rsidRDefault="00167493" w:rsidP="00452C54">
            <w:pPr>
              <w:rPr>
                <w:color w:val="000000"/>
              </w:rPr>
            </w:pPr>
            <w:r w:rsidRPr="009A20C8">
              <w:rPr>
                <w:color w:val="000000"/>
              </w:rPr>
              <w:t>&gt; 1,0x</w:t>
            </w:r>
            <w:r w:rsidRPr="009A20C8">
              <w:rPr>
                <w:color w:val="000000"/>
              </w:rPr>
              <w:sym w:font="Symbol" w:char="F02D"/>
            </w:r>
            <w:r w:rsidRPr="009A20C8">
              <w:rPr>
                <w:color w:val="000000"/>
              </w:rPr>
              <w:t>1,5x ULN</w:t>
            </w:r>
          </w:p>
        </w:tc>
        <w:tc>
          <w:tcPr>
            <w:tcW w:w="861" w:type="pct"/>
            <w:tcBorders>
              <w:top w:val="single" w:sz="4" w:space="0" w:color="auto"/>
              <w:left w:val="single" w:sz="4" w:space="0" w:color="auto"/>
              <w:bottom w:val="single" w:sz="4" w:space="0" w:color="auto"/>
              <w:right w:val="single" w:sz="4" w:space="0" w:color="auto"/>
            </w:tcBorders>
            <w:vAlign w:val="center"/>
          </w:tcPr>
          <w:p w14:paraId="761F337C" w14:textId="77777777" w:rsidR="00167493" w:rsidRPr="009A20C8" w:rsidRDefault="00167493" w:rsidP="00452C54">
            <w:pPr>
              <w:jc w:val="center"/>
              <w:rPr>
                <w:color w:val="000000"/>
              </w:rPr>
            </w:pPr>
            <w:r w:rsidRPr="009A20C8">
              <w:rPr>
                <w:color w:val="000000"/>
              </w:rPr>
              <w:t>Alle</w:t>
            </w:r>
          </w:p>
        </w:tc>
        <w:tc>
          <w:tcPr>
            <w:tcW w:w="2075" w:type="pct"/>
            <w:tcBorders>
              <w:top w:val="single" w:sz="4" w:space="0" w:color="auto"/>
              <w:left w:val="single" w:sz="4" w:space="0" w:color="auto"/>
              <w:bottom w:val="single" w:sz="4" w:space="0" w:color="auto"/>
              <w:right w:val="single" w:sz="4" w:space="0" w:color="auto"/>
            </w:tcBorders>
            <w:vAlign w:val="center"/>
          </w:tcPr>
          <w:p w14:paraId="761F337D" w14:textId="77777777" w:rsidR="00167493" w:rsidRPr="009A20C8" w:rsidRDefault="00167493" w:rsidP="00452C54">
            <w:pPr>
              <w:jc w:val="center"/>
              <w:rPr>
                <w:color w:val="000000"/>
                <w:szCs w:val="20"/>
              </w:rPr>
            </w:pPr>
            <w:r w:rsidRPr="009A20C8">
              <w:rPr>
                <w:color w:val="000000"/>
                <w:szCs w:val="20"/>
              </w:rPr>
              <w:t>Ingen</w:t>
            </w:r>
          </w:p>
        </w:tc>
      </w:tr>
      <w:tr w:rsidR="00167493" w:rsidRPr="009A20C8" w14:paraId="761F3383" w14:textId="77777777" w:rsidTr="00452C54">
        <w:trPr>
          <w:cantSplit/>
          <w:trHeight w:val="397"/>
        </w:trPr>
        <w:tc>
          <w:tcPr>
            <w:tcW w:w="976" w:type="pct"/>
          </w:tcPr>
          <w:p w14:paraId="761F337F" w14:textId="77777777" w:rsidR="00167493" w:rsidRPr="009A20C8" w:rsidRDefault="00167493" w:rsidP="00452C54">
            <w:pPr>
              <w:rPr>
                <w:color w:val="000000"/>
              </w:rPr>
            </w:pPr>
            <w:r w:rsidRPr="009A20C8">
              <w:rPr>
                <w:color w:val="000000"/>
              </w:rPr>
              <w:t>Moderat</w:t>
            </w:r>
          </w:p>
        </w:tc>
        <w:tc>
          <w:tcPr>
            <w:tcW w:w="1088" w:type="pct"/>
          </w:tcPr>
          <w:p w14:paraId="761F3380" w14:textId="77777777" w:rsidR="00167493" w:rsidRPr="009A20C8" w:rsidRDefault="00167493" w:rsidP="00452C54">
            <w:pPr>
              <w:rPr>
                <w:color w:val="000000"/>
              </w:rPr>
            </w:pPr>
            <w:r w:rsidRPr="009A20C8">
              <w:rPr>
                <w:color w:val="000000"/>
              </w:rPr>
              <w:t>&gt; 1,5x</w:t>
            </w:r>
            <w:r w:rsidRPr="009A20C8">
              <w:rPr>
                <w:color w:val="000000"/>
              </w:rPr>
              <w:sym w:font="Symbol" w:char="F02D"/>
            </w:r>
            <w:r w:rsidRPr="009A20C8">
              <w:rPr>
                <w:color w:val="000000"/>
              </w:rPr>
              <w:t>3x ULN</w:t>
            </w:r>
          </w:p>
        </w:tc>
        <w:tc>
          <w:tcPr>
            <w:tcW w:w="861" w:type="pct"/>
          </w:tcPr>
          <w:p w14:paraId="761F3381" w14:textId="77777777" w:rsidR="00167493" w:rsidRPr="009A20C8" w:rsidRDefault="00167493" w:rsidP="00452C54">
            <w:pPr>
              <w:jc w:val="center"/>
              <w:rPr>
                <w:color w:val="000000"/>
              </w:rPr>
            </w:pPr>
            <w:r w:rsidRPr="009A20C8">
              <w:rPr>
                <w:color w:val="000000"/>
              </w:rPr>
              <w:t>Alle</w:t>
            </w:r>
          </w:p>
        </w:tc>
        <w:tc>
          <w:tcPr>
            <w:tcW w:w="2075" w:type="pct"/>
            <w:vMerge w:val="restart"/>
          </w:tcPr>
          <w:p w14:paraId="761F3382" w14:textId="77777777" w:rsidR="00167493" w:rsidRPr="009A20C8" w:rsidRDefault="00167493" w:rsidP="00452C54">
            <w:pPr>
              <w:rPr>
                <w:color w:val="000000"/>
                <w:szCs w:val="20"/>
              </w:rPr>
            </w:pPr>
            <w:r w:rsidRPr="009A20C8">
              <w:rPr>
                <w:color w:val="000000"/>
              </w:rPr>
              <w:t xml:space="preserve">Reduser </w:t>
            </w:r>
            <w:r w:rsidRPr="009A20C8">
              <w:rPr>
                <w:rFonts w:eastAsia="SimSun"/>
              </w:rPr>
              <w:t>Bortezomib Accord</w:t>
            </w:r>
            <w:r w:rsidRPr="009A20C8">
              <w:t xml:space="preserve"> </w:t>
            </w:r>
            <w:r w:rsidRPr="009A20C8">
              <w:rPr>
                <w:color w:val="000000"/>
              </w:rPr>
              <w:t>til 0,7 mg/m</w:t>
            </w:r>
            <w:r w:rsidRPr="009A20C8">
              <w:rPr>
                <w:color w:val="000000"/>
                <w:vertAlign w:val="superscript"/>
              </w:rPr>
              <w:t>2</w:t>
            </w:r>
            <w:r w:rsidRPr="009A20C8">
              <w:rPr>
                <w:color w:val="000000"/>
              </w:rPr>
              <w:t xml:space="preserve"> i første syklus. Vurder doseøkning til 1,0 mg/m</w:t>
            </w:r>
            <w:r w:rsidRPr="009A20C8">
              <w:rPr>
                <w:color w:val="000000"/>
                <w:vertAlign w:val="superscript"/>
              </w:rPr>
              <w:t>2</w:t>
            </w:r>
            <w:r w:rsidRPr="009A20C8">
              <w:rPr>
                <w:color w:val="000000"/>
              </w:rPr>
              <w:t xml:space="preserve"> eller ytterligere dosereduksjon til 0,5 mg/m</w:t>
            </w:r>
            <w:r w:rsidRPr="009A20C8">
              <w:rPr>
                <w:color w:val="000000"/>
                <w:vertAlign w:val="superscript"/>
              </w:rPr>
              <w:t>2</w:t>
            </w:r>
            <w:r w:rsidRPr="009A20C8">
              <w:rPr>
                <w:color w:val="000000"/>
              </w:rPr>
              <w:t xml:space="preserve"> i </w:t>
            </w:r>
            <w:r w:rsidRPr="009A20C8">
              <w:rPr>
                <w:bCs/>
                <w:color w:val="000000"/>
              </w:rPr>
              <w:t>påfølgende</w:t>
            </w:r>
            <w:r w:rsidRPr="009A20C8">
              <w:rPr>
                <w:color w:val="000000"/>
              </w:rPr>
              <w:t xml:space="preserve"> </w:t>
            </w:r>
            <w:r w:rsidRPr="009A20C8">
              <w:rPr>
                <w:bCs/>
                <w:color w:val="000000"/>
              </w:rPr>
              <w:t>behandlings</w:t>
            </w:r>
            <w:r w:rsidRPr="009A20C8">
              <w:rPr>
                <w:color w:val="000000"/>
              </w:rPr>
              <w:t>sykluser basert på pasientens toleranse.</w:t>
            </w:r>
          </w:p>
        </w:tc>
      </w:tr>
      <w:tr w:rsidR="00167493" w:rsidRPr="009A20C8" w14:paraId="761F3388" w14:textId="77777777" w:rsidTr="00452C54">
        <w:trPr>
          <w:cantSplit/>
          <w:trHeight w:val="397"/>
        </w:trPr>
        <w:tc>
          <w:tcPr>
            <w:tcW w:w="976" w:type="pct"/>
          </w:tcPr>
          <w:p w14:paraId="761F3384" w14:textId="77777777" w:rsidR="00167493" w:rsidRPr="009A20C8" w:rsidRDefault="00167493" w:rsidP="00452C54">
            <w:pPr>
              <w:rPr>
                <w:color w:val="000000"/>
              </w:rPr>
            </w:pPr>
            <w:r w:rsidRPr="009A20C8">
              <w:t>Alvorlig</w:t>
            </w:r>
          </w:p>
        </w:tc>
        <w:tc>
          <w:tcPr>
            <w:tcW w:w="1088" w:type="pct"/>
          </w:tcPr>
          <w:p w14:paraId="761F3385" w14:textId="77777777" w:rsidR="00167493" w:rsidRPr="009A20C8" w:rsidRDefault="00167493" w:rsidP="00452C54">
            <w:pPr>
              <w:rPr>
                <w:color w:val="000000"/>
              </w:rPr>
            </w:pPr>
            <w:r w:rsidRPr="009A20C8">
              <w:rPr>
                <w:color w:val="000000"/>
              </w:rPr>
              <w:t>&gt; 3x ULN</w:t>
            </w:r>
          </w:p>
        </w:tc>
        <w:tc>
          <w:tcPr>
            <w:tcW w:w="861" w:type="pct"/>
          </w:tcPr>
          <w:p w14:paraId="761F3386" w14:textId="77777777" w:rsidR="00167493" w:rsidRPr="009A20C8" w:rsidRDefault="00167493" w:rsidP="00452C54">
            <w:pPr>
              <w:jc w:val="center"/>
              <w:rPr>
                <w:color w:val="000000"/>
              </w:rPr>
            </w:pPr>
            <w:r w:rsidRPr="009A20C8">
              <w:rPr>
                <w:color w:val="000000"/>
              </w:rPr>
              <w:t>Alle</w:t>
            </w:r>
          </w:p>
        </w:tc>
        <w:tc>
          <w:tcPr>
            <w:tcW w:w="2075" w:type="pct"/>
            <w:vMerge/>
          </w:tcPr>
          <w:p w14:paraId="761F3387" w14:textId="77777777" w:rsidR="00167493" w:rsidRPr="009A20C8" w:rsidRDefault="00167493" w:rsidP="00452C54">
            <w:pPr>
              <w:pStyle w:val="PIParagraphCharCharChar"/>
              <w:tabs>
                <w:tab w:val="left" w:pos="360"/>
              </w:tabs>
              <w:spacing w:after="0"/>
              <w:rPr>
                <w:noProof/>
                <w:color w:val="000000"/>
                <w:sz w:val="22"/>
                <w:szCs w:val="22"/>
                <w:lang w:val="nb-NO"/>
              </w:rPr>
            </w:pPr>
          </w:p>
        </w:tc>
      </w:tr>
      <w:tr w:rsidR="00167493" w:rsidRPr="009A20C8" w14:paraId="761F338C" w14:textId="77777777" w:rsidTr="00452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00" w:type="pct"/>
            <w:gridSpan w:val="4"/>
            <w:tcBorders>
              <w:left w:val="nil"/>
              <w:bottom w:val="nil"/>
              <w:right w:val="nil"/>
            </w:tcBorders>
          </w:tcPr>
          <w:p w14:paraId="761F3389" w14:textId="77777777" w:rsidR="00167493" w:rsidRPr="009A20C8" w:rsidRDefault="00167493" w:rsidP="00452C54">
            <w:pPr>
              <w:rPr>
                <w:color w:val="000000"/>
                <w:sz w:val="18"/>
                <w:szCs w:val="20"/>
              </w:rPr>
            </w:pPr>
            <w:r w:rsidRPr="009A20C8">
              <w:rPr>
                <w:color w:val="000000"/>
                <w:sz w:val="18"/>
                <w:szCs w:val="20"/>
              </w:rPr>
              <w:t>Forkortelser: SGOT = serum glutamat-oksaloacetattransaminase,</w:t>
            </w:r>
          </w:p>
          <w:p w14:paraId="761F338A" w14:textId="77777777" w:rsidR="00167493" w:rsidRPr="00642E99" w:rsidRDefault="00167493" w:rsidP="00452C54">
            <w:pPr>
              <w:rPr>
                <w:color w:val="000000"/>
                <w:sz w:val="18"/>
                <w:szCs w:val="20"/>
              </w:rPr>
            </w:pPr>
            <w:r w:rsidRPr="00642E99">
              <w:rPr>
                <w:color w:val="000000"/>
                <w:sz w:val="18"/>
                <w:szCs w:val="20"/>
              </w:rPr>
              <w:t>ASAT = aspartat-aminotransferase, ULN = upper limit of the normal range (øvre normalgrense).</w:t>
            </w:r>
          </w:p>
          <w:p w14:paraId="761F338B" w14:textId="77777777" w:rsidR="00167493" w:rsidRPr="009A20C8" w:rsidRDefault="00167493" w:rsidP="00452C54">
            <w:pPr>
              <w:ind w:left="284" w:hanging="284"/>
              <w:rPr>
                <w:color w:val="000000"/>
                <w:sz w:val="20"/>
                <w:szCs w:val="20"/>
              </w:rPr>
            </w:pPr>
            <w:r w:rsidRPr="009A20C8">
              <w:rPr>
                <w:color w:val="000000"/>
                <w:szCs w:val="20"/>
                <w:vertAlign w:val="superscript"/>
              </w:rPr>
              <w:t>*</w:t>
            </w:r>
            <w:r w:rsidRPr="009A20C8">
              <w:rPr>
                <w:color w:val="000000"/>
                <w:szCs w:val="20"/>
              </w:rPr>
              <w:tab/>
            </w:r>
            <w:r w:rsidRPr="009A20C8">
              <w:rPr>
                <w:color w:val="000000"/>
                <w:sz w:val="18"/>
                <w:szCs w:val="20"/>
              </w:rPr>
              <w:t xml:space="preserve">Basert på NCI Organ Dysfunction Working Group sin klassifisering for gruppering av nedsatt leverfunksjon (lett, moderat, </w:t>
            </w:r>
            <w:r w:rsidRPr="009A20C8">
              <w:rPr>
                <w:sz w:val="18"/>
                <w:szCs w:val="20"/>
              </w:rPr>
              <w:t>alvorlig</w:t>
            </w:r>
            <w:r w:rsidRPr="009A20C8">
              <w:rPr>
                <w:color w:val="000000"/>
                <w:sz w:val="18"/>
                <w:szCs w:val="20"/>
              </w:rPr>
              <w:t>).</w:t>
            </w:r>
          </w:p>
        </w:tc>
      </w:tr>
    </w:tbl>
    <w:p w14:paraId="761F338D" w14:textId="77777777" w:rsidR="00167493" w:rsidRPr="009A20C8" w:rsidRDefault="00167493" w:rsidP="00167493">
      <w:pPr>
        <w:rPr>
          <w:bCs/>
          <w:iCs/>
          <w:color w:val="000000"/>
        </w:rPr>
      </w:pPr>
    </w:p>
    <w:p w14:paraId="761F338E" w14:textId="77777777" w:rsidR="00167493" w:rsidRPr="009A20C8" w:rsidRDefault="00167493" w:rsidP="00167493">
      <w:pPr>
        <w:rPr>
          <w:i/>
          <w:iCs/>
          <w:color w:val="000000"/>
        </w:rPr>
      </w:pPr>
      <w:r w:rsidRPr="009A20C8">
        <w:rPr>
          <w:i/>
          <w:iCs/>
          <w:color w:val="000000"/>
        </w:rPr>
        <w:t>Nedsatt nyrefunksjon</w:t>
      </w:r>
    </w:p>
    <w:p w14:paraId="761F338F" w14:textId="77777777" w:rsidR="00167493" w:rsidRPr="009A20C8" w:rsidRDefault="00167493" w:rsidP="00167493">
      <w:pPr>
        <w:rPr>
          <w:color w:val="000000"/>
        </w:rPr>
      </w:pPr>
      <w:r w:rsidRPr="009A20C8">
        <w:rPr>
          <w:color w:val="000000"/>
        </w:rPr>
        <w:t>Farmakokinetikken til bortezomib påvirkes ikke hos pasienter med lett til moderat nedsatt nyrefunksjon (kreatininclearance [Cl</w:t>
      </w:r>
      <w:r w:rsidRPr="009A20C8">
        <w:rPr>
          <w:color w:val="000000"/>
          <w:vertAlign w:val="subscript"/>
        </w:rPr>
        <w:t>kr</w:t>
      </w:r>
      <w:r w:rsidRPr="009A20C8">
        <w:rPr>
          <w:color w:val="000000"/>
        </w:rPr>
        <w:t>] &gt; 20 ml/min/1,73 m</w:t>
      </w:r>
      <w:r w:rsidRPr="009A20C8">
        <w:rPr>
          <w:color w:val="000000"/>
          <w:vertAlign w:val="superscript"/>
        </w:rPr>
        <w:t>2</w:t>
      </w:r>
      <w:r w:rsidRPr="009A20C8">
        <w:rPr>
          <w:color w:val="000000"/>
        </w:rPr>
        <w:t>). Dosejustering er derfor ikke nødvendig for disse pasientene. Det er uvisst om farmakokinetikken til bortezomib påvirkes hos pasienter med alvorlig nedsatt nyrefunksjon som ikke får dialyse (Cl</w:t>
      </w:r>
      <w:r w:rsidRPr="009A20C8">
        <w:rPr>
          <w:color w:val="000000"/>
          <w:vertAlign w:val="subscript"/>
        </w:rPr>
        <w:t>kr</w:t>
      </w:r>
      <w:r w:rsidRPr="009A20C8">
        <w:rPr>
          <w:color w:val="000000"/>
        </w:rPr>
        <w:t xml:space="preserve"> &lt; 20 ml/min/1,73 m</w:t>
      </w:r>
      <w:r w:rsidRPr="009A20C8">
        <w:rPr>
          <w:color w:val="000000"/>
          <w:vertAlign w:val="superscript"/>
        </w:rPr>
        <w:t>2</w:t>
      </w:r>
      <w:r w:rsidRPr="009A20C8">
        <w:rPr>
          <w:color w:val="000000"/>
        </w:rPr>
        <w:t xml:space="preserve">). Da dialyse kan redusere konsentrasjonen av bortezomib, skal </w:t>
      </w:r>
      <w:r w:rsidRPr="009A20C8">
        <w:rPr>
          <w:rFonts w:eastAsia="SimSun"/>
        </w:rPr>
        <w:t>Bortezomib Accord</w:t>
      </w:r>
      <w:r w:rsidRPr="009A20C8">
        <w:t xml:space="preserve"> </w:t>
      </w:r>
      <w:r w:rsidRPr="009A20C8">
        <w:rPr>
          <w:color w:val="000000"/>
        </w:rPr>
        <w:t>administreres etter gjennomgått dialyse (se pkt. 5.2).</w:t>
      </w:r>
    </w:p>
    <w:p w14:paraId="761F3390" w14:textId="77777777" w:rsidR="00167493" w:rsidRPr="009A20C8" w:rsidRDefault="00167493" w:rsidP="00167493">
      <w:pPr>
        <w:rPr>
          <w:color w:val="000000"/>
        </w:rPr>
      </w:pPr>
    </w:p>
    <w:p w14:paraId="761F3391" w14:textId="77777777" w:rsidR="00167493" w:rsidRPr="009A20C8" w:rsidRDefault="00167493" w:rsidP="00167493">
      <w:pPr>
        <w:rPr>
          <w:i/>
          <w:iCs/>
          <w:color w:val="000000"/>
        </w:rPr>
      </w:pPr>
      <w:r w:rsidRPr="009A20C8">
        <w:rPr>
          <w:i/>
          <w:iCs/>
          <w:color w:val="000000"/>
        </w:rPr>
        <w:t>Pediatrisk populasjon</w:t>
      </w:r>
    </w:p>
    <w:p w14:paraId="761F3392" w14:textId="77777777" w:rsidR="00167493" w:rsidRPr="009A20C8" w:rsidRDefault="00167493" w:rsidP="00167493">
      <w:pPr>
        <w:rPr>
          <w:color w:val="000000"/>
        </w:rPr>
      </w:pPr>
      <w:r w:rsidRPr="009A20C8">
        <w:rPr>
          <w:color w:val="000000"/>
        </w:rPr>
        <w:t xml:space="preserve">Sikkerhet og effekt av </w:t>
      </w:r>
      <w:r w:rsidRPr="009A20C8">
        <w:rPr>
          <w:rFonts w:eastAsia="SimSun"/>
        </w:rPr>
        <w:t>bortezomib</w:t>
      </w:r>
      <w:r w:rsidRPr="009A20C8">
        <w:t xml:space="preserve"> </w:t>
      </w:r>
      <w:r w:rsidRPr="009A20C8">
        <w:rPr>
          <w:color w:val="000000"/>
        </w:rPr>
        <w:t>hos barn under 18 års alder har ikke blitt fastslått</w:t>
      </w:r>
      <w:r w:rsidRPr="009A20C8" w:rsidDel="00B60D3C">
        <w:rPr>
          <w:color w:val="000000"/>
        </w:rPr>
        <w:t xml:space="preserve"> </w:t>
      </w:r>
      <w:r w:rsidRPr="009A20C8">
        <w:rPr>
          <w:color w:val="000000"/>
        </w:rPr>
        <w:t>(se pkt. 5.1 og 5.2). For tiden tilgjengelige data er beskrevet i pkt. 5.1, men ingen doseringsanbefalinger kan gis.</w:t>
      </w:r>
    </w:p>
    <w:p w14:paraId="761F3393" w14:textId="77777777" w:rsidR="00167493" w:rsidRPr="009A20C8" w:rsidRDefault="00167493" w:rsidP="00167493">
      <w:pPr>
        <w:rPr>
          <w:color w:val="000000"/>
        </w:rPr>
      </w:pPr>
    </w:p>
    <w:p w14:paraId="761F3394" w14:textId="77777777" w:rsidR="00167493" w:rsidRPr="009A20C8" w:rsidRDefault="00167493" w:rsidP="00167493">
      <w:pPr>
        <w:rPr>
          <w:color w:val="000000"/>
          <w:u w:val="single"/>
        </w:rPr>
      </w:pPr>
      <w:r w:rsidRPr="009A20C8">
        <w:rPr>
          <w:color w:val="000000"/>
          <w:u w:val="single"/>
        </w:rPr>
        <w:t>Administrasjonsmåte</w:t>
      </w:r>
    </w:p>
    <w:p w14:paraId="761F3395" w14:textId="77777777" w:rsidR="00167493" w:rsidRPr="009A20C8" w:rsidRDefault="00167493" w:rsidP="00167493">
      <w:pPr>
        <w:rPr>
          <w:bCs/>
          <w:color w:val="000000"/>
        </w:rPr>
      </w:pPr>
      <w:r w:rsidRPr="009A20C8">
        <w:rPr>
          <w:rFonts w:eastAsia="SimSun"/>
        </w:rPr>
        <w:t>Bortezomib Accord</w:t>
      </w:r>
      <w:r w:rsidRPr="009A20C8">
        <w:rPr>
          <w:bCs/>
          <w:color w:val="000000"/>
        </w:rPr>
        <w:t xml:space="preserve"> </w:t>
      </w:r>
      <w:r>
        <w:rPr>
          <w:color w:val="000000"/>
        </w:rPr>
        <w:t>2,5</w:t>
      </w:r>
      <w:r w:rsidRPr="009A20C8">
        <w:rPr>
          <w:color w:val="000000"/>
        </w:rPr>
        <w:t> mg</w:t>
      </w:r>
      <w:r>
        <w:rPr>
          <w:color w:val="000000"/>
        </w:rPr>
        <w:t>/ml</w:t>
      </w:r>
      <w:r w:rsidRPr="009A20C8">
        <w:rPr>
          <w:color w:val="000000"/>
        </w:rPr>
        <w:t xml:space="preserve"> injeksjonsvæske, oppløsning</w:t>
      </w:r>
      <w:r>
        <w:rPr>
          <w:color w:val="000000"/>
        </w:rPr>
        <w:t xml:space="preserve"> er tilgjengelig til </w:t>
      </w:r>
      <w:r w:rsidRPr="009A20C8">
        <w:rPr>
          <w:bCs/>
          <w:color w:val="000000"/>
        </w:rPr>
        <w:t>subkutan administrasjon</w:t>
      </w:r>
      <w:r>
        <w:rPr>
          <w:bCs/>
          <w:color w:val="000000"/>
        </w:rPr>
        <w:t xml:space="preserve"> og, etter fortynning, også til intravenøs administrasjon</w:t>
      </w:r>
      <w:r w:rsidRPr="009A20C8">
        <w:rPr>
          <w:bCs/>
          <w:color w:val="000000"/>
        </w:rPr>
        <w:t>.</w:t>
      </w:r>
    </w:p>
    <w:p w14:paraId="761F3396" w14:textId="77777777" w:rsidR="00167493" w:rsidRPr="009A20C8" w:rsidRDefault="00167493" w:rsidP="00167493">
      <w:pPr>
        <w:rPr>
          <w:bCs/>
          <w:color w:val="000000"/>
        </w:rPr>
      </w:pPr>
    </w:p>
    <w:p w14:paraId="761F3397" w14:textId="77777777" w:rsidR="00167493" w:rsidRPr="009A20C8" w:rsidRDefault="00167493" w:rsidP="00167493">
      <w:pPr>
        <w:rPr>
          <w:color w:val="000000"/>
        </w:rPr>
      </w:pPr>
      <w:r w:rsidRPr="009A20C8">
        <w:rPr>
          <w:rFonts w:eastAsia="SimSun"/>
        </w:rPr>
        <w:t>Bortezomib Accord</w:t>
      </w:r>
      <w:r w:rsidRPr="009A20C8">
        <w:t xml:space="preserve"> </w:t>
      </w:r>
      <w:r w:rsidRPr="009A20C8">
        <w:rPr>
          <w:bCs/>
          <w:color w:val="000000"/>
        </w:rPr>
        <w:t>skal ikke gis via andre admin</w:t>
      </w:r>
      <w:r>
        <w:rPr>
          <w:bCs/>
          <w:color w:val="000000"/>
        </w:rPr>
        <w:t>i</w:t>
      </w:r>
      <w:r w:rsidRPr="009A20C8">
        <w:rPr>
          <w:bCs/>
          <w:color w:val="000000"/>
        </w:rPr>
        <w:t>strasjonsveier. Intratekal administrasjon har medført dødsfall.</w:t>
      </w:r>
    </w:p>
    <w:p w14:paraId="761F3398" w14:textId="77777777" w:rsidR="00167493" w:rsidRPr="009A20C8" w:rsidRDefault="00167493" w:rsidP="00167493">
      <w:pPr>
        <w:rPr>
          <w:color w:val="000000"/>
          <w:u w:val="single"/>
        </w:rPr>
      </w:pPr>
    </w:p>
    <w:p w14:paraId="761F3399" w14:textId="77777777" w:rsidR="00167493" w:rsidRPr="009A20C8" w:rsidRDefault="00167493" w:rsidP="00167493">
      <w:pPr>
        <w:rPr>
          <w:bCs/>
          <w:i/>
        </w:rPr>
      </w:pPr>
      <w:r w:rsidRPr="009A20C8">
        <w:rPr>
          <w:bCs/>
          <w:i/>
        </w:rPr>
        <w:t>Intravenøs injeksjon</w:t>
      </w:r>
    </w:p>
    <w:p w14:paraId="761F339A" w14:textId="77777777" w:rsidR="00167493" w:rsidRPr="009A20C8" w:rsidRDefault="00167493" w:rsidP="00167493">
      <w:pPr>
        <w:rPr>
          <w:bCs/>
          <w:color w:val="000000"/>
        </w:rPr>
      </w:pPr>
      <w:r w:rsidRPr="009A20C8">
        <w:rPr>
          <w:rFonts w:eastAsia="SimSun"/>
        </w:rPr>
        <w:t>Bortezomib Accord</w:t>
      </w:r>
      <w:r w:rsidRPr="009A20C8">
        <w:rPr>
          <w:bCs/>
          <w:color w:val="000000"/>
        </w:rPr>
        <w:t xml:space="preserve"> </w:t>
      </w:r>
      <w:r>
        <w:rPr>
          <w:bCs/>
          <w:color w:val="000000"/>
        </w:rPr>
        <w:t>2,5 mg/ml injeksjonsvæske,</w:t>
      </w:r>
      <w:r w:rsidR="00AC405E">
        <w:rPr>
          <w:bCs/>
          <w:color w:val="000000"/>
        </w:rPr>
        <w:t xml:space="preserve"> </w:t>
      </w:r>
      <w:r>
        <w:rPr>
          <w:bCs/>
          <w:color w:val="000000"/>
        </w:rPr>
        <w:t xml:space="preserve">oppløsning fortynnes først til 1 mg/ml (se pkt. 6.6) og </w:t>
      </w:r>
      <w:r w:rsidRPr="009A20C8">
        <w:rPr>
          <w:bCs/>
          <w:color w:val="000000"/>
        </w:rPr>
        <w:t>administreres</w:t>
      </w:r>
      <w:r>
        <w:rPr>
          <w:bCs/>
          <w:color w:val="000000"/>
        </w:rPr>
        <w:t>, etter fortynning,</w:t>
      </w:r>
      <w:r w:rsidRPr="009A20C8">
        <w:rPr>
          <w:bCs/>
          <w:color w:val="000000"/>
        </w:rPr>
        <w:t xml:space="preserve"> som en 3</w:t>
      </w:r>
      <w:r w:rsidRPr="009A20C8">
        <w:rPr>
          <w:bCs/>
          <w:color w:val="000000"/>
        </w:rPr>
        <w:noBreakHyphen/>
        <w:t>5 sekunders intravenøs bolusinjeksjon gjennom et perifert eller sentralt venekateter</w:t>
      </w:r>
      <w:r>
        <w:rPr>
          <w:bCs/>
          <w:color w:val="000000"/>
        </w:rPr>
        <w:t>.</w:t>
      </w:r>
      <w:r w:rsidRPr="009A20C8">
        <w:rPr>
          <w:bCs/>
          <w:color w:val="000000"/>
        </w:rPr>
        <w:t xml:space="preserve"> </w:t>
      </w:r>
      <w:r>
        <w:rPr>
          <w:bCs/>
          <w:color w:val="000000"/>
        </w:rPr>
        <w:t xml:space="preserve"> Dette må </w:t>
      </w:r>
      <w:r w:rsidRPr="009A20C8">
        <w:rPr>
          <w:bCs/>
          <w:color w:val="000000"/>
        </w:rPr>
        <w:t>etterf</w:t>
      </w:r>
      <w:r>
        <w:rPr>
          <w:bCs/>
          <w:color w:val="000000"/>
        </w:rPr>
        <w:t>ølges</w:t>
      </w:r>
      <w:r w:rsidRPr="009A20C8">
        <w:rPr>
          <w:bCs/>
          <w:color w:val="000000"/>
        </w:rPr>
        <w:t xml:space="preserve"> av skylling med natriumklorid 9 mg/ml (0,9 %) </w:t>
      </w:r>
      <w:r w:rsidR="00AC405E" w:rsidRPr="00AC405E">
        <w:rPr>
          <w:bCs/>
          <w:color w:val="000000"/>
        </w:rPr>
        <w:t xml:space="preserve">injeksjonsvæske, </w:t>
      </w:r>
      <w:r w:rsidRPr="009A20C8">
        <w:rPr>
          <w:bCs/>
          <w:color w:val="000000"/>
        </w:rPr>
        <w:t>oppløsning.</w:t>
      </w:r>
      <w:r w:rsidRPr="009A20C8">
        <w:rPr>
          <w:szCs w:val="24"/>
        </w:rPr>
        <w:t xml:space="preserve"> Det skal gå minst 72 timer mellom påfølgende doser av </w:t>
      </w:r>
      <w:r w:rsidRPr="009A20C8">
        <w:rPr>
          <w:rFonts w:eastAsia="SimSun"/>
        </w:rPr>
        <w:t>Bortezomib Accord</w:t>
      </w:r>
      <w:r w:rsidRPr="009A20C8">
        <w:rPr>
          <w:szCs w:val="24"/>
        </w:rPr>
        <w:t>.</w:t>
      </w:r>
    </w:p>
    <w:p w14:paraId="761F339B" w14:textId="77777777" w:rsidR="00167493" w:rsidRPr="009A20C8" w:rsidRDefault="00167493" w:rsidP="00167493">
      <w:pPr>
        <w:ind w:left="567" w:hanging="567"/>
        <w:rPr>
          <w:color w:val="000000"/>
        </w:rPr>
      </w:pPr>
    </w:p>
    <w:p w14:paraId="761F339C" w14:textId="77777777" w:rsidR="00167493" w:rsidRPr="009A20C8" w:rsidRDefault="00167493" w:rsidP="00167493">
      <w:pPr>
        <w:tabs>
          <w:tab w:val="clear" w:pos="567"/>
        </w:tabs>
        <w:rPr>
          <w:bCs/>
          <w:i/>
        </w:rPr>
      </w:pPr>
      <w:r w:rsidRPr="009A20C8">
        <w:rPr>
          <w:bCs/>
          <w:i/>
        </w:rPr>
        <w:t>Subkutan injeksjon</w:t>
      </w:r>
    </w:p>
    <w:p w14:paraId="761F339D" w14:textId="77777777" w:rsidR="00167493" w:rsidRPr="009A20C8" w:rsidRDefault="00167493" w:rsidP="00167493">
      <w:pPr>
        <w:tabs>
          <w:tab w:val="clear" w:pos="567"/>
        </w:tabs>
      </w:pPr>
      <w:r w:rsidRPr="009A20C8">
        <w:rPr>
          <w:rFonts w:eastAsia="SimSun"/>
        </w:rPr>
        <w:t>Bortezomib Accord</w:t>
      </w:r>
      <w:r w:rsidRPr="009A20C8">
        <w:t xml:space="preserve"> </w:t>
      </w:r>
      <w:r>
        <w:rPr>
          <w:bCs/>
          <w:color w:val="000000"/>
        </w:rPr>
        <w:t xml:space="preserve">2,5 mg/ml injeksjonsvæske,oppløsning </w:t>
      </w:r>
      <w:r w:rsidRPr="009A20C8">
        <w:t>administreres subkutant i lår (høyre eller venstre) eller buk (høyre eller venstre). Oppløsningen bør injiseres subkutant, i 45°-90° vinkel. Injeksjonsstedet bør varieres ved påfølgende injeksjoner.</w:t>
      </w:r>
    </w:p>
    <w:p w14:paraId="761F339E" w14:textId="77777777" w:rsidR="00167493" w:rsidRPr="009A20C8" w:rsidRDefault="00167493" w:rsidP="00167493">
      <w:pPr>
        <w:tabs>
          <w:tab w:val="clear" w:pos="567"/>
        </w:tabs>
      </w:pPr>
    </w:p>
    <w:p w14:paraId="761F339F" w14:textId="77777777" w:rsidR="00167493" w:rsidRPr="009A20C8" w:rsidRDefault="00167493" w:rsidP="00167493">
      <w:pPr>
        <w:tabs>
          <w:tab w:val="clear" w:pos="567"/>
        </w:tabs>
      </w:pPr>
      <w:r w:rsidRPr="009A20C8">
        <w:t xml:space="preserve">Dersom det oppstår lokale reaksjoner på injeksjonsstedet etter </w:t>
      </w:r>
      <w:r w:rsidRPr="009A20C8">
        <w:rPr>
          <w:rFonts w:eastAsia="SimSun"/>
        </w:rPr>
        <w:t>Bortezomib Accord</w:t>
      </w:r>
      <w:r w:rsidRPr="009A20C8">
        <w:t xml:space="preserve"> subkutan injeksjon, anbefales det å administrere en mindre konsentrert </w:t>
      </w:r>
      <w:r w:rsidRPr="009A20C8">
        <w:rPr>
          <w:rFonts w:eastAsia="SimSun"/>
        </w:rPr>
        <w:t>Bortezomib Accord</w:t>
      </w:r>
      <w:r w:rsidRPr="009A20C8">
        <w:t>-oppløsning (1 mg/ml i stedet for 2,5 mg/ml) subkutant eller bytte til intravenøs injeksjon.</w:t>
      </w:r>
    </w:p>
    <w:p w14:paraId="761F33A0" w14:textId="77777777" w:rsidR="00167493" w:rsidRPr="009A20C8" w:rsidRDefault="00167493" w:rsidP="00167493">
      <w:pPr>
        <w:tabs>
          <w:tab w:val="clear" w:pos="567"/>
        </w:tabs>
        <w:rPr>
          <w:bCs/>
        </w:rPr>
      </w:pPr>
    </w:p>
    <w:p w14:paraId="761F33A1" w14:textId="77777777" w:rsidR="00167493" w:rsidRPr="009A20C8" w:rsidRDefault="00167493" w:rsidP="00167493">
      <w:pPr>
        <w:tabs>
          <w:tab w:val="clear" w:pos="567"/>
        </w:tabs>
        <w:rPr>
          <w:bCs/>
        </w:rPr>
      </w:pPr>
      <w:r w:rsidRPr="009A20C8">
        <w:rPr>
          <w:bCs/>
        </w:rPr>
        <w:t xml:space="preserve">Når </w:t>
      </w:r>
      <w:r w:rsidRPr="009A20C8">
        <w:rPr>
          <w:rFonts w:eastAsia="SimSun"/>
        </w:rPr>
        <w:t>Bortezomib Accord</w:t>
      </w:r>
      <w:r w:rsidRPr="009A20C8">
        <w:t xml:space="preserve"> </w:t>
      </w:r>
      <w:r w:rsidRPr="009A20C8">
        <w:rPr>
          <w:bCs/>
        </w:rPr>
        <w:t>gis i kombinasjon med andre legemidler, se preparatomtalene for disse produktene for instruksjoner vedrørende administrering.</w:t>
      </w:r>
    </w:p>
    <w:p w14:paraId="761F33A2" w14:textId="77777777" w:rsidR="00167493" w:rsidRPr="009A20C8" w:rsidRDefault="00167493" w:rsidP="00167493">
      <w:pPr>
        <w:rPr>
          <w:b/>
          <w:bCs/>
          <w:color w:val="000000"/>
        </w:rPr>
      </w:pPr>
    </w:p>
    <w:p w14:paraId="761F33A3" w14:textId="77777777" w:rsidR="00167493" w:rsidRPr="009A20C8" w:rsidRDefault="00167493" w:rsidP="00167493">
      <w:pPr>
        <w:ind w:left="567" w:hanging="567"/>
        <w:rPr>
          <w:b/>
          <w:bCs/>
          <w:color w:val="000000"/>
        </w:rPr>
      </w:pPr>
      <w:r w:rsidRPr="009A20C8">
        <w:rPr>
          <w:b/>
          <w:bCs/>
          <w:color w:val="000000"/>
        </w:rPr>
        <w:t>4.3</w:t>
      </w:r>
      <w:r w:rsidRPr="009A20C8">
        <w:rPr>
          <w:b/>
          <w:bCs/>
          <w:color w:val="000000"/>
        </w:rPr>
        <w:tab/>
        <w:t>Kontraindikasjoner</w:t>
      </w:r>
    </w:p>
    <w:p w14:paraId="761F33A4" w14:textId="77777777" w:rsidR="00167493" w:rsidRPr="009A20C8" w:rsidRDefault="00167493" w:rsidP="00167493">
      <w:pPr>
        <w:rPr>
          <w:color w:val="000000"/>
        </w:rPr>
      </w:pPr>
    </w:p>
    <w:p w14:paraId="761F33A5" w14:textId="77777777" w:rsidR="00167493" w:rsidRPr="009A20C8" w:rsidRDefault="00167493" w:rsidP="00167493">
      <w:pPr>
        <w:rPr>
          <w:color w:val="000000"/>
        </w:rPr>
      </w:pPr>
      <w:r w:rsidRPr="009A20C8">
        <w:rPr>
          <w:color w:val="000000"/>
        </w:rPr>
        <w:t>Overfølsomhet overfor virkestoffet, overfor bor eller overfor noen av hjelpestoffene listet opp i pkt. 6.1.</w:t>
      </w:r>
    </w:p>
    <w:p w14:paraId="761F33A6" w14:textId="77777777" w:rsidR="00167493" w:rsidRPr="009A20C8" w:rsidRDefault="00167493" w:rsidP="00167493">
      <w:pPr>
        <w:rPr>
          <w:color w:val="000000"/>
        </w:rPr>
      </w:pPr>
      <w:r w:rsidRPr="009A20C8">
        <w:rPr>
          <w:color w:val="000000"/>
        </w:rPr>
        <w:t>Akutt diffus infiltrerende lunge- og perikardlidelse.</w:t>
      </w:r>
    </w:p>
    <w:p w14:paraId="761F33A7" w14:textId="77777777" w:rsidR="00167493" w:rsidRPr="009A20C8" w:rsidRDefault="00167493" w:rsidP="00167493">
      <w:pPr>
        <w:rPr>
          <w:szCs w:val="24"/>
        </w:rPr>
      </w:pPr>
    </w:p>
    <w:p w14:paraId="761F33A8" w14:textId="77777777" w:rsidR="00167493" w:rsidRPr="009A20C8" w:rsidRDefault="00167493" w:rsidP="00167493">
      <w:pPr>
        <w:rPr>
          <w:color w:val="000000"/>
        </w:rPr>
      </w:pPr>
      <w:r w:rsidRPr="009A20C8">
        <w:rPr>
          <w:szCs w:val="24"/>
        </w:rPr>
        <w:t xml:space="preserve">Når </w:t>
      </w:r>
      <w:r w:rsidRPr="009A20C8">
        <w:rPr>
          <w:rFonts w:eastAsia="SimSun"/>
        </w:rPr>
        <w:t>Bortezomib Accord</w:t>
      </w:r>
      <w:r w:rsidRPr="009A20C8">
        <w:t xml:space="preserve"> </w:t>
      </w:r>
      <w:r w:rsidRPr="009A20C8">
        <w:rPr>
          <w:szCs w:val="24"/>
        </w:rPr>
        <w:t>gis i kombinasjon med andre legemidler, se ytterligere kontraindikasjoner i deres preparatomtaler</w:t>
      </w:r>
      <w:r w:rsidRPr="009A20C8">
        <w:t>.</w:t>
      </w:r>
    </w:p>
    <w:p w14:paraId="761F33A9" w14:textId="77777777" w:rsidR="00167493" w:rsidRPr="009A20C8" w:rsidRDefault="00167493" w:rsidP="00167493">
      <w:pPr>
        <w:rPr>
          <w:color w:val="000000"/>
        </w:rPr>
      </w:pPr>
    </w:p>
    <w:p w14:paraId="761F33AA" w14:textId="77777777" w:rsidR="00167493" w:rsidRPr="009A20C8" w:rsidRDefault="00167493" w:rsidP="00167493">
      <w:pPr>
        <w:ind w:left="567" w:hanging="567"/>
        <w:rPr>
          <w:b/>
          <w:bCs/>
          <w:color w:val="000000"/>
        </w:rPr>
      </w:pPr>
      <w:r w:rsidRPr="009A20C8">
        <w:rPr>
          <w:b/>
          <w:bCs/>
          <w:color w:val="000000"/>
        </w:rPr>
        <w:t>4.4</w:t>
      </w:r>
      <w:r w:rsidRPr="009A20C8">
        <w:rPr>
          <w:b/>
          <w:bCs/>
          <w:color w:val="000000"/>
        </w:rPr>
        <w:tab/>
        <w:t>Advarsler og forsiktighetsregler</w:t>
      </w:r>
    </w:p>
    <w:p w14:paraId="761F33AB" w14:textId="77777777" w:rsidR="00167493" w:rsidRPr="009A20C8" w:rsidRDefault="00167493" w:rsidP="00167493">
      <w:pPr>
        <w:rPr>
          <w:bCs/>
          <w:color w:val="000000"/>
        </w:rPr>
      </w:pPr>
    </w:p>
    <w:p w14:paraId="761F33AC" w14:textId="77777777" w:rsidR="00167493" w:rsidRPr="009A20C8" w:rsidRDefault="00167493" w:rsidP="00167493">
      <w:pPr>
        <w:tabs>
          <w:tab w:val="clear" w:pos="567"/>
        </w:tabs>
        <w:rPr>
          <w:szCs w:val="24"/>
        </w:rPr>
      </w:pPr>
      <w:r w:rsidRPr="009A20C8">
        <w:rPr>
          <w:szCs w:val="24"/>
        </w:rPr>
        <w:t xml:space="preserve">Når </w:t>
      </w:r>
      <w:r w:rsidRPr="009A20C8">
        <w:rPr>
          <w:rFonts w:eastAsia="SimSun"/>
        </w:rPr>
        <w:t>Bortezomib Accord</w:t>
      </w:r>
      <w:r w:rsidRPr="009A20C8">
        <w:t xml:space="preserve"> </w:t>
      </w:r>
      <w:r w:rsidRPr="009A20C8">
        <w:rPr>
          <w:szCs w:val="24"/>
        </w:rPr>
        <w:t xml:space="preserve">gis i kombinasjon med andre legemidler, skal preparatomtalene til disse legemidlene konsulteres før behandling med </w:t>
      </w:r>
      <w:r w:rsidRPr="009A20C8">
        <w:rPr>
          <w:rFonts w:eastAsia="SimSun"/>
        </w:rPr>
        <w:t>Bortezomib Accord</w:t>
      </w:r>
      <w:r w:rsidRPr="009A20C8">
        <w:t xml:space="preserve"> </w:t>
      </w:r>
      <w:r w:rsidRPr="009A20C8">
        <w:rPr>
          <w:szCs w:val="24"/>
        </w:rPr>
        <w:t>påbegynnes</w:t>
      </w:r>
      <w:r w:rsidRPr="009A20C8">
        <w:t>. Når thalidomid brukes kreves spesiell oppmerksomhet vedrørende graviditets</w:t>
      </w:r>
      <w:r w:rsidRPr="009A20C8">
        <w:rPr>
          <w:szCs w:val="24"/>
        </w:rPr>
        <w:t>tester og prevensjonskrav (se pkt. 4.6).</w:t>
      </w:r>
    </w:p>
    <w:p w14:paraId="761F33AD" w14:textId="77777777" w:rsidR="00167493" w:rsidRPr="009A20C8" w:rsidRDefault="00167493" w:rsidP="00167493">
      <w:pPr>
        <w:tabs>
          <w:tab w:val="clear" w:pos="567"/>
        </w:tabs>
        <w:rPr>
          <w:b/>
        </w:rPr>
      </w:pPr>
    </w:p>
    <w:p w14:paraId="761F33AE" w14:textId="77777777" w:rsidR="00167493" w:rsidRPr="009A20C8" w:rsidRDefault="00167493" w:rsidP="00167493">
      <w:pPr>
        <w:pStyle w:val="ParagraphCharChar"/>
        <w:keepNext/>
        <w:suppressAutoHyphens w:val="0"/>
        <w:spacing w:after="0" w:line="240" w:lineRule="auto"/>
        <w:rPr>
          <w:color w:val="000000"/>
          <w:szCs w:val="22"/>
          <w:u w:val="single"/>
          <w:lang w:val="nb-NO"/>
        </w:rPr>
      </w:pPr>
      <w:r w:rsidRPr="009A20C8">
        <w:rPr>
          <w:color w:val="000000"/>
          <w:szCs w:val="22"/>
          <w:u w:val="single"/>
          <w:lang w:val="nb-NO"/>
        </w:rPr>
        <w:t>Intratekal administrasjon</w:t>
      </w:r>
    </w:p>
    <w:p w14:paraId="761F33AF" w14:textId="77777777" w:rsidR="00167493" w:rsidRPr="009A20C8" w:rsidRDefault="00167493" w:rsidP="00167493">
      <w:pPr>
        <w:pStyle w:val="ParagraphCharChar"/>
        <w:suppressAutoHyphens w:val="0"/>
        <w:spacing w:after="0" w:line="240" w:lineRule="auto"/>
        <w:rPr>
          <w:szCs w:val="22"/>
          <w:lang w:val="nb-NO"/>
        </w:rPr>
      </w:pPr>
      <w:r w:rsidRPr="009A20C8">
        <w:rPr>
          <w:color w:val="000000"/>
          <w:szCs w:val="22"/>
          <w:lang w:val="nb-NO"/>
        </w:rPr>
        <w:t xml:space="preserve">Det har vært fatale tilfeller av utilsiktet intratekal administrasjon av bortezomib. </w:t>
      </w:r>
      <w:r w:rsidRPr="009A20C8">
        <w:rPr>
          <w:rFonts w:eastAsia="SimSun"/>
          <w:szCs w:val="22"/>
          <w:lang w:val="nb-NO"/>
        </w:rPr>
        <w:t>Bortezomib Accord</w:t>
      </w:r>
      <w:r>
        <w:rPr>
          <w:rFonts w:eastAsia="SimSun"/>
          <w:szCs w:val="22"/>
          <w:lang w:val="nb-NO"/>
        </w:rPr>
        <w:t xml:space="preserve"> 2,5 mg/ml </w:t>
      </w:r>
      <w:r w:rsidRPr="00DE000A">
        <w:rPr>
          <w:color w:val="000000"/>
          <w:lang w:val="nb-NO"/>
        </w:rPr>
        <w:t xml:space="preserve"> injeksjonsvæske, oppløsning</w:t>
      </w:r>
      <w:r w:rsidRPr="009A20C8">
        <w:rPr>
          <w:color w:val="000000"/>
          <w:szCs w:val="22"/>
          <w:lang w:val="nb-NO"/>
        </w:rPr>
        <w:t xml:space="preserve"> er til intravenøs eller subkutan bruk. </w:t>
      </w:r>
      <w:r w:rsidRPr="009A20C8">
        <w:rPr>
          <w:rFonts w:eastAsia="SimSun"/>
          <w:szCs w:val="22"/>
          <w:lang w:val="nb-NO"/>
        </w:rPr>
        <w:t>Bortezomib</w:t>
      </w:r>
      <w:r w:rsidRPr="009A20C8">
        <w:rPr>
          <w:lang w:val="nb-NO"/>
        </w:rPr>
        <w:t xml:space="preserve"> </w:t>
      </w:r>
      <w:r w:rsidRPr="009A20C8">
        <w:rPr>
          <w:bCs/>
          <w:color w:val="000000"/>
          <w:szCs w:val="22"/>
          <w:lang w:val="nb-NO"/>
        </w:rPr>
        <w:t>skal ikke administreres intratekalt.</w:t>
      </w:r>
    </w:p>
    <w:p w14:paraId="761F33B0" w14:textId="77777777" w:rsidR="00167493" w:rsidRPr="009A20C8" w:rsidRDefault="00167493" w:rsidP="00167493">
      <w:pPr>
        <w:rPr>
          <w:bCs/>
          <w:color w:val="000000"/>
        </w:rPr>
      </w:pPr>
    </w:p>
    <w:p w14:paraId="761F33B1" w14:textId="77777777" w:rsidR="00167493" w:rsidRPr="009A20C8" w:rsidRDefault="00167493" w:rsidP="00167493">
      <w:pPr>
        <w:rPr>
          <w:iCs/>
          <w:color w:val="000000"/>
          <w:u w:val="single"/>
        </w:rPr>
      </w:pPr>
      <w:r w:rsidRPr="009A20C8">
        <w:rPr>
          <w:iCs/>
          <w:color w:val="000000"/>
          <w:u w:val="single"/>
        </w:rPr>
        <w:t>Gastrointestinal toksisitet</w:t>
      </w:r>
    </w:p>
    <w:p w14:paraId="761F33B2" w14:textId="77777777" w:rsidR="00167493" w:rsidRPr="009A20C8" w:rsidRDefault="00167493" w:rsidP="00167493">
      <w:pPr>
        <w:rPr>
          <w:b/>
          <w:bCs/>
          <w:color w:val="000000"/>
        </w:rPr>
      </w:pPr>
      <w:r w:rsidRPr="009A20C8">
        <w:rPr>
          <w:color w:val="000000"/>
        </w:rPr>
        <w:t>Gastrointestinal toksisitet, inkludert kvalme, diaré, oppkast og forstoppelse, er svært vanlig under bortezomib-behandling. Tilfeller av ileus er rapportert (frekvens; mindre vanlig, se pkt. 4.8). Pasienter med forstoppelse bør derfor overvåkes nøye.</w:t>
      </w:r>
    </w:p>
    <w:p w14:paraId="761F33B3" w14:textId="77777777" w:rsidR="00167493" w:rsidRPr="009A20C8" w:rsidRDefault="00167493" w:rsidP="00167493">
      <w:pPr>
        <w:rPr>
          <w:color w:val="000000"/>
        </w:rPr>
      </w:pPr>
    </w:p>
    <w:p w14:paraId="761F33B4" w14:textId="77777777" w:rsidR="00167493" w:rsidRPr="009A20C8" w:rsidRDefault="00167493" w:rsidP="00167493">
      <w:pPr>
        <w:rPr>
          <w:iCs/>
          <w:color w:val="000000"/>
          <w:u w:val="single"/>
        </w:rPr>
      </w:pPr>
      <w:r w:rsidRPr="009A20C8">
        <w:rPr>
          <w:iCs/>
          <w:color w:val="000000"/>
          <w:u w:val="single"/>
        </w:rPr>
        <w:t>Hematologisk toksisitet</w:t>
      </w:r>
    </w:p>
    <w:p w14:paraId="761F33B5" w14:textId="77777777" w:rsidR="00167493" w:rsidRPr="009A20C8" w:rsidRDefault="00167493" w:rsidP="00167493">
      <w:pPr>
        <w:rPr>
          <w:color w:val="000000"/>
        </w:rPr>
      </w:pPr>
      <w:r w:rsidRPr="009A20C8">
        <w:rPr>
          <w:color w:val="000000"/>
        </w:rPr>
        <w:t xml:space="preserve">Bortezomib-behandling er svært ofte forbundet med hematologisk toksisitet (trombocytopeni, nøytropeni og anemi). </w:t>
      </w:r>
      <w:r w:rsidRPr="009A20C8">
        <w:rPr>
          <w:bCs/>
          <w:color w:val="000000"/>
        </w:rPr>
        <w:t>I studier hos pasienter med residiverende multippelt myelom behandlet med bortezomib og hos pasienter med tidligere ubehandlet MCL behandlet med bortezomib i kombinasjon med rituksimab, cyklofosfamid, doksorubicin og prednison (BzR</w:t>
      </w:r>
      <w:r w:rsidRPr="009A20C8">
        <w:rPr>
          <w:bCs/>
          <w:color w:val="000000"/>
        </w:rPr>
        <w:noBreakHyphen/>
        <w:t>CAP),</w:t>
      </w:r>
      <w:r w:rsidRPr="009A20C8">
        <w:rPr>
          <w:color w:val="000000"/>
        </w:rPr>
        <w:t xml:space="preserve"> var en av de vanligste </w:t>
      </w:r>
      <w:r w:rsidRPr="009A20C8">
        <w:rPr>
          <w:bCs/>
          <w:color w:val="000000"/>
        </w:rPr>
        <w:t>hematologiske bivirkningene kortvarig trombocytopeni. Platetallet var lavest på dag 11 i hver syklus med bortezomib-behandling og returnerte vanligvis til baseline før neste syklus.</w:t>
      </w:r>
      <w:r w:rsidRPr="009A20C8">
        <w:rPr>
          <w:color w:val="000000"/>
        </w:rPr>
        <w:t xml:space="preserve"> Det var ingen kumulativ trombocytopeni. Gjennomsnittet av de lavest målte platetall, nadir, var ca. 40 % av utgangsverdien</w:t>
      </w:r>
      <w:r w:rsidRPr="009A20C8">
        <w:rPr>
          <w:bCs/>
          <w:color w:val="000000"/>
        </w:rPr>
        <w:t xml:space="preserve"> i monoterapistudiene ved multippelt myelom og 50 % i MCL-studien</w:t>
      </w:r>
      <w:r w:rsidRPr="009A20C8">
        <w:rPr>
          <w:color w:val="000000"/>
        </w:rPr>
        <w:t>. Hos pasienter med avansert myelom var alvorlighetsgraden av trombocytopeni relatert til platetall før behandling: av 21 pasienter med utgangs-platetall &lt; 75</w:t>
      </w:r>
      <w:r w:rsidRPr="009A20C8">
        <w:t> x 10</w:t>
      </w:r>
      <w:r w:rsidRPr="009A20C8">
        <w:rPr>
          <w:vertAlign w:val="superscript"/>
        </w:rPr>
        <w:t>9</w:t>
      </w:r>
      <w:r w:rsidRPr="009A20C8">
        <w:t>/l</w:t>
      </w:r>
      <w:r w:rsidRPr="009A20C8">
        <w:rPr>
          <w:color w:val="000000"/>
        </w:rPr>
        <w:t xml:space="preserve"> hadde 90 % et platetall </w:t>
      </w:r>
      <w:r w:rsidRPr="009A20C8">
        <w:rPr>
          <w:color w:val="000000"/>
        </w:rPr>
        <w:sym w:font="Symbol" w:char="F0A3"/>
      </w:r>
      <w:r w:rsidRPr="009A20C8">
        <w:rPr>
          <w:color w:val="000000"/>
        </w:rPr>
        <w:t> 25</w:t>
      </w:r>
      <w:r w:rsidRPr="009A20C8">
        <w:t> x 10</w:t>
      </w:r>
      <w:r w:rsidRPr="009A20C8">
        <w:rPr>
          <w:vertAlign w:val="superscript"/>
        </w:rPr>
        <w:t>9</w:t>
      </w:r>
      <w:r w:rsidRPr="009A20C8">
        <w:t>/l</w:t>
      </w:r>
      <w:r w:rsidRPr="009A20C8">
        <w:rPr>
          <w:color w:val="000000"/>
        </w:rPr>
        <w:t xml:space="preserve"> under studien, inklusive 14 % &lt; 10</w:t>
      </w:r>
      <w:r w:rsidRPr="009A20C8">
        <w:t> x 10</w:t>
      </w:r>
      <w:r w:rsidRPr="009A20C8">
        <w:rPr>
          <w:vertAlign w:val="superscript"/>
        </w:rPr>
        <w:t>9</w:t>
      </w:r>
      <w:r w:rsidRPr="009A20C8">
        <w:t>/l</w:t>
      </w:r>
      <w:r w:rsidRPr="009A20C8">
        <w:rPr>
          <w:color w:val="000000"/>
        </w:rPr>
        <w:t>; til sammenligning hadde kun 14 % av 309 pasienter med utgangsplatetall &gt; 75</w:t>
      </w:r>
      <w:r w:rsidRPr="009A20C8">
        <w:t> x 10</w:t>
      </w:r>
      <w:r w:rsidRPr="009A20C8">
        <w:rPr>
          <w:vertAlign w:val="superscript"/>
        </w:rPr>
        <w:t>9</w:t>
      </w:r>
      <w:r w:rsidRPr="009A20C8">
        <w:t>/l</w:t>
      </w:r>
      <w:r w:rsidRPr="009A20C8">
        <w:rPr>
          <w:color w:val="000000"/>
        </w:rPr>
        <w:t xml:space="preserve"> et platetall på </w:t>
      </w:r>
      <w:r w:rsidRPr="009A20C8">
        <w:rPr>
          <w:color w:val="000000"/>
        </w:rPr>
        <w:sym w:font="Symbol" w:char="F0A3"/>
      </w:r>
      <w:r w:rsidRPr="009A20C8">
        <w:rPr>
          <w:color w:val="000000"/>
        </w:rPr>
        <w:t> </w:t>
      </w:r>
      <w:r w:rsidRPr="009A20C8">
        <w:rPr>
          <w:bCs/>
          <w:color w:val="000000"/>
        </w:rPr>
        <w:t>25</w:t>
      </w:r>
      <w:r w:rsidRPr="009A20C8">
        <w:t> x 10</w:t>
      </w:r>
      <w:r w:rsidRPr="009A20C8">
        <w:rPr>
          <w:vertAlign w:val="superscript"/>
        </w:rPr>
        <w:t>9</w:t>
      </w:r>
      <w:r w:rsidRPr="009A20C8">
        <w:t>/l</w:t>
      </w:r>
      <w:r w:rsidRPr="009A20C8" w:rsidDel="00476479">
        <w:rPr>
          <w:color w:val="000000"/>
        </w:rPr>
        <w:t xml:space="preserve"> </w:t>
      </w:r>
      <w:r w:rsidRPr="009A20C8">
        <w:rPr>
          <w:color w:val="000000"/>
        </w:rPr>
        <w:t xml:space="preserve">under studien. </w:t>
      </w:r>
    </w:p>
    <w:p w14:paraId="761F33B6" w14:textId="77777777" w:rsidR="00167493" w:rsidRPr="009A20C8" w:rsidRDefault="00167493" w:rsidP="00167493">
      <w:pPr>
        <w:rPr>
          <w:color w:val="000000"/>
        </w:rPr>
      </w:pPr>
    </w:p>
    <w:p w14:paraId="761F33B7" w14:textId="77777777" w:rsidR="00167493" w:rsidRPr="009A20C8" w:rsidRDefault="00167493" w:rsidP="00167493">
      <w:pPr>
        <w:rPr>
          <w:bCs/>
          <w:color w:val="000000"/>
        </w:rPr>
      </w:pPr>
      <w:r w:rsidRPr="009A20C8">
        <w:rPr>
          <w:bCs/>
          <w:color w:val="000000"/>
        </w:rPr>
        <w:t>Hos pasienter med MCL (studie LYM</w:t>
      </w:r>
      <w:r w:rsidRPr="009A20C8">
        <w:rPr>
          <w:bCs/>
          <w:color w:val="000000"/>
        </w:rPr>
        <w:noBreakHyphen/>
        <w:t>3002) var det en høyere forekomst (56,7 % mot 5,8 %) av grad ≥ 3 trombocytopeni i behandlingsgruppen med bortezomib (BzR</w:t>
      </w:r>
      <w:r w:rsidRPr="009A20C8">
        <w:rPr>
          <w:bCs/>
          <w:color w:val="000000"/>
        </w:rPr>
        <w:noBreakHyphen/>
        <w:t>CAP), sammenlignet med behandlingsgruppen uten bortezomib (rituksimab, cyklofosfamid, doksorubicin, vinkristin og prednison [R</w:t>
      </w:r>
      <w:r w:rsidRPr="009A20C8">
        <w:rPr>
          <w:bCs/>
          <w:color w:val="000000"/>
        </w:rPr>
        <w:noBreakHyphen/>
        <w:t>CHOP]). D</w:t>
      </w:r>
      <w:r w:rsidRPr="009A20C8">
        <w:rPr>
          <w:color w:val="000000"/>
        </w:rPr>
        <w:t>e</w:t>
      </w:r>
      <w:r w:rsidRPr="009A20C8">
        <w:rPr>
          <w:bCs/>
          <w:color w:val="000000"/>
        </w:rPr>
        <w:t xml:space="preserve"> to behandlingsgruppene var like med hensyn til samlet forekomst av blødningshendelser for alle grader (6,3 % i BzR</w:t>
      </w:r>
      <w:r w:rsidRPr="009A20C8">
        <w:rPr>
          <w:bCs/>
          <w:color w:val="000000"/>
        </w:rPr>
        <w:noBreakHyphen/>
        <w:t>CAP-gruppen og 5,0 % i R</w:t>
      </w:r>
      <w:r w:rsidRPr="009A20C8">
        <w:rPr>
          <w:bCs/>
          <w:color w:val="000000"/>
        </w:rPr>
        <w:noBreakHyphen/>
        <w:t>CHOP-gruppen), samt blødningshendelser av grad 3 og høyere (BzR</w:t>
      </w:r>
      <w:r w:rsidRPr="009A20C8">
        <w:rPr>
          <w:bCs/>
          <w:color w:val="000000"/>
        </w:rPr>
        <w:noBreakHyphen/>
        <w:t>CAP: 4 pasienter [1,7 %], R</w:t>
      </w:r>
      <w:r w:rsidRPr="009A20C8">
        <w:rPr>
          <w:bCs/>
          <w:color w:val="000000"/>
        </w:rPr>
        <w:noBreakHyphen/>
        <w:t>CHOP: 3 pasienter [1,2 %]).</w:t>
      </w:r>
      <w:r w:rsidRPr="009A20C8">
        <w:rPr>
          <w:color w:val="000000"/>
        </w:rPr>
        <w:t xml:space="preserve"> </w:t>
      </w:r>
      <w:r w:rsidRPr="009A20C8">
        <w:rPr>
          <w:bCs/>
          <w:color w:val="000000"/>
        </w:rPr>
        <w:t>I BzR</w:t>
      </w:r>
      <w:r w:rsidRPr="009A20C8">
        <w:rPr>
          <w:bCs/>
          <w:color w:val="000000"/>
        </w:rPr>
        <w:noBreakHyphen/>
        <w:t>CAP-gruppen fikk 22,5 % av pasientene blodplatetransfusjoner sammenlignet med 2,9 % av pasientene i R</w:t>
      </w:r>
      <w:r w:rsidRPr="009A20C8">
        <w:rPr>
          <w:bCs/>
          <w:color w:val="000000"/>
        </w:rPr>
        <w:noBreakHyphen/>
        <w:t>CHOP-gruppen.</w:t>
      </w:r>
    </w:p>
    <w:p w14:paraId="761F33B8" w14:textId="77777777" w:rsidR="00167493" w:rsidRPr="009A20C8" w:rsidRDefault="00167493" w:rsidP="00167493">
      <w:pPr>
        <w:rPr>
          <w:bCs/>
          <w:color w:val="000000"/>
        </w:rPr>
      </w:pPr>
    </w:p>
    <w:p w14:paraId="761F33B9" w14:textId="77777777" w:rsidR="00167493" w:rsidRPr="009A20C8" w:rsidRDefault="00167493" w:rsidP="00167493">
      <w:pPr>
        <w:rPr>
          <w:color w:val="000000"/>
        </w:rPr>
      </w:pPr>
      <w:r w:rsidRPr="009A20C8">
        <w:rPr>
          <w:bCs/>
          <w:color w:val="000000"/>
        </w:rPr>
        <w:t>Gastrointestinal og intracerebral blødning er rapportert i forbindelse med bortezomib-behandling.</w:t>
      </w:r>
    </w:p>
    <w:p w14:paraId="761F33BA" w14:textId="77777777" w:rsidR="00167493" w:rsidRPr="009A20C8" w:rsidRDefault="00167493" w:rsidP="00167493">
      <w:pPr>
        <w:rPr>
          <w:color w:val="000000"/>
        </w:rPr>
      </w:pPr>
      <w:r w:rsidRPr="009A20C8">
        <w:rPr>
          <w:color w:val="000000"/>
        </w:rPr>
        <w:t>Platetall bør derfor måles før hver dosering av bortezomib. Bortezomib-behandling bør utsettes når platetallet er &lt; 25</w:t>
      </w:r>
      <w:r w:rsidRPr="009A20C8">
        <w:t> x 10</w:t>
      </w:r>
      <w:r w:rsidRPr="009A20C8">
        <w:rPr>
          <w:vertAlign w:val="superscript"/>
        </w:rPr>
        <w:t>9</w:t>
      </w:r>
      <w:r w:rsidRPr="009A20C8">
        <w:t>/l</w:t>
      </w:r>
      <w:r w:rsidRPr="009A20C8">
        <w:rPr>
          <w:color w:val="000000"/>
        </w:rPr>
        <w:t xml:space="preserve"> elle</w:t>
      </w:r>
      <w:r w:rsidRPr="009A20C8">
        <w:rPr>
          <w:bCs/>
          <w:color w:val="000000"/>
        </w:rPr>
        <w:t xml:space="preserve">r </w:t>
      </w:r>
      <w:r w:rsidRPr="009A20C8">
        <w:rPr>
          <w:color w:val="000000"/>
        </w:rPr>
        <w:t>når platetallet er ≤ 30</w:t>
      </w:r>
      <w:r w:rsidRPr="009A20C8">
        <w:t> x 10</w:t>
      </w:r>
      <w:r w:rsidRPr="009A20C8">
        <w:rPr>
          <w:vertAlign w:val="superscript"/>
        </w:rPr>
        <w:t>9</w:t>
      </w:r>
      <w:r w:rsidRPr="009A20C8">
        <w:t>/l</w:t>
      </w:r>
      <w:r w:rsidRPr="009A20C8">
        <w:rPr>
          <w:color w:val="000000"/>
        </w:rPr>
        <w:t xml:space="preserve"> </w:t>
      </w:r>
      <w:r w:rsidRPr="009A20C8">
        <w:rPr>
          <w:bCs/>
          <w:color w:val="000000"/>
        </w:rPr>
        <w:t xml:space="preserve">ved kombinasjon med </w:t>
      </w:r>
      <w:r w:rsidRPr="009A20C8">
        <w:rPr>
          <w:color w:val="000000"/>
        </w:rPr>
        <w:t xml:space="preserve">melfalan og prednison (se pkt. 4.2). Potensiell nytteverdi av behandling bør vurderes nøye mot risikoen, spesielt i tilfeller med moderat til alvorlig trombocytopeni og risikofaktorer for blødning. </w:t>
      </w:r>
    </w:p>
    <w:p w14:paraId="761F33BB" w14:textId="77777777" w:rsidR="00167493" w:rsidRPr="009A20C8" w:rsidRDefault="00167493" w:rsidP="00167493">
      <w:pPr>
        <w:rPr>
          <w:color w:val="000000"/>
        </w:rPr>
      </w:pPr>
    </w:p>
    <w:p w14:paraId="761F33BC" w14:textId="77777777" w:rsidR="00167493" w:rsidRPr="009A20C8" w:rsidRDefault="00167493" w:rsidP="00167493">
      <w:pPr>
        <w:rPr>
          <w:color w:val="000000"/>
        </w:rPr>
      </w:pPr>
      <w:r w:rsidRPr="009A20C8">
        <w:rPr>
          <w:color w:val="000000"/>
        </w:rPr>
        <w:t>Telling av alle blodlegemer, med differensialtelling og inkludert trombocytter, skal gjentas ofte i løpet av behandlingen med bortezomib. Blodplatetransfusjon bør vurderes ved klinisk behov (se pkt. 4.2).</w:t>
      </w:r>
    </w:p>
    <w:p w14:paraId="761F33BD" w14:textId="77777777" w:rsidR="00167493" w:rsidRPr="009A20C8" w:rsidRDefault="00167493" w:rsidP="00167493">
      <w:pPr>
        <w:rPr>
          <w:color w:val="000000"/>
        </w:rPr>
      </w:pPr>
    </w:p>
    <w:p w14:paraId="761F33BE" w14:textId="77777777" w:rsidR="00167493" w:rsidRPr="009A20C8" w:rsidRDefault="00167493" w:rsidP="00167493">
      <w:pPr>
        <w:rPr>
          <w:color w:val="000000"/>
        </w:rPr>
      </w:pPr>
      <w:r w:rsidRPr="009A20C8">
        <w:rPr>
          <w:color w:val="000000"/>
        </w:rPr>
        <w:lastRenderedPageBreak/>
        <w:t>Hos pasienter med MCL ble det observert kortvarig nøytropeni som var reversibe</w:t>
      </w:r>
      <w:r w:rsidR="00760593">
        <w:rPr>
          <w:color w:val="000000"/>
        </w:rPr>
        <w:t>l</w:t>
      </w:r>
      <w:r w:rsidRPr="009A20C8">
        <w:rPr>
          <w:color w:val="000000"/>
        </w:rPr>
        <w:t xml:space="preserve"> mellom syklusene, uten holdepunkter for kumulativ nøytropeni. Nøytrofiltallet </w:t>
      </w:r>
      <w:r w:rsidRPr="009A20C8">
        <w:rPr>
          <w:bCs/>
          <w:color w:val="000000"/>
        </w:rPr>
        <w:t>var lavest på dag 11 i hver syklus med bortezomib-behandling og returnerte vanligvis til baseline før neste syklus.</w:t>
      </w:r>
      <w:r w:rsidRPr="009A20C8">
        <w:rPr>
          <w:color w:val="000000"/>
        </w:rPr>
        <w:t xml:space="preserve"> </w:t>
      </w:r>
      <w:r w:rsidRPr="009A20C8">
        <w:rPr>
          <w:bCs/>
          <w:color w:val="000000"/>
        </w:rPr>
        <w:t>I studie LYM</w:t>
      </w:r>
      <w:r w:rsidRPr="009A20C8">
        <w:rPr>
          <w:bCs/>
          <w:color w:val="000000"/>
        </w:rPr>
        <w:noBreakHyphen/>
        <w:t>3002 ble støttebehandling med k</w:t>
      </w:r>
      <w:r w:rsidRPr="009A20C8">
        <w:rPr>
          <w:color w:val="000000"/>
        </w:rPr>
        <w:t>olonistimulerende faktor gitt til 78 % av pasientene i BzR</w:t>
      </w:r>
      <w:r w:rsidRPr="009A20C8">
        <w:rPr>
          <w:color w:val="000000"/>
        </w:rPr>
        <w:noBreakHyphen/>
        <w:t>CAP-armen og 61 % av pasientene i R</w:t>
      </w:r>
      <w:r w:rsidRPr="009A20C8">
        <w:rPr>
          <w:color w:val="000000"/>
        </w:rPr>
        <w:noBreakHyphen/>
        <w:t xml:space="preserve">CHOP-armen. Da pasienter med nøytropeni har økt infeksjonsrisiko, bør de overvåkes for tegn og symptomer på infeksjon og behandles omgående. Granulocyttkolonistimulerende faktorer kan administreres ved hematologisk toksisitet i henhold til lokal standard praksis. </w:t>
      </w:r>
      <w:r w:rsidRPr="009A20C8">
        <w:t>Profylaktisk bruk av granulocyttkolonistimulerende faktorer bør vurderes ved gjentatte utsettelser av syklusadministrering</w:t>
      </w:r>
      <w:r w:rsidRPr="009A20C8">
        <w:rPr>
          <w:color w:val="000000"/>
        </w:rPr>
        <w:t xml:space="preserve"> (se pkt. 4.2).</w:t>
      </w:r>
    </w:p>
    <w:p w14:paraId="761F33BF" w14:textId="77777777" w:rsidR="00167493" w:rsidRPr="009A20C8" w:rsidRDefault="00167493" w:rsidP="00167493">
      <w:pPr>
        <w:rPr>
          <w:color w:val="000000"/>
        </w:rPr>
      </w:pPr>
    </w:p>
    <w:p w14:paraId="761F33C0" w14:textId="77777777" w:rsidR="00167493" w:rsidRPr="009A20C8" w:rsidRDefault="00167493" w:rsidP="00167493">
      <w:pPr>
        <w:rPr>
          <w:color w:val="000000"/>
          <w:u w:val="single"/>
        </w:rPr>
      </w:pPr>
      <w:r w:rsidRPr="009A20C8">
        <w:rPr>
          <w:color w:val="000000"/>
          <w:u w:val="single"/>
        </w:rPr>
        <w:t>Reaktivering av Herpes zoster-virus</w:t>
      </w:r>
    </w:p>
    <w:p w14:paraId="761F33C1" w14:textId="77777777" w:rsidR="00167493" w:rsidRPr="009A20C8" w:rsidRDefault="00167493" w:rsidP="00167493">
      <w:pPr>
        <w:rPr>
          <w:color w:val="000000"/>
        </w:rPr>
      </w:pPr>
      <w:r w:rsidRPr="009A20C8">
        <w:rPr>
          <w:color w:val="000000"/>
        </w:rPr>
        <w:t xml:space="preserve">Antiviral profylakse anbefales til pasienter som behandles med bortezomib. I fase III-studien hos pasienter med tidligere ubehandlet multippelt myelom, var den samlede forekomsten av reaktivering av herpes zoster vanligere hos pasienter behandlet med </w:t>
      </w:r>
      <w:r w:rsidRPr="009A20C8">
        <w:t xml:space="preserve">bortezomib+melfalan+prednison </w:t>
      </w:r>
      <w:r w:rsidRPr="009A20C8">
        <w:rPr>
          <w:color w:val="000000"/>
        </w:rPr>
        <w:t xml:space="preserve">sammenlignet med </w:t>
      </w:r>
      <w:r w:rsidRPr="009A20C8">
        <w:t xml:space="preserve">melfalan+prednison </w:t>
      </w:r>
      <w:r w:rsidRPr="009A20C8">
        <w:rPr>
          <w:color w:val="000000"/>
        </w:rPr>
        <w:t xml:space="preserve">(henholdsvis 14 % mot 4 %). </w:t>
      </w:r>
    </w:p>
    <w:p w14:paraId="761F33C2" w14:textId="77777777" w:rsidR="00167493" w:rsidRPr="009A20C8" w:rsidRDefault="00167493" w:rsidP="00167493">
      <w:pPr>
        <w:rPr>
          <w:color w:val="000000"/>
        </w:rPr>
      </w:pPr>
      <w:r w:rsidRPr="009A20C8">
        <w:rPr>
          <w:bCs/>
          <w:color w:val="000000"/>
        </w:rPr>
        <w:t>Hos pasienter med MCL (studie LYM</w:t>
      </w:r>
      <w:r w:rsidRPr="009A20C8">
        <w:rPr>
          <w:bCs/>
          <w:color w:val="000000"/>
        </w:rPr>
        <w:noBreakHyphen/>
        <w:t xml:space="preserve">3002) var forekomsten av </w:t>
      </w:r>
      <w:r w:rsidRPr="009A20C8">
        <w:rPr>
          <w:color w:val="000000"/>
        </w:rPr>
        <w:t>herpes zoster-infeksjon 6,7 % i BzR</w:t>
      </w:r>
      <w:r w:rsidRPr="009A20C8">
        <w:rPr>
          <w:color w:val="000000"/>
        </w:rPr>
        <w:noBreakHyphen/>
        <w:t>CAP-armen og 1,2 % i R</w:t>
      </w:r>
      <w:r w:rsidRPr="009A20C8">
        <w:rPr>
          <w:color w:val="000000"/>
        </w:rPr>
        <w:noBreakHyphen/>
        <w:t>CHOP-armen (se pkt. 4.8).</w:t>
      </w:r>
    </w:p>
    <w:p w14:paraId="761F33C3" w14:textId="77777777" w:rsidR="00167493" w:rsidRPr="009A20C8" w:rsidRDefault="00167493" w:rsidP="00167493">
      <w:pPr>
        <w:rPr>
          <w:color w:val="000000"/>
          <w:u w:val="single"/>
        </w:rPr>
      </w:pPr>
    </w:p>
    <w:p w14:paraId="761F33C4" w14:textId="77777777" w:rsidR="00167493" w:rsidRPr="009A20C8" w:rsidRDefault="00167493" w:rsidP="00167493">
      <w:pPr>
        <w:rPr>
          <w:color w:val="000000"/>
          <w:u w:val="single"/>
        </w:rPr>
      </w:pPr>
      <w:r w:rsidRPr="009A20C8">
        <w:rPr>
          <w:color w:val="000000"/>
          <w:u w:val="single"/>
        </w:rPr>
        <w:t>Reaktivering av hepatitt B-virus (HBV) og infeksjon</w:t>
      </w:r>
    </w:p>
    <w:p w14:paraId="761F33C5" w14:textId="77777777" w:rsidR="00167493" w:rsidRPr="009A20C8" w:rsidRDefault="00167493" w:rsidP="00167493">
      <w:pPr>
        <w:rPr>
          <w:color w:val="000000"/>
        </w:rPr>
      </w:pPr>
      <w:r w:rsidRPr="009A20C8">
        <w:rPr>
          <w:color w:val="000000"/>
        </w:rPr>
        <w:t>Når rituksimab brukes i kombinasjon med bortezomib skal HBV-screening alltid foretas før behandlingsstart hos pasienter med risiko for infeksjon med HBV. Bærere av hepatitt B og pasienter med hepatitt B i anamnesen skal overvåkes nøye for kliniske og laboratoriemessige tegn på aktiv HBV-infeksjon under og etter kombinasjonsbehandling med bortezomib og rituksimab. Antiviral profylakse bør vurderes. Se preparatomtalen for rituksimab for mer informasjon.</w:t>
      </w:r>
    </w:p>
    <w:p w14:paraId="761F33C6" w14:textId="77777777" w:rsidR="00167493" w:rsidRPr="009A20C8" w:rsidRDefault="00167493" w:rsidP="00167493">
      <w:pPr>
        <w:rPr>
          <w:color w:val="000000"/>
        </w:rPr>
      </w:pPr>
    </w:p>
    <w:p w14:paraId="761F33C7" w14:textId="77777777" w:rsidR="00167493" w:rsidRPr="009A20C8" w:rsidRDefault="00167493" w:rsidP="00167493">
      <w:pPr>
        <w:rPr>
          <w:u w:val="single"/>
        </w:rPr>
      </w:pPr>
      <w:r w:rsidRPr="009A20C8">
        <w:rPr>
          <w:u w:val="single"/>
        </w:rPr>
        <w:t>Progressiv multifokal leukoencefalopati (PML)</w:t>
      </w:r>
    </w:p>
    <w:p w14:paraId="761F33C8" w14:textId="77777777" w:rsidR="00167493" w:rsidRPr="009A20C8" w:rsidRDefault="00167493" w:rsidP="00167493">
      <w:pPr>
        <w:rPr>
          <w:color w:val="000000"/>
        </w:rPr>
      </w:pPr>
      <w:r w:rsidRPr="009A20C8">
        <w:t xml:space="preserve">Svært sjeldne tilfeller av John Cunningham (JC) virusinfeksjon med ukjent årsak, som medførte PML og dødsfall, er rapportert hos pasienter behandlet med bortezomib. Pasienter diagnostisert med PML hadde tidligere fått eller fikk samtidig immunsuppressiv behandling. De fleste tilfeller av PML ble diagnostisert innen 12 måneder etter første dose med bortezomib. </w:t>
      </w:r>
      <w:r w:rsidRPr="009A20C8">
        <w:rPr>
          <w:rFonts w:eastAsia="SimSun"/>
          <w:lang w:eastAsia="it-IT"/>
        </w:rPr>
        <w:t>Pasienter bør overvåkes regelmessig for nye eller forverrede nevrologiske symptomer eller tegn som kan indikere PML som del av differensialdiagnosen ved CNS-problemer</w:t>
      </w:r>
      <w:r w:rsidRPr="009A20C8">
        <w:t>. Ved mistanke om en diagnose med PML bør pasienter henvises til en PML-spesialist og relevante diagnostiske tiltak for PML bør iverksettes. Seponer bortezomib dersom PML diagnostiseres.</w:t>
      </w:r>
    </w:p>
    <w:p w14:paraId="761F33C9" w14:textId="77777777" w:rsidR="00167493" w:rsidRPr="009A20C8" w:rsidRDefault="00167493" w:rsidP="00167493">
      <w:pPr>
        <w:rPr>
          <w:color w:val="000000"/>
        </w:rPr>
      </w:pPr>
    </w:p>
    <w:p w14:paraId="761F33CA" w14:textId="77777777" w:rsidR="00167493" w:rsidRPr="009A20C8" w:rsidRDefault="00167493" w:rsidP="00167493">
      <w:pPr>
        <w:rPr>
          <w:iCs/>
          <w:color w:val="000000"/>
          <w:u w:val="single"/>
        </w:rPr>
      </w:pPr>
      <w:r w:rsidRPr="009A20C8">
        <w:rPr>
          <w:iCs/>
          <w:color w:val="000000"/>
          <w:u w:val="single"/>
        </w:rPr>
        <w:t>Perifer nevropati</w:t>
      </w:r>
    </w:p>
    <w:p w14:paraId="761F33CB" w14:textId="77777777" w:rsidR="00167493" w:rsidRPr="009A20C8" w:rsidRDefault="00167493" w:rsidP="00167493">
      <w:pPr>
        <w:rPr>
          <w:b/>
          <w:bCs/>
          <w:color w:val="000000"/>
        </w:rPr>
      </w:pPr>
      <w:r w:rsidRPr="009A20C8">
        <w:rPr>
          <w:color w:val="000000"/>
        </w:rPr>
        <w:t>Behandling med bortezomib er svært ofte forbundet med perifer nevropati, som hovedsakelig er av sensorisk karakter. Imidlertid har det vært rapportert tilfeller av alvorlig motorisk nevropati med eller uten perifer nevropati av sensorisk karakter. Insidensen av perifer nevropati øker tidlig i behandlingen og er observert å være høyest ved behandlingssyklus 5.</w:t>
      </w:r>
    </w:p>
    <w:p w14:paraId="761F33CC" w14:textId="77777777" w:rsidR="00167493" w:rsidRPr="009A20C8" w:rsidRDefault="00167493" w:rsidP="00167493">
      <w:pPr>
        <w:rPr>
          <w:bCs/>
          <w:color w:val="000000"/>
        </w:rPr>
      </w:pPr>
    </w:p>
    <w:p w14:paraId="761F33CD" w14:textId="77777777" w:rsidR="00167493" w:rsidRPr="009A20C8" w:rsidRDefault="00167493" w:rsidP="00167493">
      <w:pPr>
        <w:rPr>
          <w:bCs/>
          <w:color w:val="000000"/>
        </w:rPr>
      </w:pPr>
      <w:r w:rsidRPr="009A20C8">
        <w:rPr>
          <w:bCs/>
          <w:color w:val="000000"/>
        </w:rPr>
        <w:t>Det anbefales at pasientene overvåkes nøye med hensyn til symptomer på nevropati, som for eksempel brennende følelse, hyperestesi, hypoestesi, parestesi, uvelhetsfølelse, nevropatisk smerte eller svakhet.</w:t>
      </w:r>
    </w:p>
    <w:p w14:paraId="761F33CE" w14:textId="77777777" w:rsidR="00167493" w:rsidRPr="009A20C8" w:rsidRDefault="00167493" w:rsidP="00167493">
      <w:pPr>
        <w:rPr>
          <w:bCs/>
          <w:color w:val="000000"/>
        </w:rPr>
      </w:pPr>
    </w:p>
    <w:p w14:paraId="761F33CF" w14:textId="77777777" w:rsidR="00167493" w:rsidRPr="009A20C8" w:rsidRDefault="00167493" w:rsidP="00167493">
      <w:pPr>
        <w:rPr>
          <w:bCs/>
          <w:color w:val="000000"/>
        </w:rPr>
      </w:pPr>
      <w:r w:rsidRPr="009A20C8">
        <w:rPr>
          <w:bCs/>
          <w:color w:val="000000"/>
        </w:rPr>
        <w:t xml:space="preserve">I fase III-studien som sammenlignet bortezomib administrert intravenøst og subkutant var forekomsten av Grad </w:t>
      </w:r>
      <w:r w:rsidRPr="009A20C8">
        <w:rPr>
          <w:bCs/>
          <w:color w:val="000000"/>
        </w:rPr>
        <w:sym w:font="Symbol" w:char="F0B3"/>
      </w:r>
      <w:r w:rsidRPr="009A20C8">
        <w:rPr>
          <w:bCs/>
          <w:color w:val="000000"/>
        </w:rPr>
        <w:t xml:space="preserve">2 perifer nevropati 24 % i gruppen som fikk subkutan injeksjon og 41 % i gruppen som fikk intravenøs injeksjon (p=0,0124). Grad </w:t>
      </w:r>
      <w:r w:rsidRPr="009A20C8">
        <w:rPr>
          <w:bCs/>
          <w:color w:val="000000"/>
        </w:rPr>
        <w:sym w:font="Symbol" w:char="F0B3"/>
      </w:r>
      <w:r w:rsidRPr="009A20C8">
        <w:rPr>
          <w:bCs/>
          <w:color w:val="000000"/>
        </w:rPr>
        <w:t>3 perifer nevropati forekom hos 6 % av pasientene i gruppen som fikk subkutan behandling, sammenlignet med 16 % i gruppen som fikk intravenøs behandling (p=0,0264). Forekomsten av alle grader av perifer nevropati med bortezomib administrert intravenøst var lavere i de historiske studiene med bortezomib administrert intravenøst enn i studie MMY-3021.</w:t>
      </w:r>
    </w:p>
    <w:p w14:paraId="761F33D0" w14:textId="77777777" w:rsidR="00167493" w:rsidRPr="009A20C8" w:rsidRDefault="00167493" w:rsidP="00167493">
      <w:pPr>
        <w:rPr>
          <w:bCs/>
          <w:color w:val="000000"/>
        </w:rPr>
      </w:pPr>
    </w:p>
    <w:p w14:paraId="761F33D1" w14:textId="77777777" w:rsidR="00167493" w:rsidRPr="009A20C8" w:rsidRDefault="00167493" w:rsidP="00167493">
      <w:pPr>
        <w:rPr>
          <w:bCs/>
          <w:color w:val="000000"/>
        </w:rPr>
      </w:pPr>
      <w:r w:rsidRPr="009A20C8">
        <w:rPr>
          <w:bCs/>
          <w:color w:val="000000"/>
        </w:rPr>
        <w:t>Pasienter som opplever ny eller forverret perifer nevropati bør gjennomgå nevrologisk utredning, og en endring av doseringsregime eller administrasjonsvei til subkutan kan være påkrevet (se pkt. 4.2). Nevropati har blitt håndtert ved støttebehandling og annen terapi.</w:t>
      </w:r>
    </w:p>
    <w:p w14:paraId="761F33D2" w14:textId="77777777" w:rsidR="00167493" w:rsidRPr="009A20C8" w:rsidRDefault="00167493" w:rsidP="00167493">
      <w:pPr>
        <w:rPr>
          <w:bCs/>
          <w:color w:val="000000"/>
        </w:rPr>
      </w:pPr>
    </w:p>
    <w:p w14:paraId="761F33D3" w14:textId="77777777" w:rsidR="00167493" w:rsidRPr="009A20C8" w:rsidRDefault="00167493" w:rsidP="00167493">
      <w:pPr>
        <w:rPr>
          <w:bCs/>
          <w:color w:val="000000"/>
        </w:rPr>
      </w:pPr>
      <w:r w:rsidRPr="009A20C8">
        <w:rPr>
          <w:bCs/>
          <w:color w:val="000000"/>
        </w:rPr>
        <w:t xml:space="preserve">Tidlig og regelmessig overvåking av symptomer på behandlingsrelatert nevropati med nevrologisk evaluering bør vurderes hos pasienter som mottar bortezomib i kombinasjon med legemidler som er </w:t>
      </w:r>
      <w:r w:rsidRPr="009A20C8">
        <w:rPr>
          <w:bCs/>
          <w:color w:val="000000"/>
        </w:rPr>
        <w:lastRenderedPageBreak/>
        <w:t>kjent for å ha en forbindelse med nevropati (f.eks. thalidomid) og egnet dosereduksjon eller seponering av behandlingen bør vurderes.</w:t>
      </w:r>
    </w:p>
    <w:p w14:paraId="761F33D4" w14:textId="77777777" w:rsidR="00167493" w:rsidRPr="009A20C8" w:rsidRDefault="00167493" w:rsidP="00167493">
      <w:pPr>
        <w:rPr>
          <w:bCs/>
          <w:color w:val="000000"/>
        </w:rPr>
      </w:pPr>
    </w:p>
    <w:p w14:paraId="761F33D5" w14:textId="77777777" w:rsidR="00167493" w:rsidRPr="009A20C8" w:rsidRDefault="00167493" w:rsidP="00167493">
      <w:pPr>
        <w:rPr>
          <w:bCs/>
          <w:color w:val="000000"/>
        </w:rPr>
      </w:pPr>
      <w:r w:rsidRPr="009A20C8">
        <w:rPr>
          <w:bCs/>
          <w:color w:val="000000"/>
        </w:rPr>
        <w:t>I tillegg til perifer nevropati kan medvirkning av autonom nevropati muligens også bidra til bivirkninger som postural hypotensjon og alvorlig obstipasjon med ileus. Informasjon om autonom nevropati og dets medvirkning til slike bivirkninger er imidlertid begrenset.</w:t>
      </w:r>
    </w:p>
    <w:p w14:paraId="761F33D6" w14:textId="77777777" w:rsidR="00167493" w:rsidRPr="009A20C8" w:rsidRDefault="00167493" w:rsidP="00167493">
      <w:pPr>
        <w:rPr>
          <w:bCs/>
          <w:color w:val="000000"/>
        </w:rPr>
      </w:pPr>
    </w:p>
    <w:p w14:paraId="761F33D7" w14:textId="77777777" w:rsidR="00167493" w:rsidRPr="009A20C8" w:rsidRDefault="00167493" w:rsidP="00167493">
      <w:pPr>
        <w:rPr>
          <w:bCs/>
          <w:iCs/>
          <w:color w:val="000000"/>
          <w:u w:val="single"/>
        </w:rPr>
      </w:pPr>
      <w:r w:rsidRPr="009A20C8">
        <w:rPr>
          <w:bCs/>
          <w:iCs/>
          <w:color w:val="000000"/>
          <w:u w:val="single"/>
        </w:rPr>
        <w:t>Kramper</w:t>
      </w:r>
    </w:p>
    <w:p w14:paraId="761F33D8" w14:textId="77777777" w:rsidR="00167493" w:rsidRPr="009A20C8" w:rsidRDefault="00167493" w:rsidP="00167493">
      <w:pPr>
        <w:rPr>
          <w:bCs/>
          <w:color w:val="000000"/>
        </w:rPr>
      </w:pPr>
      <w:r w:rsidRPr="009A20C8">
        <w:rPr>
          <w:bCs/>
          <w:color w:val="000000"/>
        </w:rPr>
        <w:t>Kramper er sjeldent rapportert hos pasienter uten en tidligere sykehistorie med kramper eller epilepsi. Ekstra forsiktighet er nødvendig ved behandling av pasienter med risikofaktorer for kramper.</w:t>
      </w:r>
    </w:p>
    <w:p w14:paraId="761F33D9" w14:textId="77777777" w:rsidR="00167493" w:rsidRPr="009A20C8" w:rsidRDefault="00167493" w:rsidP="00167493">
      <w:pPr>
        <w:rPr>
          <w:color w:val="000000"/>
        </w:rPr>
      </w:pPr>
    </w:p>
    <w:p w14:paraId="761F33DA" w14:textId="77777777" w:rsidR="00167493" w:rsidRPr="009A20C8" w:rsidRDefault="00167493" w:rsidP="00167493">
      <w:pPr>
        <w:keepNext/>
        <w:rPr>
          <w:iCs/>
          <w:color w:val="000000"/>
          <w:u w:val="single"/>
        </w:rPr>
      </w:pPr>
      <w:r w:rsidRPr="009A20C8">
        <w:rPr>
          <w:iCs/>
          <w:color w:val="000000"/>
          <w:u w:val="single"/>
        </w:rPr>
        <w:t>Hypotensjon</w:t>
      </w:r>
    </w:p>
    <w:p w14:paraId="761F33DB" w14:textId="77777777" w:rsidR="00167493" w:rsidRPr="009A20C8" w:rsidRDefault="00167493" w:rsidP="00167493">
      <w:pPr>
        <w:rPr>
          <w:b/>
          <w:bCs/>
          <w:color w:val="000000"/>
        </w:rPr>
      </w:pPr>
      <w:r w:rsidRPr="009A20C8">
        <w:rPr>
          <w:color w:val="000000"/>
        </w:rPr>
        <w:t xml:space="preserve">Bortezomib-behandling assosieres ofte med ortostatisk/postural hypotensjon. De fleste slike bivirkninger er av mild til moderat karakter og observeres gjennom hele behandlingsperioden. Pasienter som utviklet ortostatisk hypotensjon ved bruk av bortezomib </w:t>
      </w:r>
      <w:r w:rsidRPr="009A20C8">
        <w:rPr>
          <w:color w:val="000000"/>
          <w:szCs w:val="24"/>
        </w:rPr>
        <w:t>(injisert intravenøst)</w:t>
      </w:r>
      <w:r w:rsidRPr="009A20C8">
        <w:rPr>
          <w:color w:val="000000"/>
        </w:rPr>
        <w:t xml:space="preserve"> hadde ikke tegn til ortostatisk hypotensjon før bortezomib-behandling. De fleste pasientene trengte behandling for sin ortostatiske hypotensjon. Et mindretall av pasientene med ortostatisk hypotensjon erfarte episoder av synkope. Ortostatisk/postural hypotensjon var ikke akutt relatert til bolusinjeksjon av bortezomib. Selv om autonom nevropati kan være en medvirkende faktor, er mekanismen bak slike tilfeller ikke kjent. Bortezomib kan enten relateres direkte til autonom nevropati eller forverre en underliggende tilstand som diabetisk eller amyloidotisk nevropati. Forsiktighet bør utvises ved behandling av pasienter som har hatt synkope i forbindelse med bruk av legemidler som er kjent for å være forbundet med hypotensjon, eller som er dehydrerte på grunn av tilbakevendende diaré eller oppkast. Behandling av ortostatisk/postural hypotensjon kan inkludere en justering av antihypertensiva, rehydrering eller administrering av mineralkortikoider og/eller sympatomimetika. Pasienter bør instrueres om å rådføre seg med lege hvis de opplever symptomer som svimmelhet, ørhet eller tegn til besvimelser.</w:t>
      </w:r>
    </w:p>
    <w:p w14:paraId="761F33DC" w14:textId="77777777" w:rsidR="00167493" w:rsidRPr="009A20C8" w:rsidRDefault="00167493" w:rsidP="00167493">
      <w:pPr>
        <w:rPr>
          <w:snapToGrid w:val="0"/>
          <w:color w:val="000000"/>
        </w:rPr>
      </w:pPr>
    </w:p>
    <w:p w14:paraId="761F33DD" w14:textId="77777777" w:rsidR="00167493" w:rsidRPr="009A20C8" w:rsidRDefault="00167493" w:rsidP="00167493">
      <w:pPr>
        <w:autoSpaceDE w:val="0"/>
        <w:autoSpaceDN w:val="0"/>
        <w:adjustRightInd w:val="0"/>
        <w:rPr>
          <w:color w:val="000000"/>
          <w:szCs w:val="20"/>
          <w:u w:val="single"/>
        </w:rPr>
      </w:pPr>
      <w:r w:rsidRPr="009A20C8">
        <w:rPr>
          <w:color w:val="000000"/>
          <w:szCs w:val="20"/>
          <w:u w:val="single"/>
        </w:rPr>
        <w:t>Posterior reversibelt encefalopatisk syndrom (PRES)</w:t>
      </w:r>
    </w:p>
    <w:p w14:paraId="761F33DE" w14:textId="77777777" w:rsidR="00167493" w:rsidRPr="009A20C8" w:rsidRDefault="00167493" w:rsidP="00167493">
      <w:pPr>
        <w:rPr>
          <w:color w:val="000000"/>
          <w:szCs w:val="24"/>
        </w:rPr>
      </w:pPr>
      <w:r w:rsidRPr="009A20C8">
        <w:rPr>
          <w:color w:val="000000"/>
          <w:szCs w:val="24"/>
        </w:rPr>
        <w:t xml:space="preserve">Det har vært rapporter om PRES hos pasienter som får bortezomib. PRES er en sjelden, ofte reversibel, nevrologisk tilstand som utvikler seg raskt og kan gi krampeanfall, hypertensjon, hodepine, letargi, forvirring, blindhet og andre synsforstyrrelser og nevrologiske forstyrrelser. Hjernediagnostikk, helst </w:t>
      </w:r>
      <w:r w:rsidR="003B1B4F" w:rsidRPr="003B1B4F">
        <w:rPr>
          <w:color w:val="000000"/>
          <w:szCs w:val="24"/>
        </w:rPr>
        <w:t>magnetresonanstomografi</w:t>
      </w:r>
      <w:r w:rsidR="003B1B4F" w:rsidRPr="003B1B4F" w:rsidDel="003B1B4F">
        <w:rPr>
          <w:color w:val="000000"/>
          <w:szCs w:val="24"/>
        </w:rPr>
        <w:t xml:space="preserve"> </w:t>
      </w:r>
      <w:r w:rsidRPr="009A20C8">
        <w:rPr>
          <w:color w:val="000000"/>
          <w:szCs w:val="24"/>
        </w:rPr>
        <w:t xml:space="preserve">(MR), brukes til å bekrefte diagnosen. </w:t>
      </w:r>
      <w:r w:rsidR="00760593">
        <w:rPr>
          <w:color w:val="000000"/>
          <w:szCs w:val="24"/>
        </w:rPr>
        <w:t>B</w:t>
      </w:r>
      <w:r w:rsidRPr="009A20C8">
        <w:rPr>
          <w:color w:val="000000"/>
          <w:szCs w:val="24"/>
        </w:rPr>
        <w:t>ortezomib skal seponeres hos pasienter som utvikler PRES.</w:t>
      </w:r>
    </w:p>
    <w:p w14:paraId="761F33DF" w14:textId="77777777" w:rsidR="00167493" w:rsidRPr="009A20C8" w:rsidRDefault="00167493" w:rsidP="00167493">
      <w:pPr>
        <w:rPr>
          <w:bCs/>
          <w:i/>
          <w:iCs/>
          <w:color w:val="000000"/>
        </w:rPr>
      </w:pPr>
    </w:p>
    <w:p w14:paraId="761F33E0" w14:textId="77777777" w:rsidR="00167493" w:rsidRPr="009A20C8" w:rsidRDefault="00167493" w:rsidP="00167493">
      <w:pPr>
        <w:rPr>
          <w:iCs/>
          <w:color w:val="000000"/>
          <w:u w:val="single"/>
        </w:rPr>
      </w:pPr>
      <w:r w:rsidRPr="009A20C8">
        <w:rPr>
          <w:iCs/>
          <w:color w:val="000000"/>
          <w:u w:val="single"/>
        </w:rPr>
        <w:t>Hjertesvikt</w:t>
      </w:r>
    </w:p>
    <w:p w14:paraId="761F33E1" w14:textId="77777777" w:rsidR="00167493" w:rsidRPr="009A20C8" w:rsidRDefault="00167493" w:rsidP="00167493">
      <w:pPr>
        <w:rPr>
          <w:color w:val="000000"/>
        </w:rPr>
      </w:pPr>
      <w:r w:rsidRPr="009A20C8">
        <w:rPr>
          <w:color w:val="000000"/>
        </w:rPr>
        <w:t>Akutt utvikling eller forverring av kongestiv hjertesvikt, og/eller nyoppstått reduksjon i venstre ventrikkels ejeksjonsfraksjon er rapportert ved behandling med bortezomib. Væskeretensjon kan være en predisponerende faktor for tegn og symptomer på hjertesvikt. Pasienter med risikofaktorer for eller eksisterende hjertelidelse bør følges nøye.</w:t>
      </w:r>
    </w:p>
    <w:p w14:paraId="761F33E2" w14:textId="77777777" w:rsidR="00167493" w:rsidRPr="009A20C8" w:rsidRDefault="00167493" w:rsidP="00167493">
      <w:pPr>
        <w:rPr>
          <w:color w:val="000000"/>
        </w:rPr>
      </w:pPr>
    </w:p>
    <w:p w14:paraId="761F33E3" w14:textId="77777777" w:rsidR="00167493" w:rsidRPr="009A20C8" w:rsidRDefault="00167493" w:rsidP="00167493">
      <w:pPr>
        <w:rPr>
          <w:color w:val="000000"/>
          <w:u w:val="single"/>
        </w:rPr>
      </w:pPr>
      <w:r w:rsidRPr="009A20C8">
        <w:rPr>
          <w:color w:val="000000"/>
          <w:u w:val="single"/>
        </w:rPr>
        <w:t>Elektrokardiogramundersøkelser</w:t>
      </w:r>
    </w:p>
    <w:p w14:paraId="761F33E4" w14:textId="77777777" w:rsidR="00167493" w:rsidRPr="009A20C8" w:rsidRDefault="00167493" w:rsidP="00167493">
      <w:pPr>
        <w:rPr>
          <w:color w:val="000000"/>
        </w:rPr>
      </w:pPr>
      <w:r w:rsidRPr="009A20C8">
        <w:rPr>
          <w:color w:val="000000"/>
        </w:rPr>
        <w:t>Isolerte tilfeller av forlenget QT</w:t>
      </w:r>
      <w:r w:rsidRPr="009A20C8">
        <w:rPr>
          <w:color w:val="000000"/>
        </w:rPr>
        <w:noBreakHyphen/>
        <w:t>intervall er sett i kliniske studier. Årsakssammenheng med bortezomib er ikke vist.</w:t>
      </w:r>
    </w:p>
    <w:p w14:paraId="761F33E5" w14:textId="77777777" w:rsidR="00167493" w:rsidRPr="009A20C8" w:rsidRDefault="00167493" w:rsidP="00167493">
      <w:pPr>
        <w:rPr>
          <w:color w:val="000000"/>
        </w:rPr>
      </w:pPr>
    </w:p>
    <w:p w14:paraId="761F33E6" w14:textId="77777777" w:rsidR="00167493" w:rsidRPr="009A20C8" w:rsidRDefault="00167493" w:rsidP="00167493">
      <w:pPr>
        <w:rPr>
          <w:bCs/>
          <w:iCs/>
          <w:color w:val="000000"/>
          <w:u w:val="single"/>
        </w:rPr>
      </w:pPr>
      <w:r w:rsidRPr="009A20C8">
        <w:rPr>
          <w:bCs/>
          <w:iCs/>
          <w:color w:val="000000"/>
          <w:u w:val="single"/>
        </w:rPr>
        <w:t>Lungelidelser</w:t>
      </w:r>
    </w:p>
    <w:p w14:paraId="761F33E7" w14:textId="77777777" w:rsidR="00167493" w:rsidRPr="009A20C8" w:rsidRDefault="00167493" w:rsidP="00167493">
      <w:pPr>
        <w:rPr>
          <w:color w:val="000000"/>
        </w:rPr>
      </w:pPr>
      <w:r w:rsidRPr="009A20C8">
        <w:rPr>
          <w:color w:val="000000"/>
        </w:rPr>
        <w:t>For pasienter som får bortezomib foreligger sjeldne rapporter om akutt, diffus og infiltrerende lungelidelse av ukjent etiologi, som f.eks. pneumonitt, interstitiell pneumoni, lungeinfiltrasjon og akutt lungesviktsyndrom (acute respiratory distress syndrome, ARDS) (se pkt 4.8). Enkelte av disse tilfellene har vært fatale. Røntgen thorax anbefales før behandling for å fungere som baseline for mulige lungeendringer etter behandling.</w:t>
      </w:r>
    </w:p>
    <w:p w14:paraId="761F33E8" w14:textId="77777777" w:rsidR="00167493" w:rsidRPr="009A20C8" w:rsidRDefault="00167493" w:rsidP="00167493">
      <w:pPr>
        <w:rPr>
          <w:color w:val="000000"/>
        </w:rPr>
      </w:pPr>
    </w:p>
    <w:p w14:paraId="761F33E9" w14:textId="77777777" w:rsidR="00167493" w:rsidRPr="009A20C8" w:rsidRDefault="00167493" w:rsidP="00167493">
      <w:pPr>
        <w:rPr>
          <w:b/>
          <w:bCs/>
          <w:color w:val="000000"/>
        </w:rPr>
      </w:pPr>
      <w:r w:rsidRPr="009A20C8">
        <w:rPr>
          <w:color w:val="000000"/>
        </w:rPr>
        <w:t xml:space="preserve">Nyoppståtte eller tiltagende lungesymptomer (f.eks. hoste, </w:t>
      </w:r>
      <w:r w:rsidR="003B1B4F" w:rsidRPr="003B1B4F">
        <w:rPr>
          <w:color w:val="000000"/>
        </w:rPr>
        <w:t>dyspné</w:t>
      </w:r>
      <w:r w:rsidRPr="009A20C8">
        <w:rPr>
          <w:color w:val="000000"/>
        </w:rPr>
        <w:t>) bør umiddelbart utredes og hensiktsmessig behandling igangsettes. Nytte</w:t>
      </w:r>
      <w:r w:rsidR="003B1B4F">
        <w:rPr>
          <w:color w:val="000000"/>
        </w:rPr>
        <w:t>-</w:t>
      </w:r>
      <w:r w:rsidRPr="009A20C8">
        <w:rPr>
          <w:color w:val="000000"/>
        </w:rPr>
        <w:t>/risikoforholdet må vurderes før fortsettelse av behandling med bortezomib.</w:t>
      </w:r>
    </w:p>
    <w:p w14:paraId="761F33EA" w14:textId="77777777" w:rsidR="00167493" w:rsidRPr="009A20C8" w:rsidRDefault="00167493" w:rsidP="00167493">
      <w:pPr>
        <w:rPr>
          <w:color w:val="000000"/>
        </w:rPr>
      </w:pPr>
    </w:p>
    <w:p w14:paraId="761F33EB" w14:textId="77777777" w:rsidR="00167493" w:rsidRPr="009A20C8" w:rsidRDefault="00167493" w:rsidP="00167493">
      <w:pPr>
        <w:rPr>
          <w:color w:val="000000"/>
        </w:rPr>
      </w:pPr>
      <w:r w:rsidRPr="009A20C8">
        <w:rPr>
          <w:color w:val="000000"/>
        </w:rPr>
        <w:lastRenderedPageBreak/>
        <w:t>To av to pasienter som i en klinisk studie ble gitt høydose cytarabin (2 g/m</w:t>
      </w:r>
      <w:r w:rsidRPr="009A20C8">
        <w:rPr>
          <w:color w:val="000000"/>
          <w:vertAlign w:val="superscript"/>
        </w:rPr>
        <w:t>2 </w:t>
      </w:r>
      <w:r w:rsidRPr="009A20C8">
        <w:rPr>
          <w:color w:val="000000"/>
        </w:rPr>
        <w:t>daglig) ved kontinuerlig infusjon over 24 timer sammen med daunorubicin og bortezomib for residiverende akutt myelogen leukemi, døde av ARDS tidlig i behandlingsforløpet og studien ble stoppet. Dette spesifikke regimet med ledsagende administrering av høydose cytarabin (2 g/m</w:t>
      </w:r>
      <w:r w:rsidRPr="009A20C8">
        <w:rPr>
          <w:color w:val="000000"/>
          <w:vertAlign w:val="superscript"/>
        </w:rPr>
        <w:t>2 </w:t>
      </w:r>
      <w:r w:rsidRPr="009A20C8">
        <w:rPr>
          <w:color w:val="000000"/>
        </w:rPr>
        <w:t>daglig) ved kontinuerlig infusjon over 24 timer er derfor ikke anbefalt.</w:t>
      </w:r>
    </w:p>
    <w:p w14:paraId="761F33EC" w14:textId="77777777" w:rsidR="00167493" w:rsidRPr="009A20C8" w:rsidRDefault="00167493" w:rsidP="00167493">
      <w:pPr>
        <w:rPr>
          <w:color w:val="000000"/>
        </w:rPr>
      </w:pPr>
    </w:p>
    <w:p w14:paraId="761F33ED" w14:textId="77777777" w:rsidR="00167493" w:rsidRPr="009A20C8" w:rsidRDefault="00167493" w:rsidP="00167493">
      <w:pPr>
        <w:rPr>
          <w:iCs/>
          <w:color w:val="000000"/>
          <w:u w:val="single"/>
        </w:rPr>
      </w:pPr>
      <w:r w:rsidRPr="009A20C8">
        <w:rPr>
          <w:iCs/>
          <w:color w:val="000000"/>
          <w:u w:val="single"/>
        </w:rPr>
        <w:t>Nedsatt nyrefunksjon</w:t>
      </w:r>
    </w:p>
    <w:p w14:paraId="761F33EE" w14:textId="77777777" w:rsidR="00167493" w:rsidRPr="009A20C8" w:rsidRDefault="00167493" w:rsidP="00167493">
      <w:pPr>
        <w:rPr>
          <w:color w:val="000000"/>
        </w:rPr>
      </w:pPr>
      <w:r w:rsidRPr="009A20C8">
        <w:rPr>
          <w:color w:val="000000"/>
        </w:rPr>
        <w:t>Renale komplikasjoner er hyppige hos pasienter med multippelt myelom. Pasienter med nedsatt nyrefunksjon bør overvåkes nøye (se pkt. 4.2 og 5.2).</w:t>
      </w:r>
    </w:p>
    <w:p w14:paraId="761F33EF" w14:textId="77777777" w:rsidR="00167493" w:rsidRPr="009A20C8" w:rsidRDefault="00167493" w:rsidP="00167493">
      <w:pPr>
        <w:rPr>
          <w:color w:val="000000"/>
        </w:rPr>
      </w:pPr>
    </w:p>
    <w:p w14:paraId="761F33F0" w14:textId="77777777" w:rsidR="00167493" w:rsidRPr="009A20C8" w:rsidRDefault="00167493" w:rsidP="00167493">
      <w:pPr>
        <w:keepNext/>
        <w:rPr>
          <w:iCs/>
          <w:color w:val="000000"/>
          <w:u w:val="single"/>
        </w:rPr>
      </w:pPr>
      <w:r w:rsidRPr="009A20C8">
        <w:rPr>
          <w:iCs/>
          <w:color w:val="000000"/>
          <w:u w:val="single"/>
        </w:rPr>
        <w:t>Nedsatt leverfunksjon</w:t>
      </w:r>
    </w:p>
    <w:p w14:paraId="761F33F1" w14:textId="77777777" w:rsidR="00167493" w:rsidRPr="009A20C8" w:rsidRDefault="00167493" w:rsidP="00167493">
      <w:pPr>
        <w:rPr>
          <w:color w:val="000000"/>
        </w:rPr>
      </w:pPr>
      <w:r w:rsidRPr="009A20C8">
        <w:rPr>
          <w:color w:val="000000"/>
        </w:rPr>
        <w:t xml:space="preserve">Bortezomib metaboliseres av leverenzymer. Bortezomibeksponeringen er høyere hos pasienter med moderat eller </w:t>
      </w:r>
      <w:r w:rsidRPr="009A20C8">
        <w:t>alvorlig</w:t>
      </w:r>
      <w:r w:rsidRPr="009A20C8" w:rsidDel="00ED17E7">
        <w:rPr>
          <w:color w:val="000000"/>
        </w:rPr>
        <w:t xml:space="preserve"> </w:t>
      </w:r>
      <w:r w:rsidRPr="009A20C8">
        <w:rPr>
          <w:color w:val="000000"/>
        </w:rPr>
        <w:t>nedsatt leverfunksjon, og disse pasientene bør behandles med bortezomib i reduserte doser og overvåkes nøye for bivirkninger (se pkt. 4.2 og 5.2).</w:t>
      </w:r>
    </w:p>
    <w:p w14:paraId="761F33F2" w14:textId="77777777" w:rsidR="00167493" w:rsidRPr="009A20C8" w:rsidRDefault="00167493" w:rsidP="00167493">
      <w:pPr>
        <w:rPr>
          <w:bCs/>
          <w:color w:val="000000"/>
        </w:rPr>
      </w:pPr>
    </w:p>
    <w:p w14:paraId="761F33F3" w14:textId="77777777" w:rsidR="00167493" w:rsidRPr="009A20C8" w:rsidRDefault="00167493" w:rsidP="00167493">
      <w:pPr>
        <w:rPr>
          <w:bCs/>
          <w:iCs/>
          <w:color w:val="000000"/>
          <w:u w:val="single"/>
        </w:rPr>
      </w:pPr>
      <w:r w:rsidRPr="009A20C8">
        <w:rPr>
          <w:bCs/>
          <w:iCs/>
          <w:color w:val="000000"/>
          <w:u w:val="single"/>
        </w:rPr>
        <w:t>Leverreaksjoner</w:t>
      </w:r>
    </w:p>
    <w:p w14:paraId="761F33F4" w14:textId="77777777" w:rsidR="00167493" w:rsidRPr="009A20C8" w:rsidRDefault="00167493" w:rsidP="00167493">
      <w:pPr>
        <w:rPr>
          <w:bCs/>
          <w:color w:val="000000"/>
        </w:rPr>
      </w:pPr>
      <w:r w:rsidRPr="009A20C8">
        <w:rPr>
          <w:bCs/>
          <w:color w:val="000000"/>
        </w:rPr>
        <w:t>Sjeldne tilfeller av leversvikt er rapportert hos pasienter som samtidig mottar bortezomib og andre legemidler og som har alvorlige underliggende medisinske lidelser. Andre rapporterte leverreaksjoner omfatter økning i leverenzymer, hyperbilirubinemi, og hepatitt. Slike endringer kan være reversible ved seponering av bortezomib (se pkt. 4.8).</w:t>
      </w:r>
    </w:p>
    <w:p w14:paraId="761F33F5" w14:textId="77777777" w:rsidR="00167493" w:rsidRPr="009A20C8" w:rsidRDefault="00167493" w:rsidP="00167493">
      <w:pPr>
        <w:rPr>
          <w:bCs/>
          <w:color w:val="000000"/>
        </w:rPr>
      </w:pPr>
    </w:p>
    <w:p w14:paraId="761F33F6" w14:textId="77777777" w:rsidR="00167493" w:rsidRPr="009A20C8" w:rsidRDefault="00167493" w:rsidP="00167493">
      <w:pPr>
        <w:rPr>
          <w:bCs/>
          <w:iCs/>
          <w:color w:val="000000"/>
          <w:u w:val="single"/>
        </w:rPr>
      </w:pPr>
      <w:r w:rsidRPr="009A20C8">
        <w:rPr>
          <w:bCs/>
          <w:iCs/>
          <w:color w:val="000000"/>
          <w:u w:val="single"/>
        </w:rPr>
        <w:t>Tumorlyse-syndrom</w:t>
      </w:r>
    </w:p>
    <w:p w14:paraId="761F33F7" w14:textId="77777777" w:rsidR="00167493" w:rsidRPr="009A20C8" w:rsidRDefault="00167493" w:rsidP="00167493">
      <w:pPr>
        <w:rPr>
          <w:bCs/>
          <w:color w:val="000000"/>
        </w:rPr>
      </w:pPr>
      <w:r w:rsidRPr="009A20C8">
        <w:rPr>
          <w:bCs/>
          <w:color w:val="000000"/>
        </w:rPr>
        <w:t>Tumorlyse</w:t>
      </w:r>
      <w:r w:rsidRPr="009A20C8">
        <w:rPr>
          <w:bCs/>
          <w:color w:val="000000"/>
        </w:rPr>
        <w:noBreakHyphen/>
        <w:t>syndrom kan oppstå fordi bortezomib er en cytotoksisk substans som raskt dreper maligne plasmaceller og MCL-celler. Pasienter som har store tumormasser før behandling har særlig risiko for å utvikle tumorlyse-syndrom. Disse pasientene bør monitoreres grundig og adekvate forholdsregler bør tas.</w:t>
      </w:r>
    </w:p>
    <w:p w14:paraId="761F33F8" w14:textId="77777777" w:rsidR="00167493" w:rsidRPr="009A20C8" w:rsidRDefault="00167493" w:rsidP="00167493">
      <w:pPr>
        <w:rPr>
          <w:color w:val="000000"/>
        </w:rPr>
      </w:pPr>
    </w:p>
    <w:p w14:paraId="761F33F9" w14:textId="77777777" w:rsidR="00167493" w:rsidRPr="009A20C8" w:rsidRDefault="00167493" w:rsidP="00167493">
      <w:pPr>
        <w:rPr>
          <w:color w:val="000000"/>
          <w:u w:val="single"/>
        </w:rPr>
      </w:pPr>
      <w:r w:rsidRPr="009A20C8">
        <w:rPr>
          <w:color w:val="000000"/>
          <w:u w:val="single"/>
        </w:rPr>
        <w:t>Samtidig bruk av andre legemidler</w:t>
      </w:r>
    </w:p>
    <w:p w14:paraId="761F33FA" w14:textId="77777777" w:rsidR="00167493" w:rsidRPr="009A20C8" w:rsidRDefault="00167493" w:rsidP="00167493">
      <w:pPr>
        <w:rPr>
          <w:color w:val="000000"/>
        </w:rPr>
      </w:pPr>
      <w:r w:rsidRPr="009A20C8">
        <w:rPr>
          <w:color w:val="000000"/>
        </w:rPr>
        <w:t>Pasienter bør monitoreres nøye når bortezomib gis samtidig med legemidler som er kraftige hemmere av CYP 3A4. Forsiktighet bør utvises når bortezomib kombineres med substrater for CYP3A4 eller CYP2C19 (se pkt. 4.5).</w:t>
      </w:r>
    </w:p>
    <w:p w14:paraId="761F33FB" w14:textId="77777777" w:rsidR="00167493" w:rsidRPr="009A20C8" w:rsidRDefault="00167493" w:rsidP="00167493">
      <w:pPr>
        <w:rPr>
          <w:color w:val="000000"/>
        </w:rPr>
      </w:pPr>
    </w:p>
    <w:p w14:paraId="761F33FC" w14:textId="77777777" w:rsidR="00167493" w:rsidRPr="009A20C8" w:rsidRDefault="00167493" w:rsidP="00167493">
      <w:pPr>
        <w:rPr>
          <w:color w:val="000000"/>
        </w:rPr>
      </w:pPr>
      <w:r w:rsidRPr="009A20C8">
        <w:rPr>
          <w:color w:val="000000"/>
        </w:rPr>
        <w:t>Ved samtidig bruk av orale hypoglykemika bør det utvises forsiktighet, og normal leverfunksjon bør bekreftes (se pkt. 4.5).</w:t>
      </w:r>
    </w:p>
    <w:p w14:paraId="761F33FD" w14:textId="77777777" w:rsidR="00167493" w:rsidRPr="009A20C8" w:rsidRDefault="00167493" w:rsidP="00167493">
      <w:pPr>
        <w:rPr>
          <w:color w:val="000000"/>
        </w:rPr>
      </w:pPr>
    </w:p>
    <w:p w14:paraId="761F33FE" w14:textId="77777777" w:rsidR="00167493" w:rsidRPr="009A20C8" w:rsidRDefault="00167493" w:rsidP="00167493">
      <w:pPr>
        <w:rPr>
          <w:iCs/>
          <w:color w:val="000000"/>
          <w:u w:val="single"/>
        </w:rPr>
      </w:pPr>
      <w:r w:rsidRPr="009A20C8">
        <w:rPr>
          <w:iCs/>
          <w:color w:val="000000"/>
          <w:u w:val="single"/>
        </w:rPr>
        <w:t>Potensielle immunkompleksmedierte reaksjoner</w:t>
      </w:r>
    </w:p>
    <w:p w14:paraId="761F33FF" w14:textId="77777777" w:rsidR="00167493" w:rsidRPr="009A20C8" w:rsidRDefault="00167493" w:rsidP="00167493">
      <w:pPr>
        <w:rPr>
          <w:color w:val="000000"/>
        </w:rPr>
      </w:pPr>
      <w:r w:rsidRPr="009A20C8">
        <w:rPr>
          <w:color w:val="000000"/>
        </w:rPr>
        <w:t>Potensielle immunkompleksmedierte reaksjoner som serumsykdom-lignende reaksjon, polyartritt med utslett og proliferativ glomerulonefritt, er rapportert mindre vanlig. Bortezomib bør seponeres hvis alvorlige reaksjoner oppstår.</w:t>
      </w:r>
    </w:p>
    <w:p w14:paraId="761F3400" w14:textId="77777777" w:rsidR="00167493" w:rsidRPr="009A20C8" w:rsidRDefault="00167493" w:rsidP="00167493">
      <w:pPr>
        <w:rPr>
          <w:b/>
          <w:bCs/>
          <w:color w:val="000000"/>
        </w:rPr>
      </w:pPr>
    </w:p>
    <w:p w14:paraId="761F3401" w14:textId="77777777" w:rsidR="00167493" w:rsidRPr="009A20C8" w:rsidRDefault="00167493" w:rsidP="00167493">
      <w:pPr>
        <w:ind w:left="567" w:hanging="567"/>
        <w:rPr>
          <w:b/>
          <w:bCs/>
          <w:color w:val="000000"/>
        </w:rPr>
      </w:pPr>
      <w:r w:rsidRPr="009A20C8">
        <w:rPr>
          <w:b/>
          <w:bCs/>
          <w:color w:val="000000"/>
        </w:rPr>
        <w:t>4.5</w:t>
      </w:r>
      <w:r w:rsidRPr="009A20C8">
        <w:rPr>
          <w:b/>
          <w:bCs/>
          <w:color w:val="000000"/>
        </w:rPr>
        <w:tab/>
        <w:t>Interaksjon med andre legemidler og andre former for interaksjon</w:t>
      </w:r>
    </w:p>
    <w:p w14:paraId="761F3402" w14:textId="77777777" w:rsidR="00167493" w:rsidRPr="009A20C8" w:rsidRDefault="00167493" w:rsidP="00167493">
      <w:pPr>
        <w:rPr>
          <w:b/>
          <w:bCs/>
          <w:color w:val="000000"/>
        </w:rPr>
      </w:pPr>
    </w:p>
    <w:p w14:paraId="761F3403" w14:textId="77777777" w:rsidR="00167493" w:rsidRPr="009A20C8" w:rsidRDefault="00167493" w:rsidP="00167493">
      <w:pPr>
        <w:rPr>
          <w:color w:val="000000"/>
        </w:rPr>
      </w:pPr>
      <w:r w:rsidRPr="009A20C8">
        <w:rPr>
          <w:i/>
          <w:iCs/>
          <w:color w:val="000000"/>
        </w:rPr>
        <w:t>In vitro</w:t>
      </w:r>
      <w:r w:rsidRPr="009A20C8">
        <w:rPr>
          <w:color w:val="000000"/>
        </w:rPr>
        <w:t xml:space="preserve">-studier indikerer at bortezomib er en svak </w:t>
      </w:r>
      <w:r w:rsidR="003B1B4F" w:rsidRPr="003B1B4F">
        <w:rPr>
          <w:color w:val="000000"/>
        </w:rPr>
        <w:t>hemmer</w:t>
      </w:r>
      <w:r w:rsidRPr="009A20C8">
        <w:rPr>
          <w:color w:val="000000"/>
        </w:rPr>
        <w:t xml:space="preserve"> av cytokrom P450 (CYP)-isozymene 1A2, 2C9, 2C19, 2D6 og 3A4. Det er en begrenset medvirkende effekt (7 %) av CYP2D6 på metabolismen til bortezomib, og det forventes derfor ikke at fenotypen ”poor metaboliser” av CYP2D6 påvirker den totale eliminasjonen av bortezomib.</w:t>
      </w:r>
    </w:p>
    <w:p w14:paraId="761F3404" w14:textId="77777777" w:rsidR="00167493" w:rsidRPr="009A20C8" w:rsidRDefault="00167493" w:rsidP="00167493">
      <w:pPr>
        <w:rPr>
          <w:color w:val="000000"/>
        </w:rPr>
      </w:pPr>
    </w:p>
    <w:p w14:paraId="761F3405" w14:textId="77777777" w:rsidR="00167493" w:rsidRPr="009A20C8" w:rsidRDefault="00167493" w:rsidP="00167493">
      <w:pPr>
        <w:rPr>
          <w:color w:val="000000"/>
        </w:rPr>
      </w:pPr>
      <w:r w:rsidRPr="009A20C8">
        <w:rPr>
          <w:color w:val="000000"/>
        </w:rPr>
        <w:t>I en legemiddelinteraksjonsstudie, der effekten av ketokonazol (en potent hemmer av CYP3A4) på farmakokinetikken til bortezomid (injisert intravenøst) ble undersøkt, hadde bortezomid en gjennomsnittlig økning i AUC på 35 % (KI</w:t>
      </w:r>
      <w:r w:rsidRPr="009A20C8">
        <w:rPr>
          <w:color w:val="000000"/>
          <w:vertAlign w:val="subscript"/>
        </w:rPr>
        <w:t>90 %</w:t>
      </w:r>
      <w:r w:rsidRPr="009A20C8">
        <w:rPr>
          <w:color w:val="000000"/>
        </w:rPr>
        <w:t xml:space="preserve"> [1,032 til 1,772]) basert på data fra 12 pasienter. Pasienter som får bortezomid sammen med potente hemmere av CYP3A4 (f.eks. ketokonazol, ritonavir) bør derfor monitoreres nøye.</w:t>
      </w:r>
    </w:p>
    <w:p w14:paraId="761F3406" w14:textId="77777777" w:rsidR="00167493" w:rsidRPr="009A20C8" w:rsidRDefault="00167493" w:rsidP="00167493">
      <w:pPr>
        <w:rPr>
          <w:color w:val="000000"/>
        </w:rPr>
      </w:pPr>
    </w:p>
    <w:p w14:paraId="761F3407" w14:textId="77777777" w:rsidR="00167493" w:rsidRPr="009A20C8" w:rsidRDefault="00167493" w:rsidP="00167493">
      <w:pPr>
        <w:rPr>
          <w:color w:val="000000"/>
        </w:rPr>
      </w:pPr>
      <w:r w:rsidRPr="009A20C8">
        <w:rPr>
          <w:color w:val="000000"/>
        </w:rPr>
        <w:t>I en legemiddelinteraksjonsstudie, der effekten av omeprazol (en potent hemmer av CYP2C19) på farmakokinetikken til bortezomid (injisert intravenøst) ble undersøkt, var det ingen signifikant effekt på farmakokinetikken til bortezomib basert på data fra 17 pasienter.</w:t>
      </w:r>
    </w:p>
    <w:p w14:paraId="761F3408" w14:textId="77777777" w:rsidR="00167493" w:rsidRPr="009A20C8" w:rsidRDefault="00167493" w:rsidP="00167493">
      <w:pPr>
        <w:rPr>
          <w:color w:val="000000"/>
        </w:rPr>
      </w:pPr>
    </w:p>
    <w:p w14:paraId="761F3409" w14:textId="77777777" w:rsidR="00167493" w:rsidRPr="009A20C8" w:rsidRDefault="00167493" w:rsidP="00167493">
      <w:pPr>
        <w:rPr>
          <w:szCs w:val="20"/>
        </w:rPr>
      </w:pPr>
      <w:r w:rsidRPr="009A20C8">
        <w:rPr>
          <w:szCs w:val="20"/>
        </w:rPr>
        <w:lastRenderedPageBreak/>
        <w:t>E</w:t>
      </w:r>
      <w:r w:rsidRPr="009A20C8">
        <w:rPr>
          <w:color w:val="000000"/>
        </w:rPr>
        <w:t xml:space="preserve">n legemiddelinteraksjonsstudie hvor man så på effekten av </w:t>
      </w:r>
      <w:r w:rsidRPr="009A20C8">
        <w:rPr>
          <w:szCs w:val="20"/>
        </w:rPr>
        <w:t>rifampicin (en potent CYP3A4-</w:t>
      </w:r>
      <w:r w:rsidR="003B1B4F" w:rsidRPr="003B1B4F">
        <w:t xml:space="preserve"> </w:t>
      </w:r>
      <w:r w:rsidR="003B1B4F" w:rsidRPr="003B1B4F">
        <w:rPr>
          <w:szCs w:val="20"/>
        </w:rPr>
        <w:t>induktor</w:t>
      </w:r>
      <w:r w:rsidRPr="009A20C8">
        <w:rPr>
          <w:szCs w:val="20"/>
        </w:rPr>
        <w:t>) på</w:t>
      </w:r>
      <w:r w:rsidRPr="009A20C8">
        <w:rPr>
          <w:color w:val="000000"/>
        </w:rPr>
        <w:t xml:space="preserve"> farmakokinetikken til bortezomid (injisert intravenøst),</w:t>
      </w:r>
      <w:r w:rsidRPr="009A20C8">
        <w:rPr>
          <w:szCs w:val="20"/>
        </w:rPr>
        <w:t xml:space="preserve"> viste en gjennomsnittlig reduksjon i </w:t>
      </w:r>
      <w:r w:rsidRPr="009A20C8">
        <w:t>b</w:t>
      </w:r>
      <w:r w:rsidRPr="009A20C8">
        <w:rPr>
          <w:szCs w:val="20"/>
        </w:rPr>
        <w:t xml:space="preserve">ortezomibs AUC på 45 % basert på data fra 6 pasienter. Samtidig bruk av </w:t>
      </w:r>
      <w:r w:rsidRPr="009A20C8">
        <w:rPr>
          <w:color w:val="000000"/>
        </w:rPr>
        <w:t>bortezomib</w:t>
      </w:r>
      <w:r w:rsidRPr="009A20C8">
        <w:rPr>
          <w:szCs w:val="20"/>
        </w:rPr>
        <w:t xml:space="preserve"> og sterke CYP3A4-induktorer (</w:t>
      </w:r>
      <w:r w:rsidRPr="009A20C8">
        <w:rPr>
          <w:color w:val="000000"/>
        </w:rPr>
        <w:t xml:space="preserve">f.eks. </w:t>
      </w:r>
      <w:r w:rsidRPr="009A20C8">
        <w:rPr>
          <w:szCs w:val="20"/>
        </w:rPr>
        <w:t>rifamp</w:t>
      </w:r>
      <w:r w:rsidRPr="009A20C8">
        <w:t>icin, karbamazepin, fenytoin, fenobarbital og johannesurt</w:t>
      </w:r>
      <w:r w:rsidRPr="009A20C8">
        <w:rPr>
          <w:szCs w:val="20"/>
        </w:rPr>
        <w:t>) er derfor ikke anbefalt</w:t>
      </w:r>
      <w:r w:rsidRPr="009A20C8">
        <w:t>, da effekten kan reduseres</w:t>
      </w:r>
      <w:r w:rsidRPr="009A20C8">
        <w:rPr>
          <w:szCs w:val="20"/>
        </w:rPr>
        <w:t>.</w:t>
      </w:r>
    </w:p>
    <w:p w14:paraId="761F340A" w14:textId="77777777" w:rsidR="00167493" w:rsidRPr="009A20C8" w:rsidRDefault="00167493" w:rsidP="00167493">
      <w:pPr>
        <w:rPr>
          <w:szCs w:val="20"/>
        </w:rPr>
      </w:pPr>
    </w:p>
    <w:p w14:paraId="761F340B" w14:textId="77777777" w:rsidR="00167493" w:rsidRPr="009A20C8" w:rsidRDefault="00167493" w:rsidP="00167493">
      <w:pPr>
        <w:rPr>
          <w:szCs w:val="20"/>
        </w:rPr>
      </w:pPr>
      <w:r w:rsidRPr="009A20C8">
        <w:rPr>
          <w:szCs w:val="20"/>
        </w:rPr>
        <w:t xml:space="preserve">I samme </w:t>
      </w:r>
      <w:r w:rsidRPr="009A20C8">
        <w:rPr>
          <w:color w:val="000000"/>
        </w:rPr>
        <w:t>legemiddelinteraksjonsstudie</w:t>
      </w:r>
      <w:r w:rsidRPr="009A20C8">
        <w:rPr>
          <w:szCs w:val="20"/>
        </w:rPr>
        <w:t xml:space="preserve"> ble effekten av deksametason (en svakere CYP3A4-induktor) på</w:t>
      </w:r>
      <w:r w:rsidRPr="009A20C8">
        <w:rPr>
          <w:color w:val="000000"/>
        </w:rPr>
        <w:t xml:space="preserve"> farmakokinetikken til bortezomid</w:t>
      </w:r>
      <w:r w:rsidRPr="009A20C8">
        <w:rPr>
          <w:szCs w:val="20"/>
        </w:rPr>
        <w:t xml:space="preserve"> </w:t>
      </w:r>
      <w:r w:rsidRPr="009A20C8">
        <w:rPr>
          <w:color w:val="000000"/>
          <w:szCs w:val="24"/>
        </w:rPr>
        <w:t xml:space="preserve">(injisert intravenøst) </w:t>
      </w:r>
      <w:r w:rsidRPr="009A20C8">
        <w:rPr>
          <w:szCs w:val="20"/>
        </w:rPr>
        <w:t xml:space="preserve">undersøkt. Det var ingen signifikant effekt på </w:t>
      </w:r>
      <w:r w:rsidRPr="009A20C8">
        <w:t>b</w:t>
      </w:r>
      <w:r w:rsidRPr="009A20C8">
        <w:rPr>
          <w:szCs w:val="20"/>
        </w:rPr>
        <w:t>ortezomibs farmakokinetikk basert på data fra 7 pasienter.</w:t>
      </w:r>
    </w:p>
    <w:p w14:paraId="761F340C" w14:textId="77777777" w:rsidR="00167493" w:rsidRPr="009A20C8" w:rsidRDefault="00167493" w:rsidP="00167493">
      <w:pPr>
        <w:rPr>
          <w:color w:val="000000"/>
        </w:rPr>
      </w:pPr>
    </w:p>
    <w:p w14:paraId="761F340D" w14:textId="77777777" w:rsidR="00167493" w:rsidRPr="009A20C8" w:rsidRDefault="00167493" w:rsidP="00167493">
      <w:pPr>
        <w:rPr>
          <w:color w:val="000000"/>
        </w:rPr>
      </w:pPr>
      <w:r w:rsidRPr="009A20C8">
        <w:rPr>
          <w:color w:val="000000"/>
        </w:rPr>
        <w:t xml:space="preserve">En legemiddelinteraksjonsstudie, hvor man så på effekten av melfalan-prednison på farmakokinetikken til bortezomib </w:t>
      </w:r>
      <w:r w:rsidRPr="009A20C8">
        <w:rPr>
          <w:color w:val="000000"/>
          <w:szCs w:val="24"/>
        </w:rPr>
        <w:t>(injisert intravenøst)</w:t>
      </w:r>
      <w:r w:rsidRPr="009A20C8">
        <w:rPr>
          <w:color w:val="000000"/>
        </w:rPr>
        <w:t>, viste en gjennomsnittlig økning av AUC for bortezomid på 17 % basert på data fra 21 pasienter. Dette ansees ikke som klinisk relevant.</w:t>
      </w:r>
    </w:p>
    <w:p w14:paraId="761F340E" w14:textId="77777777" w:rsidR="00167493" w:rsidRPr="009A20C8" w:rsidRDefault="00167493" w:rsidP="00167493">
      <w:pPr>
        <w:rPr>
          <w:color w:val="000000"/>
        </w:rPr>
      </w:pPr>
    </w:p>
    <w:p w14:paraId="761F340F" w14:textId="77777777" w:rsidR="00167493" w:rsidRPr="009A20C8" w:rsidRDefault="00167493" w:rsidP="00167493">
      <w:pPr>
        <w:rPr>
          <w:color w:val="000000"/>
        </w:rPr>
      </w:pPr>
      <w:r w:rsidRPr="009A20C8">
        <w:rPr>
          <w:color w:val="000000"/>
        </w:rPr>
        <w:t xml:space="preserve">I kliniske </w:t>
      </w:r>
      <w:r>
        <w:rPr>
          <w:color w:val="000000"/>
        </w:rPr>
        <w:t>studier</w:t>
      </w:r>
      <w:r w:rsidRPr="009A20C8">
        <w:rPr>
          <w:color w:val="000000"/>
        </w:rPr>
        <w:t xml:space="preserve"> ble det rapportert hypoglykemi eller hyperglykemi med vanlig og mindre vanlig frekvens hos diabetespasienter som fikk orale hypoglykemika. Pasienter som bruker orale antidiabetika og samtidig mottar bortezomib-behandling, kan derfor ha behov for nøye kontroll av blodglukosenivåer samt eventuell dosejustering av antidiabetika.</w:t>
      </w:r>
    </w:p>
    <w:p w14:paraId="761F3410" w14:textId="77777777" w:rsidR="00167493" w:rsidRPr="009A20C8" w:rsidRDefault="00167493" w:rsidP="00167493">
      <w:pPr>
        <w:rPr>
          <w:color w:val="000000"/>
        </w:rPr>
      </w:pPr>
    </w:p>
    <w:p w14:paraId="761F3411" w14:textId="77777777" w:rsidR="00167493" w:rsidRPr="009A20C8" w:rsidRDefault="00167493" w:rsidP="00167493">
      <w:pPr>
        <w:ind w:left="567" w:hanging="567"/>
        <w:rPr>
          <w:b/>
          <w:bCs/>
          <w:color w:val="000000"/>
        </w:rPr>
      </w:pPr>
      <w:r w:rsidRPr="009A20C8">
        <w:rPr>
          <w:b/>
          <w:bCs/>
          <w:color w:val="000000"/>
        </w:rPr>
        <w:t>4.6</w:t>
      </w:r>
      <w:r w:rsidRPr="009A20C8">
        <w:rPr>
          <w:b/>
          <w:bCs/>
          <w:color w:val="000000"/>
        </w:rPr>
        <w:tab/>
        <w:t>Fertilitet, graviditet og amming</w:t>
      </w:r>
    </w:p>
    <w:p w14:paraId="761F3412" w14:textId="77777777" w:rsidR="00167493" w:rsidRPr="009A20C8" w:rsidRDefault="00167493" w:rsidP="00167493">
      <w:pPr>
        <w:rPr>
          <w:b/>
          <w:bCs/>
          <w:color w:val="000000"/>
        </w:rPr>
      </w:pPr>
    </w:p>
    <w:p w14:paraId="761F3413" w14:textId="77777777" w:rsidR="00167493" w:rsidRPr="009A20C8" w:rsidRDefault="00167493" w:rsidP="00167493">
      <w:pPr>
        <w:rPr>
          <w:color w:val="000000"/>
          <w:u w:val="single"/>
        </w:rPr>
      </w:pPr>
      <w:r w:rsidRPr="009A20C8">
        <w:rPr>
          <w:color w:val="000000"/>
          <w:u w:val="single"/>
        </w:rPr>
        <w:t>Prevensjon hos menn og kvinner</w:t>
      </w:r>
    </w:p>
    <w:p w14:paraId="5BBAC3A7" w14:textId="351CD41E" w:rsidR="00A92E76" w:rsidRPr="00117AEC" w:rsidRDefault="00A92E76" w:rsidP="00A92E76">
      <w:r w:rsidRPr="00A92E76">
        <w:t xml:space="preserve"> </w:t>
      </w:r>
      <w:r w:rsidRPr="00117AEC">
        <w:t>På g</w:t>
      </w:r>
      <w:r w:rsidRPr="0044663F">
        <w:t>runn</w:t>
      </w:r>
      <w:r>
        <w:t xml:space="preserve"> av</w:t>
      </w:r>
      <w:r w:rsidRPr="0044663F">
        <w:t xml:space="preserve"> de</w:t>
      </w:r>
      <w:r>
        <w:t xml:space="preserve">n gentoksiske </w:t>
      </w:r>
      <w:r w:rsidRPr="00117AEC">
        <w:t>effekten</w:t>
      </w:r>
      <w:r w:rsidRPr="0044663F">
        <w:t xml:space="preserve"> </w:t>
      </w:r>
      <w:r>
        <w:t>av</w:t>
      </w:r>
      <w:r w:rsidRPr="0044663F">
        <w:t xml:space="preserve"> bortezomib (se pkt. 5.3) må </w:t>
      </w:r>
      <w:r>
        <w:t>fertile kvinner</w:t>
      </w:r>
      <w:r w:rsidRPr="0044663F">
        <w:t xml:space="preserve"> bruke sikker prevensjon og unngå å bli gravide mens de behandles med </w:t>
      </w:r>
      <w:r w:rsidR="00A93FE5" w:rsidRPr="003B4021">
        <w:rPr>
          <w:rFonts w:eastAsia="SimSun"/>
          <w:rPrChange w:id="4" w:author="MAH reviewer_UB" w:date="2025-09-09T14:38:00Z">
            <w:rPr>
              <w:rFonts w:eastAsia="SimSun"/>
              <w:lang w:val="sv-SE"/>
            </w:rPr>
          </w:rPrChange>
        </w:rPr>
        <w:t>Bortezomib Accord</w:t>
      </w:r>
      <w:r w:rsidRPr="0044663F">
        <w:t xml:space="preserve"> og i 8 måneder etter avsluttet behandling. M</w:t>
      </w:r>
      <w:r>
        <w:t>a</w:t>
      </w:r>
      <w:r w:rsidRPr="0044663F">
        <w:t>nn</w:t>
      </w:r>
      <w:r>
        <w:t>lige pasienter</w:t>
      </w:r>
      <w:r w:rsidRPr="0044663F">
        <w:t xml:space="preserve"> skal bruke sikker prevensjon og rådes til å unngå å </w:t>
      </w:r>
      <w:r>
        <w:t>gjøre en kvinne gravid</w:t>
      </w:r>
      <w:r w:rsidRPr="0044663F">
        <w:t xml:space="preserve"> mens de får </w:t>
      </w:r>
      <w:r w:rsidR="00A93FE5" w:rsidRPr="003B4021">
        <w:rPr>
          <w:rFonts w:eastAsia="SimSun"/>
          <w:lang w:val="da-DK"/>
          <w:rPrChange w:id="5" w:author="MAH reviewer_UB" w:date="2025-09-09T14:38:00Z">
            <w:rPr>
              <w:rFonts w:eastAsia="SimSun"/>
              <w:lang w:val="sv-SE"/>
            </w:rPr>
          </w:rPrChange>
        </w:rPr>
        <w:t>Bortezomib Accord</w:t>
      </w:r>
      <w:r w:rsidRPr="0044663F">
        <w:t xml:space="preserve"> og i 5 måneder etter avsluttet behandling (se pkt. 5.3).</w:t>
      </w:r>
    </w:p>
    <w:p w14:paraId="761F3415" w14:textId="77777777" w:rsidR="00167493" w:rsidRPr="009A20C8" w:rsidRDefault="00167493" w:rsidP="00167493">
      <w:pPr>
        <w:rPr>
          <w:color w:val="000000"/>
        </w:rPr>
      </w:pPr>
    </w:p>
    <w:p w14:paraId="761F3416" w14:textId="77777777" w:rsidR="00167493" w:rsidRPr="009A20C8" w:rsidRDefault="00167493" w:rsidP="00167493">
      <w:pPr>
        <w:rPr>
          <w:bCs/>
          <w:color w:val="000000"/>
          <w:u w:val="single"/>
        </w:rPr>
      </w:pPr>
      <w:r w:rsidRPr="009A20C8">
        <w:rPr>
          <w:bCs/>
          <w:color w:val="000000"/>
          <w:u w:val="single"/>
        </w:rPr>
        <w:t>Graviditet</w:t>
      </w:r>
    </w:p>
    <w:p w14:paraId="761F3417" w14:textId="77777777" w:rsidR="00167493" w:rsidRPr="009A20C8" w:rsidRDefault="00167493" w:rsidP="00167493">
      <w:pPr>
        <w:rPr>
          <w:color w:val="000000"/>
        </w:rPr>
      </w:pPr>
      <w:r w:rsidRPr="009A20C8">
        <w:rPr>
          <w:color w:val="000000"/>
        </w:rPr>
        <w:t>Det foreligger ingen kliniske data på bruk av bortezomib under graviditet. Den teratogene effekten av bortezomib er ikke tilstrekkelig undersøkt.</w:t>
      </w:r>
    </w:p>
    <w:p w14:paraId="761F3418" w14:textId="77777777" w:rsidR="00167493" w:rsidRPr="009A20C8" w:rsidRDefault="00167493" w:rsidP="00167493">
      <w:pPr>
        <w:rPr>
          <w:color w:val="000000"/>
        </w:rPr>
      </w:pPr>
    </w:p>
    <w:p w14:paraId="761F3419" w14:textId="77777777" w:rsidR="00167493" w:rsidRPr="009A20C8" w:rsidRDefault="00167493" w:rsidP="00167493">
      <w:pPr>
        <w:rPr>
          <w:color w:val="000000"/>
        </w:rPr>
      </w:pPr>
      <w:r w:rsidRPr="009A20C8">
        <w:rPr>
          <w:color w:val="000000"/>
        </w:rPr>
        <w:t>I dyrestudier viste bortezomib ingen effekt på embryo-/fosterutviklingen hos rotter eller kaniner ved den høyeste tolererte dosen maternelt. Dyrestudier for å undersøke virkningene av bortezomib på fødsel og postnatal utvikling har ikke vært gjennomført (se pkt. 5.3). Bortezomib skal ikke brukes under graviditet, hvis ikke den kliniske tilstanden til kvinnen gjør behandling med bortezomib nødvendig.</w:t>
      </w:r>
    </w:p>
    <w:p w14:paraId="761F341A" w14:textId="77777777" w:rsidR="00167493" w:rsidRPr="009A20C8" w:rsidRDefault="00167493" w:rsidP="00167493">
      <w:pPr>
        <w:rPr>
          <w:color w:val="000000"/>
        </w:rPr>
      </w:pPr>
      <w:r w:rsidRPr="009A20C8">
        <w:rPr>
          <w:color w:val="000000"/>
        </w:rPr>
        <w:t>Hvis bortezomib blir brukt under graviditet, eller hvis pasienten blir gravid under behandlingen, må pasienten informeres om potensiell risiko for fosteret.</w:t>
      </w:r>
    </w:p>
    <w:p w14:paraId="761F341B" w14:textId="77777777" w:rsidR="00167493" w:rsidRPr="009A20C8" w:rsidRDefault="00167493" w:rsidP="00167493"/>
    <w:p w14:paraId="761F341C" w14:textId="77777777" w:rsidR="00167493" w:rsidRPr="009A20C8" w:rsidRDefault="00167493" w:rsidP="00167493">
      <w:pPr>
        <w:autoSpaceDE w:val="0"/>
        <w:autoSpaceDN w:val="0"/>
      </w:pPr>
      <w:r w:rsidRPr="009A20C8">
        <w:t>Thalidomid er et kjent teratogent virkestoff hos mennesker som forårsaker alvorlige, livstruende fosterskader. Thalidomid er kontraindisert under graviditet og hos fertile kvinner med mindre alle forutsetningene i det graviditetsforebyggende programmet for thalidomid er oppfylt. Pasienter som får bortezomib i kombinasjon med thalidomid skal følge det graviditetsforebyggende programmet for thalidomid.</w:t>
      </w:r>
      <w:r w:rsidRPr="009A20C8">
        <w:rPr>
          <w:rFonts w:eastAsia="TimesNewRoman"/>
          <w:noProof w:val="0"/>
        </w:rPr>
        <w:t xml:space="preserve"> Se preparatomtalen til </w:t>
      </w:r>
      <w:r w:rsidRPr="009A20C8">
        <w:t>thalidomid for ytterligere informasjon.</w:t>
      </w:r>
    </w:p>
    <w:p w14:paraId="761F341D" w14:textId="77777777" w:rsidR="00167493" w:rsidRPr="009A20C8" w:rsidRDefault="00167493" w:rsidP="00167493">
      <w:pPr>
        <w:rPr>
          <w:color w:val="000000"/>
        </w:rPr>
      </w:pPr>
    </w:p>
    <w:p w14:paraId="761F341E" w14:textId="77777777" w:rsidR="00167493" w:rsidRPr="009A20C8" w:rsidRDefault="00167493" w:rsidP="00167493">
      <w:pPr>
        <w:rPr>
          <w:color w:val="000000"/>
          <w:u w:val="single"/>
        </w:rPr>
      </w:pPr>
      <w:r w:rsidRPr="009A20C8">
        <w:rPr>
          <w:color w:val="000000"/>
          <w:u w:val="single"/>
        </w:rPr>
        <w:t>Amming</w:t>
      </w:r>
    </w:p>
    <w:p w14:paraId="761F341F" w14:textId="77777777" w:rsidR="00167493" w:rsidRPr="009A20C8" w:rsidRDefault="00167493" w:rsidP="00167493">
      <w:pPr>
        <w:rPr>
          <w:b/>
          <w:bCs/>
          <w:color w:val="000000"/>
        </w:rPr>
      </w:pPr>
      <w:r w:rsidRPr="009A20C8">
        <w:rPr>
          <w:color w:val="000000"/>
        </w:rPr>
        <w:t>Det er ukjent om bortezomib blir skilt ut i morsmelk hos mennesker. På grunn av risikoen for alvorlige bivirkninger hos barnet, skal amming avbrytes under behandling med bortezomib.</w:t>
      </w:r>
    </w:p>
    <w:p w14:paraId="761F3420" w14:textId="77777777" w:rsidR="00167493" w:rsidRPr="009A20C8" w:rsidRDefault="00167493" w:rsidP="00167493">
      <w:pPr>
        <w:rPr>
          <w:bCs/>
          <w:color w:val="000000"/>
        </w:rPr>
      </w:pPr>
    </w:p>
    <w:p w14:paraId="761F3421" w14:textId="77777777" w:rsidR="00167493" w:rsidRPr="009A20C8" w:rsidRDefault="00167493" w:rsidP="00167493">
      <w:pPr>
        <w:rPr>
          <w:bCs/>
          <w:color w:val="000000"/>
          <w:u w:val="single"/>
        </w:rPr>
      </w:pPr>
      <w:r w:rsidRPr="009A20C8">
        <w:rPr>
          <w:bCs/>
          <w:color w:val="000000"/>
          <w:u w:val="single"/>
        </w:rPr>
        <w:t>Fertilitet</w:t>
      </w:r>
    </w:p>
    <w:p w14:paraId="0E3E8D06" w14:textId="77777777" w:rsidR="004D79FB" w:rsidRPr="00117AEC" w:rsidRDefault="00167493" w:rsidP="004D79FB">
      <w:pPr>
        <w:rPr>
          <w:bCs/>
        </w:rPr>
      </w:pPr>
      <w:r w:rsidRPr="009A20C8">
        <w:rPr>
          <w:bCs/>
          <w:color w:val="000000"/>
        </w:rPr>
        <w:t>Fertilitetsstudier med bortezomib er ikke utført (se pkt. 5.3).</w:t>
      </w:r>
      <w:r w:rsidR="004D79FB">
        <w:rPr>
          <w:bCs/>
          <w:color w:val="000000"/>
        </w:rPr>
        <w:t xml:space="preserve"> </w:t>
      </w:r>
      <w:r w:rsidR="004D79FB" w:rsidRPr="00117AEC">
        <w:rPr>
          <w:bCs/>
        </w:rPr>
        <w:t xml:space="preserve">På grunn av </w:t>
      </w:r>
      <w:r w:rsidR="004D79FB" w:rsidRPr="0044663F">
        <w:t>de</w:t>
      </w:r>
      <w:r w:rsidR="004D79FB">
        <w:t xml:space="preserve">n gentoksiske </w:t>
      </w:r>
      <w:r w:rsidR="004D79FB" w:rsidRPr="00117AEC">
        <w:t>effekten</w:t>
      </w:r>
      <w:r w:rsidR="004D79FB" w:rsidRPr="0044663F">
        <w:t xml:space="preserve"> </w:t>
      </w:r>
      <w:r w:rsidR="004D79FB">
        <w:t>av</w:t>
      </w:r>
      <w:r w:rsidR="004D79FB" w:rsidRPr="0044663F">
        <w:t xml:space="preserve"> bortezomib</w:t>
      </w:r>
      <w:r w:rsidR="004D79FB">
        <w:rPr>
          <w:bCs/>
        </w:rPr>
        <w:t xml:space="preserve"> (se pkt. 5.3)</w:t>
      </w:r>
      <w:r w:rsidR="004D79FB" w:rsidRPr="00117AEC">
        <w:t>, skal m</w:t>
      </w:r>
      <w:r w:rsidR="004D79FB">
        <w:t>a</w:t>
      </w:r>
      <w:r w:rsidR="004D79FB" w:rsidRPr="00117AEC">
        <w:t>nn</w:t>
      </w:r>
      <w:r w:rsidR="004D79FB">
        <w:t>lige pasienter</w:t>
      </w:r>
      <w:r w:rsidR="004D79FB" w:rsidRPr="00117AEC">
        <w:t xml:space="preserve"> gå til rådgivning om </w:t>
      </w:r>
      <w:r w:rsidR="004D79FB">
        <w:t>lagring av sæd</w:t>
      </w:r>
      <w:r w:rsidR="004D79FB" w:rsidRPr="00117AEC">
        <w:t xml:space="preserve">, og </w:t>
      </w:r>
      <w:r w:rsidR="004D79FB">
        <w:t xml:space="preserve">fertile kvinner skal </w:t>
      </w:r>
      <w:r w:rsidR="004D79FB" w:rsidRPr="00117AEC">
        <w:t>gå til rådgivning om kryokonserve</w:t>
      </w:r>
      <w:r w:rsidR="004D79FB">
        <w:t>r</w:t>
      </w:r>
      <w:r w:rsidR="004D79FB" w:rsidRPr="00117AEC">
        <w:t>ing av oocytter før oppstart av behandling.</w:t>
      </w:r>
    </w:p>
    <w:p w14:paraId="761F3423" w14:textId="77777777" w:rsidR="00167493" w:rsidRPr="009A20C8" w:rsidRDefault="00167493" w:rsidP="00167493">
      <w:pPr>
        <w:rPr>
          <w:bCs/>
          <w:color w:val="000000"/>
        </w:rPr>
      </w:pPr>
    </w:p>
    <w:p w14:paraId="761F3424" w14:textId="77777777" w:rsidR="00167493" w:rsidRPr="009A20C8" w:rsidRDefault="00167493" w:rsidP="00167493">
      <w:pPr>
        <w:ind w:left="567" w:hanging="567"/>
        <w:rPr>
          <w:b/>
          <w:bCs/>
          <w:color w:val="000000"/>
        </w:rPr>
      </w:pPr>
      <w:r w:rsidRPr="009A20C8">
        <w:rPr>
          <w:b/>
          <w:bCs/>
          <w:color w:val="000000"/>
        </w:rPr>
        <w:t>4.7</w:t>
      </w:r>
      <w:r w:rsidRPr="009A20C8">
        <w:rPr>
          <w:b/>
          <w:bCs/>
          <w:color w:val="000000"/>
        </w:rPr>
        <w:tab/>
        <w:t>Påvirkning av evnen til å kjøre bil og bruke maskiner</w:t>
      </w:r>
    </w:p>
    <w:p w14:paraId="761F3425" w14:textId="77777777" w:rsidR="00167493" w:rsidRPr="009A20C8" w:rsidRDefault="00167493" w:rsidP="00167493">
      <w:pPr>
        <w:rPr>
          <w:color w:val="000000"/>
        </w:rPr>
      </w:pPr>
    </w:p>
    <w:p w14:paraId="761F3426" w14:textId="77777777" w:rsidR="00167493" w:rsidRPr="009A20C8" w:rsidRDefault="00167493" w:rsidP="00167493">
      <w:pPr>
        <w:rPr>
          <w:color w:val="000000"/>
        </w:rPr>
      </w:pPr>
      <w:r w:rsidRPr="009A20C8">
        <w:rPr>
          <w:color w:val="000000"/>
        </w:rPr>
        <w:lastRenderedPageBreak/>
        <w:t>Bortezomib kan ha moderat påvirkning på evnen til å kjøre bil og bruke maskiner. Bortezomib kan gi fatigue (utmattelse) (svært vanlig), svimmelhet (vanlig), synkope (mindre vanlig) og ortostatisk/postural hypotensjon eller tåkesyn (vanlig). Derfor må pasienten være forsiktig ved kjøring eller bruk av maskiner</w:t>
      </w:r>
      <w:r w:rsidRPr="00063400">
        <w:rPr>
          <w:color w:val="000000"/>
        </w:rPr>
        <w:t>, og frarådes å kjøre eller bruke maskiner hvis diss</w:t>
      </w:r>
      <w:r w:rsidRPr="00063400">
        <w:rPr>
          <w:bCs/>
          <w:color w:val="000000"/>
        </w:rPr>
        <w:t>e symptomene oppstår</w:t>
      </w:r>
      <w:r w:rsidRPr="009A20C8">
        <w:rPr>
          <w:color w:val="000000"/>
        </w:rPr>
        <w:t xml:space="preserve"> (se pkt. 4.8).</w:t>
      </w:r>
    </w:p>
    <w:p w14:paraId="761F3427" w14:textId="77777777" w:rsidR="00167493" w:rsidRPr="009A20C8" w:rsidRDefault="00167493" w:rsidP="00167493">
      <w:pPr>
        <w:rPr>
          <w:color w:val="000000"/>
        </w:rPr>
      </w:pPr>
    </w:p>
    <w:p w14:paraId="761F3428" w14:textId="77777777" w:rsidR="00167493" w:rsidRPr="009A20C8" w:rsidRDefault="00167493" w:rsidP="00167493">
      <w:pPr>
        <w:ind w:left="567" w:hanging="567"/>
        <w:rPr>
          <w:color w:val="000000"/>
        </w:rPr>
      </w:pPr>
      <w:r w:rsidRPr="009A20C8">
        <w:rPr>
          <w:b/>
          <w:bCs/>
          <w:color w:val="000000"/>
        </w:rPr>
        <w:t>4.8</w:t>
      </w:r>
      <w:r w:rsidRPr="009A20C8">
        <w:rPr>
          <w:b/>
          <w:bCs/>
          <w:color w:val="000000"/>
        </w:rPr>
        <w:tab/>
        <w:t>Bivirkninger</w:t>
      </w:r>
    </w:p>
    <w:p w14:paraId="761F3429" w14:textId="77777777" w:rsidR="00167493" w:rsidRPr="009A20C8" w:rsidRDefault="00167493" w:rsidP="00167493">
      <w:pPr>
        <w:rPr>
          <w:color w:val="000000"/>
        </w:rPr>
      </w:pPr>
    </w:p>
    <w:p w14:paraId="761F342A" w14:textId="77777777" w:rsidR="00167493" w:rsidRPr="009A20C8" w:rsidRDefault="00167493" w:rsidP="00167493">
      <w:pPr>
        <w:rPr>
          <w:bCs/>
          <w:u w:val="single"/>
        </w:rPr>
      </w:pPr>
      <w:r w:rsidRPr="009A20C8">
        <w:rPr>
          <w:u w:val="single"/>
        </w:rPr>
        <w:t>Sammendrag av sikkerhetsprofilen</w:t>
      </w:r>
    </w:p>
    <w:p w14:paraId="761F342B" w14:textId="77777777" w:rsidR="00167493" w:rsidRPr="009A20C8" w:rsidRDefault="00167493" w:rsidP="00167493">
      <w:pPr>
        <w:autoSpaceDE w:val="0"/>
        <w:autoSpaceDN w:val="0"/>
        <w:adjustRightInd w:val="0"/>
        <w:rPr>
          <w:color w:val="000000"/>
        </w:rPr>
      </w:pPr>
      <w:r w:rsidRPr="009A20C8">
        <w:rPr>
          <w:color w:val="000000"/>
          <w:kern w:val="0"/>
          <w:lang w:eastAsia="nb-NO"/>
        </w:rPr>
        <w:t>Alvorlige bivirkninger rapportert som mindre vanlige ved behandling med bortezomib omfatter hjertesvikt, tumorlyse-syndrom, pulmonal hypertensjon, posterior reversibelt leukoencefalopatisyndrom, akutt diffus infiltrerende lungelidelse og i sjeldne tilfeller autonom nevropati. De vanligst rapporterte bivirkningene ved behandling med bortezomib er kvalme, diaré, forstoppelse, oppkast, fatigue (utmattelse), pyreksi, trombocytopeni, anemi, nøytropeni, perifer nevropati (inkludert sensorisk), hodepine, parestesi, redusert appetitt, dyspné, utslett, herpes zoster og myalgi.</w:t>
      </w:r>
    </w:p>
    <w:p w14:paraId="761F342C" w14:textId="77777777" w:rsidR="00167493" w:rsidRPr="009A20C8" w:rsidRDefault="00167493" w:rsidP="00167493">
      <w:pPr>
        <w:rPr>
          <w:color w:val="000000"/>
        </w:rPr>
      </w:pPr>
    </w:p>
    <w:p w14:paraId="761F342D" w14:textId="77777777" w:rsidR="00167493" w:rsidRPr="009A20C8" w:rsidRDefault="00167493" w:rsidP="00167493">
      <w:pPr>
        <w:rPr>
          <w:bCs/>
          <w:u w:val="single"/>
        </w:rPr>
      </w:pPr>
      <w:r w:rsidRPr="009A20C8">
        <w:rPr>
          <w:u w:val="single"/>
        </w:rPr>
        <w:t>Bivirkningstabell</w:t>
      </w:r>
    </w:p>
    <w:p w14:paraId="761F342E" w14:textId="77777777" w:rsidR="00167493" w:rsidRPr="009A20C8" w:rsidRDefault="00167493" w:rsidP="00167493">
      <w:pPr>
        <w:autoSpaceDE w:val="0"/>
        <w:autoSpaceDN w:val="0"/>
        <w:adjustRightInd w:val="0"/>
        <w:rPr>
          <w:color w:val="000000"/>
        </w:rPr>
      </w:pPr>
      <w:r w:rsidRPr="009A20C8">
        <w:rPr>
          <w:i/>
          <w:color w:val="000000"/>
        </w:rPr>
        <w:t>Multippelt myelom</w:t>
      </w:r>
    </w:p>
    <w:p w14:paraId="761F342F" w14:textId="77777777" w:rsidR="00167493" w:rsidRPr="009A20C8" w:rsidRDefault="00167493" w:rsidP="00167493">
      <w:pPr>
        <w:tabs>
          <w:tab w:val="clear" w:pos="567"/>
        </w:tabs>
        <w:rPr>
          <w:bCs/>
        </w:rPr>
      </w:pPr>
      <w:r w:rsidRPr="009A20C8">
        <w:rPr>
          <w:bCs/>
        </w:rPr>
        <w:t xml:space="preserve">Utprøverne vurderte bivirkningene i tabell 7 til å ha </w:t>
      </w:r>
      <w:r w:rsidRPr="009A20C8">
        <w:rPr>
          <w:color w:val="000000"/>
        </w:rPr>
        <w:t>enten en mulig eller en sannsynlig årsakssammenheng med bortezomib</w:t>
      </w:r>
      <w:r w:rsidRPr="009A20C8">
        <w:rPr>
          <w:bCs/>
        </w:rPr>
        <w:t>. Disse bivirkningene er basert på et integrert datasett med 5476 pasienter, hvorav 3996 pasienter ble behandlet med 1,3 mg/m</w:t>
      </w:r>
      <w:r w:rsidRPr="009A20C8">
        <w:rPr>
          <w:bCs/>
          <w:vertAlign w:val="superscript"/>
        </w:rPr>
        <w:t xml:space="preserve">2 </w:t>
      </w:r>
      <w:r w:rsidRPr="009A20C8">
        <w:rPr>
          <w:bCs/>
        </w:rPr>
        <w:t>bortezomib og inkludert i tabell 7.</w:t>
      </w:r>
    </w:p>
    <w:p w14:paraId="761F3430" w14:textId="77777777" w:rsidR="00167493" w:rsidRPr="009A20C8" w:rsidRDefault="00167493" w:rsidP="00167493">
      <w:pPr>
        <w:tabs>
          <w:tab w:val="clear" w:pos="567"/>
        </w:tabs>
        <w:rPr>
          <w:color w:val="000000"/>
        </w:rPr>
      </w:pPr>
      <w:r w:rsidRPr="009A20C8">
        <w:rPr>
          <w:color w:val="000000"/>
        </w:rPr>
        <w:t xml:space="preserve">Totalt ble bortezomib administrert til behandling av multippelt myelom hos </w:t>
      </w:r>
      <w:r w:rsidRPr="00720968">
        <w:t>3974</w:t>
      </w:r>
      <w:r w:rsidRPr="009A20C8">
        <w:rPr>
          <w:color w:val="000000"/>
        </w:rPr>
        <w:t> pasienter.</w:t>
      </w:r>
    </w:p>
    <w:p w14:paraId="761F3431" w14:textId="77777777" w:rsidR="00167493" w:rsidRPr="009A20C8" w:rsidRDefault="00167493" w:rsidP="00167493">
      <w:pPr>
        <w:tabs>
          <w:tab w:val="clear" w:pos="567"/>
        </w:tabs>
        <w:rPr>
          <w:color w:val="000000"/>
        </w:rPr>
      </w:pPr>
    </w:p>
    <w:p w14:paraId="761F3432" w14:textId="77777777" w:rsidR="00167493" w:rsidRPr="009A20C8" w:rsidRDefault="00167493" w:rsidP="00167493">
      <w:pPr>
        <w:tabs>
          <w:tab w:val="clear" w:pos="567"/>
        </w:tabs>
        <w:rPr>
          <w:color w:val="000000"/>
        </w:rPr>
      </w:pPr>
      <w:r w:rsidRPr="009A20C8">
        <w:rPr>
          <w:color w:val="000000"/>
        </w:rPr>
        <w:t xml:space="preserve">Bivirkningene nedenfor er angitt etter organklassifisering og frekvensgrupper. Frekvensene er definert som: </w:t>
      </w:r>
      <w:r w:rsidRPr="009A20C8">
        <w:rPr>
          <w:iCs/>
          <w:color w:val="000000"/>
        </w:rPr>
        <w:t>Svært vanlige</w:t>
      </w:r>
      <w:r w:rsidRPr="009A20C8">
        <w:rPr>
          <w:color w:val="000000"/>
        </w:rPr>
        <w:t xml:space="preserve"> (</w:t>
      </w:r>
      <w:r w:rsidRPr="009A20C8">
        <w:rPr>
          <w:color w:val="000000"/>
        </w:rPr>
        <w:sym w:font="Symbol" w:char="F0B3"/>
      </w:r>
      <w:r w:rsidRPr="009A20C8">
        <w:rPr>
          <w:color w:val="000000"/>
        </w:rPr>
        <w:t xml:space="preserve"> 1/10); </w:t>
      </w:r>
      <w:r w:rsidRPr="009A20C8">
        <w:rPr>
          <w:iCs/>
          <w:color w:val="000000"/>
        </w:rPr>
        <w:t>vanlige</w:t>
      </w:r>
      <w:r w:rsidRPr="009A20C8">
        <w:rPr>
          <w:color w:val="000000"/>
        </w:rPr>
        <w:t xml:space="preserve"> (</w:t>
      </w:r>
      <w:r w:rsidRPr="009A20C8">
        <w:rPr>
          <w:color w:val="000000"/>
        </w:rPr>
        <w:sym w:font="Symbol" w:char="F0B3"/>
      </w:r>
      <w:r w:rsidRPr="009A20C8">
        <w:rPr>
          <w:color w:val="000000"/>
        </w:rPr>
        <w:t xml:space="preserve"> 1/100 til &lt; 1/10 ); </w:t>
      </w:r>
      <w:r w:rsidRPr="009A20C8">
        <w:rPr>
          <w:iCs/>
          <w:color w:val="000000"/>
        </w:rPr>
        <w:t>mindre vanlige</w:t>
      </w:r>
      <w:r w:rsidRPr="009A20C8">
        <w:rPr>
          <w:color w:val="000000"/>
        </w:rPr>
        <w:t xml:space="preserve"> (</w:t>
      </w:r>
      <w:r w:rsidRPr="009A20C8">
        <w:rPr>
          <w:color w:val="000000"/>
        </w:rPr>
        <w:sym w:font="Symbol" w:char="F0B3"/>
      </w:r>
      <w:r w:rsidRPr="009A20C8">
        <w:rPr>
          <w:color w:val="000000"/>
        </w:rPr>
        <w:t xml:space="preserve"> 1/1000 til &lt; 1/100); </w:t>
      </w:r>
      <w:r w:rsidRPr="009A20C8">
        <w:rPr>
          <w:iCs/>
          <w:color w:val="000000"/>
        </w:rPr>
        <w:t>sjeldne</w:t>
      </w:r>
      <w:r w:rsidRPr="009A20C8">
        <w:rPr>
          <w:color w:val="000000"/>
        </w:rPr>
        <w:t xml:space="preserve"> (</w:t>
      </w:r>
      <w:r w:rsidRPr="009A20C8">
        <w:rPr>
          <w:color w:val="000000"/>
        </w:rPr>
        <w:sym w:font="Symbol" w:char="F0B3"/>
      </w:r>
      <w:r w:rsidRPr="009A20C8">
        <w:rPr>
          <w:color w:val="000000"/>
        </w:rPr>
        <w:t xml:space="preserve"> 1/10 000 til &lt; 1/1000); </w:t>
      </w:r>
      <w:r w:rsidRPr="009A20C8">
        <w:rPr>
          <w:iCs/>
          <w:color w:val="000000"/>
        </w:rPr>
        <w:t>svært sjeldne</w:t>
      </w:r>
      <w:r w:rsidRPr="009A20C8">
        <w:rPr>
          <w:color w:val="000000"/>
        </w:rPr>
        <w:t xml:space="preserve"> (&lt; 1/10 000), ikke kjent (kan ikke anslås utifra tilgjengelige data). Bivirkninger er presentert med avtagende alvorlighetsgrad innen hver frekvensgruppe. Tabell 7 er laget ved hjelp av MedDRA versjon 14.1.</w:t>
      </w:r>
    </w:p>
    <w:p w14:paraId="761F3433" w14:textId="77777777" w:rsidR="00167493" w:rsidRPr="009A20C8" w:rsidRDefault="00167493" w:rsidP="00167493">
      <w:pPr>
        <w:tabs>
          <w:tab w:val="clear" w:pos="567"/>
        </w:tabs>
        <w:rPr>
          <w:bCs/>
        </w:rPr>
      </w:pPr>
      <w:r w:rsidRPr="009A20C8">
        <w:rPr>
          <w:color w:val="000000"/>
        </w:rPr>
        <w:t>Bivirkninger rapportert etter markedsføring som ikke er sett i kliniske studier er også tatt med.</w:t>
      </w:r>
    </w:p>
    <w:p w14:paraId="761F3434" w14:textId="77777777" w:rsidR="00167493" w:rsidRPr="009A20C8" w:rsidRDefault="00167493" w:rsidP="00167493">
      <w:pPr>
        <w:rPr>
          <w:bCs/>
          <w:i/>
          <w:iCs/>
        </w:rPr>
      </w:pPr>
    </w:p>
    <w:p w14:paraId="761F3435" w14:textId="77777777" w:rsidR="00167493" w:rsidRPr="009A20C8" w:rsidRDefault="00167493" w:rsidP="00167493">
      <w:pPr>
        <w:ind w:left="1134" w:hanging="1134"/>
        <w:outlineLvl w:val="0"/>
        <w:rPr>
          <w:bCs/>
          <w:i/>
          <w:iCs/>
          <w:szCs w:val="24"/>
        </w:rPr>
      </w:pPr>
      <w:r w:rsidRPr="009A20C8">
        <w:rPr>
          <w:bCs/>
          <w:i/>
          <w:iCs/>
          <w:szCs w:val="24"/>
        </w:rPr>
        <w:t>Tabell 7:</w:t>
      </w:r>
      <w:r w:rsidRPr="009A20C8">
        <w:rPr>
          <w:bCs/>
          <w:i/>
          <w:iCs/>
          <w:szCs w:val="24"/>
        </w:rPr>
        <w:tab/>
        <w:t>Bivirkninger hos pasienter behandlet med multippelt myelom behandlet med bortezomib</w:t>
      </w:r>
      <w:r>
        <w:rPr>
          <w:bCs/>
          <w:i/>
          <w:iCs/>
          <w:szCs w:val="24"/>
        </w:rPr>
        <w:t xml:space="preserve"> </w:t>
      </w:r>
      <w:r w:rsidRPr="00F81ABC">
        <w:rPr>
          <w:bCs/>
          <w:i/>
          <w:iCs/>
          <w:kern w:val="0"/>
          <w:szCs w:val="24"/>
        </w:rPr>
        <w:t>i kliniske studie</w:t>
      </w:r>
      <w:r>
        <w:rPr>
          <w:bCs/>
          <w:i/>
          <w:iCs/>
          <w:kern w:val="0"/>
          <w:szCs w:val="24"/>
        </w:rPr>
        <w:t>r</w:t>
      </w:r>
      <w:r w:rsidRPr="00F81ABC">
        <w:rPr>
          <w:bCs/>
          <w:i/>
          <w:iCs/>
          <w:kern w:val="0"/>
          <w:szCs w:val="24"/>
        </w:rPr>
        <w:t>, og alle bivirkninger etter markedsføring uavhengig av indikasjon</w:t>
      </w:r>
      <w:r w:rsidRPr="00F81ABC">
        <w:rPr>
          <w:bCs/>
          <w:i/>
          <w:iCs/>
          <w:kern w:val="0"/>
          <w:szCs w:val="24"/>
          <w:vertAlign w:val="superscript"/>
        </w:rPr>
        <w:t>#</w:t>
      </w:r>
      <w:r w:rsidRPr="009A20C8">
        <w:rPr>
          <w:bCs/>
          <w:i/>
          <w:iCs/>
          <w:szCs w:val="24"/>
        </w:rPr>
        <w:t xml:space="preserve"> </w:t>
      </w:r>
    </w:p>
    <w:tbl>
      <w:tblPr>
        <w:tblW w:w="5000" w:type="pct"/>
        <w:tblLayout w:type="fixed"/>
        <w:tblCellMar>
          <w:left w:w="60" w:type="dxa"/>
          <w:right w:w="60" w:type="dxa"/>
        </w:tblCellMar>
        <w:tblLook w:val="0000" w:firstRow="0" w:lastRow="0" w:firstColumn="0" w:lastColumn="0" w:noHBand="0" w:noVBand="0"/>
      </w:tblPr>
      <w:tblGrid>
        <w:gridCol w:w="1763"/>
        <w:gridCol w:w="1405"/>
        <w:gridCol w:w="5881"/>
      </w:tblGrid>
      <w:tr w:rsidR="00167493" w:rsidRPr="009A20C8" w14:paraId="761F3439" w14:textId="77777777" w:rsidTr="00452C54">
        <w:tc>
          <w:tcPr>
            <w:tcW w:w="1789" w:type="dxa"/>
            <w:tcBorders>
              <w:top w:val="single" w:sz="6" w:space="0" w:color="000000"/>
              <w:left w:val="single" w:sz="6" w:space="0" w:color="000000"/>
              <w:bottom w:val="single" w:sz="2" w:space="0" w:color="000000"/>
              <w:right w:val="nil"/>
            </w:tcBorders>
          </w:tcPr>
          <w:p w14:paraId="761F3436" w14:textId="77777777" w:rsidR="00167493" w:rsidRPr="009A20C8" w:rsidRDefault="00167493" w:rsidP="00452C54">
            <w:pPr>
              <w:adjustRightInd w:val="0"/>
              <w:jc w:val="center"/>
              <w:rPr>
                <w:rFonts w:ascii="Times" w:hAnsi="Times" w:cs="Times"/>
                <w:b/>
                <w:color w:val="000000"/>
              </w:rPr>
            </w:pPr>
            <w:r w:rsidRPr="009A20C8">
              <w:rPr>
                <w:rFonts w:ascii="Times" w:hAnsi="Times" w:cs="Times"/>
                <w:b/>
                <w:color w:val="000000"/>
              </w:rPr>
              <w:t>Organklasse-system</w:t>
            </w:r>
          </w:p>
        </w:tc>
        <w:tc>
          <w:tcPr>
            <w:tcW w:w="1425" w:type="dxa"/>
            <w:tcBorders>
              <w:top w:val="single" w:sz="6" w:space="0" w:color="000000"/>
              <w:left w:val="single" w:sz="2" w:space="0" w:color="000000"/>
              <w:bottom w:val="single" w:sz="2" w:space="0" w:color="000000"/>
              <w:right w:val="nil"/>
            </w:tcBorders>
          </w:tcPr>
          <w:p w14:paraId="761F3437" w14:textId="77777777" w:rsidR="00167493" w:rsidRPr="009A20C8" w:rsidRDefault="00167493" w:rsidP="00452C54">
            <w:pPr>
              <w:adjustRightInd w:val="0"/>
              <w:jc w:val="center"/>
              <w:rPr>
                <w:rFonts w:ascii="Times" w:hAnsi="Times" w:cs="Times"/>
                <w:b/>
                <w:color w:val="000000"/>
              </w:rPr>
            </w:pPr>
            <w:r w:rsidRPr="009A20C8">
              <w:rPr>
                <w:rFonts w:ascii="Times" w:hAnsi="Times" w:cs="Times"/>
                <w:b/>
                <w:color w:val="000000"/>
              </w:rPr>
              <w:t>Forekomst</w:t>
            </w:r>
          </w:p>
        </w:tc>
        <w:tc>
          <w:tcPr>
            <w:tcW w:w="5973" w:type="dxa"/>
            <w:tcBorders>
              <w:top w:val="single" w:sz="6" w:space="0" w:color="000000"/>
              <w:left w:val="single" w:sz="2" w:space="0" w:color="000000"/>
              <w:bottom w:val="single" w:sz="2" w:space="0" w:color="000000"/>
              <w:right w:val="single" w:sz="6" w:space="0" w:color="000000"/>
            </w:tcBorders>
          </w:tcPr>
          <w:p w14:paraId="761F3438" w14:textId="77777777" w:rsidR="00167493" w:rsidRPr="009A20C8" w:rsidRDefault="00167493" w:rsidP="00452C54">
            <w:pPr>
              <w:adjustRightInd w:val="0"/>
              <w:jc w:val="center"/>
              <w:rPr>
                <w:rFonts w:ascii="Times" w:hAnsi="Times" w:cs="Times"/>
                <w:b/>
                <w:color w:val="000000"/>
              </w:rPr>
            </w:pPr>
            <w:r w:rsidRPr="009A20C8">
              <w:rPr>
                <w:rFonts w:ascii="Times" w:hAnsi="Times" w:cs="Times"/>
                <w:b/>
                <w:color w:val="000000"/>
              </w:rPr>
              <w:t>Bivirkning</w:t>
            </w:r>
          </w:p>
        </w:tc>
      </w:tr>
      <w:tr w:rsidR="00167493" w:rsidRPr="009A20C8" w14:paraId="761F343D" w14:textId="77777777" w:rsidTr="00452C54">
        <w:tc>
          <w:tcPr>
            <w:tcW w:w="1789" w:type="dxa"/>
            <w:vMerge w:val="restart"/>
            <w:tcBorders>
              <w:top w:val="nil"/>
              <w:left w:val="single" w:sz="6" w:space="0" w:color="000000"/>
              <w:right w:val="nil"/>
            </w:tcBorders>
          </w:tcPr>
          <w:p w14:paraId="761F343A" w14:textId="77777777" w:rsidR="00167493" w:rsidRPr="009A20C8" w:rsidRDefault="00167493" w:rsidP="00452C54">
            <w:pPr>
              <w:adjustRightInd w:val="0"/>
              <w:rPr>
                <w:rFonts w:ascii="Times" w:hAnsi="Times" w:cs="Times"/>
                <w:bCs/>
                <w:color w:val="000000"/>
                <w:lang w:val="nn-NO"/>
              </w:rPr>
            </w:pPr>
            <w:r w:rsidRPr="009A20C8">
              <w:rPr>
                <w:rFonts w:ascii="Times" w:hAnsi="Times" w:cs="Times"/>
                <w:color w:val="000000"/>
              </w:rPr>
              <w:t>Infeksiøse og parasittære sykdommer</w:t>
            </w:r>
          </w:p>
        </w:tc>
        <w:tc>
          <w:tcPr>
            <w:tcW w:w="1425" w:type="dxa"/>
            <w:tcBorders>
              <w:top w:val="nil"/>
              <w:left w:val="single" w:sz="2" w:space="0" w:color="000000"/>
              <w:bottom w:val="single" w:sz="2" w:space="0" w:color="000000"/>
              <w:right w:val="nil"/>
            </w:tcBorders>
          </w:tcPr>
          <w:p w14:paraId="761F343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43C"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Herpes zoster (inkl. disseminert og oftalmisk), pneumoni*, herpes simplex*, soppinfeksjon*</w:t>
            </w:r>
          </w:p>
        </w:tc>
      </w:tr>
      <w:tr w:rsidR="00167493" w:rsidRPr="009A20C8" w14:paraId="761F3441" w14:textId="77777777" w:rsidTr="00452C54">
        <w:tc>
          <w:tcPr>
            <w:tcW w:w="1789" w:type="dxa"/>
            <w:vMerge/>
            <w:tcBorders>
              <w:left w:val="single" w:sz="6" w:space="0" w:color="000000"/>
              <w:right w:val="nil"/>
            </w:tcBorders>
          </w:tcPr>
          <w:p w14:paraId="761F343E" w14:textId="77777777" w:rsidR="00167493" w:rsidRPr="009A20C8" w:rsidRDefault="00167493" w:rsidP="00452C54">
            <w:pPr>
              <w:adjustRightInd w:val="0"/>
              <w:rPr>
                <w:rFonts w:ascii="Times" w:hAnsi="Times" w:cs="Times"/>
                <w:bCs/>
                <w:color w:val="000000"/>
                <w:lang w:val="nn-NO"/>
              </w:rPr>
            </w:pPr>
          </w:p>
        </w:tc>
        <w:tc>
          <w:tcPr>
            <w:tcW w:w="1425" w:type="dxa"/>
            <w:tcBorders>
              <w:top w:val="nil"/>
              <w:left w:val="single" w:sz="2" w:space="0" w:color="000000"/>
              <w:bottom w:val="single" w:sz="2" w:space="0" w:color="000000"/>
              <w:right w:val="nil"/>
            </w:tcBorders>
          </w:tcPr>
          <w:p w14:paraId="761F343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40"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 xml:space="preserve">Infeksjon*, bakterieinfeksjoner*, virusinfeksjoner*, sepsis* </w:t>
            </w:r>
            <w:r w:rsidRPr="009A20C8">
              <w:t>(inkl. septisk sjokk)</w:t>
            </w:r>
            <w:r w:rsidRPr="009A20C8">
              <w:rPr>
                <w:rFonts w:ascii="Times" w:hAnsi="Times" w:cs="Times"/>
                <w:color w:val="000000"/>
              </w:rPr>
              <w:t>, bronkopneumoni, herpes virusinfeksjon*, herpetisk meningoencefalitt</w:t>
            </w:r>
            <w:r w:rsidRPr="009A20C8">
              <w:rPr>
                <w:vertAlign w:val="superscript"/>
              </w:rPr>
              <w:t>#</w:t>
            </w:r>
            <w:r w:rsidRPr="009A20C8">
              <w:t xml:space="preserve">, </w:t>
            </w:r>
            <w:r w:rsidRPr="009A20C8">
              <w:rPr>
                <w:rFonts w:ascii="Times" w:hAnsi="Times" w:cs="Times"/>
                <w:color w:val="000000"/>
              </w:rPr>
              <w:t>bakteriemi (inkl. stafylokokker), hordeolum, influensa, cellulitt, utstyrsrelatert infeksjon, hudinfeksjon*, øreinfeksjon*, stafylokokkinfeksjon, tanninfeksjon*</w:t>
            </w:r>
          </w:p>
        </w:tc>
      </w:tr>
      <w:tr w:rsidR="00167493" w:rsidRPr="009A20C8" w14:paraId="761F3445" w14:textId="77777777" w:rsidTr="00452C54">
        <w:trPr>
          <w:trHeight w:val="1374"/>
        </w:trPr>
        <w:tc>
          <w:tcPr>
            <w:tcW w:w="1789" w:type="dxa"/>
            <w:vMerge/>
            <w:tcBorders>
              <w:left w:val="single" w:sz="6" w:space="0" w:color="000000"/>
              <w:bottom w:val="single" w:sz="2" w:space="0" w:color="000000"/>
              <w:right w:val="nil"/>
            </w:tcBorders>
          </w:tcPr>
          <w:p w14:paraId="761F3442" w14:textId="77777777" w:rsidR="00167493" w:rsidRPr="009A20C8" w:rsidRDefault="00167493" w:rsidP="00452C54">
            <w:pPr>
              <w:adjustRightInd w:val="0"/>
              <w:rPr>
                <w:rFonts w:ascii="Times" w:hAnsi="Times" w:cs="Times"/>
                <w:bCs/>
                <w:color w:val="000000"/>
                <w:lang w:val="nn-NO"/>
              </w:rPr>
            </w:pPr>
          </w:p>
        </w:tc>
        <w:tc>
          <w:tcPr>
            <w:tcW w:w="1425" w:type="dxa"/>
            <w:tcBorders>
              <w:top w:val="nil"/>
              <w:left w:val="single" w:sz="2" w:space="0" w:color="000000"/>
              <w:bottom w:val="single" w:sz="2" w:space="0" w:color="000000"/>
              <w:right w:val="nil"/>
            </w:tcBorders>
          </w:tcPr>
          <w:p w14:paraId="761F3443" w14:textId="77777777" w:rsidR="00167493" w:rsidRPr="009A20C8" w:rsidRDefault="00167493" w:rsidP="00452C54">
            <w:pPr>
              <w:adjustRightInd w:val="0"/>
              <w:rPr>
                <w:rFonts w:ascii="Times" w:hAnsi="Times" w:cs="Times"/>
                <w:color w:val="000000"/>
              </w:rPr>
            </w:pPr>
            <w:r w:rsidRPr="009A20C8">
              <w:rPr>
                <w:rFonts w:ascii="Times" w:hAnsi="Times" w:cs="Times"/>
                <w:color w:val="000000"/>
                <w:lang w:val="en-US"/>
              </w:rPr>
              <w:t>Sjeldne</w:t>
            </w:r>
          </w:p>
        </w:tc>
        <w:tc>
          <w:tcPr>
            <w:tcW w:w="5973" w:type="dxa"/>
            <w:tcBorders>
              <w:top w:val="nil"/>
              <w:left w:val="single" w:sz="2" w:space="0" w:color="000000"/>
              <w:bottom w:val="single" w:sz="2" w:space="0" w:color="000000"/>
              <w:right w:val="single" w:sz="6" w:space="0" w:color="000000"/>
            </w:tcBorders>
          </w:tcPr>
          <w:p w14:paraId="761F344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Meningitt (inkl. bakteriell), Epstein-Barr virusinfeksjon, genital herpes, tonsillitt, mastoiditt, postviralt utmattelsessyndrom</w:t>
            </w:r>
          </w:p>
        </w:tc>
      </w:tr>
      <w:tr w:rsidR="00167493" w:rsidRPr="00642E99" w14:paraId="761F3449" w14:textId="77777777" w:rsidTr="00452C54">
        <w:tc>
          <w:tcPr>
            <w:tcW w:w="1789" w:type="dxa"/>
            <w:tcBorders>
              <w:left w:val="single" w:sz="6" w:space="0" w:color="000000"/>
              <w:bottom w:val="single" w:sz="2" w:space="0" w:color="000000"/>
              <w:right w:val="nil"/>
            </w:tcBorders>
          </w:tcPr>
          <w:p w14:paraId="761F3446" w14:textId="77777777" w:rsidR="00167493" w:rsidRPr="009A20C8" w:rsidRDefault="00167493" w:rsidP="00452C54">
            <w:pPr>
              <w:adjustRightInd w:val="0"/>
              <w:rPr>
                <w:rFonts w:ascii="Times" w:hAnsi="Times" w:cs="Times"/>
                <w:bCs/>
                <w:color w:val="000000"/>
                <w:lang w:val="nn-NO"/>
              </w:rPr>
            </w:pPr>
            <w:r w:rsidRPr="009A20C8">
              <w:rPr>
                <w:rFonts w:ascii="Times" w:hAnsi="Times" w:cs="Times"/>
                <w:bCs/>
                <w:color w:val="000000"/>
                <w:lang w:val="nn-NO"/>
              </w:rPr>
              <w:t>Godartede, ondartede og uspesifiserte svulster (inkludert cyster og polypper)</w:t>
            </w:r>
          </w:p>
        </w:tc>
        <w:tc>
          <w:tcPr>
            <w:tcW w:w="1425" w:type="dxa"/>
            <w:tcBorders>
              <w:top w:val="nil"/>
              <w:left w:val="single" w:sz="2" w:space="0" w:color="000000"/>
              <w:bottom w:val="single" w:sz="2" w:space="0" w:color="000000"/>
              <w:right w:val="nil"/>
            </w:tcBorders>
          </w:tcPr>
          <w:p w14:paraId="761F3447" w14:textId="77777777" w:rsidR="00167493" w:rsidRPr="009A20C8" w:rsidRDefault="00167493" w:rsidP="00452C54">
            <w:pPr>
              <w:adjustRightInd w:val="0"/>
              <w:rPr>
                <w:rFonts w:ascii="Times" w:hAnsi="Times" w:cs="Times"/>
                <w:color w:val="000000"/>
                <w:lang w:val="en-US"/>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48" w14:textId="77777777" w:rsidR="00167493" w:rsidRPr="008F6ACE" w:rsidRDefault="00167493" w:rsidP="00452C54">
            <w:pPr>
              <w:adjustRightInd w:val="0"/>
              <w:rPr>
                <w:rFonts w:ascii="Times" w:hAnsi="Times" w:cs="Times"/>
                <w:color w:val="000000"/>
                <w:lang w:val="sv-SE"/>
              </w:rPr>
            </w:pPr>
            <w:r w:rsidRPr="008F6ACE">
              <w:rPr>
                <w:rFonts w:ascii="Times" w:hAnsi="Times" w:cs="Times"/>
                <w:color w:val="000000"/>
                <w:lang w:val="sv-SE"/>
              </w:rPr>
              <w:t>Ondartede svulster, plasmacytisk leukemi, nyrecellekarsinom, masse, fungoide mykoser, godartede svulster*</w:t>
            </w:r>
          </w:p>
        </w:tc>
      </w:tr>
      <w:tr w:rsidR="00167493" w:rsidRPr="009A20C8" w14:paraId="761F344D" w14:textId="77777777" w:rsidTr="00452C54">
        <w:tc>
          <w:tcPr>
            <w:tcW w:w="1789" w:type="dxa"/>
            <w:vMerge w:val="restart"/>
            <w:tcBorders>
              <w:top w:val="nil"/>
              <w:left w:val="single" w:sz="6" w:space="0" w:color="000000"/>
              <w:right w:val="nil"/>
            </w:tcBorders>
          </w:tcPr>
          <w:p w14:paraId="761F344A" w14:textId="77777777" w:rsidR="00167493" w:rsidRPr="009A20C8" w:rsidRDefault="00167493" w:rsidP="00452C54">
            <w:pPr>
              <w:adjustRightInd w:val="0"/>
              <w:rPr>
                <w:rFonts w:ascii="Times" w:hAnsi="Times" w:cs="Times"/>
                <w:color w:val="000000"/>
              </w:rPr>
            </w:pPr>
            <w:r w:rsidRPr="009A20C8">
              <w:rPr>
                <w:rFonts w:ascii="Times" w:hAnsi="Times" w:cs="Times"/>
                <w:bCs/>
                <w:color w:val="000000"/>
                <w:lang w:val="nn-NO"/>
              </w:rPr>
              <w:t>Sykdommer i blod og lymfatiske organer</w:t>
            </w:r>
          </w:p>
        </w:tc>
        <w:tc>
          <w:tcPr>
            <w:tcW w:w="1425" w:type="dxa"/>
            <w:tcBorders>
              <w:top w:val="nil"/>
              <w:left w:val="single" w:sz="2" w:space="0" w:color="000000"/>
              <w:bottom w:val="single" w:sz="2" w:space="0" w:color="000000"/>
              <w:right w:val="nil"/>
            </w:tcBorders>
          </w:tcPr>
          <w:p w14:paraId="761F344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Svært vanlige</w:t>
            </w:r>
          </w:p>
        </w:tc>
        <w:tc>
          <w:tcPr>
            <w:tcW w:w="5973" w:type="dxa"/>
            <w:tcBorders>
              <w:top w:val="nil"/>
              <w:left w:val="single" w:sz="2" w:space="0" w:color="000000"/>
              <w:bottom w:val="single" w:sz="2" w:space="0" w:color="000000"/>
              <w:right w:val="single" w:sz="6" w:space="0" w:color="000000"/>
            </w:tcBorders>
          </w:tcPr>
          <w:p w14:paraId="761F344C"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Trombocytopeni*, nøytropeni*, anemi*</w:t>
            </w:r>
          </w:p>
        </w:tc>
      </w:tr>
      <w:tr w:rsidR="00167493" w:rsidRPr="009A20C8" w14:paraId="761F3451" w14:textId="77777777" w:rsidTr="00452C54">
        <w:tc>
          <w:tcPr>
            <w:tcW w:w="1789" w:type="dxa"/>
            <w:vMerge/>
            <w:tcBorders>
              <w:left w:val="single" w:sz="6" w:space="0" w:color="000000"/>
              <w:right w:val="nil"/>
            </w:tcBorders>
          </w:tcPr>
          <w:p w14:paraId="761F344E"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4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450"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Leukopeni*, lymfopeni*</w:t>
            </w:r>
          </w:p>
        </w:tc>
      </w:tr>
      <w:tr w:rsidR="00167493" w:rsidRPr="009A20C8" w14:paraId="761F3455" w14:textId="77777777" w:rsidTr="00452C54">
        <w:tc>
          <w:tcPr>
            <w:tcW w:w="1789" w:type="dxa"/>
            <w:vMerge/>
            <w:tcBorders>
              <w:left w:val="single" w:sz="6" w:space="0" w:color="000000"/>
              <w:right w:val="nil"/>
            </w:tcBorders>
          </w:tcPr>
          <w:p w14:paraId="761F3452"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5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5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Pancytopeni*, febril nøytropeni, koagulopati*, leukocytose*, lymfadenopati</w:t>
            </w:r>
            <w:r w:rsidRPr="009A20C8">
              <w:t>,</w:t>
            </w:r>
            <w:r w:rsidRPr="009A20C8">
              <w:rPr>
                <w:rFonts w:ascii="Arial" w:eastAsia="SimSun" w:hAnsi="Arial" w:cs="Arial"/>
                <w:sz w:val="18"/>
                <w:szCs w:val="18"/>
              </w:rPr>
              <w:t xml:space="preserve"> </w:t>
            </w:r>
            <w:r w:rsidRPr="009A20C8">
              <w:t>hemolytisk anemi</w:t>
            </w:r>
            <w:r w:rsidRPr="009A20C8">
              <w:rPr>
                <w:vertAlign w:val="superscript"/>
              </w:rPr>
              <w:t>#</w:t>
            </w:r>
          </w:p>
        </w:tc>
      </w:tr>
      <w:tr w:rsidR="00167493" w:rsidRPr="009A20C8" w14:paraId="761F3459" w14:textId="77777777" w:rsidTr="00452C54">
        <w:tc>
          <w:tcPr>
            <w:tcW w:w="1789" w:type="dxa"/>
            <w:vMerge/>
            <w:tcBorders>
              <w:left w:val="single" w:sz="6" w:space="0" w:color="000000"/>
              <w:bottom w:val="single" w:sz="2" w:space="0" w:color="000000"/>
              <w:right w:val="nil"/>
            </w:tcBorders>
          </w:tcPr>
          <w:p w14:paraId="761F3456"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5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58" w14:textId="77777777" w:rsidR="00167493" w:rsidRPr="009A20C8" w:rsidRDefault="00167493" w:rsidP="00452C54">
            <w:pPr>
              <w:adjustRightInd w:val="0"/>
              <w:rPr>
                <w:rFonts w:ascii="Times" w:hAnsi="Times" w:cs="Times"/>
                <w:color w:val="000000"/>
              </w:rPr>
            </w:pPr>
            <w:r w:rsidRPr="009A20C8">
              <w:t xml:space="preserve">Disseminert intravaskulær koagulasjon, trombocytose*, </w:t>
            </w:r>
            <w:r w:rsidRPr="009A20C8">
              <w:rPr>
                <w:rFonts w:ascii="Times" w:hAnsi="Times" w:cs="Times"/>
                <w:color w:val="000000"/>
              </w:rPr>
              <w:t xml:space="preserve">hyperviskositetssyndrom, uspesifiserte blodplatelidelser, </w:t>
            </w:r>
            <w:r w:rsidRPr="00F81ABC">
              <w:t xml:space="preserve">trombotisk mikroangiopati (inkl. </w:t>
            </w:r>
            <w:r w:rsidRPr="009A20C8">
              <w:rPr>
                <w:rFonts w:ascii="Times" w:hAnsi="Times" w:cs="Times"/>
                <w:color w:val="000000"/>
              </w:rPr>
              <w:t>trombocytopen purpura</w:t>
            </w:r>
            <w:r>
              <w:rPr>
                <w:rFonts w:ascii="Times" w:hAnsi="Times" w:cs="Times"/>
                <w:color w:val="000000"/>
              </w:rPr>
              <w:t>)</w:t>
            </w:r>
            <w:r w:rsidRPr="00F81ABC">
              <w:rPr>
                <w:kern w:val="0"/>
                <w:vertAlign w:val="superscript"/>
              </w:rPr>
              <w:t xml:space="preserve"> #</w:t>
            </w:r>
            <w:r w:rsidRPr="009A20C8">
              <w:rPr>
                <w:rFonts w:ascii="Times" w:hAnsi="Times" w:cs="Times"/>
                <w:color w:val="000000"/>
              </w:rPr>
              <w:t>, uspesifiserte blodsykdommer, blødningsdiatese, lymfocytisk infiltrasjon</w:t>
            </w:r>
          </w:p>
        </w:tc>
      </w:tr>
      <w:tr w:rsidR="00167493" w:rsidRPr="009A20C8" w14:paraId="761F345D" w14:textId="77777777" w:rsidTr="00452C54">
        <w:tc>
          <w:tcPr>
            <w:tcW w:w="1789" w:type="dxa"/>
            <w:vMerge w:val="restart"/>
            <w:tcBorders>
              <w:top w:val="nil"/>
              <w:left w:val="single" w:sz="6" w:space="0" w:color="000000"/>
              <w:right w:val="nil"/>
            </w:tcBorders>
          </w:tcPr>
          <w:p w14:paraId="761F345A"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Forstyrrelser i immunsystemet</w:t>
            </w:r>
          </w:p>
        </w:tc>
        <w:tc>
          <w:tcPr>
            <w:tcW w:w="1425" w:type="dxa"/>
            <w:tcBorders>
              <w:top w:val="nil"/>
              <w:left w:val="single" w:sz="2" w:space="0" w:color="000000"/>
              <w:bottom w:val="single" w:sz="2" w:space="0" w:color="000000"/>
              <w:right w:val="nil"/>
            </w:tcBorders>
          </w:tcPr>
          <w:p w14:paraId="761F345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5C" w14:textId="77777777" w:rsidR="00167493" w:rsidRPr="009A20C8" w:rsidRDefault="00167493" w:rsidP="00452C54">
            <w:pPr>
              <w:adjustRightInd w:val="0"/>
              <w:rPr>
                <w:rFonts w:ascii="Times" w:hAnsi="Times" w:cs="Times"/>
                <w:color w:val="000000"/>
              </w:rPr>
            </w:pPr>
            <w:r w:rsidRPr="009A20C8">
              <w:t>Angioødem</w:t>
            </w:r>
            <w:r w:rsidRPr="009A20C8">
              <w:rPr>
                <w:vertAlign w:val="superscript"/>
              </w:rPr>
              <w:t>#</w:t>
            </w:r>
            <w:r w:rsidRPr="009A20C8">
              <w:t xml:space="preserve">, </w:t>
            </w:r>
            <w:r w:rsidRPr="009A20C8">
              <w:rPr>
                <w:rFonts w:ascii="Times" w:hAnsi="Times" w:cs="Times"/>
                <w:color w:val="000000"/>
              </w:rPr>
              <w:t>hypersensitivitet*</w:t>
            </w:r>
          </w:p>
        </w:tc>
      </w:tr>
      <w:tr w:rsidR="00167493" w:rsidRPr="009A20C8" w14:paraId="761F3461" w14:textId="77777777" w:rsidTr="00452C54">
        <w:tc>
          <w:tcPr>
            <w:tcW w:w="1789" w:type="dxa"/>
            <w:vMerge/>
            <w:tcBorders>
              <w:left w:val="single" w:sz="6" w:space="0" w:color="000000"/>
              <w:bottom w:val="single" w:sz="2" w:space="0" w:color="000000"/>
              <w:right w:val="nil"/>
            </w:tcBorders>
          </w:tcPr>
          <w:p w14:paraId="761F345E"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5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60"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 xml:space="preserve">Anafylaktisk sjokk, amyloidose, type III </w:t>
            </w:r>
            <w:r w:rsidRPr="009A20C8">
              <w:rPr>
                <w:color w:val="000000"/>
                <w:lang w:val="nn-NO"/>
              </w:rPr>
              <w:t>immunkompleksutløste reaksjoner</w:t>
            </w:r>
          </w:p>
        </w:tc>
      </w:tr>
      <w:tr w:rsidR="00167493" w:rsidRPr="009A20C8" w14:paraId="761F3465" w14:textId="77777777" w:rsidTr="00452C54">
        <w:tc>
          <w:tcPr>
            <w:tcW w:w="1789" w:type="dxa"/>
            <w:vMerge w:val="restart"/>
            <w:tcBorders>
              <w:top w:val="nil"/>
              <w:left w:val="single" w:sz="6" w:space="0" w:color="000000"/>
              <w:right w:val="nil"/>
            </w:tcBorders>
          </w:tcPr>
          <w:p w14:paraId="761F3462"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Endokrine sykdommer</w:t>
            </w:r>
          </w:p>
        </w:tc>
        <w:tc>
          <w:tcPr>
            <w:tcW w:w="1425" w:type="dxa"/>
            <w:tcBorders>
              <w:top w:val="nil"/>
              <w:left w:val="single" w:sz="2" w:space="0" w:color="000000"/>
              <w:bottom w:val="single" w:sz="2" w:space="0" w:color="000000"/>
              <w:right w:val="nil"/>
            </w:tcBorders>
          </w:tcPr>
          <w:p w14:paraId="761F346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6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 xml:space="preserve">Cushings syndrom*, hypertyreose*, </w:t>
            </w:r>
            <w:r w:rsidRPr="009A20C8">
              <w:rPr>
                <w:color w:val="000000"/>
                <w:lang w:val="nn-NO"/>
              </w:rPr>
              <w:t>uhensiktsmessig sekresjon av antidiuretisk hormon</w:t>
            </w:r>
          </w:p>
        </w:tc>
      </w:tr>
      <w:tr w:rsidR="00167493" w:rsidRPr="009A20C8" w14:paraId="761F3469" w14:textId="77777777" w:rsidTr="00452C54">
        <w:tc>
          <w:tcPr>
            <w:tcW w:w="1789" w:type="dxa"/>
            <w:vMerge/>
            <w:tcBorders>
              <w:left w:val="single" w:sz="6" w:space="0" w:color="000000"/>
              <w:bottom w:val="single" w:sz="2" w:space="0" w:color="000000"/>
              <w:right w:val="nil"/>
            </w:tcBorders>
          </w:tcPr>
          <w:p w14:paraId="761F3466"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6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68"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Hypotyreose</w:t>
            </w:r>
          </w:p>
        </w:tc>
      </w:tr>
      <w:tr w:rsidR="00167493" w:rsidRPr="009A20C8" w14:paraId="761F346D" w14:textId="77777777" w:rsidTr="00452C54">
        <w:tc>
          <w:tcPr>
            <w:tcW w:w="1789" w:type="dxa"/>
            <w:vMerge w:val="restart"/>
            <w:tcBorders>
              <w:top w:val="nil"/>
              <w:left w:val="single" w:sz="6" w:space="0" w:color="000000"/>
              <w:right w:val="nil"/>
            </w:tcBorders>
          </w:tcPr>
          <w:p w14:paraId="761F346A" w14:textId="77777777" w:rsidR="00167493" w:rsidRPr="009A20C8" w:rsidRDefault="00167493" w:rsidP="00452C54">
            <w:pPr>
              <w:keepNext/>
              <w:adjustRightInd w:val="0"/>
              <w:rPr>
                <w:rFonts w:ascii="Times" w:hAnsi="Times" w:cs="Times"/>
                <w:color w:val="000000"/>
              </w:rPr>
            </w:pPr>
            <w:r w:rsidRPr="009A20C8">
              <w:rPr>
                <w:rFonts w:ascii="Times" w:hAnsi="Times" w:cs="Times"/>
                <w:bCs/>
                <w:color w:val="000000"/>
                <w:lang w:val="nn-NO"/>
              </w:rPr>
              <w:t>Stoffskifte- og ernærings-betingede sykdommer</w:t>
            </w:r>
          </w:p>
        </w:tc>
        <w:tc>
          <w:tcPr>
            <w:tcW w:w="1425" w:type="dxa"/>
            <w:tcBorders>
              <w:top w:val="nil"/>
              <w:left w:val="single" w:sz="2" w:space="0" w:color="000000"/>
              <w:bottom w:val="single" w:sz="2" w:space="0" w:color="000000"/>
              <w:right w:val="nil"/>
            </w:tcBorders>
          </w:tcPr>
          <w:p w14:paraId="761F346B" w14:textId="77777777" w:rsidR="00167493" w:rsidRPr="009A20C8" w:rsidRDefault="00167493" w:rsidP="00452C54">
            <w:pPr>
              <w:keepNext/>
              <w:adjustRightInd w:val="0"/>
              <w:rPr>
                <w:rFonts w:ascii="Times" w:hAnsi="Times" w:cs="Times"/>
                <w:color w:val="000000"/>
              </w:rPr>
            </w:pPr>
            <w:r w:rsidRPr="009A20C8">
              <w:rPr>
                <w:rFonts w:ascii="Times" w:hAnsi="Times" w:cs="Times"/>
                <w:color w:val="000000"/>
              </w:rPr>
              <w:t>Svært vanlige</w:t>
            </w:r>
          </w:p>
        </w:tc>
        <w:tc>
          <w:tcPr>
            <w:tcW w:w="5973" w:type="dxa"/>
            <w:tcBorders>
              <w:top w:val="nil"/>
              <w:left w:val="single" w:sz="2" w:space="0" w:color="000000"/>
              <w:bottom w:val="single" w:sz="2" w:space="0" w:color="000000"/>
              <w:right w:val="single" w:sz="6" w:space="0" w:color="000000"/>
            </w:tcBorders>
          </w:tcPr>
          <w:p w14:paraId="761F346C"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Redusert appetitt</w:t>
            </w:r>
          </w:p>
        </w:tc>
      </w:tr>
      <w:tr w:rsidR="00167493" w:rsidRPr="009A20C8" w14:paraId="761F3471" w14:textId="77777777" w:rsidTr="00452C54">
        <w:tc>
          <w:tcPr>
            <w:tcW w:w="1789" w:type="dxa"/>
            <w:vMerge/>
            <w:tcBorders>
              <w:left w:val="single" w:sz="6" w:space="0" w:color="000000"/>
              <w:right w:val="nil"/>
            </w:tcBorders>
          </w:tcPr>
          <w:p w14:paraId="761F346E"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6F" w14:textId="77777777" w:rsidR="00167493" w:rsidRPr="009A20C8" w:rsidRDefault="00167493" w:rsidP="00452C54">
            <w:pPr>
              <w:keepNext/>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470" w14:textId="77777777" w:rsidR="00167493" w:rsidRPr="009A20C8" w:rsidRDefault="00167493" w:rsidP="00452C54">
            <w:pPr>
              <w:adjustRightInd w:val="0"/>
              <w:rPr>
                <w:rFonts w:ascii="Times" w:hAnsi="Times" w:cs="Times"/>
                <w:color w:val="000000"/>
              </w:rPr>
            </w:pPr>
            <w:r w:rsidRPr="009A20C8">
              <w:rPr>
                <w:rFonts w:ascii="Times" w:hAnsi="Times" w:cs="Times"/>
                <w:color w:val="000000"/>
                <w:lang w:val="da-DK"/>
              </w:rPr>
              <w:t xml:space="preserve">Dehydrering, </w:t>
            </w:r>
            <w:r w:rsidRPr="009A20C8">
              <w:t xml:space="preserve">hypokalemi*, hyponatremi*, unormalt blodsukker*, hypokalsemi*, </w:t>
            </w:r>
            <w:r w:rsidRPr="009A20C8">
              <w:rPr>
                <w:rFonts w:ascii="Times" w:hAnsi="Times" w:cs="Times"/>
                <w:color w:val="000000"/>
                <w:lang w:val="da-DK"/>
              </w:rPr>
              <w:t>enzymforstyrrelser*</w:t>
            </w:r>
          </w:p>
        </w:tc>
      </w:tr>
      <w:tr w:rsidR="00167493" w:rsidRPr="009A20C8" w14:paraId="761F3475" w14:textId="77777777" w:rsidTr="00452C54">
        <w:tc>
          <w:tcPr>
            <w:tcW w:w="1789" w:type="dxa"/>
            <w:vMerge/>
            <w:tcBorders>
              <w:left w:val="single" w:sz="6" w:space="0" w:color="000000"/>
              <w:right w:val="nil"/>
            </w:tcBorders>
          </w:tcPr>
          <w:p w14:paraId="761F3472"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7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7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 xml:space="preserve">Tumorlysesyndrom, mistrivsel*, </w:t>
            </w:r>
            <w:r w:rsidRPr="009A20C8">
              <w:t>hypomagnesemi*, hypofosfatemi*, hyperkalemi*, hyperkalsemi*, hypernatremi*, unormal urinsyre*</w:t>
            </w:r>
            <w:r w:rsidRPr="009A20C8">
              <w:rPr>
                <w:rFonts w:ascii="Times" w:hAnsi="Times" w:cs="Times"/>
                <w:color w:val="000000"/>
              </w:rPr>
              <w:t>, diabetes mellitus*, væskeretensjon</w:t>
            </w:r>
          </w:p>
        </w:tc>
      </w:tr>
      <w:tr w:rsidR="00167493" w:rsidRPr="009A20C8" w14:paraId="761F3479" w14:textId="77777777" w:rsidTr="00452C54">
        <w:tc>
          <w:tcPr>
            <w:tcW w:w="1789" w:type="dxa"/>
            <w:vMerge/>
            <w:tcBorders>
              <w:left w:val="single" w:sz="6" w:space="0" w:color="000000"/>
              <w:bottom w:val="single" w:sz="2" w:space="0" w:color="000000"/>
              <w:right w:val="nil"/>
            </w:tcBorders>
          </w:tcPr>
          <w:p w14:paraId="761F3476"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7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78" w14:textId="77777777" w:rsidR="00167493" w:rsidRPr="009A20C8" w:rsidRDefault="00167493" w:rsidP="00452C54">
            <w:pPr>
              <w:adjustRightInd w:val="0"/>
              <w:rPr>
                <w:rFonts w:ascii="Times" w:hAnsi="Times" w:cs="Times"/>
                <w:color w:val="000000"/>
              </w:rPr>
            </w:pPr>
            <w:r w:rsidRPr="009A20C8">
              <w:t xml:space="preserve">Hypermagnesemi*, </w:t>
            </w:r>
            <w:r w:rsidRPr="009A20C8">
              <w:rPr>
                <w:rFonts w:ascii="Times" w:hAnsi="Times" w:cs="Times"/>
                <w:color w:val="000000"/>
              </w:rPr>
              <w:t xml:space="preserve">acidose, elektrolyttforstyrrelser*, væskeoverskudd, hypokloremi*, hypovolemi, </w:t>
            </w:r>
            <w:r w:rsidRPr="009A20C8">
              <w:t xml:space="preserve">hyperkloremi*, hyperfosfatemi*, </w:t>
            </w:r>
            <w:r w:rsidRPr="009A20C8">
              <w:rPr>
                <w:rFonts w:ascii="Times" w:hAnsi="Times" w:cs="Times"/>
                <w:color w:val="000000"/>
              </w:rPr>
              <w:t>stoffskiftesykdom, vitamin B-kompleksmangel, vitamin B12-mangel, urinsyregikt, økt appetitt, alkoholintoleranse</w:t>
            </w:r>
          </w:p>
        </w:tc>
      </w:tr>
      <w:tr w:rsidR="00167493" w:rsidRPr="009A20C8" w14:paraId="761F347D" w14:textId="77777777" w:rsidTr="00452C54">
        <w:tc>
          <w:tcPr>
            <w:tcW w:w="1789" w:type="dxa"/>
            <w:vMerge w:val="restart"/>
            <w:tcBorders>
              <w:top w:val="nil"/>
              <w:left w:val="single" w:sz="6" w:space="0" w:color="000000"/>
              <w:right w:val="nil"/>
            </w:tcBorders>
          </w:tcPr>
          <w:p w14:paraId="761F347A"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Psykiatriske lidelser</w:t>
            </w:r>
          </w:p>
        </w:tc>
        <w:tc>
          <w:tcPr>
            <w:tcW w:w="1425" w:type="dxa"/>
            <w:tcBorders>
              <w:top w:val="nil"/>
              <w:left w:val="single" w:sz="2" w:space="0" w:color="000000"/>
              <w:bottom w:val="single" w:sz="2" w:space="0" w:color="000000"/>
              <w:right w:val="nil"/>
            </w:tcBorders>
          </w:tcPr>
          <w:p w14:paraId="761F347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47C"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Stemningslidelser og -forstyrrelser*, angstlidelser*, søvnlidelser og -forstyrrelser*</w:t>
            </w:r>
          </w:p>
        </w:tc>
      </w:tr>
      <w:tr w:rsidR="00167493" w:rsidRPr="009A20C8" w14:paraId="761F3481" w14:textId="77777777" w:rsidTr="00452C54">
        <w:tc>
          <w:tcPr>
            <w:tcW w:w="1789" w:type="dxa"/>
            <w:vMerge/>
            <w:tcBorders>
              <w:left w:val="single" w:sz="6" w:space="0" w:color="000000"/>
              <w:right w:val="nil"/>
            </w:tcBorders>
          </w:tcPr>
          <w:p w14:paraId="761F347E"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7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80"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Mentale forstyrrelser*, hallusinasjon*, psykotiske forstyrrelser*, forvirring*, rastløshet</w:t>
            </w:r>
          </w:p>
        </w:tc>
      </w:tr>
      <w:tr w:rsidR="00167493" w:rsidRPr="009A20C8" w14:paraId="761F3485" w14:textId="77777777" w:rsidTr="00452C54">
        <w:tc>
          <w:tcPr>
            <w:tcW w:w="1789" w:type="dxa"/>
            <w:vMerge/>
            <w:tcBorders>
              <w:left w:val="single" w:sz="6" w:space="0" w:color="000000"/>
              <w:bottom w:val="single" w:sz="2" w:space="0" w:color="000000"/>
              <w:right w:val="nil"/>
            </w:tcBorders>
          </w:tcPr>
          <w:p w14:paraId="761F3482"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8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8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Selvmordstanker*, tilpasningsvansker, delirium, redusert libido</w:t>
            </w:r>
          </w:p>
        </w:tc>
      </w:tr>
      <w:tr w:rsidR="00167493" w:rsidRPr="009A20C8" w14:paraId="761F3489" w14:textId="77777777" w:rsidTr="00452C54">
        <w:tc>
          <w:tcPr>
            <w:tcW w:w="1789" w:type="dxa"/>
            <w:vMerge w:val="restart"/>
            <w:tcBorders>
              <w:top w:val="nil"/>
              <w:left w:val="single" w:sz="6" w:space="0" w:color="000000"/>
              <w:right w:val="nil"/>
            </w:tcBorders>
          </w:tcPr>
          <w:p w14:paraId="761F3486"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Nevrologiske sykdommer</w:t>
            </w:r>
          </w:p>
        </w:tc>
        <w:tc>
          <w:tcPr>
            <w:tcW w:w="1425" w:type="dxa"/>
            <w:tcBorders>
              <w:top w:val="nil"/>
              <w:left w:val="single" w:sz="2" w:space="0" w:color="000000"/>
              <w:bottom w:val="single" w:sz="2" w:space="0" w:color="000000"/>
              <w:right w:val="nil"/>
            </w:tcBorders>
          </w:tcPr>
          <w:p w14:paraId="761F348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Svært vanlige</w:t>
            </w:r>
          </w:p>
        </w:tc>
        <w:tc>
          <w:tcPr>
            <w:tcW w:w="5973" w:type="dxa"/>
            <w:tcBorders>
              <w:top w:val="nil"/>
              <w:left w:val="single" w:sz="2" w:space="0" w:color="000000"/>
              <w:bottom w:val="single" w:sz="2" w:space="0" w:color="000000"/>
              <w:right w:val="single" w:sz="6" w:space="0" w:color="000000"/>
            </w:tcBorders>
          </w:tcPr>
          <w:p w14:paraId="761F3488" w14:textId="77777777" w:rsidR="00167493" w:rsidRPr="009A20C8" w:rsidRDefault="00167493" w:rsidP="00452C54">
            <w:pPr>
              <w:adjustRightInd w:val="0"/>
              <w:rPr>
                <w:rFonts w:ascii="Times" w:hAnsi="Times" w:cs="Times"/>
                <w:color w:val="000000"/>
              </w:rPr>
            </w:pPr>
            <w:r w:rsidRPr="009A20C8">
              <w:rPr>
                <w:color w:val="000000"/>
                <w:lang w:val="nn-NO"/>
              </w:rPr>
              <w:t>Nevropatier</w:t>
            </w:r>
            <w:r w:rsidRPr="009A20C8">
              <w:rPr>
                <w:rFonts w:ascii="Times" w:hAnsi="Times" w:cs="Times"/>
                <w:color w:val="000000"/>
              </w:rPr>
              <w:t>*, p</w:t>
            </w:r>
            <w:r w:rsidRPr="009A20C8">
              <w:rPr>
                <w:color w:val="000000"/>
                <w:lang w:val="nn-NO"/>
              </w:rPr>
              <w:t>erifer sensorisk nevropati</w:t>
            </w:r>
            <w:r w:rsidRPr="009A20C8">
              <w:rPr>
                <w:rFonts w:ascii="Times" w:hAnsi="Times" w:cs="Times"/>
                <w:color w:val="000000"/>
              </w:rPr>
              <w:t>, dysestesi*, nevralgi*</w:t>
            </w:r>
          </w:p>
        </w:tc>
      </w:tr>
      <w:tr w:rsidR="00167493" w:rsidRPr="009A20C8" w14:paraId="761F348D" w14:textId="77777777" w:rsidTr="00452C54">
        <w:tc>
          <w:tcPr>
            <w:tcW w:w="1789" w:type="dxa"/>
            <w:vMerge/>
            <w:tcBorders>
              <w:left w:val="single" w:sz="6" w:space="0" w:color="000000"/>
              <w:right w:val="nil"/>
            </w:tcBorders>
          </w:tcPr>
          <w:p w14:paraId="761F348A"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8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48C" w14:textId="77777777" w:rsidR="00167493" w:rsidRPr="009A20C8" w:rsidRDefault="00167493" w:rsidP="00452C54">
            <w:pPr>
              <w:adjustRightInd w:val="0"/>
              <w:rPr>
                <w:rFonts w:ascii="Times" w:hAnsi="Times" w:cs="Times"/>
                <w:color w:val="000000"/>
              </w:rPr>
            </w:pPr>
            <w:r w:rsidRPr="009A20C8">
              <w:rPr>
                <w:color w:val="000000"/>
                <w:lang w:val="nn-NO"/>
              </w:rPr>
              <w:t>Motorisk nevropati*</w:t>
            </w:r>
            <w:r w:rsidRPr="009A20C8">
              <w:rPr>
                <w:rFonts w:ascii="Times" w:hAnsi="Times" w:cs="Times"/>
                <w:color w:val="000000"/>
              </w:rPr>
              <w:t>, bevissthetstap (inkl. synkope), svimmelhet*, dysgeusi*, letargi, hodepine*</w:t>
            </w:r>
          </w:p>
        </w:tc>
      </w:tr>
      <w:tr w:rsidR="00167493" w:rsidRPr="009A20C8" w14:paraId="761F3491" w14:textId="77777777" w:rsidTr="00452C54">
        <w:tc>
          <w:tcPr>
            <w:tcW w:w="1789" w:type="dxa"/>
            <w:vMerge/>
            <w:tcBorders>
              <w:left w:val="single" w:sz="6" w:space="0" w:color="000000"/>
              <w:right w:val="nil"/>
            </w:tcBorders>
          </w:tcPr>
          <w:p w14:paraId="761F348E"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8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90"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 xml:space="preserve">Tremor, perifer sensorimotorisk nevropati, dyskinesi*, </w:t>
            </w:r>
            <w:r w:rsidRPr="009A20C8">
              <w:t xml:space="preserve">cerebellar koordinasjons- og balanseforstyrrelse*, </w:t>
            </w:r>
            <w:r w:rsidRPr="009A20C8">
              <w:rPr>
                <w:rFonts w:ascii="Times" w:hAnsi="Times" w:cs="Times"/>
                <w:color w:val="000000"/>
              </w:rPr>
              <w:t xml:space="preserve">hukommelsestap (ekskl. demens)*, encefalopati*, </w:t>
            </w:r>
            <w:r w:rsidRPr="009A20C8">
              <w:t>posterior reversibelt encefalopatisyndrom</w:t>
            </w:r>
            <w:r w:rsidRPr="009A20C8">
              <w:rPr>
                <w:bCs/>
                <w:iCs/>
                <w:vertAlign w:val="superscript"/>
              </w:rPr>
              <w:t>#</w:t>
            </w:r>
            <w:r w:rsidRPr="009A20C8">
              <w:rPr>
                <w:rFonts w:ascii="Times" w:hAnsi="Times" w:cs="Times"/>
                <w:color w:val="000000"/>
              </w:rPr>
              <w:t>, nevrotoksisitet, krampelidelser*, post-herpetisk nevralgi, talevansker*, restless-legs syndrom, migrene, isjias, oppmerksomhetsforstyrrelser, unormale reflekser*, parosmi</w:t>
            </w:r>
          </w:p>
        </w:tc>
      </w:tr>
      <w:tr w:rsidR="00167493" w:rsidRPr="009A20C8" w14:paraId="761F3495" w14:textId="77777777" w:rsidTr="00452C54">
        <w:tc>
          <w:tcPr>
            <w:tcW w:w="1789" w:type="dxa"/>
            <w:vMerge/>
            <w:tcBorders>
              <w:left w:val="single" w:sz="6" w:space="0" w:color="000000"/>
              <w:bottom w:val="single" w:sz="2" w:space="0" w:color="000000"/>
              <w:right w:val="nil"/>
            </w:tcBorders>
          </w:tcPr>
          <w:p w14:paraId="761F3492"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9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94" w14:textId="77777777" w:rsidR="00167493" w:rsidRPr="009A20C8" w:rsidRDefault="00167493" w:rsidP="00452C54">
            <w:pPr>
              <w:adjustRightInd w:val="0"/>
              <w:rPr>
                <w:rFonts w:ascii="Times" w:hAnsi="Times" w:cs="Times"/>
                <w:color w:val="000000"/>
              </w:rPr>
            </w:pPr>
            <w:r w:rsidRPr="009A20C8">
              <w:rPr>
                <w:color w:val="000000"/>
                <w:lang w:val="nn-NO"/>
              </w:rPr>
              <w:t>Hjerneblødning*, intrakraniell blødning</w:t>
            </w:r>
            <w:r w:rsidRPr="009A20C8">
              <w:rPr>
                <w:rFonts w:ascii="Times" w:hAnsi="Times" w:cs="Times"/>
                <w:color w:val="000000"/>
              </w:rPr>
              <w:t xml:space="preserve"> (inkl. subaraknoidal)*, hjerneødem, transitorisk iskemisk anfall, koma, autonome nervesystem ubalanse, autonom nevropati, kranieparese*, paralyse*, parese*, presynkope, hjernestammesyndrom, cerebrovaskulær sykdom, nerverotskader, psykomotorisk hyperaktivitet, ryggmargskompresjon, uspesifiserte kognitive forstyrrelser, motorisk dysfunksjon, uspesifiserte nevrologiske forstyrrelser, radikulitt, sikling, hypotoni</w:t>
            </w:r>
            <w:r>
              <w:t xml:space="preserve">, </w:t>
            </w:r>
            <w:r w:rsidRPr="001D1698">
              <w:t>Guillain</w:t>
            </w:r>
            <w:r w:rsidRPr="001D1698">
              <w:noBreakHyphen/>
              <w:t>Barré</w:t>
            </w:r>
            <w:r>
              <w:t>s</w:t>
            </w:r>
            <w:r w:rsidRPr="001D1698">
              <w:t xml:space="preserve"> syndrom</w:t>
            </w:r>
            <w:r w:rsidRPr="001D1698">
              <w:rPr>
                <w:vertAlign w:val="superscript"/>
              </w:rPr>
              <w:t>#</w:t>
            </w:r>
            <w:r w:rsidRPr="001D1698">
              <w:t xml:space="preserve">, </w:t>
            </w:r>
            <w:r>
              <w:t>d</w:t>
            </w:r>
            <w:r w:rsidRPr="001D1698">
              <w:t>emyelin</w:t>
            </w:r>
            <w:r>
              <w:t xml:space="preserve">erende </w:t>
            </w:r>
            <w:r w:rsidRPr="001D1698">
              <w:t>polyne</w:t>
            </w:r>
            <w:r>
              <w:t>v</w:t>
            </w:r>
            <w:r w:rsidRPr="001D1698">
              <w:t>ropat</w:t>
            </w:r>
            <w:r>
              <w:t>i</w:t>
            </w:r>
            <w:r w:rsidRPr="001D1698">
              <w:rPr>
                <w:vertAlign w:val="superscript"/>
              </w:rPr>
              <w:t>#</w:t>
            </w:r>
          </w:p>
        </w:tc>
      </w:tr>
      <w:tr w:rsidR="00167493" w:rsidRPr="009A20C8" w14:paraId="761F3499" w14:textId="77777777" w:rsidTr="00452C54">
        <w:tc>
          <w:tcPr>
            <w:tcW w:w="1789" w:type="dxa"/>
            <w:vMerge w:val="restart"/>
            <w:tcBorders>
              <w:top w:val="nil"/>
              <w:left w:val="single" w:sz="6" w:space="0" w:color="000000"/>
              <w:right w:val="nil"/>
            </w:tcBorders>
          </w:tcPr>
          <w:p w14:paraId="761F3496"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Øyesykdommer</w:t>
            </w:r>
          </w:p>
        </w:tc>
        <w:tc>
          <w:tcPr>
            <w:tcW w:w="1425" w:type="dxa"/>
            <w:tcBorders>
              <w:top w:val="nil"/>
              <w:left w:val="single" w:sz="2" w:space="0" w:color="000000"/>
              <w:bottom w:val="single" w:sz="2" w:space="0" w:color="000000"/>
              <w:right w:val="nil"/>
            </w:tcBorders>
          </w:tcPr>
          <w:p w14:paraId="761F349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498"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Hovne øyne*, unormalt syn*, konjunktivitt*</w:t>
            </w:r>
          </w:p>
        </w:tc>
      </w:tr>
      <w:tr w:rsidR="00167493" w:rsidRPr="009A20C8" w14:paraId="761F349D" w14:textId="77777777" w:rsidTr="00452C54">
        <w:tc>
          <w:tcPr>
            <w:tcW w:w="1789" w:type="dxa"/>
            <w:vMerge/>
            <w:tcBorders>
              <w:left w:val="single" w:sz="6" w:space="0" w:color="000000"/>
              <w:right w:val="nil"/>
            </w:tcBorders>
          </w:tcPr>
          <w:p w14:paraId="761F349A"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9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9C" w14:textId="77777777" w:rsidR="00167493" w:rsidRPr="009A20C8" w:rsidRDefault="00167493" w:rsidP="00452C54">
            <w:pPr>
              <w:adjustRightInd w:val="0"/>
              <w:rPr>
                <w:rFonts w:ascii="Times" w:hAnsi="Times" w:cs="Times"/>
                <w:color w:val="000000"/>
              </w:rPr>
            </w:pPr>
            <w:r w:rsidRPr="009A20C8">
              <w:rPr>
                <w:color w:val="000000"/>
                <w:lang w:val="nn-NO"/>
              </w:rPr>
              <w:t>Blødninger i øyet</w:t>
            </w:r>
            <w:r w:rsidRPr="009A20C8">
              <w:rPr>
                <w:rFonts w:ascii="Times" w:hAnsi="Times" w:cs="Times"/>
                <w:color w:val="000000"/>
              </w:rPr>
              <w:t xml:space="preserve">*, øyelokksinfeksjon*, </w:t>
            </w:r>
            <w:r w:rsidRPr="00F81ABC">
              <w:t>chalazion</w:t>
            </w:r>
            <w:r w:rsidRPr="00F81ABC">
              <w:rPr>
                <w:kern w:val="0"/>
                <w:vertAlign w:val="superscript"/>
              </w:rPr>
              <w:t>#</w:t>
            </w:r>
            <w:r w:rsidRPr="00F81ABC">
              <w:t>, blefaritt</w:t>
            </w:r>
            <w:r w:rsidRPr="00F81ABC">
              <w:rPr>
                <w:kern w:val="0"/>
                <w:vertAlign w:val="superscript"/>
              </w:rPr>
              <w:t>#</w:t>
            </w:r>
            <w:r w:rsidRPr="00F81ABC">
              <w:t xml:space="preserve">, </w:t>
            </w:r>
            <w:r w:rsidRPr="009A20C8">
              <w:rPr>
                <w:rFonts w:ascii="Times" w:hAnsi="Times" w:cs="Times"/>
                <w:color w:val="000000"/>
              </w:rPr>
              <w:t xml:space="preserve">øyebetennelse*, diplopi, tørre øyne*, øyeirritasjon*, øyesmerter, økt </w:t>
            </w:r>
            <w:r w:rsidRPr="009A20C8">
              <w:rPr>
                <w:color w:val="000000"/>
                <w:lang w:val="nn-NO"/>
              </w:rPr>
              <w:t>tåresekresjon</w:t>
            </w:r>
            <w:r w:rsidRPr="009A20C8">
              <w:rPr>
                <w:rFonts w:ascii="Times" w:hAnsi="Times" w:cs="Times"/>
                <w:color w:val="000000"/>
              </w:rPr>
              <w:t>, øye</w:t>
            </w:r>
            <w:r w:rsidRPr="009A20C8">
              <w:rPr>
                <w:color w:val="000000"/>
                <w:lang w:val="nn-NO"/>
              </w:rPr>
              <w:t>utsondring</w:t>
            </w:r>
          </w:p>
        </w:tc>
      </w:tr>
      <w:tr w:rsidR="00167493" w:rsidRPr="009A20C8" w14:paraId="761F34A1" w14:textId="77777777" w:rsidTr="00452C54">
        <w:tc>
          <w:tcPr>
            <w:tcW w:w="1789" w:type="dxa"/>
            <w:vMerge/>
            <w:tcBorders>
              <w:left w:val="single" w:sz="6" w:space="0" w:color="000000"/>
              <w:bottom w:val="single" w:sz="2" w:space="0" w:color="000000"/>
              <w:right w:val="nil"/>
            </w:tcBorders>
          </w:tcPr>
          <w:p w14:paraId="761F349E"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9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A0"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Hornhinneskade*, eksoftalmos, retinitt, skotom, uspesifiserte øyelidelser (inkl. øyelokk), ervervet dakryoadenitt,</w:t>
            </w:r>
            <w:r w:rsidRPr="009A20C8">
              <w:rPr>
                <w:rFonts w:ascii="Times" w:hAnsi="Times"/>
              </w:rPr>
              <w:t xml:space="preserve"> </w:t>
            </w:r>
            <w:r w:rsidRPr="009A20C8">
              <w:rPr>
                <w:rFonts w:ascii="Times" w:hAnsi="Times" w:cs="Times"/>
                <w:color w:val="000000"/>
              </w:rPr>
              <w:t xml:space="preserve">fotofobi, fotopsi, </w:t>
            </w:r>
            <w:r w:rsidRPr="009A20C8">
              <w:rPr>
                <w:rFonts w:ascii="Times" w:hAnsi="Times"/>
              </w:rPr>
              <w:t>optisk nevropati</w:t>
            </w:r>
            <w:r w:rsidRPr="00C01D0C">
              <w:rPr>
                <w:rFonts w:ascii="Times" w:hAnsi="Times"/>
                <w:vertAlign w:val="superscript"/>
              </w:rPr>
              <w:t>#</w:t>
            </w:r>
            <w:r w:rsidRPr="009A20C8">
              <w:rPr>
                <w:rFonts w:ascii="Times" w:hAnsi="Times"/>
              </w:rPr>
              <w:t xml:space="preserve">, </w:t>
            </w:r>
            <w:r w:rsidRPr="009A20C8">
              <w:rPr>
                <w:iCs/>
                <w:color w:val="000000"/>
                <w:lang w:val="nn-NO"/>
              </w:rPr>
              <w:t>forskjellige grader av redusert syn (opp til blindhet)</w:t>
            </w:r>
            <w:r w:rsidRPr="009A20C8">
              <w:rPr>
                <w:rFonts w:ascii="Times" w:hAnsi="Times" w:cs="Times"/>
                <w:color w:val="000000"/>
              </w:rPr>
              <w:t>*</w:t>
            </w:r>
          </w:p>
        </w:tc>
      </w:tr>
      <w:tr w:rsidR="00167493" w:rsidRPr="009A20C8" w14:paraId="761F34A5" w14:textId="77777777" w:rsidTr="00452C54">
        <w:tc>
          <w:tcPr>
            <w:tcW w:w="1789" w:type="dxa"/>
            <w:vMerge w:val="restart"/>
            <w:tcBorders>
              <w:top w:val="nil"/>
              <w:left w:val="single" w:sz="6" w:space="0" w:color="000000"/>
              <w:right w:val="nil"/>
            </w:tcBorders>
          </w:tcPr>
          <w:p w14:paraId="761F34A2" w14:textId="77777777" w:rsidR="00167493" w:rsidRPr="009A20C8" w:rsidRDefault="00167493" w:rsidP="00452C54">
            <w:pPr>
              <w:adjustRightInd w:val="0"/>
              <w:rPr>
                <w:rFonts w:ascii="Times" w:hAnsi="Times" w:cs="Times"/>
                <w:color w:val="000000"/>
              </w:rPr>
            </w:pPr>
            <w:r w:rsidRPr="009A20C8">
              <w:rPr>
                <w:rFonts w:ascii="Times" w:hAnsi="Times" w:cs="Times"/>
                <w:color w:val="000000"/>
              </w:rPr>
              <w:lastRenderedPageBreak/>
              <w:t>Sykdommer i øre og labyrint</w:t>
            </w:r>
          </w:p>
        </w:tc>
        <w:tc>
          <w:tcPr>
            <w:tcW w:w="1425" w:type="dxa"/>
            <w:tcBorders>
              <w:top w:val="nil"/>
              <w:left w:val="single" w:sz="2" w:space="0" w:color="000000"/>
              <w:bottom w:val="single" w:sz="2" w:space="0" w:color="000000"/>
              <w:right w:val="nil"/>
            </w:tcBorders>
          </w:tcPr>
          <w:p w14:paraId="761F34A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4A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Vertigo*</w:t>
            </w:r>
          </w:p>
        </w:tc>
      </w:tr>
      <w:tr w:rsidR="00167493" w:rsidRPr="009A20C8" w14:paraId="761F34A9" w14:textId="77777777" w:rsidTr="00452C54">
        <w:tc>
          <w:tcPr>
            <w:tcW w:w="1789" w:type="dxa"/>
            <w:vMerge/>
            <w:tcBorders>
              <w:left w:val="single" w:sz="6" w:space="0" w:color="000000"/>
              <w:right w:val="nil"/>
            </w:tcBorders>
          </w:tcPr>
          <w:p w14:paraId="761F34A6"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A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A8"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Dysakusis (inkl. tinnitus)*, hørselstap (opp til og inkl. døvhet), øreplager*</w:t>
            </w:r>
          </w:p>
        </w:tc>
      </w:tr>
      <w:tr w:rsidR="00167493" w:rsidRPr="009A20C8" w14:paraId="761F34AD" w14:textId="77777777" w:rsidTr="00452C54">
        <w:tc>
          <w:tcPr>
            <w:tcW w:w="1789" w:type="dxa"/>
            <w:vMerge/>
            <w:tcBorders>
              <w:left w:val="single" w:sz="6" w:space="0" w:color="000000"/>
              <w:bottom w:val="single" w:sz="2" w:space="0" w:color="000000"/>
              <w:right w:val="nil"/>
            </w:tcBorders>
          </w:tcPr>
          <w:p w14:paraId="761F34AA"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A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AC" w14:textId="77777777" w:rsidR="00167493" w:rsidRPr="009A20C8" w:rsidRDefault="00167493" w:rsidP="00452C54">
            <w:pPr>
              <w:adjustRightInd w:val="0"/>
              <w:rPr>
                <w:rFonts w:ascii="Times" w:hAnsi="Times" w:cs="Times"/>
                <w:color w:val="000000"/>
              </w:rPr>
            </w:pPr>
            <w:r w:rsidRPr="009A20C8">
              <w:rPr>
                <w:color w:val="000000"/>
                <w:lang w:val="nn-NO"/>
              </w:rPr>
              <w:t>Blødninger i øret</w:t>
            </w:r>
            <w:r w:rsidRPr="009A20C8">
              <w:rPr>
                <w:rFonts w:ascii="Times" w:hAnsi="Times" w:cs="Times"/>
                <w:color w:val="000000"/>
              </w:rPr>
              <w:t xml:space="preserve">, </w:t>
            </w:r>
            <w:r w:rsidRPr="009A20C8">
              <w:t xml:space="preserve">vestibulær nevronitt, </w:t>
            </w:r>
            <w:r w:rsidRPr="009A20C8">
              <w:rPr>
                <w:rFonts w:ascii="Times" w:hAnsi="Times" w:cs="Times"/>
                <w:color w:val="000000"/>
              </w:rPr>
              <w:t>uspesifiserte ørelidelser</w:t>
            </w:r>
          </w:p>
        </w:tc>
      </w:tr>
      <w:tr w:rsidR="00167493" w:rsidRPr="009A20C8" w14:paraId="761F34B1" w14:textId="77777777" w:rsidTr="00452C54">
        <w:tc>
          <w:tcPr>
            <w:tcW w:w="1789" w:type="dxa"/>
            <w:tcBorders>
              <w:left w:val="single" w:sz="6" w:space="0" w:color="000000"/>
              <w:bottom w:val="single" w:sz="2" w:space="0" w:color="000000"/>
              <w:right w:val="nil"/>
            </w:tcBorders>
          </w:tcPr>
          <w:p w14:paraId="761F34AE"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Hjertesykdommer</w:t>
            </w:r>
          </w:p>
        </w:tc>
        <w:tc>
          <w:tcPr>
            <w:tcW w:w="1425" w:type="dxa"/>
            <w:tcBorders>
              <w:top w:val="nil"/>
              <w:left w:val="single" w:sz="2" w:space="0" w:color="000000"/>
              <w:bottom w:val="single" w:sz="2" w:space="0" w:color="000000"/>
              <w:right w:val="nil"/>
            </w:tcBorders>
          </w:tcPr>
          <w:p w14:paraId="761F34A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B0" w14:textId="77777777" w:rsidR="00167493" w:rsidRPr="009A20C8" w:rsidRDefault="00167493" w:rsidP="00452C54">
            <w:pPr>
              <w:adjustRightInd w:val="0"/>
              <w:rPr>
                <w:color w:val="000000"/>
                <w:lang w:val="nn-NO"/>
              </w:rPr>
            </w:pPr>
            <w:r w:rsidRPr="009A20C8">
              <w:t>Hjertetamponade</w:t>
            </w:r>
            <w:r w:rsidRPr="009A20C8">
              <w:rPr>
                <w:vertAlign w:val="superscript"/>
              </w:rPr>
              <w:t>#</w:t>
            </w:r>
            <w:r w:rsidRPr="009A20C8">
              <w:t xml:space="preserve">, </w:t>
            </w:r>
            <w:r w:rsidRPr="009A20C8">
              <w:rPr>
                <w:color w:val="000000"/>
              </w:rPr>
              <w:t>h</w:t>
            </w:r>
            <w:r w:rsidRPr="009A20C8">
              <w:rPr>
                <w:color w:val="000000"/>
                <w:lang w:val="nn-NO"/>
              </w:rPr>
              <w:t>jerte-lungestans</w:t>
            </w:r>
            <w:r w:rsidRPr="009A20C8">
              <w:rPr>
                <w:rFonts w:ascii="Times" w:hAnsi="Times" w:cs="Times"/>
                <w:color w:val="000000"/>
              </w:rPr>
              <w:t xml:space="preserve">*, hjerteflimmer (inkl. atrie), hjertesvikt (inkl. venstre og høyre ventrikkel)*, arytmi*, takykardi*, palpitasjoner, angina pectoris, perikarditt </w:t>
            </w:r>
            <w:r w:rsidRPr="009A20C8">
              <w:t>(inkl. perikardeffusjon)</w:t>
            </w:r>
            <w:r w:rsidRPr="009A20C8">
              <w:rPr>
                <w:rFonts w:ascii="Times" w:hAnsi="Times" w:cs="Times"/>
                <w:color w:val="000000"/>
              </w:rPr>
              <w:t>*, kardiomyopati*, ventrikulær dysfunksjon*, bradykardi</w:t>
            </w:r>
          </w:p>
        </w:tc>
      </w:tr>
      <w:tr w:rsidR="00167493" w:rsidRPr="009A20C8" w14:paraId="761F34B5" w14:textId="77777777" w:rsidTr="00452C54">
        <w:tc>
          <w:tcPr>
            <w:tcW w:w="1789" w:type="dxa"/>
            <w:tcBorders>
              <w:left w:val="single" w:sz="6" w:space="0" w:color="000000"/>
              <w:bottom w:val="single" w:sz="2" w:space="0" w:color="000000"/>
              <w:right w:val="nil"/>
            </w:tcBorders>
          </w:tcPr>
          <w:p w14:paraId="761F34B2"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B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B4" w14:textId="77777777" w:rsidR="00167493" w:rsidRPr="009A20C8" w:rsidRDefault="00167493" w:rsidP="00452C54">
            <w:pPr>
              <w:adjustRightInd w:val="0"/>
              <w:rPr>
                <w:color w:val="000000"/>
                <w:lang w:val="nn-NO"/>
              </w:rPr>
            </w:pPr>
            <w:r w:rsidRPr="009A20C8">
              <w:rPr>
                <w:rFonts w:ascii="Times" w:hAnsi="Times" w:cs="Times"/>
                <w:color w:val="000000"/>
              </w:rPr>
              <w:t>Atrieflutter, hjerteinfarkt*, atrioventrikulært blokk*, kardiovaskulær sykdom (inkl. kardiogent sjokk), torsade de pointes, ustabil angina, hjerteklafflidelser*, koronarsvikt, sinusarrest</w:t>
            </w:r>
          </w:p>
        </w:tc>
      </w:tr>
      <w:tr w:rsidR="00167493" w:rsidRPr="009A20C8" w14:paraId="761F34B9" w14:textId="77777777" w:rsidTr="00452C54">
        <w:tc>
          <w:tcPr>
            <w:tcW w:w="1789" w:type="dxa"/>
            <w:vMerge w:val="restart"/>
            <w:tcBorders>
              <w:top w:val="nil"/>
              <w:left w:val="single" w:sz="6" w:space="0" w:color="000000"/>
              <w:right w:val="nil"/>
            </w:tcBorders>
          </w:tcPr>
          <w:p w14:paraId="761F34B6"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Karsykdommer</w:t>
            </w:r>
          </w:p>
        </w:tc>
        <w:tc>
          <w:tcPr>
            <w:tcW w:w="1425" w:type="dxa"/>
            <w:tcBorders>
              <w:top w:val="nil"/>
              <w:left w:val="single" w:sz="2" w:space="0" w:color="000000"/>
              <w:bottom w:val="single" w:sz="2" w:space="0" w:color="000000"/>
              <w:right w:val="nil"/>
            </w:tcBorders>
          </w:tcPr>
          <w:p w14:paraId="761F34B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4B8"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Hypotensjon*, ortostatisk hypotensjon, hypertensjon*</w:t>
            </w:r>
          </w:p>
        </w:tc>
      </w:tr>
      <w:tr w:rsidR="00167493" w:rsidRPr="009A20C8" w14:paraId="761F34BD" w14:textId="77777777" w:rsidTr="00452C54">
        <w:tc>
          <w:tcPr>
            <w:tcW w:w="1789" w:type="dxa"/>
            <w:vMerge/>
            <w:tcBorders>
              <w:left w:val="single" w:sz="6" w:space="0" w:color="000000"/>
              <w:right w:val="nil"/>
            </w:tcBorders>
          </w:tcPr>
          <w:p w14:paraId="761F34BA"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B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BC" w14:textId="77777777" w:rsidR="00167493" w:rsidRPr="009A20C8" w:rsidRDefault="00167493" w:rsidP="00452C54">
            <w:pPr>
              <w:adjustRightInd w:val="0"/>
              <w:rPr>
                <w:rFonts w:ascii="Times" w:hAnsi="Times" w:cs="Times"/>
                <w:color w:val="000000"/>
              </w:rPr>
            </w:pPr>
            <w:r w:rsidRPr="009A20C8">
              <w:t>Cerebrovaskulær hendelse</w:t>
            </w:r>
            <w:r w:rsidRPr="009A20C8">
              <w:rPr>
                <w:vertAlign w:val="superscript"/>
              </w:rPr>
              <w:t>#</w:t>
            </w:r>
            <w:r w:rsidRPr="009A20C8">
              <w:t xml:space="preserve">, </w:t>
            </w:r>
            <w:r w:rsidRPr="009A20C8">
              <w:rPr>
                <w:rFonts w:ascii="Times" w:hAnsi="Times" w:cs="Times"/>
                <w:color w:val="000000"/>
              </w:rPr>
              <w:t xml:space="preserve">dyp venetrombose*, blødninger*, tromboflebitt (inkl. overflatisk), sirkulasjonssvikt (inkl. hypovolemisk sjokk), flebitt, rødming*, hematom (inkl. perirenal)*, dårlig perifer sirkulasjon*, vaskulitt, </w:t>
            </w:r>
            <w:r w:rsidRPr="009A20C8">
              <w:t>hyperemi (inkl. okulær)*</w:t>
            </w:r>
          </w:p>
        </w:tc>
      </w:tr>
      <w:tr w:rsidR="00167493" w:rsidRPr="009A20C8" w14:paraId="761F34C1" w14:textId="77777777" w:rsidTr="00452C54">
        <w:tc>
          <w:tcPr>
            <w:tcW w:w="1789" w:type="dxa"/>
            <w:vMerge/>
            <w:tcBorders>
              <w:left w:val="single" w:sz="6" w:space="0" w:color="000000"/>
              <w:bottom w:val="single" w:sz="2" w:space="0" w:color="000000"/>
              <w:right w:val="nil"/>
            </w:tcBorders>
          </w:tcPr>
          <w:p w14:paraId="761F34BE"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B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C0"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 xml:space="preserve">Perifert emboli, lymfeødem, blekhet, erytromelalgi, vasodilatasjon, misfargede vener, venøs insuffisiens </w:t>
            </w:r>
          </w:p>
        </w:tc>
      </w:tr>
      <w:tr w:rsidR="00167493" w:rsidRPr="009A20C8" w14:paraId="761F34C5" w14:textId="77777777" w:rsidTr="00452C54">
        <w:tc>
          <w:tcPr>
            <w:tcW w:w="1789" w:type="dxa"/>
            <w:vMerge w:val="restart"/>
            <w:tcBorders>
              <w:top w:val="nil"/>
              <w:left w:val="single" w:sz="6" w:space="0" w:color="000000"/>
              <w:right w:val="nil"/>
            </w:tcBorders>
          </w:tcPr>
          <w:p w14:paraId="761F34C2" w14:textId="77777777" w:rsidR="00167493" w:rsidRPr="009A20C8" w:rsidRDefault="00167493" w:rsidP="00452C54">
            <w:pPr>
              <w:adjustRightInd w:val="0"/>
              <w:rPr>
                <w:rFonts w:ascii="Times" w:hAnsi="Times" w:cs="Times"/>
                <w:color w:val="000000"/>
              </w:rPr>
            </w:pPr>
            <w:r w:rsidRPr="009A20C8">
              <w:rPr>
                <w:bCs/>
                <w:color w:val="000000"/>
                <w:lang w:val="nn-NO"/>
              </w:rPr>
              <w:t>Sykdommer i respirasjons-organer, thorax og mediastinum</w:t>
            </w:r>
          </w:p>
        </w:tc>
        <w:tc>
          <w:tcPr>
            <w:tcW w:w="1425" w:type="dxa"/>
            <w:tcBorders>
              <w:top w:val="nil"/>
              <w:left w:val="single" w:sz="2" w:space="0" w:color="000000"/>
              <w:bottom w:val="single" w:sz="2" w:space="0" w:color="000000"/>
              <w:right w:val="nil"/>
            </w:tcBorders>
          </w:tcPr>
          <w:p w14:paraId="761F34C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4C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 xml:space="preserve">Dyspné*, </w:t>
            </w:r>
            <w:r w:rsidRPr="009A20C8">
              <w:rPr>
                <w:color w:val="000000"/>
                <w:lang w:val="nn-NO"/>
              </w:rPr>
              <w:t>neseblødning</w:t>
            </w:r>
            <w:r w:rsidRPr="009A20C8">
              <w:rPr>
                <w:rFonts w:ascii="Times" w:hAnsi="Times" w:cs="Times"/>
                <w:color w:val="000000"/>
              </w:rPr>
              <w:t>, øvre/nedre luftveisinfeksjon*, hoste*</w:t>
            </w:r>
          </w:p>
        </w:tc>
      </w:tr>
      <w:tr w:rsidR="00167493" w:rsidRPr="009A20C8" w14:paraId="761F34C9" w14:textId="77777777" w:rsidTr="00452C54">
        <w:tc>
          <w:tcPr>
            <w:tcW w:w="1789" w:type="dxa"/>
            <w:vMerge/>
            <w:tcBorders>
              <w:left w:val="single" w:sz="6" w:space="0" w:color="000000"/>
              <w:right w:val="nil"/>
            </w:tcBorders>
          </w:tcPr>
          <w:p w14:paraId="761F34C6"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C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C8"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Lungeemboli, ple</w:t>
            </w:r>
            <w:r w:rsidR="003B1B4F">
              <w:rPr>
                <w:rFonts w:ascii="Times" w:hAnsi="Times" w:cs="Times"/>
                <w:color w:val="000000"/>
              </w:rPr>
              <w:t>u</w:t>
            </w:r>
            <w:r w:rsidRPr="009A20C8">
              <w:rPr>
                <w:rFonts w:ascii="Times" w:hAnsi="Times" w:cs="Times"/>
                <w:color w:val="000000"/>
              </w:rPr>
              <w:t xml:space="preserve">raeffusjon, lungeødem (inkl. akutt), </w:t>
            </w:r>
            <w:r w:rsidRPr="009A20C8">
              <w:t>pulmonal alveolær blødning</w:t>
            </w:r>
            <w:r w:rsidRPr="009A20C8">
              <w:rPr>
                <w:vertAlign w:val="superscript"/>
              </w:rPr>
              <w:t>#</w:t>
            </w:r>
            <w:r w:rsidRPr="009A20C8">
              <w:t>,</w:t>
            </w:r>
            <w:r w:rsidRPr="009A20C8" w:rsidDel="00B340B8">
              <w:t xml:space="preserve"> </w:t>
            </w:r>
            <w:r w:rsidRPr="009A20C8">
              <w:rPr>
                <w:rFonts w:ascii="Times" w:hAnsi="Times" w:cs="Times"/>
                <w:color w:val="000000"/>
              </w:rPr>
              <w:t>bronkospasme, kronisk obstruktiv lungesykdom*, hypoksemi*, luftveisblokkering*, hypoksi, pleuritt*, hikke, rhinoré, dysfoni, hvesing</w:t>
            </w:r>
          </w:p>
        </w:tc>
      </w:tr>
      <w:tr w:rsidR="00167493" w:rsidRPr="009A20C8" w14:paraId="761F34CD" w14:textId="77777777" w:rsidTr="00452C54">
        <w:tc>
          <w:tcPr>
            <w:tcW w:w="1789" w:type="dxa"/>
            <w:vMerge/>
            <w:tcBorders>
              <w:left w:val="single" w:sz="6" w:space="0" w:color="000000"/>
              <w:bottom w:val="single" w:sz="2" w:space="0" w:color="000000"/>
              <w:right w:val="nil"/>
            </w:tcBorders>
          </w:tcPr>
          <w:p w14:paraId="761F34CA"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C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CC"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Respirasjonssvikt, akutt lungesviktsyndrom (ARDS), apné, pneumothorax, atelektase, lungehypertensjon, hemoptyse, hyperventilering, ortopné, pneumonitt, respiratorisk alkalose, takypné, lungefibrose, bronkial lidelse*, hypokapni*, interstitiell lungesykdom, lungeinfiltrasjon, tilsnøring</w:t>
            </w:r>
            <w:r w:rsidRPr="009A20C8">
              <w:rPr>
                <w:color w:val="000000"/>
                <w:lang w:val="nn-NO"/>
              </w:rPr>
              <w:t xml:space="preserve"> i halsen</w:t>
            </w:r>
            <w:r w:rsidRPr="009A20C8">
              <w:rPr>
                <w:rFonts w:ascii="Times" w:hAnsi="Times" w:cs="Times"/>
                <w:color w:val="000000"/>
              </w:rPr>
              <w:t>, tørr hals, økt øvre luftveissekresjon, halsirritasjon, hoste</w:t>
            </w:r>
            <w:r w:rsidRPr="009A20C8">
              <w:t>syndrom</w:t>
            </w:r>
            <w:r w:rsidR="003B1B4F">
              <w:t xml:space="preserve"> </w:t>
            </w:r>
            <w:r w:rsidR="003B1B4F" w:rsidRPr="003B1B4F">
              <w:t>i øvre luftvei</w:t>
            </w:r>
          </w:p>
        </w:tc>
      </w:tr>
      <w:tr w:rsidR="00167493" w:rsidRPr="009A20C8" w14:paraId="761F34D1" w14:textId="77777777" w:rsidTr="00452C54">
        <w:tc>
          <w:tcPr>
            <w:tcW w:w="1789" w:type="dxa"/>
            <w:vMerge w:val="restart"/>
            <w:tcBorders>
              <w:top w:val="nil"/>
              <w:left w:val="single" w:sz="6" w:space="0" w:color="000000"/>
              <w:right w:val="nil"/>
            </w:tcBorders>
          </w:tcPr>
          <w:p w14:paraId="761F34CE"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Gastrointestinale sykdommer</w:t>
            </w:r>
          </w:p>
        </w:tc>
        <w:tc>
          <w:tcPr>
            <w:tcW w:w="1425" w:type="dxa"/>
            <w:tcBorders>
              <w:top w:val="nil"/>
              <w:left w:val="single" w:sz="2" w:space="0" w:color="000000"/>
              <w:bottom w:val="single" w:sz="2" w:space="0" w:color="000000"/>
              <w:right w:val="nil"/>
            </w:tcBorders>
          </w:tcPr>
          <w:p w14:paraId="761F34C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Svært vanlige</w:t>
            </w:r>
          </w:p>
        </w:tc>
        <w:tc>
          <w:tcPr>
            <w:tcW w:w="5973" w:type="dxa"/>
            <w:tcBorders>
              <w:top w:val="nil"/>
              <w:left w:val="single" w:sz="2" w:space="0" w:color="000000"/>
              <w:bottom w:val="single" w:sz="2" w:space="0" w:color="000000"/>
              <w:right w:val="single" w:sz="6" w:space="0" w:color="000000"/>
            </w:tcBorders>
          </w:tcPr>
          <w:p w14:paraId="761F34D0"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Symptomer med kvalme og oppkast*, diaré*, forstoppelse</w:t>
            </w:r>
          </w:p>
        </w:tc>
      </w:tr>
      <w:tr w:rsidR="00167493" w:rsidRPr="009A20C8" w14:paraId="761F34D5" w14:textId="77777777" w:rsidTr="00452C54">
        <w:tc>
          <w:tcPr>
            <w:tcW w:w="1789" w:type="dxa"/>
            <w:vMerge/>
            <w:tcBorders>
              <w:left w:val="single" w:sz="6" w:space="0" w:color="000000"/>
              <w:right w:val="nil"/>
            </w:tcBorders>
          </w:tcPr>
          <w:p w14:paraId="761F34D2"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D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4D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Gastrointestinal blødning (inkl. mukosal)*, dyspepsi, stomatitt*, o</w:t>
            </w:r>
            <w:r w:rsidRPr="009A20C8">
              <w:rPr>
                <w:color w:val="000000"/>
                <w:lang w:val="nn-NO"/>
              </w:rPr>
              <w:t>ppblåst mage</w:t>
            </w:r>
            <w:r w:rsidRPr="009A20C8">
              <w:rPr>
                <w:rFonts w:ascii="Times" w:hAnsi="Times" w:cs="Times"/>
                <w:color w:val="000000"/>
              </w:rPr>
              <w:t>, s</w:t>
            </w:r>
            <w:r w:rsidRPr="009A20C8">
              <w:rPr>
                <w:color w:val="000000"/>
                <w:lang w:val="nn-NO"/>
              </w:rPr>
              <w:t>merter i munn/svelg</w:t>
            </w:r>
            <w:r w:rsidRPr="009A20C8">
              <w:rPr>
                <w:rFonts w:ascii="Times" w:hAnsi="Times" w:cs="Times"/>
                <w:color w:val="000000"/>
              </w:rPr>
              <w:t>*, abdominale smerter (inkl. GI- og miltsmerter)*, munnlidelser*, flatulens</w:t>
            </w:r>
          </w:p>
        </w:tc>
      </w:tr>
      <w:tr w:rsidR="00167493" w:rsidRPr="009A20C8" w14:paraId="761F34D9" w14:textId="77777777" w:rsidTr="00452C54">
        <w:tc>
          <w:tcPr>
            <w:tcW w:w="1789" w:type="dxa"/>
            <w:vMerge/>
            <w:tcBorders>
              <w:left w:val="single" w:sz="6" w:space="0" w:color="000000"/>
              <w:right w:val="nil"/>
            </w:tcBorders>
          </w:tcPr>
          <w:p w14:paraId="761F34D6"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D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D8"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 xml:space="preserve">Pankreatitt (inkl. kronisk)*, hematemese, hovne lepper*, </w:t>
            </w:r>
            <w:r w:rsidRPr="009A20C8">
              <w:t>gastrointestinal blokkering (inkl. tynntarmsobstruksjon, ileus)*,</w:t>
            </w:r>
            <w:r w:rsidRPr="009A20C8">
              <w:rPr>
                <w:rFonts w:ascii="Times" w:hAnsi="Times" w:cs="Times"/>
                <w:color w:val="000000"/>
              </w:rPr>
              <w:t xml:space="preserve"> abdominalt ubehag,</w:t>
            </w:r>
            <w:r w:rsidRPr="009A20C8">
              <w:t xml:space="preserve"> </w:t>
            </w:r>
            <w:r w:rsidRPr="009A20C8">
              <w:rPr>
                <w:rFonts w:ascii="Times" w:hAnsi="Times" w:cs="Times"/>
                <w:color w:val="000000"/>
              </w:rPr>
              <w:t xml:space="preserve">munnsår*, enteritt*, gastritt*, </w:t>
            </w:r>
            <w:r w:rsidRPr="009A20C8">
              <w:rPr>
                <w:color w:val="000000"/>
                <w:lang w:val="nn-NO"/>
              </w:rPr>
              <w:t>blødning i tannkjøtt</w:t>
            </w:r>
            <w:r w:rsidRPr="009A20C8">
              <w:rPr>
                <w:rFonts w:ascii="Times" w:hAnsi="Times" w:cs="Times"/>
                <w:color w:val="000000"/>
              </w:rPr>
              <w:t>, gastroøsofageal reflukslidelse*, k</w:t>
            </w:r>
            <w:r w:rsidRPr="009A20C8">
              <w:t>olitt (inkl. clostridium difficile)*, iskemisk kolitt</w:t>
            </w:r>
            <w:r w:rsidRPr="009A20C8">
              <w:rPr>
                <w:vertAlign w:val="superscript"/>
              </w:rPr>
              <w:t>#</w:t>
            </w:r>
            <w:r w:rsidRPr="009A20C8">
              <w:t xml:space="preserve">, </w:t>
            </w:r>
            <w:r w:rsidRPr="009A20C8">
              <w:rPr>
                <w:rFonts w:ascii="Times" w:hAnsi="Times" w:cs="Times"/>
                <w:color w:val="000000"/>
              </w:rPr>
              <w:t>gastrointestinal betennelse*, dysfagi, irritabel tarmsyndrom, uspesifiserte gastrointestinale lidelser, belegg på tungen, gastrointestinale motilitetsforstyrrelser*, spyttkjertelforstyrrelser*</w:t>
            </w:r>
          </w:p>
        </w:tc>
      </w:tr>
      <w:tr w:rsidR="00167493" w:rsidRPr="009A20C8" w14:paraId="761F34DD" w14:textId="77777777" w:rsidTr="00452C54">
        <w:tc>
          <w:tcPr>
            <w:tcW w:w="1789" w:type="dxa"/>
            <w:vMerge/>
            <w:tcBorders>
              <w:left w:val="single" w:sz="6" w:space="0" w:color="000000"/>
              <w:bottom w:val="single" w:sz="2" w:space="0" w:color="000000"/>
              <w:right w:val="nil"/>
            </w:tcBorders>
          </w:tcPr>
          <w:p w14:paraId="761F34DA"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D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DC"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 xml:space="preserve">Akutt pankreatitt, peritonitt*, tungeødem*, ascites, øsofagitt, keilitt, fekal inkontinens, analsfinkteratoni, fekalom*, </w:t>
            </w:r>
            <w:r w:rsidRPr="009A20C8">
              <w:t>gastrointestinal ulcerasjon og perforasjon*, gingival hypertrofi, mega</w:t>
            </w:r>
            <w:r w:rsidR="003B1B4F">
              <w:t>k</w:t>
            </w:r>
            <w:r w:rsidRPr="009A20C8">
              <w:t xml:space="preserve">olon, </w:t>
            </w:r>
            <w:r w:rsidRPr="009A20C8">
              <w:rPr>
                <w:rFonts w:ascii="Times" w:hAnsi="Times" w:cs="Times"/>
                <w:color w:val="000000"/>
              </w:rPr>
              <w:t xml:space="preserve">rektal utflod, blemmedannelse </w:t>
            </w:r>
            <w:r w:rsidRPr="009A20C8">
              <w:rPr>
                <w:color w:val="000000"/>
                <w:lang w:val="nn-NO"/>
              </w:rPr>
              <w:t>i munn/svelg</w:t>
            </w:r>
            <w:r w:rsidRPr="009A20C8">
              <w:rPr>
                <w:rFonts w:ascii="Times" w:hAnsi="Times" w:cs="Times"/>
                <w:color w:val="000000"/>
              </w:rPr>
              <w:t>*, leppesmerter, periodontitt, analfissur, endret avføringsmøsnter, proktalgi, unormal avføring</w:t>
            </w:r>
          </w:p>
        </w:tc>
      </w:tr>
      <w:tr w:rsidR="00167493" w:rsidRPr="009A20C8" w14:paraId="761F34E1" w14:textId="77777777" w:rsidTr="00452C54">
        <w:tc>
          <w:tcPr>
            <w:tcW w:w="1789" w:type="dxa"/>
            <w:vMerge w:val="restart"/>
            <w:tcBorders>
              <w:top w:val="nil"/>
              <w:left w:val="single" w:sz="6" w:space="0" w:color="000000"/>
              <w:right w:val="nil"/>
            </w:tcBorders>
          </w:tcPr>
          <w:p w14:paraId="761F34DE"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Sykdommer i lever og galleveier</w:t>
            </w:r>
          </w:p>
        </w:tc>
        <w:tc>
          <w:tcPr>
            <w:tcW w:w="1425" w:type="dxa"/>
            <w:tcBorders>
              <w:top w:val="nil"/>
              <w:left w:val="single" w:sz="2" w:space="0" w:color="000000"/>
              <w:bottom w:val="single" w:sz="2" w:space="0" w:color="000000"/>
              <w:right w:val="nil"/>
            </w:tcBorders>
          </w:tcPr>
          <w:p w14:paraId="761F34D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4E0"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Unormale leverenzymer*</w:t>
            </w:r>
          </w:p>
        </w:tc>
      </w:tr>
      <w:tr w:rsidR="00167493" w:rsidRPr="009A20C8" w14:paraId="761F34E5" w14:textId="77777777" w:rsidTr="00452C54">
        <w:tc>
          <w:tcPr>
            <w:tcW w:w="1789" w:type="dxa"/>
            <w:vMerge/>
            <w:tcBorders>
              <w:left w:val="single" w:sz="6" w:space="0" w:color="000000"/>
              <w:right w:val="nil"/>
            </w:tcBorders>
          </w:tcPr>
          <w:p w14:paraId="761F34E2"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E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E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Levertoksisitet (inkl. leversykdommer), hepatitt*, kolestase</w:t>
            </w:r>
          </w:p>
        </w:tc>
      </w:tr>
      <w:tr w:rsidR="00167493" w:rsidRPr="009A20C8" w14:paraId="761F34E9" w14:textId="77777777" w:rsidTr="00452C54">
        <w:tc>
          <w:tcPr>
            <w:tcW w:w="1789" w:type="dxa"/>
            <w:vMerge/>
            <w:tcBorders>
              <w:left w:val="single" w:sz="6" w:space="0" w:color="000000"/>
              <w:bottom w:val="single" w:sz="2" w:space="0" w:color="000000"/>
              <w:right w:val="nil"/>
            </w:tcBorders>
          </w:tcPr>
          <w:p w14:paraId="761F34E6"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E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E8"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 xml:space="preserve">Leversvikt, hepatomegali, Budd-Chiari syndrom, </w:t>
            </w:r>
            <w:r w:rsidRPr="009A20C8">
              <w:t xml:space="preserve">cytomegalovirus-hepatitt, </w:t>
            </w:r>
            <w:r w:rsidRPr="009A20C8">
              <w:rPr>
                <w:rFonts w:ascii="Times" w:hAnsi="Times" w:cs="Times"/>
                <w:color w:val="000000"/>
              </w:rPr>
              <w:t>leverblødning, gallestein</w:t>
            </w:r>
          </w:p>
        </w:tc>
      </w:tr>
      <w:tr w:rsidR="00167493" w:rsidRPr="009A20C8" w14:paraId="761F34ED" w14:textId="77777777" w:rsidTr="00452C54">
        <w:tc>
          <w:tcPr>
            <w:tcW w:w="1789" w:type="dxa"/>
            <w:tcBorders>
              <w:left w:val="single" w:sz="6" w:space="0" w:color="000000"/>
              <w:bottom w:val="single" w:sz="2" w:space="0" w:color="000000"/>
              <w:right w:val="nil"/>
            </w:tcBorders>
          </w:tcPr>
          <w:p w14:paraId="761F34EA" w14:textId="77777777" w:rsidR="00167493" w:rsidRPr="009A20C8" w:rsidRDefault="00167493" w:rsidP="00452C54">
            <w:pPr>
              <w:adjustRightInd w:val="0"/>
              <w:rPr>
                <w:rFonts w:ascii="Times" w:hAnsi="Times" w:cs="Times"/>
                <w:color w:val="000000"/>
              </w:rPr>
            </w:pPr>
            <w:r w:rsidRPr="009A20C8">
              <w:rPr>
                <w:bCs/>
                <w:color w:val="000000"/>
                <w:lang w:val="nn-NO"/>
              </w:rPr>
              <w:lastRenderedPageBreak/>
              <w:t>Hud- og underhuds-sykdommer</w:t>
            </w:r>
          </w:p>
        </w:tc>
        <w:tc>
          <w:tcPr>
            <w:tcW w:w="1425" w:type="dxa"/>
            <w:tcBorders>
              <w:top w:val="nil"/>
              <w:left w:val="single" w:sz="2" w:space="0" w:color="000000"/>
              <w:bottom w:val="single" w:sz="2" w:space="0" w:color="000000"/>
              <w:right w:val="nil"/>
            </w:tcBorders>
          </w:tcPr>
          <w:p w14:paraId="761F34E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4EC"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Utslett*, pruritus*, erytem, tørr hud</w:t>
            </w:r>
          </w:p>
        </w:tc>
      </w:tr>
      <w:tr w:rsidR="00167493" w:rsidRPr="009A20C8" w14:paraId="761F34F1" w14:textId="77777777" w:rsidTr="00452C54">
        <w:tc>
          <w:tcPr>
            <w:tcW w:w="1789" w:type="dxa"/>
            <w:tcBorders>
              <w:left w:val="single" w:sz="6" w:space="0" w:color="000000"/>
              <w:bottom w:val="single" w:sz="2" w:space="0" w:color="000000"/>
              <w:right w:val="nil"/>
            </w:tcBorders>
          </w:tcPr>
          <w:p w14:paraId="761F34EE"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E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4F0"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 xml:space="preserve">Erythema multiforme, urticaria, akutt febril nøytrofil dermatose, toksisk hudutbrudd, </w:t>
            </w:r>
            <w:r w:rsidRPr="009A20C8">
              <w:t>toksisk epidermal nekrolyse</w:t>
            </w:r>
            <w:r w:rsidRPr="009A20C8">
              <w:rPr>
                <w:vertAlign w:val="superscript"/>
              </w:rPr>
              <w:t>#</w:t>
            </w:r>
            <w:r w:rsidRPr="009A20C8">
              <w:t>, Stevens</w:t>
            </w:r>
            <w:r w:rsidRPr="009A20C8">
              <w:noBreakHyphen/>
              <w:t>Johnson syndrom</w:t>
            </w:r>
            <w:r w:rsidRPr="009A20C8">
              <w:rPr>
                <w:vertAlign w:val="superscript"/>
              </w:rPr>
              <w:t>#</w:t>
            </w:r>
            <w:r w:rsidRPr="009A20C8">
              <w:t xml:space="preserve">, </w:t>
            </w:r>
            <w:r w:rsidRPr="009A20C8">
              <w:rPr>
                <w:rFonts w:ascii="Times" w:hAnsi="Times" w:cs="Times"/>
                <w:color w:val="000000"/>
              </w:rPr>
              <w:t>dermatitt*, hårlidelse*, p</w:t>
            </w:r>
            <w:r w:rsidRPr="009A20C8">
              <w:rPr>
                <w:color w:val="000000"/>
                <w:lang w:val="nn-NO"/>
              </w:rPr>
              <w:t>unkthudblødninger (petekkier)</w:t>
            </w:r>
            <w:r w:rsidRPr="009A20C8">
              <w:rPr>
                <w:rFonts w:ascii="Times" w:hAnsi="Times" w:cs="Times"/>
                <w:color w:val="000000"/>
              </w:rPr>
              <w:t>, ekkymose, hudlesjon, purpura, hudmasse*, psoriasis, hyperhidrose, nattsvetting, trykksår</w:t>
            </w:r>
            <w:r w:rsidRPr="009A20C8">
              <w:rPr>
                <w:vertAlign w:val="superscript"/>
              </w:rPr>
              <w:t>#</w:t>
            </w:r>
            <w:r w:rsidRPr="009A20C8">
              <w:t xml:space="preserve">, </w:t>
            </w:r>
            <w:r w:rsidRPr="009A20C8">
              <w:rPr>
                <w:rFonts w:ascii="Times" w:hAnsi="Times" w:cs="Times"/>
                <w:color w:val="000000"/>
              </w:rPr>
              <w:t>akne*, blemmer*, pigmentforstyrrelser*</w:t>
            </w:r>
          </w:p>
        </w:tc>
      </w:tr>
      <w:tr w:rsidR="00167493" w:rsidRPr="009A20C8" w14:paraId="761F34F5" w14:textId="77777777" w:rsidTr="00452C54">
        <w:tc>
          <w:tcPr>
            <w:tcW w:w="1789" w:type="dxa"/>
            <w:tcBorders>
              <w:left w:val="single" w:sz="6" w:space="0" w:color="000000"/>
              <w:bottom w:val="single" w:sz="2" w:space="0" w:color="000000"/>
              <w:right w:val="nil"/>
            </w:tcBorders>
          </w:tcPr>
          <w:p w14:paraId="761F34F2"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F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4F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Hudreaksjon, Jessners lymfocytiske infiltrasjon, palmar-plantar erytrodysestesisyndrom, subkutane blødninger, livedo reticularis, bloduttredelse i huden, papler, f</w:t>
            </w:r>
            <w:r w:rsidRPr="009A20C8">
              <w:rPr>
                <w:color w:val="000000"/>
                <w:lang w:val="nn-NO"/>
              </w:rPr>
              <w:t>otosensitivitetsreaksjon</w:t>
            </w:r>
            <w:r w:rsidRPr="009A20C8">
              <w:rPr>
                <w:rFonts w:ascii="Times" w:hAnsi="Times" w:cs="Times"/>
                <w:color w:val="000000"/>
              </w:rPr>
              <w:t>, seboré, kaldsvetting, uspesifiserte hudsykdommer, erytrose, hudsår, neglforandringer</w:t>
            </w:r>
          </w:p>
        </w:tc>
      </w:tr>
      <w:tr w:rsidR="00167493" w:rsidRPr="009A20C8" w14:paraId="761F34F9" w14:textId="77777777" w:rsidTr="00452C54">
        <w:tc>
          <w:tcPr>
            <w:tcW w:w="1789" w:type="dxa"/>
            <w:vMerge w:val="restart"/>
            <w:tcBorders>
              <w:top w:val="nil"/>
              <w:left w:val="single" w:sz="6" w:space="0" w:color="000000"/>
              <w:right w:val="nil"/>
            </w:tcBorders>
          </w:tcPr>
          <w:p w14:paraId="761F34F6" w14:textId="77777777" w:rsidR="00167493" w:rsidRPr="009A20C8" w:rsidRDefault="00167493" w:rsidP="00452C54">
            <w:pPr>
              <w:adjustRightInd w:val="0"/>
              <w:rPr>
                <w:rFonts w:ascii="Times" w:hAnsi="Times" w:cs="Times"/>
                <w:color w:val="000000"/>
              </w:rPr>
            </w:pPr>
            <w:r w:rsidRPr="009A20C8">
              <w:rPr>
                <w:bCs/>
                <w:color w:val="000000"/>
                <w:lang w:val="nn-NO"/>
              </w:rPr>
              <w:t>Sykdommer i muskler, bindevev og skjelett</w:t>
            </w:r>
          </w:p>
        </w:tc>
        <w:tc>
          <w:tcPr>
            <w:tcW w:w="1425" w:type="dxa"/>
            <w:tcBorders>
              <w:top w:val="nil"/>
              <w:left w:val="single" w:sz="2" w:space="0" w:color="000000"/>
              <w:bottom w:val="single" w:sz="2" w:space="0" w:color="000000"/>
              <w:right w:val="nil"/>
            </w:tcBorders>
          </w:tcPr>
          <w:p w14:paraId="761F34F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Svært vanlige</w:t>
            </w:r>
          </w:p>
        </w:tc>
        <w:tc>
          <w:tcPr>
            <w:tcW w:w="5973" w:type="dxa"/>
            <w:tcBorders>
              <w:top w:val="nil"/>
              <w:left w:val="single" w:sz="2" w:space="0" w:color="000000"/>
              <w:bottom w:val="single" w:sz="2" w:space="0" w:color="000000"/>
              <w:right w:val="single" w:sz="6" w:space="0" w:color="000000"/>
            </w:tcBorders>
          </w:tcPr>
          <w:p w14:paraId="761F34F8" w14:textId="77777777" w:rsidR="00167493" w:rsidRPr="009A20C8" w:rsidRDefault="00167493" w:rsidP="00452C54">
            <w:pPr>
              <w:adjustRightInd w:val="0"/>
              <w:rPr>
                <w:rFonts w:ascii="Times" w:hAnsi="Times" w:cs="Times"/>
                <w:color w:val="000000"/>
              </w:rPr>
            </w:pPr>
            <w:r w:rsidRPr="009A20C8">
              <w:rPr>
                <w:color w:val="000000"/>
                <w:lang w:val="nn-NO"/>
              </w:rPr>
              <w:t>Muskel- og skjelettsmerter</w:t>
            </w:r>
            <w:r w:rsidRPr="009A20C8">
              <w:rPr>
                <w:rFonts w:ascii="Times" w:hAnsi="Times" w:cs="Times"/>
                <w:color w:val="000000"/>
              </w:rPr>
              <w:t xml:space="preserve"> *</w:t>
            </w:r>
          </w:p>
        </w:tc>
      </w:tr>
      <w:tr w:rsidR="00167493" w:rsidRPr="009A20C8" w14:paraId="761F34FD" w14:textId="77777777" w:rsidTr="00452C54">
        <w:tc>
          <w:tcPr>
            <w:tcW w:w="1789" w:type="dxa"/>
            <w:vMerge/>
            <w:tcBorders>
              <w:left w:val="single" w:sz="6" w:space="0" w:color="000000"/>
              <w:right w:val="nil"/>
            </w:tcBorders>
          </w:tcPr>
          <w:p w14:paraId="761F34FA"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F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4FC"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Muskelspasmer*, smerter i ekstremiteter, muskelsvakhet</w:t>
            </w:r>
          </w:p>
        </w:tc>
      </w:tr>
      <w:tr w:rsidR="00167493" w:rsidRPr="009A20C8" w14:paraId="761F3501" w14:textId="77777777" w:rsidTr="00452C54">
        <w:tc>
          <w:tcPr>
            <w:tcW w:w="1789" w:type="dxa"/>
            <w:vMerge/>
            <w:tcBorders>
              <w:left w:val="single" w:sz="6" w:space="0" w:color="000000"/>
              <w:right w:val="nil"/>
            </w:tcBorders>
          </w:tcPr>
          <w:p w14:paraId="761F34FE"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4F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500" w14:textId="77777777" w:rsidR="00167493" w:rsidRPr="009A20C8" w:rsidRDefault="00167493" w:rsidP="00452C54">
            <w:pPr>
              <w:adjustRightInd w:val="0"/>
              <w:rPr>
                <w:rFonts w:ascii="Times" w:hAnsi="Times" w:cs="Times"/>
                <w:color w:val="000000"/>
              </w:rPr>
            </w:pPr>
            <w:r w:rsidRPr="009A20C8">
              <w:rPr>
                <w:color w:val="000000"/>
                <w:lang w:val="nn-NO"/>
              </w:rPr>
              <w:t>Muskelrykninger</w:t>
            </w:r>
            <w:r w:rsidRPr="009A20C8">
              <w:rPr>
                <w:rFonts w:ascii="Times" w:hAnsi="Times" w:cs="Times"/>
                <w:color w:val="000000"/>
              </w:rPr>
              <w:t>, leddhevelse, artritt*, leddstivhet, myopatier*, t</w:t>
            </w:r>
            <w:r w:rsidRPr="009A20C8">
              <w:rPr>
                <w:color w:val="000000"/>
                <w:lang w:val="nn-NO"/>
              </w:rPr>
              <w:t>yngdefølelse</w:t>
            </w:r>
          </w:p>
        </w:tc>
      </w:tr>
      <w:tr w:rsidR="00167493" w:rsidRPr="009A20C8" w14:paraId="761F3505" w14:textId="77777777" w:rsidTr="00452C54">
        <w:tc>
          <w:tcPr>
            <w:tcW w:w="1789" w:type="dxa"/>
            <w:vMerge/>
            <w:tcBorders>
              <w:left w:val="single" w:sz="6" w:space="0" w:color="000000"/>
              <w:bottom w:val="single" w:sz="2" w:space="0" w:color="000000"/>
              <w:right w:val="nil"/>
            </w:tcBorders>
          </w:tcPr>
          <w:p w14:paraId="761F3502"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50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50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Rabdomyolyse, temporomandibulært leddsyndrom, fistler, leddeffusjon, kjevesmerter, skjelettsykdom, infeksjoner og betennelser i muskler, bindevev og skjelett*, synovialcyste</w:t>
            </w:r>
          </w:p>
        </w:tc>
      </w:tr>
      <w:tr w:rsidR="00167493" w:rsidRPr="009A20C8" w14:paraId="761F3509" w14:textId="77777777" w:rsidTr="00452C54">
        <w:tc>
          <w:tcPr>
            <w:tcW w:w="1789" w:type="dxa"/>
            <w:vMerge w:val="restart"/>
            <w:tcBorders>
              <w:top w:val="nil"/>
              <w:left w:val="single" w:sz="6" w:space="0" w:color="000000"/>
              <w:right w:val="nil"/>
            </w:tcBorders>
          </w:tcPr>
          <w:p w14:paraId="761F3506" w14:textId="77777777" w:rsidR="00167493" w:rsidRPr="009A20C8" w:rsidRDefault="00167493" w:rsidP="00452C54">
            <w:pPr>
              <w:keepNext/>
              <w:adjustRightInd w:val="0"/>
              <w:rPr>
                <w:rFonts w:ascii="Times" w:hAnsi="Times" w:cs="Times"/>
                <w:color w:val="000000"/>
              </w:rPr>
            </w:pPr>
            <w:r w:rsidRPr="009A20C8">
              <w:rPr>
                <w:rFonts w:ascii="Times" w:hAnsi="Times" w:cs="Times"/>
                <w:color w:val="000000"/>
              </w:rPr>
              <w:t>Sykdommer i nyre og urinveier</w:t>
            </w:r>
          </w:p>
        </w:tc>
        <w:tc>
          <w:tcPr>
            <w:tcW w:w="1425" w:type="dxa"/>
            <w:tcBorders>
              <w:top w:val="nil"/>
              <w:left w:val="single" w:sz="2" w:space="0" w:color="000000"/>
              <w:bottom w:val="single" w:sz="2" w:space="0" w:color="000000"/>
              <w:right w:val="nil"/>
            </w:tcBorders>
          </w:tcPr>
          <w:p w14:paraId="761F350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508" w14:textId="77777777" w:rsidR="00167493" w:rsidRPr="009A20C8" w:rsidRDefault="00167493" w:rsidP="00452C54">
            <w:pPr>
              <w:adjustRightInd w:val="0"/>
              <w:rPr>
                <w:rFonts w:ascii="Times" w:hAnsi="Times" w:cs="Times"/>
                <w:color w:val="000000"/>
              </w:rPr>
            </w:pPr>
            <w:r w:rsidRPr="009A20C8">
              <w:rPr>
                <w:color w:val="000000"/>
                <w:lang w:val="nn-NO"/>
              </w:rPr>
              <w:t>Redusert nyrefunksjon</w:t>
            </w:r>
            <w:r w:rsidRPr="009A20C8">
              <w:rPr>
                <w:rFonts w:ascii="Times" w:hAnsi="Times" w:cs="Times"/>
                <w:color w:val="000000"/>
                <w:lang w:val="en-US"/>
              </w:rPr>
              <w:t>*</w:t>
            </w:r>
          </w:p>
        </w:tc>
      </w:tr>
      <w:tr w:rsidR="00167493" w:rsidRPr="009A20C8" w14:paraId="761F350D" w14:textId="77777777" w:rsidTr="00452C54">
        <w:tc>
          <w:tcPr>
            <w:tcW w:w="1789" w:type="dxa"/>
            <w:vMerge/>
            <w:tcBorders>
              <w:left w:val="single" w:sz="6" w:space="0" w:color="000000"/>
              <w:right w:val="nil"/>
            </w:tcBorders>
          </w:tcPr>
          <w:p w14:paraId="761F350A"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50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50C"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 xml:space="preserve">Akutt </w:t>
            </w:r>
            <w:r w:rsidRPr="009A20C8">
              <w:rPr>
                <w:color w:val="000000"/>
                <w:lang w:val="nn-NO"/>
              </w:rPr>
              <w:t>nyresvikt</w:t>
            </w:r>
            <w:r w:rsidRPr="009A20C8">
              <w:rPr>
                <w:rFonts w:ascii="Times" w:hAnsi="Times" w:cs="Times"/>
                <w:color w:val="000000"/>
              </w:rPr>
              <w:t xml:space="preserve">, kronisk </w:t>
            </w:r>
            <w:r w:rsidRPr="009A20C8">
              <w:rPr>
                <w:color w:val="000000"/>
                <w:lang w:val="nn-NO"/>
              </w:rPr>
              <w:t>nyresvikt</w:t>
            </w:r>
            <w:r w:rsidRPr="009A20C8">
              <w:rPr>
                <w:rFonts w:ascii="Times" w:hAnsi="Times" w:cs="Times"/>
                <w:color w:val="000000"/>
              </w:rPr>
              <w:t>*, urinveisinfeksjon*, tegn og symptomer i urinveiene*, hematuri*, urinretensjon, vannlatingsforstyrrelser*, proteinuri, azotemi, oliguri*, pollakiuri</w:t>
            </w:r>
          </w:p>
        </w:tc>
      </w:tr>
      <w:tr w:rsidR="00167493" w:rsidRPr="009A20C8" w14:paraId="761F3511" w14:textId="77777777" w:rsidTr="00452C54">
        <w:tc>
          <w:tcPr>
            <w:tcW w:w="1789" w:type="dxa"/>
            <w:vMerge/>
            <w:tcBorders>
              <w:left w:val="single" w:sz="6" w:space="0" w:color="000000"/>
              <w:bottom w:val="single" w:sz="2" w:space="0" w:color="000000"/>
              <w:right w:val="nil"/>
            </w:tcBorders>
          </w:tcPr>
          <w:p w14:paraId="761F350E"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50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510" w14:textId="77777777" w:rsidR="00167493" w:rsidRPr="009A20C8" w:rsidRDefault="00167493" w:rsidP="00452C54">
            <w:pPr>
              <w:adjustRightInd w:val="0"/>
              <w:rPr>
                <w:rFonts w:ascii="Times" w:hAnsi="Times" w:cs="Times"/>
                <w:color w:val="000000"/>
              </w:rPr>
            </w:pPr>
            <w:r w:rsidRPr="009A20C8">
              <w:rPr>
                <w:rFonts w:ascii="Times" w:hAnsi="Times" w:cs="Times"/>
                <w:color w:val="000000"/>
                <w:lang w:val="en-US"/>
              </w:rPr>
              <w:t>Blæreirritasjon</w:t>
            </w:r>
          </w:p>
        </w:tc>
      </w:tr>
      <w:tr w:rsidR="00167493" w:rsidRPr="009A20C8" w14:paraId="761F3515" w14:textId="77777777" w:rsidTr="00452C54">
        <w:tc>
          <w:tcPr>
            <w:tcW w:w="1789" w:type="dxa"/>
            <w:vMerge w:val="restart"/>
            <w:tcBorders>
              <w:top w:val="nil"/>
              <w:left w:val="single" w:sz="6" w:space="0" w:color="000000"/>
              <w:right w:val="nil"/>
            </w:tcBorders>
          </w:tcPr>
          <w:p w14:paraId="761F3512" w14:textId="77777777" w:rsidR="00167493" w:rsidRPr="009A20C8" w:rsidRDefault="00167493" w:rsidP="00452C54">
            <w:pPr>
              <w:adjustRightInd w:val="0"/>
              <w:rPr>
                <w:rFonts w:ascii="Times" w:hAnsi="Times" w:cs="Times"/>
                <w:color w:val="000000"/>
              </w:rPr>
            </w:pPr>
            <w:r w:rsidRPr="009A20C8">
              <w:rPr>
                <w:bCs/>
                <w:color w:val="000000"/>
                <w:lang w:val="nn-NO"/>
              </w:rPr>
              <w:t>Lidelser i kjønnsorganer og brystsykdommer</w:t>
            </w:r>
          </w:p>
        </w:tc>
        <w:tc>
          <w:tcPr>
            <w:tcW w:w="1425" w:type="dxa"/>
            <w:tcBorders>
              <w:top w:val="nil"/>
              <w:left w:val="single" w:sz="2" w:space="0" w:color="000000"/>
              <w:bottom w:val="single" w:sz="2" w:space="0" w:color="000000"/>
              <w:right w:val="nil"/>
            </w:tcBorders>
          </w:tcPr>
          <w:p w14:paraId="761F351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51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Vaginal blødning, genitalsmerter*, erektil dysfunksjon</w:t>
            </w:r>
          </w:p>
        </w:tc>
      </w:tr>
      <w:tr w:rsidR="00167493" w:rsidRPr="009A20C8" w14:paraId="761F3519" w14:textId="77777777" w:rsidTr="00452C54">
        <w:tc>
          <w:tcPr>
            <w:tcW w:w="1789" w:type="dxa"/>
            <w:vMerge/>
            <w:tcBorders>
              <w:left w:val="single" w:sz="6" w:space="0" w:color="000000"/>
              <w:bottom w:val="single" w:sz="2" w:space="0" w:color="000000"/>
              <w:right w:val="nil"/>
            </w:tcBorders>
          </w:tcPr>
          <w:p w14:paraId="761F3516"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51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518"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Testikkellidelser*, prostatitt, brystsykdommer hos kvinner, epididymal ømhet, epididymitt, bekkensmerter, vulvaulcerasjon</w:t>
            </w:r>
          </w:p>
        </w:tc>
      </w:tr>
      <w:tr w:rsidR="00167493" w:rsidRPr="009A20C8" w14:paraId="761F351D" w14:textId="77777777" w:rsidTr="00452C54">
        <w:tc>
          <w:tcPr>
            <w:tcW w:w="1789" w:type="dxa"/>
            <w:tcBorders>
              <w:top w:val="nil"/>
              <w:left w:val="single" w:sz="6" w:space="0" w:color="000000"/>
              <w:bottom w:val="single" w:sz="2" w:space="0" w:color="000000"/>
              <w:right w:val="nil"/>
            </w:tcBorders>
          </w:tcPr>
          <w:p w14:paraId="761F351A" w14:textId="77777777" w:rsidR="00167493" w:rsidRPr="009A20C8" w:rsidRDefault="00167493" w:rsidP="00452C54">
            <w:pPr>
              <w:adjustRightInd w:val="0"/>
              <w:rPr>
                <w:bCs/>
                <w:color w:val="000000"/>
                <w:lang w:val="nn-NO"/>
              </w:rPr>
            </w:pPr>
            <w:r w:rsidRPr="009A20C8">
              <w:rPr>
                <w:rFonts w:ascii="Times" w:hAnsi="Times" w:cs="Times"/>
                <w:color w:val="000000"/>
              </w:rPr>
              <w:t>Medfødte og familiære/ genetiske sykdommer</w:t>
            </w:r>
          </w:p>
        </w:tc>
        <w:tc>
          <w:tcPr>
            <w:tcW w:w="1425" w:type="dxa"/>
            <w:tcBorders>
              <w:top w:val="nil"/>
              <w:left w:val="single" w:sz="2" w:space="0" w:color="000000"/>
              <w:bottom w:val="single" w:sz="2" w:space="0" w:color="000000"/>
              <w:right w:val="nil"/>
            </w:tcBorders>
          </w:tcPr>
          <w:p w14:paraId="761F351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51C"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Aplasi, gastrointestinale misdannelser, iktyose</w:t>
            </w:r>
          </w:p>
        </w:tc>
      </w:tr>
      <w:tr w:rsidR="00167493" w:rsidRPr="009A20C8" w14:paraId="761F3521" w14:textId="77777777" w:rsidTr="00452C54">
        <w:tc>
          <w:tcPr>
            <w:tcW w:w="1789" w:type="dxa"/>
            <w:vMerge w:val="restart"/>
            <w:tcBorders>
              <w:top w:val="nil"/>
              <w:left w:val="single" w:sz="6" w:space="0" w:color="000000"/>
              <w:right w:val="nil"/>
            </w:tcBorders>
          </w:tcPr>
          <w:p w14:paraId="761F351E" w14:textId="77777777" w:rsidR="00167493" w:rsidRPr="009A20C8" w:rsidRDefault="00167493" w:rsidP="00452C54">
            <w:pPr>
              <w:adjustRightInd w:val="0"/>
              <w:rPr>
                <w:rFonts w:ascii="Times" w:hAnsi="Times" w:cs="Times"/>
                <w:color w:val="000000"/>
              </w:rPr>
            </w:pPr>
            <w:r w:rsidRPr="009A20C8">
              <w:rPr>
                <w:bCs/>
                <w:color w:val="000000"/>
                <w:lang w:val="nn-NO"/>
              </w:rPr>
              <w:t>Generelle lidelser og reaksjoner på administrasjons-stedet</w:t>
            </w:r>
          </w:p>
        </w:tc>
        <w:tc>
          <w:tcPr>
            <w:tcW w:w="1425" w:type="dxa"/>
            <w:tcBorders>
              <w:top w:val="nil"/>
              <w:left w:val="single" w:sz="2" w:space="0" w:color="000000"/>
              <w:bottom w:val="single" w:sz="2" w:space="0" w:color="000000"/>
              <w:right w:val="nil"/>
            </w:tcBorders>
          </w:tcPr>
          <w:p w14:paraId="761F351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Svært vanlige</w:t>
            </w:r>
          </w:p>
        </w:tc>
        <w:tc>
          <w:tcPr>
            <w:tcW w:w="5973" w:type="dxa"/>
            <w:tcBorders>
              <w:top w:val="nil"/>
              <w:left w:val="single" w:sz="2" w:space="0" w:color="000000"/>
              <w:bottom w:val="single" w:sz="2" w:space="0" w:color="000000"/>
              <w:right w:val="single" w:sz="6" w:space="0" w:color="000000"/>
            </w:tcBorders>
          </w:tcPr>
          <w:p w14:paraId="761F3520"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Pyreksi*, fatigue (utmattelse), asteni</w:t>
            </w:r>
          </w:p>
        </w:tc>
      </w:tr>
      <w:tr w:rsidR="00167493" w:rsidRPr="009A20C8" w14:paraId="761F3525" w14:textId="77777777" w:rsidTr="00452C54">
        <w:tc>
          <w:tcPr>
            <w:tcW w:w="1789" w:type="dxa"/>
            <w:vMerge/>
            <w:tcBorders>
              <w:left w:val="single" w:sz="6" w:space="0" w:color="000000"/>
              <w:right w:val="nil"/>
            </w:tcBorders>
          </w:tcPr>
          <w:p w14:paraId="761F3522"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52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52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Ødem (inkl. perifert), frysninger, smerter*, s</w:t>
            </w:r>
            <w:r w:rsidRPr="009A20C8">
              <w:rPr>
                <w:color w:val="000000"/>
                <w:lang w:val="nn-NO"/>
              </w:rPr>
              <w:t>ykdomsfølelse</w:t>
            </w:r>
            <w:r w:rsidRPr="009A20C8">
              <w:rPr>
                <w:rFonts w:ascii="Times" w:hAnsi="Times" w:cs="Times"/>
                <w:color w:val="000000"/>
              </w:rPr>
              <w:t>*</w:t>
            </w:r>
          </w:p>
        </w:tc>
      </w:tr>
      <w:tr w:rsidR="00167493" w:rsidRPr="009A20C8" w14:paraId="761F3529" w14:textId="77777777" w:rsidTr="00452C54">
        <w:tc>
          <w:tcPr>
            <w:tcW w:w="1789" w:type="dxa"/>
            <w:vMerge/>
            <w:tcBorders>
              <w:left w:val="single" w:sz="6" w:space="0" w:color="000000"/>
              <w:right w:val="nil"/>
            </w:tcBorders>
          </w:tcPr>
          <w:p w14:paraId="761F3526"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52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528"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Generell fysisk helseforverring*, ansiktsødem*, reaksjon på injeksjonsstedet*, slimhinnelidelser*, brystsmerter, endret ganglag, kuldefølelse, ekstravasering*, kateterrelaterte komplikasjoner*, endring i tørste*, ubehag i brystet, følelse av kroppstemperaturendringer*, smerter på injeksjonsstedet*,</w:t>
            </w:r>
          </w:p>
        </w:tc>
      </w:tr>
      <w:tr w:rsidR="00167493" w:rsidRPr="009A20C8" w14:paraId="761F352D" w14:textId="77777777" w:rsidTr="00452C54">
        <w:tc>
          <w:tcPr>
            <w:tcW w:w="1789" w:type="dxa"/>
            <w:vMerge/>
            <w:tcBorders>
              <w:left w:val="single" w:sz="6" w:space="0" w:color="000000"/>
              <w:bottom w:val="single" w:sz="2" w:space="0" w:color="000000"/>
              <w:right w:val="nil"/>
            </w:tcBorders>
          </w:tcPr>
          <w:p w14:paraId="761F352A"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52B" w14:textId="77777777" w:rsidR="00167493" w:rsidRPr="009A20C8" w:rsidRDefault="00167493" w:rsidP="00452C54">
            <w:pPr>
              <w:adjustRightInd w:val="0"/>
              <w:rPr>
                <w:rFonts w:ascii="Times" w:hAnsi="Times" w:cs="Times"/>
                <w:color w:val="000000"/>
                <w:lang w:val="en-US"/>
              </w:rPr>
            </w:pPr>
            <w:r w:rsidRPr="009A20C8">
              <w:rPr>
                <w:rFonts w:ascii="Times" w:hAnsi="Times" w:cs="Times"/>
                <w:color w:val="000000"/>
                <w:lang w:val="en-US"/>
              </w:rPr>
              <w:t>Sjeldne</w:t>
            </w:r>
          </w:p>
        </w:tc>
        <w:tc>
          <w:tcPr>
            <w:tcW w:w="5973" w:type="dxa"/>
            <w:tcBorders>
              <w:top w:val="nil"/>
              <w:left w:val="single" w:sz="2" w:space="0" w:color="000000"/>
              <w:bottom w:val="single" w:sz="2" w:space="0" w:color="000000"/>
              <w:right w:val="single" w:sz="6" w:space="0" w:color="000000"/>
            </w:tcBorders>
          </w:tcPr>
          <w:p w14:paraId="761F352C"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Dødsfall (inkl. plutselig), multiorgansvikt, blødning på injeksjonsstedet*, hernie (inkl. hiatus)*, redusert sårtilheling*, betennelse, flebitt på injeksjonsstedet*, ømhet, sår, irritabilitet, ikke-kardiale brystsmerter, smerter på kateterstedet, følelse av fremmedlegeme</w:t>
            </w:r>
          </w:p>
        </w:tc>
      </w:tr>
      <w:tr w:rsidR="00167493" w:rsidRPr="009A20C8" w14:paraId="761F3531" w14:textId="77777777" w:rsidTr="00452C54">
        <w:tc>
          <w:tcPr>
            <w:tcW w:w="1789" w:type="dxa"/>
            <w:vMerge w:val="restart"/>
            <w:tcBorders>
              <w:top w:val="nil"/>
              <w:left w:val="single" w:sz="6" w:space="0" w:color="000000"/>
              <w:right w:val="nil"/>
            </w:tcBorders>
          </w:tcPr>
          <w:p w14:paraId="761F352E"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Undersøkelser</w:t>
            </w:r>
          </w:p>
        </w:tc>
        <w:tc>
          <w:tcPr>
            <w:tcW w:w="1425" w:type="dxa"/>
            <w:tcBorders>
              <w:top w:val="nil"/>
              <w:left w:val="single" w:sz="2" w:space="0" w:color="000000"/>
              <w:bottom w:val="single" w:sz="2" w:space="0" w:color="000000"/>
              <w:right w:val="nil"/>
            </w:tcBorders>
          </w:tcPr>
          <w:p w14:paraId="761F352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530"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Vekttap</w:t>
            </w:r>
          </w:p>
        </w:tc>
      </w:tr>
      <w:tr w:rsidR="00167493" w:rsidRPr="009A20C8" w14:paraId="761F3535" w14:textId="77777777" w:rsidTr="00452C54">
        <w:tc>
          <w:tcPr>
            <w:tcW w:w="1789" w:type="dxa"/>
            <w:vMerge/>
            <w:tcBorders>
              <w:left w:val="single" w:sz="6" w:space="0" w:color="000000"/>
              <w:right w:val="nil"/>
            </w:tcBorders>
          </w:tcPr>
          <w:p w14:paraId="761F3532"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53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53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 xml:space="preserve">Hyperbilirubinemi*, </w:t>
            </w:r>
            <w:r w:rsidRPr="009A20C8">
              <w:t xml:space="preserve">proteinanalyseavvik*, </w:t>
            </w:r>
            <w:r w:rsidRPr="009A20C8">
              <w:rPr>
                <w:rFonts w:ascii="Times" w:hAnsi="Times" w:cs="Times"/>
                <w:color w:val="000000"/>
              </w:rPr>
              <w:t>vektøkning, unormale b</w:t>
            </w:r>
            <w:r w:rsidRPr="009A20C8">
              <w:t xml:space="preserve">lodprøver*, </w:t>
            </w:r>
            <w:r w:rsidRPr="009A20C8">
              <w:rPr>
                <w:rFonts w:ascii="Times" w:hAnsi="Times" w:cs="Times"/>
                <w:color w:val="000000"/>
              </w:rPr>
              <w:t>økte verdier av C-reaktivt protein</w:t>
            </w:r>
          </w:p>
        </w:tc>
      </w:tr>
      <w:tr w:rsidR="00167493" w:rsidRPr="009A20C8" w14:paraId="761F3539" w14:textId="77777777" w:rsidTr="00452C54">
        <w:tc>
          <w:tcPr>
            <w:tcW w:w="1789" w:type="dxa"/>
            <w:vMerge/>
            <w:tcBorders>
              <w:left w:val="single" w:sz="6" w:space="0" w:color="000000"/>
              <w:bottom w:val="single" w:sz="2" w:space="0" w:color="000000"/>
              <w:right w:val="nil"/>
            </w:tcBorders>
          </w:tcPr>
          <w:p w14:paraId="761F3536" w14:textId="77777777" w:rsidR="00167493" w:rsidRPr="009A20C8" w:rsidRDefault="00167493" w:rsidP="00452C54">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537"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538"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Unormale b</w:t>
            </w:r>
            <w:r w:rsidRPr="009A20C8">
              <w:t xml:space="preserve">lodgasser*, </w:t>
            </w:r>
            <w:r w:rsidRPr="009A20C8">
              <w:rPr>
                <w:rFonts w:ascii="Times" w:hAnsi="Times" w:cs="Times"/>
                <w:color w:val="000000"/>
              </w:rPr>
              <w:t xml:space="preserve">elektrokardiogramavvik (inkl. QT-forlengelse)*, unormal internasjonal normalisert ratio*, redusert gastrisk pH, økt plateaggregasjon, økt troponin I, </w:t>
            </w:r>
            <w:r w:rsidRPr="009A20C8">
              <w:t>virusidentifisering og serologi*, urinanalyseavvik*</w:t>
            </w:r>
          </w:p>
        </w:tc>
      </w:tr>
      <w:tr w:rsidR="00167493" w:rsidRPr="009A20C8" w14:paraId="761F353D" w14:textId="77777777" w:rsidTr="00452C54">
        <w:trPr>
          <w:trHeight w:val="625"/>
        </w:trPr>
        <w:tc>
          <w:tcPr>
            <w:tcW w:w="1789" w:type="dxa"/>
            <w:vMerge w:val="restart"/>
            <w:tcBorders>
              <w:top w:val="nil"/>
              <w:left w:val="single" w:sz="6" w:space="0" w:color="000000"/>
              <w:right w:val="nil"/>
            </w:tcBorders>
          </w:tcPr>
          <w:p w14:paraId="761F353A" w14:textId="77777777" w:rsidR="00167493" w:rsidRPr="009A20C8" w:rsidRDefault="00167493" w:rsidP="00452C54">
            <w:pPr>
              <w:adjustRightInd w:val="0"/>
              <w:rPr>
                <w:rFonts w:ascii="Times" w:hAnsi="Times" w:cs="Times"/>
                <w:color w:val="000000"/>
              </w:rPr>
            </w:pPr>
            <w:r w:rsidRPr="009A20C8">
              <w:rPr>
                <w:bCs/>
                <w:color w:val="000000"/>
                <w:lang w:val="nn-NO"/>
              </w:rPr>
              <w:t xml:space="preserve">Skader forgiftninger og </w:t>
            </w:r>
            <w:r w:rsidRPr="009A20C8">
              <w:rPr>
                <w:bCs/>
                <w:color w:val="000000"/>
                <w:lang w:val="nn-NO"/>
              </w:rPr>
              <w:lastRenderedPageBreak/>
              <w:t>komplikasjoner ved medisinske prosedyrer</w:t>
            </w:r>
          </w:p>
        </w:tc>
        <w:tc>
          <w:tcPr>
            <w:tcW w:w="1425" w:type="dxa"/>
            <w:tcBorders>
              <w:top w:val="nil"/>
              <w:left w:val="single" w:sz="2" w:space="0" w:color="000000"/>
              <w:bottom w:val="single" w:sz="2" w:space="0" w:color="000000"/>
              <w:right w:val="single" w:sz="6" w:space="0" w:color="000000"/>
            </w:tcBorders>
          </w:tcPr>
          <w:p w14:paraId="761F353B" w14:textId="77777777" w:rsidR="00167493" w:rsidRPr="009A20C8" w:rsidRDefault="00167493" w:rsidP="00452C54">
            <w:pPr>
              <w:adjustRightInd w:val="0"/>
              <w:rPr>
                <w:rFonts w:ascii="Times" w:hAnsi="Times" w:cs="Times"/>
                <w:color w:val="000000"/>
              </w:rPr>
            </w:pPr>
            <w:r w:rsidRPr="009A20C8">
              <w:rPr>
                <w:rFonts w:ascii="Times" w:hAnsi="Times" w:cs="Times"/>
                <w:color w:val="000000"/>
              </w:rPr>
              <w:lastRenderedPageBreak/>
              <w:t>Mindre vanlige</w:t>
            </w:r>
          </w:p>
        </w:tc>
        <w:tc>
          <w:tcPr>
            <w:tcW w:w="5973" w:type="dxa"/>
            <w:tcBorders>
              <w:top w:val="nil"/>
              <w:left w:val="single" w:sz="2" w:space="0" w:color="000000"/>
              <w:bottom w:val="single" w:sz="2" w:space="0" w:color="000000"/>
              <w:right w:val="single" w:sz="6" w:space="0" w:color="000000"/>
            </w:tcBorders>
          </w:tcPr>
          <w:p w14:paraId="761F353C"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Fall, b</w:t>
            </w:r>
            <w:r w:rsidRPr="009A20C8">
              <w:rPr>
                <w:color w:val="000000"/>
                <w:lang w:val="nn-NO"/>
              </w:rPr>
              <w:t>loduttredelse</w:t>
            </w:r>
          </w:p>
        </w:tc>
      </w:tr>
      <w:tr w:rsidR="00167493" w:rsidRPr="009A20C8" w14:paraId="761F3541" w14:textId="77777777" w:rsidTr="00452C54">
        <w:trPr>
          <w:trHeight w:val="625"/>
        </w:trPr>
        <w:tc>
          <w:tcPr>
            <w:tcW w:w="1789" w:type="dxa"/>
            <w:vMerge/>
            <w:tcBorders>
              <w:left w:val="single" w:sz="6" w:space="0" w:color="000000"/>
              <w:bottom w:val="single" w:sz="2" w:space="0" w:color="000000"/>
              <w:right w:val="nil"/>
            </w:tcBorders>
          </w:tcPr>
          <w:p w14:paraId="761F353E" w14:textId="77777777" w:rsidR="00167493" w:rsidRPr="009A20C8" w:rsidRDefault="00167493" w:rsidP="00452C54">
            <w:pPr>
              <w:adjustRightInd w:val="0"/>
              <w:rPr>
                <w:bCs/>
                <w:color w:val="000000"/>
                <w:lang w:val="nn-NO"/>
              </w:rPr>
            </w:pPr>
          </w:p>
        </w:tc>
        <w:tc>
          <w:tcPr>
            <w:tcW w:w="1425" w:type="dxa"/>
            <w:tcBorders>
              <w:top w:val="nil"/>
              <w:left w:val="single" w:sz="2" w:space="0" w:color="000000"/>
              <w:bottom w:val="single" w:sz="2" w:space="0" w:color="000000"/>
              <w:right w:val="single" w:sz="6" w:space="0" w:color="000000"/>
            </w:tcBorders>
          </w:tcPr>
          <w:p w14:paraId="761F353F"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540"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Transfusjonsreaksjon, brudd</w:t>
            </w:r>
            <w:r w:rsidRPr="009A20C8">
              <w:t xml:space="preserve">*, </w:t>
            </w:r>
            <w:r w:rsidRPr="009A20C8">
              <w:rPr>
                <w:rFonts w:ascii="Times" w:hAnsi="Times" w:cs="Times"/>
                <w:color w:val="000000"/>
              </w:rPr>
              <w:t xml:space="preserve">stivhet*, ansiktsskader, leddskader*, </w:t>
            </w:r>
            <w:r w:rsidRPr="009A20C8">
              <w:t xml:space="preserve">brannsår, </w:t>
            </w:r>
            <w:r w:rsidRPr="009A20C8">
              <w:rPr>
                <w:rFonts w:ascii="Times" w:hAnsi="Times" w:cs="Times"/>
                <w:color w:val="000000"/>
              </w:rPr>
              <w:t>flenger, prosedyremessige smerter, strålingsskader*</w:t>
            </w:r>
          </w:p>
        </w:tc>
      </w:tr>
      <w:tr w:rsidR="00167493" w:rsidRPr="009A20C8" w14:paraId="761F3545" w14:textId="77777777" w:rsidTr="00452C54">
        <w:tc>
          <w:tcPr>
            <w:tcW w:w="1789" w:type="dxa"/>
            <w:tcBorders>
              <w:top w:val="single" w:sz="4" w:space="0" w:color="auto"/>
              <w:left w:val="single" w:sz="4" w:space="0" w:color="auto"/>
              <w:bottom w:val="single" w:sz="4" w:space="0" w:color="auto"/>
              <w:right w:val="single" w:sz="4" w:space="0" w:color="auto"/>
            </w:tcBorders>
          </w:tcPr>
          <w:p w14:paraId="761F3542"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Kirurgiske og medisinske prosedyrer</w:t>
            </w:r>
          </w:p>
        </w:tc>
        <w:tc>
          <w:tcPr>
            <w:tcW w:w="1425" w:type="dxa"/>
            <w:tcBorders>
              <w:top w:val="single" w:sz="4" w:space="0" w:color="auto"/>
              <w:left w:val="single" w:sz="4" w:space="0" w:color="auto"/>
              <w:bottom w:val="single" w:sz="4" w:space="0" w:color="auto"/>
              <w:right w:val="single" w:sz="4" w:space="0" w:color="auto"/>
            </w:tcBorders>
          </w:tcPr>
          <w:p w14:paraId="761F3543"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Sjeldne</w:t>
            </w:r>
          </w:p>
        </w:tc>
        <w:tc>
          <w:tcPr>
            <w:tcW w:w="5973" w:type="dxa"/>
            <w:tcBorders>
              <w:top w:val="single" w:sz="4" w:space="0" w:color="auto"/>
              <w:left w:val="single" w:sz="4" w:space="0" w:color="auto"/>
              <w:bottom w:val="single" w:sz="4" w:space="0" w:color="auto"/>
              <w:right w:val="single" w:sz="4" w:space="0" w:color="auto"/>
            </w:tcBorders>
          </w:tcPr>
          <w:p w14:paraId="761F3544" w14:textId="77777777" w:rsidR="00167493" w:rsidRPr="009A20C8" w:rsidRDefault="00167493" w:rsidP="00452C54">
            <w:pPr>
              <w:adjustRightInd w:val="0"/>
              <w:rPr>
                <w:rFonts w:ascii="Times" w:hAnsi="Times" w:cs="Times"/>
                <w:color w:val="000000"/>
              </w:rPr>
            </w:pPr>
            <w:r w:rsidRPr="009A20C8">
              <w:rPr>
                <w:rFonts w:ascii="Times" w:hAnsi="Times" w:cs="Times"/>
                <w:color w:val="000000"/>
              </w:rPr>
              <w:t>Makrofagaktivering</w:t>
            </w:r>
          </w:p>
        </w:tc>
      </w:tr>
      <w:tr w:rsidR="00167493" w:rsidRPr="009A20C8" w14:paraId="761F3548" w14:textId="77777777" w:rsidTr="00452C54">
        <w:tc>
          <w:tcPr>
            <w:tcW w:w="9187" w:type="dxa"/>
            <w:gridSpan w:val="3"/>
            <w:tcBorders>
              <w:top w:val="single" w:sz="4" w:space="0" w:color="auto"/>
            </w:tcBorders>
          </w:tcPr>
          <w:p w14:paraId="761F3546" w14:textId="77777777" w:rsidR="00167493" w:rsidRPr="009A20C8" w:rsidRDefault="00167493" w:rsidP="00452C54">
            <w:pPr>
              <w:ind w:left="284" w:hanging="284"/>
              <w:rPr>
                <w:sz w:val="18"/>
                <w:szCs w:val="18"/>
              </w:rPr>
            </w:pPr>
            <w:r w:rsidRPr="009A20C8">
              <w:rPr>
                <w:szCs w:val="18"/>
                <w:vertAlign w:val="superscript"/>
              </w:rPr>
              <w:t>*</w:t>
            </w:r>
            <w:r w:rsidRPr="009A20C8">
              <w:rPr>
                <w:szCs w:val="18"/>
              </w:rPr>
              <w:tab/>
            </w:r>
            <w:r w:rsidRPr="009A20C8">
              <w:rPr>
                <w:sz w:val="18"/>
                <w:szCs w:val="18"/>
              </w:rPr>
              <w:t>Gruppering av mer enn ett foretrukket MedDRA-begrep</w:t>
            </w:r>
          </w:p>
          <w:p w14:paraId="761F3547" w14:textId="77777777" w:rsidR="00167493" w:rsidRPr="009A20C8" w:rsidRDefault="00167493" w:rsidP="00452C54">
            <w:pPr>
              <w:ind w:left="284" w:hanging="284"/>
              <w:rPr>
                <w:bCs/>
                <w:sz w:val="20"/>
                <w:szCs w:val="20"/>
              </w:rPr>
            </w:pPr>
            <w:r w:rsidRPr="009A20C8">
              <w:rPr>
                <w:rFonts w:ascii="Times" w:hAnsi="Times"/>
                <w:szCs w:val="18"/>
                <w:vertAlign w:val="superscript"/>
              </w:rPr>
              <w:t>#</w:t>
            </w:r>
            <w:r w:rsidRPr="009A20C8">
              <w:rPr>
                <w:rFonts w:ascii="Times" w:hAnsi="Times"/>
                <w:szCs w:val="18"/>
              </w:rPr>
              <w:tab/>
            </w:r>
            <w:r w:rsidRPr="009A20C8">
              <w:rPr>
                <w:rFonts w:ascii="Times" w:hAnsi="Times"/>
                <w:sz w:val="18"/>
                <w:szCs w:val="18"/>
              </w:rPr>
              <w:t>Bivirkninger etter markedsføring</w:t>
            </w:r>
            <w:r>
              <w:rPr>
                <w:rFonts w:ascii="Times" w:hAnsi="Times"/>
                <w:sz w:val="18"/>
                <w:szCs w:val="18"/>
              </w:rPr>
              <w:t xml:space="preserve"> </w:t>
            </w:r>
            <w:r w:rsidRPr="00F81ABC">
              <w:rPr>
                <w:kern w:val="0"/>
                <w:sz w:val="18"/>
                <w:szCs w:val="18"/>
              </w:rPr>
              <w:t>uavhengig av indikasjon</w:t>
            </w:r>
          </w:p>
        </w:tc>
      </w:tr>
    </w:tbl>
    <w:p w14:paraId="761F3549" w14:textId="77777777" w:rsidR="00167493" w:rsidRPr="0011527E" w:rsidRDefault="00167493" w:rsidP="00167493">
      <w:pPr>
        <w:rPr>
          <w:bCs/>
          <w:color w:val="000000"/>
          <w:kern w:val="0"/>
        </w:rPr>
      </w:pPr>
    </w:p>
    <w:p w14:paraId="761F354A" w14:textId="77777777" w:rsidR="00167493" w:rsidRPr="009A20C8" w:rsidRDefault="00167493" w:rsidP="00167493">
      <w:pPr>
        <w:rPr>
          <w:bCs/>
          <w:i/>
          <w:color w:val="000000"/>
          <w:kern w:val="0"/>
        </w:rPr>
      </w:pPr>
      <w:r w:rsidRPr="009A20C8">
        <w:rPr>
          <w:bCs/>
          <w:i/>
          <w:color w:val="000000"/>
          <w:kern w:val="0"/>
        </w:rPr>
        <w:t>Mantelcellelymfom (MCL)</w:t>
      </w:r>
    </w:p>
    <w:p w14:paraId="761F354B" w14:textId="77777777" w:rsidR="00167493" w:rsidRPr="009A20C8" w:rsidRDefault="00167493" w:rsidP="00167493">
      <w:pPr>
        <w:rPr>
          <w:bCs/>
          <w:color w:val="000000"/>
          <w:kern w:val="0"/>
        </w:rPr>
      </w:pPr>
      <w:r w:rsidRPr="009A20C8">
        <w:rPr>
          <w:bCs/>
          <w:color w:val="000000"/>
          <w:kern w:val="0"/>
        </w:rPr>
        <w:t>Sikkerhetsprofilen til bortezomib hos 240 MCL-pasienter behandlet med bortezomib 1,3 mg/m</w:t>
      </w:r>
      <w:r w:rsidRPr="009A20C8">
        <w:rPr>
          <w:bCs/>
          <w:color w:val="000000"/>
          <w:kern w:val="0"/>
          <w:vertAlign w:val="superscript"/>
        </w:rPr>
        <w:t>2</w:t>
      </w:r>
      <w:r w:rsidRPr="009A20C8">
        <w:rPr>
          <w:bCs/>
          <w:color w:val="000000"/>
          <w:kern w:val="0"/>
        </w:rPr>
        <w:t xml:space="preserve"> i kombinasjon med rituksimab, cyklofosfamid, doksorubicin og prednison (BzR</w:t>
      </w:r>
      <w:r w:rsidRPr="009A20C8">
        <w:rPr>
          <w:bCs/>
          <w:color w:val="000000"/>
          <w:kern w:val="0"/>
        </w:rPr>
        <w:noBreakHyphen/>
        <w:t>CAP) og 242 pasienter behandlet med rituksimab, cyklofosfamid, doksorubicin, vinkristin og prednison [R</w:t>
      </w:r>
      <w:r w:rsidRPr="009A20C8">
        <w:rPr>
          <w:bCs/>
          <w:color w:val="000000"/>
          <w:kern w:val="0"/>
        </w:rPr>
        <w:noBreakHyphen/>
        <w:t>CHOP] var relativt lik den observert hos pasienter med multippelt myelom. De viktigste forskjellene er beskrevet nedenfor. Ytterligere bivirkninger identifisert i forbindelse med bruk av kombinasjonsbehandlingen (BzR</w:t>
      </w:r>
      <w:r w:rsidRPr="009A20C8">
        <w:rPr>
          <w:bCs/>
          <w:color w:val="000000"/>
          <w:kern w:val="0"/>
        </w:rPr>
        <w:noBreakHyphen/>
        <w:t>CAP) var hepatitt B-infeksjon (&lt; 1 %) og myokardiskemi (1,3 %). Tilsvarende forekomst av disse hendelsene i de to behandlingsarmene indikerer at disse bivirkningene ikke kan tilskrives bortezomib alene. Merkbare forskjeller i MCL-pasientpopulasjonen sammenlignet med pasienter i multippelt myelom-studiene var ≥ 5 % høyere forekomst av hematologiske bivirkninger (nøytropeni, trombocytopeni, leukopeni, anemi, lymfopeni), perifer sensorisk nevropati, hypertensjon, pyreksi, pneumoni, stomatitt og hårsykdommer.</w:t>
      </w:r>
    </w:p>
    <w:p w14:paraId="761F354C" w14:textId="77777777" w:rsidR="00167493" w:rsidRPr="009A20C8" w:rsidRDefault="00167493" w:rsidP="00167493">
      <w:pPr>
        <w:rPr>
          <w:color w:val="000000"/>
          <w:kern w:val="0"/>
          <w:szCs w:val="20"/>
        </w:rPr>
      </w:pPr>
      <w:r w:rsidRPr="009A20C8">
        <w:rPr>
          <w:bCs/>
          <w:color w:val="000000"/>
          <w:kern w:val="0"/>
        </w:rPr>
        <w:t>Bivirkninger identifisert som ≥ 1</w:t>
      </w:r>
      <w:r w:rsidRPr="009A20C8">
        <w:t xml:space="preserve"> </w:t>
      </w:r>
      <w:r w:rsidRPr="009A20C8">
        <w:rPr>
          <w:bCs/>
          <w:color w:val="000000"/>
          <w:kern w:val="0"/>
        </w:rPr>
        <w:t>% forekomst, tilsvarende eller høyere forekomst i BzR</w:t>
      </w:r>
      <w:r w:rsidRPr="009A20C8">
        <w:rPr>
          <w:bCs/>
          <w:color w:val="000000"/>
          <w:kern w:val="0"/>
        </w:rPr>
        <w:noBreakHyphen/>
        <w:t>CAP-armen og med en mulig eller sannsynlig årsakssammenheng med komponentene i BzR</w:t>
      </w:r>
      <w:r w:rsidRPr="009A20C8">
        <w:rPr>
          <w:bCs/>
          <w:color w:val="000000"/>
          <w:kern w:val="0"/>
        </w:rPr>
        <w:noBreakHyphen/>
        <w:t>CAP-armen, er angitt i tabell 8 nedenfor. Bivirkninger identifisert i BzR</w:t>
      </w:r>
      <w:r w:rsidRPr="009A20C8">
        <w:rPr>
          <w:bCs/>
          <w:color w:val="000000"/>
          <w:kern w:val="0"/>
        </w:rPr>
        <w:noBreakHyphen/>
        <w:t>CAP-armen som utprøver vurderte å ha en mulig eller sannsynlig årsakssammenheng med bortezomib basert på historiske data fra multippelt myelom-studiene, er også tatt med.</w:t>
      </w:r>
    </w:p>
    <w:p w14:paraId="761F354D" w14:textId="77777777" w:rsidR="00167493" w:rsidRPr="009A20C8" w:rsidRDefault="00167493" w:rsidP="00167493">
      <w:pPr>
        <w:rPr>
          <w:bCs/>
          <w:color w:val="000000"/>
          <w:kern w:val="0"/>
        </w:rPr>
      </w:pPr>
    </w:p>
    <w:p w14:paraId="761F354E" w14:textId="77777777" w:rsidR="00167493" w:rsidRPr="009A20C8" w:rsidRDefault="00167493" w:rsidP="00167493">
      <w:pPr>
        <w:rPr>
          <w:bCs/>
          <w:color w:val="000000"/>
          <w:kern w:val="0"/>
        </w:rPr>
      </w:pPr>
      <w:r w:rsidRPr="009A20C8">
        <w:rPr>
          <w:bCs/>
          <w:color w:val="000000"/>
          <w:kern w:val="0"/>
        </w:rPr>
        <w:t xml:space="preserve">Bivirkningene nedenfor er angitt etter organklassifisering og frekvensgrupper. Frekvensene er definert som: </w:t>
      </w:r>
      <w:r w:rsidRPr="009A20C8">
        <w:rPr>
          <w:bCs/>
          <w:iCs/>
          <w:color w:val="000000"/>
          <w:kern w:val="0"/>
        </w:rPr>
        <w:t>Svært vanlige</w:t>
      </w:r>
      <w:r w:rsidRPr="009A20C8">
        <w:rPr>
          <w:bCs/>
          <w:color w:val="000000"/>
          <w:kern w:val="0"/>
        </w:rPr>
        <w:t xml:space="preserve"> (</w:t>
      </w:r>
      <w:r w:rsidRPr="009A20C8">
        <w:rPr>
          <w:bCs/>
          <w:color w:val="000000"/>
          <w:kern w:val="0"/>
        </w:rPr>
        <w:sym w:font="Symbol" w:char="F0B3"/>
      </w:r>
      <w:r w:rsidRPr="009A20C8">
        <w:rPr>
          <w:bCs/>
          <w:color w:val="000000"/>
          <w:kern w:val="0"/>
        </w:rPr>
        <w:t xml:space="preserve"> 1/10); </w:t>
      </w:r>
      <w:r w:rsidRPr="009A20C8">
        <w:rPr>
          <w:bCs/>
          <w:iCs/>
          <w:color w:val="000000"/>
          <w:kern w:val="0"/>
        </w:rPr>
        <w:t>vanlige</w:t>
      </w:r>
      <w:r w:rsidRPr="009A20C8">
        <w:rPr>
          <w:bCs/>
          <w:color w:val="000000"/>
          <w:kern w:val="0"/>
        </w:rPr>
        <w:t xml:space="preserve"> (</w:t>
      </w:r>
      <w:r w:rsidRPr="009A20C8">
        <w:rPr>
          <w:bCs/>
          <w:color w:val="000000"/>
          <w:kern w:val="0"/>
        </w:rPr>
        <w:sym w:font="Symbol" w:char="F0B3"/>
      </w:r>
      <w:r w:rsidRPr="009A20C8">
        <w:rPr>
          <w:bCs/>
          <w:color w:val="000000"/>
          <w:kern w:val="0"/>
        </w:rPr>
        <w:t xml:space="preserve"> 1/100 til &lt; 1/10 ); </w:t>
      </w:r>
      <w:r w:rsidRPr="009A20C8">
        <w:rPr>
          <w:bCs/>
          <w:iCs/>
          <w:color w:val="000000"/>
          <w:kern w:val="0"/>
        </w:rPr>
        <w:t>mindre vanlige</w:t>
      </w:r>
      <w:r w:rsidRPr="009A20C8">
        <w:rPr>
          <w:bCs/>
          <w:color w:val="000000"/>
          <w:kern w:val="0"/>
        </w:rPr>
        <w:t xml:space="preserve"> (</w:t>
      </w:r>
      <w:r w:rsidRPr="009A20C8">
        <w:rPr>
          <w:bCs/>
          <w:color w:val="000000"/>
          <w:kern w:val="0"/>
        </w:rPr>
        <w:sym w:font="Symbol" w:char="F0B3"/>
      </w:r>
      <w:r w:rsidRPr="009A20C8">
        <w:rPr>
          <w:bCs/>
          <w:color w:val="000000"/>
          <w:kern w:val="0"/>
        </w:rPr>
        <w:t xml:space="preserve"> 1/1000 til &lt; 1/100); </w:t>
      </w:r>
      <w:r w:rsidRPr="009A20C8">
        <w:rPr>
          <w:bCs/>
          <w:iCs/>
          <w:color w:val="000000"/>
          <w:kern w:val="0"/>
        </w:rPr>
        <w:t>sjeldne</w:t>
      </w:r>
      <w:r w:rsidRPr="009A20C8">
        <w:rPr>
          <w:bCs/>
          <w:color w:val="000000"/>
          <w:kern w:val="0"/>
        </w:rPr>
        <w:t xml:space="preserve"> (</w:t>
      </w:r>
      <w:r w:rsidRPr="009A20C8">
        <w:rPr>
          <w:bCs/>
          <w:color w:val="000000"/>
          <w:kern w:val="0"/>
        </w:rPr>
        <w:sym w:font="Symbol" w:char="F0B3"/>
      </w:r>
      <w:r w:rsidRPr="009A20C8">
        <w:rPr>
          <w:bCs/>
          <w:color w:val="000000"/>
          <w:kern w:val="0"/>
        </w:rPr>
        <w:t xml:space="preserve"> 1/10 000 til &lt; 1/1000); </w:t>
      </w:r>
      <w:r w:rsidRPr="009A20C8">
        <w:rPr>
          <w:bCs/>
          <w:iCs/>
          <w:color w:val="000000"/>
          <w:kern w:val="0"/>
        </w:rPr>
        <w:t>svært sjeldne</w:t>
      </w:r>
      <w:r w:rsidRPr="009A20C8">
        <w:rPr>
          <w:bCs/>
          <w:color w:val="000000"/>
          <w:kern w:val="0"/>
        </w:rPr>
        <w:t xml:space="preserve"> (&lt; 1/10 000), ikke kjent (kan ikke anslås utifra tilgjengelige data). Bivirkninger er presentert med avtagende alvorlighetsgrad innen hver frekvensgruppe. Tabell 8 er laget ved hjelp av MedDRA versjon 16.</w:t>
      </w:r>
    </w:p>
    <w:p w14:paraId="761F354F" w14:textId="77777777" w:rsidR="00167493" w:rsidRPr="009A20C8" w:rsidRDefault="00167493" w:rsidP="00167493">
      <w:pPr>
        <w:rPr>
          <w:bCs/>
          <w:color w:val="000000"/>
          <w:kern w:val="0"/>
        </w:rPr>
      </w:pPr>
    </w:p>
    <w:p w14:paraId="761F3550" w14:textId="77777777" w:rsidR="00167493" w:rsidRPr="009A20C8" w:rsidRDefault="00167493" w:rsidP="00167493">
      <w:pPr>
        <w:rPr>
          <w:bCs/>
          <w:i/>
          <w:color w:val="000000"/>
          <w:kern w:val="0"/>
        </w:rPr>
      </w:pPr>
      <w:r w:rsidRPr="009A20C8">
        <w:rPr>
          <w:bCs/>
          <w:i/>
          <w:color w:val="000000"/>
          <w:kern w:val="0"/>
        </w:rPr>
        <w:t>Tabell 8:</w:t>
      </w:r>
      <w:r w:rsidRPr="009A20C8">
        <w:rPr>
          <w:bCs/>
          <w:i/>
          <w:color w:val="000000"/>
          <w:kern w:val="0"/>
        </w:rPr>
        <w:tab/>
      </w:r>
      <w:r w:rsidRPr="009A20C8">
        <w:rPr>
          <w:bCs/>
          <w:i/>
          <w:iCs/>
          <w:color w:val="000000"/>
          <w:kern w:val="0"/>
        </w:rPr>
        <w:t>Bivirkninger hos pasienter med m</w:t>
      </w:r>
      <w:r w:rsidRPr="009A20C8">
        <w:rPr>
          <w:bCs/>
          <w:i/>
          <w:color w:val="000000"/>
          <w:kern w:val="0"/>
        </w:rPr>
        <w:t>antelcellelymfom behandlet med BzR</w:t>
      </w:r>
      <w:r w:rsidRPr="009A20C8">
        <w:rPr>
          <w:bCs/>
          <w:i/>
          <w:color w:val="000000"/>
          <w:kern w:val="0"/>
        </w:rPr>
        <w:noBreakHyphen/>
        <w:t>CAP</w:t>
      </w:r>
      <w:r>
        <w:rPr>
          <w:bCs/>
          <w:i/>
          <w:color w:val="000000"/>
          <w:kern w:val="0"/>
        </w:rPr>
        <w:t xml:space="preserve"> </w:t>
      </w:r>
      <w:r w:rsidRPr="00F81ABC">
        <w:rPr>
          <w:bCs/>
          <w:i/>
          <w:iCs/>
          <w:kern w:val="0"/>
          <w:szCs w:val="24"/>
        </w:rPr>
        <w:t>i en klinisk studie</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167493" w:rsidRPr="009A20C8" w14:paraId="761F3554" w14:textId="77777777" w:rsidTr="00452C54">
        <w:trPr>
          <w:cantSplit/>
          <w:jc w:val="center"/>
        </w:trPr>
        <w:tc>
          <w:tcPr>
            <w:tcW w:w="1822" w:type="dxa"/>
            <w:tcBorders>
              <w:top w:val="single" w:sz="6" w:space="0" w:color="000000"/>
              <w:left w:val="single" w:sz="6" w:space="0" w:color="000000"/>
              <w:bottom w:val="single" w:sz="2" w:space="0" w:color="000000"/>
              <w:right w:val="nil"/>
            </w:tcBorders>
            <w:vAlign w:val="bottom"/>
          </w:tcPr>
          <w:p w14:paraId="761F3551" w14:textId="77777777" w:rsidR="00167493" w:rsidRPr="009A20C8" w:rsidRDefault="00167493" w:rsidP="00452C54">
            <w:pPr>
              <w:keepNext/>
              <w:rPr>
                <w:b/>
                <w:bCs/>
                <w:color w:val="000000"/>
                <w:kern w:val="0"/>
                <w:lang w:val="en-US"/>
              </w:rPr>
            </w:pPr>
            <w:r w:rsidRPr="009A20C8">
              <w:rPr>
                <w:b/>
                <w:bCs/>
                <w:color w:val="000000"/>
                <w:kern w:val="0"/>
              </w:rPr>
              <w:t>Organklasse-system</w:t>
            </w:r>
          </w:p>
        </w:tc>
        <w:tc>
          <w:tcPr>
            <w:tcW w:w="1450" w:type="dxa"/>
            <w:tcBorders>
              <w:top w:val="single" w:sz="6" w:space="0" w:color="000000"/>
              <w:left w:val="single" w:sz="2" w:space="0" w:color="000000"/>
              <w:bottom w:val="single" w:sz="2" w:space="0" w:color="000000"/>
              <w:right w:val="nil"/>
            </w:tcBorders>
            <w:vAlign w:val="bottom"/>
          </w:tcPr>
          <w:p w14:paraId="761F3552" w14:textId="77777777" w:rsidR="00167493" w:rsidRPr="009A20C8" w:rsidRDefault="00167493" w:rsidP="00452C54">
            <w:pPr>
              <w:keepNext/>
              <w:rPr>
                <w:b/>
                <w:bCs/>
                <w:color w:val="000000"/>
                <w:kern w:val="0"/>
                <w:lang w:val="en-US"/>
              </w:rPr>
            </w:pPr>
            <w:r w:rsidRPr="009A20C8">
              <w:rPr>
                <w:b/>
                <w:bCs/>
                <w:color w:val="000000"/>
                <w:kern w:val="0"/>
                <w:lang w:val="en-US"/>
              </w:rPr>
              <w:t>Forekomst</w:t>
            </w:r>
          </w:p>
        </w:tc>
        <w:tc>
          <w:tcPr>
            <w:tcW w:w="5800" w:type="dxa"/>
            <w:tcBorders>
              <w:top w:val="single" w:sz="6" w:space="0" w:color="000000"/>
              <w:left w:val="single" w:sz="2" w:space="0" w:color="000000"/>
              <w:bottom w:val="single" w:sz="2" w:space="0" w:color="000000"/>
              <w:right w:val="single" w:sz="6" w:space="0" w:color="000000"/>
            </w:tcBorders>
            <w:vAlign w:val="bottom"/>
          </w:tcPr>
          <w:p w14:paraId="761F3553" w14:textId="77777777" w:rsidR="00167493" w:rsidRPr="009A20C8" w:rsidRDefault="00167493" w:rsidP="00452C54">
            <w:pPr>
              <w:keepNext/>
              <w:rPr>
                <w:b/>
                <w:bCs/>
                <w:color w:val="000000"/>
                <w:kern w:val="0"/>
                <w:lang w:val="en-US"/>
              </w:rPr>
            </w:pPr>
            <w:r w:rsidRPr="009A20C8">
              <w:rPr>
                <w:b/>
                <w:bCs/>
                <w:color w:val="000000"/>
                <w:kern w:val="0"/>
                <w:lang w:val="en-US"/>
              </w:rPr>
              <w:t xml:space="preserve">Bivirkning </w:t>
            </w:r>
          </w:p>
        </w:tc>
      </w:tr>
      <w:tr w:rsidR="00167493" w:rsidRPr="009A20C8" w14:paraId="761F3558" w14:textId="77777777" w:rsidTr="00452C54">
        <w:trPr>
          <w:cantSplit/>
          <w:jc w:val="center"/>
        </w:trPr>
        <w:tc>
          <w:tcPr>
            <w:tcW w:w="1822" w:type="dxa"/>
            <w:vMerge w:val="restart"/>
            <w:tcBorders>
              <w:top w:val="nil"/>
              <w:left w:val="single" w:sz="6" w:space="0" w:color="000000"/>
              <w:right w:val="nil"/>
            </w:tcBorders>
            <w:shd w:val="clear" w:color="auto" w:fill="FFFFFF"/>
          </w:tcPr>
          <w:p w14:paraId="761F3555" w14:textId="77777777" w:rsidR="00167493" w:rsidRPr="009A20C8" w:rsidRDefault="00167493" w:rsidP="00452C54">
            <w:pPr>
              <w:rPr>
                <w:bCs/>
                <w:color w:val="000000"/>
                <w:kern w:val="0"/>
                <w:lang w:val="en-US"/>
              </w:rPr>
            </w:pPr>
            <w:r w:rsidRPr="009A20C8">
              <w:rPr>
                <w:bCs/>
                <w:color w:val="000000"/>
                <w:kern w:val="0"/>
              </w:rPr>
              <w:t>Infeksiøse og parasittære sykdommer</w:t>
            </w:r>
          </w:p>
        </w:tc>
        <w:tc>
          <w:tcPr>
            <w:tcW w:w="1450" w:type="dxa"/>
            <w:tcBorders>
              <w:top w:val="nil"/>
              <w:left w:val="single" w:sz="2" w:space="0" w:color="000000"/>
              <w:bottom w:val="single" w:sz="2" w:space="0" w:color="000000"/>
              <w:right w:val="nil"/>
            </w:tcBorders>
            <w:shd w:val="clear" w:color="auto" w:fill="FFFFFF"/>
          </w:tcPr>
          <w:p w14:paraId="761F3556" w14:textId="77777777" w:rsidR="00167493" w:rsidRPr="009A20C8" w:rsidRDefault="00167493" w:rsidP="00452C54">
            <w:pPr>
              <w:rPr>
                <w:bCs/>
                <w:color w:val="000000"/>
                <w:kern w:val="0"/>
                <w:lang w:val="en-US"/>
              </w:rPr>
            </w:pPr>
            <w:r w:rsidRPr="009A20C8">
              <w:rPr>
                <w:bCs/>
                <w:color w:val="000000"/>
                <w:kern w:val="0"/>
                <w:lang w:val="en-US"/>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57" w14:textId="77777777" w:rsidR="00167493" w:rsidRPr="009A20C8" w:rsidRDefault="00167493" w:rsidP="00452C54">
            <w:pPr>
              <w:rPr>
                <w:bCs/>
                <w:color w:val="000000"/>
                <w:kern w:val="0"/>
                <w:lang w:val="en-US"/>
              </w:rPr>
            </w:pPr>
            <w:r w:rsidRPr="009A20C8">
              <w:rPr>
                <w:bCs/>
                <w:color w:val="000000"/>
                <w:kern w:val="0"/>
                <w:lang w:val="en-US"/>
              </w:rPr>
              <w:t>Pneumoni*</w:t>
            </w:r>
          </w:p>
        </w:tc>
      </w:tr>
      <w:tr w:rsidR="00167493" w:rsidRPr="009A20C8" w14:paraId="761F355C" w14:textId="77777777" w:rsidTr="00452C54">
        <w:trPr>
          <w:cantSplit/>
          <w:jc w:val="center"/>
        </w:trPr>
        <w:tc>
          <w:tcPr>
            <w:tcW w:w="1822" w:type="dxa"/>
            <w:vMerge/>
            <w:tcBorders>
              <w:left w:val="single" w:sz="6" w:space="0" w:color="000000"/>
              <w:right w:val="nil"/>
            </w:tcBorders>
            <w:shd w:val="clear" w:color="auto" w:fill="FFFFFF"/>
          </w:tcPr>
          <w:p w14:paraId="761F3559" w14:textId="77777777" w:rsidR="00167493" w:rsidRPr="009A20C8" w:rsidRDefault="00167493" w:rsidP="00452C54">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55A"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5B"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rPr>
              <w:t xml:space="preserve">Sepsis (inkl. septisk sjokk)*, herpes zoster (inkl. disseminert og oftalmisk), herpes virusinfeksjon*, bakterieinfeksjoner*, </w:t>
            </w:r>
            <w:r w:rsidRPr="009A20C8">
              <w:rPr>
                <w:rFonts w:ascii="Times" w:hAnsi="Times" w:cs="Times"/>
                <w:color w:val="000000"/>
              </w:rPr>
              <w:t>ø</w:t>
            </w:r>
            <w:r w:rsidRPr="009A20C8">
              <w:rPr>
                <w:color w:val="000000"/>
                <w:kern w:val="0"/>
                <w:szCs w:val="20"/>
              </w:rPr>
              <w:t>vre/nedre luftveisinfeksjon*, soppinfeksjon*, herpes simplex*</w:t>
            </w:r>
          </w:p>
        </w:tc>
      </w:tr>
      <w:tr w:rsidR="00167493" w:rsidRPr="009A20C8" w14:paraId="761F3560" w14:textId="77777777" w:rsidTr="00452C54">
        <w:trPr>
          <w:cantSplit/>
          <w:jc w:val="center"/>
        </w:trPr>
        <w:tc>
          <w:tcPr>
            <w:tcW w:w="1822" w:type="dxa"/>
            <w:vMerge/>
            <w:tcBorders>
              <w:left w:val="single" w:sz="6" w:space="0" w:color="000000"/>
              <w:bottom w:val="single" w:sz="2" w:space="0" w:color="000000"/>
              <w:right w:val="nil"/>
            </w:tcBorders>
            <w:shd w:val="clear" w:color="auto" w:fill="FFFFFF"/>
          </w:tcPr>
          <w:p w14:paraId="761F355D" w14:textId="77777777" w:rsidR="00167493" w:rsidRPr="009A20C8" w:rsidRDefault="00167493" w:rsidP="00452C54">
            <w:pPr>
              <w:tabs>
                <w:tab w:val="clear" w:pos="567"/>
              </w:tabs>
              <w:autoSpaceDE w:val="0"/>
              <w:autoSpaceDN w:val="0"/>
              <w:adjustRightInd w:val="0"/>
              <w:rPr>
                <w:color w:val="000000"/>
                <w:kern w:val="0"/>
                <w:szCs w:val="20"/>
              </w:rPr>
            </w:pPr>
          </w:p>
        </w:tc>
        <w:tc>
          <w:tcPr>
            <w:tcW w:w="1450" w:type="dxa"/>
            <w:tcBorders>
              <w:top w:val="nil"/>
              <w:left w:val="single" w:sz="2" w:space="0" w:color="000000"/>
              <w:bottom w:val="single" w:sz="2" w:space="0" w:color="000000"/>
              <w:right w:val="nil"/>
            </w:tcBorders>
            <w:shd w:val="clear" w:color="auto" w:fill="FFFFFF"/>
          </w:tcPr>
          <w:p w14:paraId="761F355E"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5F"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Hepatitt B-infeksjon*, bronkopneumoni</w:t>
            </w:r>
          </w:p>
        </w:tc>
      </w:tr>
      <w:tr w:rsidR="00167493" w:rsidRPr="00642E99" w14:paraId="761F3564" w14:textId="77777777" w:rsidTr="00452C54">
        <w:trPr>
          <w:cantSplit/>
          <w:jc w:val="center"/>
        </w:trPr>
        <w:tc>
          <w:tcPr>
            <w:tcW w:w="1822" w:type="dxa"/>
            <w:vMerge w:val="restart"/>
            <w:tcBorders>
              <w:top w:val="nil"/>
              <w:left w:val="single" w:sz="6" w:space="0" w:color="000000"/>
              <w:right w:val="nil"/>
            </w:tcBorders>
            <w:shd w:val="clear" w:color="auto" w:fill="FFFFFF"/>
          </w:tcPr>
          <w:p w14:paraId="761F3561" w14:textId="77777777" w:rsidR="00167493" w:rsidRPr="009A20C8" w:rsidRDefault="00167493" w:rsidP="00452C54">
            <w:pPr>
              <w:tabs>
                <w:tab w:val="clear" w:pos="567"/>
              </w:tabs>
              <w:autoSpaceDE w:val="0"/>
              <w:autoSpaceDN w:val="0"/>
              <w:adjustRightInd w:val="0"/>
              <w:rPr>
                <w:color w:val="000000"/>
                <w:kern w:val="0"/>
                <w:szCs w:val="20"/>
              </w:rPr>
            </w:pPr>
            <w:r w:rsidRPr="009A20C8">
              <w:rPr>
                <w:bCs/>
                <w:color w:val="000000"/>
                <w:kern w:val="0"/>
                <w:szCs w:val="20"/>
                <w:lang w:val="nn-NO"/>
              </w:rPr>
              <w:t>Sykdommer i blod og lymfatiske organer</w:t>
            </w:r>
          </w:p>
        </w:tc>
        <w:tc>
          <w:tcPr>
            <w:tcW w:w="1450" w:type="dxa"/>
            <w:tcBorders>
              <w:top w:val="nil"/>
              <w:left w:val="single" w:sz="2" w:space="0" w:color="000000"/>
              <w:bottom w:val="single" w:sz="2" w:space="0" w:color="000000"/>
              <w:right w:val="nil"/>
            </w:tcBorders>
            <w:shd w:val="clear" w:color="auto" w:fill="FFFFFF"/>
          </w:tcPr>
          <w:p w14:paraId="761F3562"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63" w14:textId="77777777" w:rsidR="00167493" w:rsidRPr="00642E99" w:rsidRDefault="00167493" w:rsidP="00452C54">
            <w:pPr>
              <w:tabs>
                <w:tab w:val="clear" w:pos="567"/>
              </w:tabs>
              <w:autoSpaceDE w:val="0"/>
              <w:autoSpaceDN w:val="0"/>
              <w:adjustRightInd w:val="0"/>
              <w:rPr>
                <w:color w:val="000000"/>
                <w:kern w:val="0"/>
                <w:szCs w:val="20"/>
                <w:lang w:val="en-GB"/>
              </w:rPr>
            </w:pPr>
            <w:r w:rsidRPr="00642E99">
              <w:rPr>
                <w:color w:val="000000"/>
                <w:kern w:val="0"/>
                <w:szCs w:val="20"/>
                <w:lang w:val="en-GB"/>
              </w:rPr>
              <w:t>Trombocytopeni*, febril nøytropeni, nøytropeni*, leukopeni*, anemi*, lymfopeni*</w:t>
            </w:r>
          </w:p>
        </w:tc>
      </w:tr>
      <w:tr w:rsidR="00167493" w:rsidRPr="009A20C8" w14:paraId="761F3568" w14:textId="77777777" w:rsidTr="00452C54">
        <w:trPr>
          <w:cantSplit/>
          <w:jc w:val="center"/>
        </w:trPr>
        <w:tc>
          <w:tcPr>
            <w:tcW w:w="1822" w:type="dxa"/>
            <w:vMerge/>
            <w:tcBorders>
              <w:left w:val="single" w:sz="6" w:space="0" w:color="000000"/>
              <w:bottom w:val="single" w:sz="2" w:space="0" w:color="000000"/>
              <w:right w:val="nil"/>
            </w:tcBorders>
            <w:shd w:val="clear" w:color="auto" w:fill="FFFFFF"/>
          </w:tcPr>
          <w:p w14:paraId="761F3565" w14:textId="77777777" w:rsidR="00167493" w:rsidRPr="00642E99" w:rsidRDefault="00167493" w:rsidP="00452C54">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566"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67"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Pancytopeni*</w:t>
            </w:r>
          </w:p>
        </w:tc>
      </w:tr>
      <w:tr w:rsidR="00167493" w:rsidRPr="009A20C8" w14:paraId="761F356C" w14:textId="77777777" w:rsidTr="00452C54">
        <w:trPr>
          <w:cantSplit/>
          <w:jc w:val="center"/>
        </w:trPr>
        <w:tc>
          <w:tcPr>
            <w:tcW w:w="1822" w:type="dxa"/>
            <w:vMerge w:val="restart"/>
            <w:tcBorders>
              <w:top w:val="nil"/>
              <w:left w:val="single" w:sz="6" w:space="0" w:color="000000"/>
              <w:right w:val="nil"/>
            </w:tcBorders>
            <w:shd w:val="clear" w:color="auto" w:fill="FFFFFF"/>
          </w:tcPr>
          <w:p w14:paraId="761F3569"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t>Forstyrrelser i immunsystemet</w:t>
            </w:r>
          </w:p>
        </w:tc>
        <w:tc>
          <w:tcPr>
            <w:tcW w:w="1450" w:type="dxa"/>
            <w:tcBorders>
              <w:top w:val="nil"/>
              <w:left w:val="single" w:sz="2" w:space="0" w:color="000000"/>
              <w:bottom w:val="single" w:sz="2" w:space="0" w:color="000000"/>
              <w:right w:val="nil"/>
            </w:tcBorders>
            <w:shd w:val="clear" w:color="auto" w:fill="FFFFFF"/>
          </w:tcPr>
          <w:p w14:paraId="761F356A"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6B"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Hypersensitivitet*</w:t>
            </w:r>
          </w:p>
        </w:tc>
      </w:tr>
      <w:tr w:rsidR="00167493" w:rsidRPr="009A20C8" w14:paraId="761F3570" w14:textId="77777777" w:rsidTr="00452C54">
        <w:trPr>
          <w:cantSplit/>
          <w:jc w:val="center"/>
        </w:trPr>
        <w:tc>
          <w:tcPr>
            <w:tcW w:w="1822" w:type="dxa"/>
            <w:vMerge/>
            <w:tcBorders>
              <w:left w:val="single" w:sz="6" w:space="0" w:color="000000"/>
              <w:bottom w:val="single" w:sz="2" w:space="0" w:color="000000"/>
              <w:right w:val="nil"/>
            </w:tcBorders>
            <w:shd w:val="clear" w:color="auto" w:fill="FFFFFF"/>
          </w:tcPr>
          <w:p w14:paraId="761F356D" w14:textId="77777777" w:rsidR="00167493" w:rsidRPr="009A20C8" w:rsidRDefault="00167493" w:rsidP="00452C54">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56E"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6F"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Anafylaktisk reaksjon</w:t>
            </w:r>
          </w:p>
        </w:tc>
      </w:tr>
      <w:tr w:rsidR="00167493" w:rsidRPr="009A20C8" w14:paraId="761F3574" w14:textId="77777777" w:rsidTr="00452C54">
        <w:trPr>
          <w:cantSplit/>
          <w:jc w:val="center"/>
        </w:trPr>
        <w:tc>
          <w:tcPr>
            <w:tcW w:w="1822" w:type="dxa"/>
            <w:vMerge w:val="restart"/>
            <w:tcBorders>
              <w:top w:val="nil"/>
              <w:left w:val="single" w:sz="6" w:space="0" w:color="000000"/>
              <w:right w:val="nil"/>
            </w:tcBorders>
            <w:shd w:val="clear" w:color="auto" w:fill="FFFFFF"/>
          </w:tcPr>
          <w:p w14:paraId="761F3571" w14:textId="77777777" w:rsidR="00167493" w:rsidRPr="009A20C8" w:rsidRDefault="00167493" w:rsidP="00452C54">
            <w:pPr>
              <w:tabs>
                <w:tab w:val="clear" w:pos="567"/>
              </w:tabs>
              <w:autoSpaceDE w:val="0"/>
              <w:autoSpaceDN w:val="0"/>
              <w:adjustRightInd w:val="0"/>
              <w:rPr>
                <w:color w:val="000000"/>
                <w:kern w:val="0"/>
                <w:szCs w:val="20"/>
              </w:rPr>
            </w:pPr>
            <w:r w:rsidRPr="009A20C8">
              <w:rPr>
                <w:bCs/>
                <w:color w:val="000000"/>
                <w:kern w:val="0"/>
                <w:szCs w:val="20"/>
                <w:lang w:val="nn-NO"/>
              </w:rPr>
              <w:t>Stoffskifte- og ernærings-betingede sykdommer</w:t>
            </w:r>
          </w:p>
        </w:tc>
        <w:tc>
          <w:tcPr>
            <w:tcW w:w="1450" w:type="dxa"/>
            <w:tcBorders>
              <w:top w:val="nil"/>
              <w:left w:val="single" w:sz="2" w:space="0" w:color="000000"/>
              <w:bottom w:val="single" w:sz="2" w:space="0" w:color="000000"/>
              <w:right w:val="nil"/>
            </w:tcBorders>
            <w:shd w:val="clear" w:color="auto" w:fill="FFFFFF"/>
          </w:tcPr>
          <w:p w14:paraId="761F3572"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73"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t>Redusert appetitt</w:t>
            </w:r>
          </w:p>
        </w:tc>
      </w:tr>
      <w:tr w:rsidR="00167493" w:rsidRPr="009A20C8" w14:paraId="761F3578" w14:textId="77777777" w:rsidTr="00452C54">
        <w:trPr>
          <w:cantSplit/>
          <w:jc w:val="center"/>
        </w:trPr>
        <w:tc>
          <w:tcPr>
            <w:tcW w:w="1822" w:type="dxa"/>
            <w:vMerge/>
            <w:tcBorders>
              <w:left w:val="single" w:sz="6" w:space="0" w:color="000000"/>
              <w:right w:val="nil"/>
            </w:tcBorders>
            <w:shd w:val="clear" w:color="auto" w:fill="FFFFFF"/>
          </w:tcPr>
          <w:p w14:paraId="761F3575" w14:textId="77777777" w:rsidR="00167493" w:rsidRPr="009A20C8" w:rsidRDefault="00167493" w:rsidP="00452C54">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576"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77"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rPr>
              <w:t>Hypokalemi*, unormalt blodsukker*, hyponatremi*, diabetes mellitus*, væskeretensjon</w:t>
            </w:r>
          </w:p>
        </w:tc>
      </w:tr>
      <w:tr w:rsidR="00167493" w:rsidRPr="009A20C8" w14:paraId="761F357C" w14:textId="77777777" w:rsidTr="00452C54">
        <w:trPr>
          <w:cantSplit/>
          <w:jc w:val="center"/>
        </w:trPr>
        <w:tc>
          <w:tcPr>
            <w:tcW w:w="1822" w:type="dxa"/>
            <w:vMerge/>
            <w:tcBorders>
              <w:left w:val="single" w:sz="6" w:space="0" w:color="000000"/>
              <w:bottom w:val="single" w:sz="2" w:space="0" w:color="000000"/>
              <w:right w:val="nil"/>
            </w:tcBorders>
            <w:shd w:val="clear" w:color="auto" w:fill="FFFFFF"/>
          </w:tcPr>
          <w:p w14:paraId="761F3579" w14:textId="77777777" w:rsidR="00167493" w:rsidRPr="009A20C8" w:rsidRDefault="00167493" w:rsidP="00452C54">
            <w:pPr>
              <w:tabs>
                <w:tab w:val="clear" w:pos="567"/>
              </w:tabs>
              <w:autoSpaceDE w:val="0"/>
              <w:autoSpaceDN w:val="0"/>
              <w:adjustRightInd w:val="0"/>
              <w:rPr>
                <w:color w:val="000000"/>
                <w:kern w:val="0"/>
                <w:szCs w:val="20"/>
              </w:rPr>
            </w:pPr>
          </w:p>
        </w:tc>
        <w:tc>
          <w:tcPr>
            <w:tcW w:w="1450" w:type="dxa"/>
            <w:tcBorders>
              <w:top w:val="nil"/>
              <w:left w:val="single" w:sz="2" w:space="0" w:color="000000"/>
              <w:bottom w:val="single" w:sz="2" w:space="0" w:color="000000"/>
              <w:right w:val="nil"/>
            </w:tcBorders>
            <w:shd w:val="clear" w:color="auto" w:fill="FFFFFF"/>
          </w:tcPr>
          <w:p w14:paraId="761F357A"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7B"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Tumorlysesyndrom</w:t>
            </w:r>
          </w:p>
        </w:tc>
      </w:tr>
      <w:tr w:rsidR="00167493" w:rsidRPr="009A20C8" w14:paraId="761F3580" w14:textId="77777777" w:rsidTr="00452C54">
        <w:trPr>
          <w:cantSplit/>
          <w:jc w:val="center"/>
        </w:trPr>
        <w:tc>
          <w:tcPr>
            <w:tcW w:w="1822" w:type="dxa"/>
            <w:tcBorders>
              <w:top w:val="nil"/>
              <w:left w:val="single" w:sz="6" w:space="0" w:color="000000"/>
              <w:bottom w:val="single" w:sz="2" w:space="0" w:color="000000"/>
              <w:right w:val="nil"/>
            </w:tcBorders>
            <w:shd w:val="clear" w:color="auto" w:fill="FFFFFF"/>
          </w:tcPr>
          <w:p w14:paraId="761F357D"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rFonts w:ascii="Times" w:hAnsi="Times" w:cs="Times"/>
                <w:color w:val="000000"/>
              </w:rPr>
              <w:t>Psykiatriske lidelser</w:t>
            </w:r>
          </w:p>
        </w:tc>
        <w:tc>
          <w:tcPr>
            <w:tcW w:w="1450" w:type="dxa"/>
            <w:tcBorders>
              <w:top w:val="nil"/>
              <w:left w:val="single" w:sz="2" w:space="0" w:color="000000"/>
              <w:bottom w:val="single" w:sz="2" w:space="0" w:color="000000"/>
              <w:right w:val="nil"/>
            </w:tcBorders>
            <w:shd w:val="clear" w:color="auto" w:fill="FFFFFF"/>
          </w:tcPr>
          <w:p w14:paraId="761F357E"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7F"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t>Søvnlidelser og -forstyrrelser</w:t>
            </w:r>
            <w:r w:rsidRPr="009A20C8">
              <w:rPr>
                <w:color w:val="000000"/>
                <w:kern w:val="0"/>
                <w:szCs w:val="20"/>
                <w:lang w:val="en-GB"/>
              </w:rPr>
              <w:t xml:space="preserve"> *</w:t>
            </w:r>
          </w:p>
        </w:tc>
      </w:tr>
      <w:tr w:rsidR="00167493" w:rsidRPr="009A20C8" w14:paraId="761F3584" w14:textId="77777777" w:rsidTr="00452C54">
        <w:trPr>
          <w:cantSplit/>
          <w:jc w:val="center"/>
        </w:trPr>
        <w:tc>
          <w:tcPr>
            <w:tcW w:w="1822" w:type="dxa"/>
            <w:vMerge w:val="restart"/>
            <w:tcBorders>
              <w:top w:val="nil"/>
              <w:left w:val="single" w:sz="6" w:space="0" w:color="000000"/>
              <w:right w:val="nil"/>
            </w:tcBorders>
            <w:shd w:val="clear" w:color="auto" w:fill="FFFFFF"/>
          </w:tcPr>
          <w:p w14:paraId="761F3581"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lastRenderedPageBreak/>
              <w:t>Nevrologiske sykdommer</w:t>
            </w:r>
          </w:p>
        </w:tc>
        <w:tc>
          <w:tcPr>
            <w:tcW w:w="1450" w:type="dxa"/>
            <w:tcBorders>
              <w:top w:val="nil"/>
              <w:left w:val="single" w:sz="2" w:space="0" w:color="000000"/>
              <w:bottom w:val="single" w:sz="2" w:space="0" w:color="000000"/>
              <w:right w:val="nil"/>
            </w:tcBorders>
            <w:shd w:val="clear" w:color="auto" w:fill="FFFFFF"/>
          </w:tcPr>
          <w:p w14:paraId="761F3582"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83"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rPr>
              <w:t>P</w:t>
            </w:r>
            <w:r w:rsidRPr="009A20C8">
              <w:rPr>
                <w:color w:val="000000"/>
                <w:kern w:val="0"/>
                <w:szCs w:val="20"/>
                <w:lang w:val="nn-NO"/>
              </w:rPr>
              <w:t>erifer sensorisk nevropati</w:t>
            </w:r>
            <w:r w:rsidRPr="009A20C8">
              <w:rPr>
                <w:color w:val="000000"/>
                <w:kern w:val="0"/>
                <w:szCs w:val="20"/>
              </w:rPr>
              <w:t>, dysestesi*, nevralgi*</w:t>
            </w:r>
          </w:p>
        </w:tc>
      </w:tr>
      <w:tr w:rsidR="00167493" w:rsidRPr="00642E99" w14:paraId="761F3588" w14:textId="77777777" w:rsidTr="00452C54">
        <w:trPr>
          <w:cantSplit/>
          <w:jc w:val="center"/>
        </w:trPr>
        <w:tc>
          <w:tcPr>
            <w:tcW w:w="1822" w:type="dxa"/>
            <w:vMerge/>
            <w:tcBorders>
              <w:left w:val="single" w:sz="6" w:space="0" w:color="000000"/>
              <w:right w:val="nil"/>
            </w:tcBorders>
            <w:shd w:val="clear" w:color="auto" w:fill="FFFFFF"/>
          </w:tcPr>
          <w:p w14:paraId="761F3585" w14:textId="77777777" w:rsidR="00167493" w:rsidRPr="009A20C8" w:rsidRDefault="00167493" w:rsidP="00452C54">
            <w:pPr>
              <w:tabs>
                <w:tab w:val="clear" w:pos="567"/>
              </w:tabs>
              <w:autoSpaceDE w:val="0"/>
              <w:autoSpaceDN w:val="0"/>
              <w:adjustRightInd w:val="0"/>
              <w:rPr>
                <w:color w:val="000000"/>
                <w:kern w:val="0"/>
                <w:szCs w:val="20"/>
              </w:rPr>
            </w:pPr>
          </w:p>
        </w:tc>
        <w:tc>
          <w:tcPr>
            <w:tcW w:w="1450" w:type="dxa"/>
            <w:tcBorders>
              <w:top w:val="nil"/>
              <w:left w:val="single" w:sz="2" w:space="0" w:color="000000"/>
              <w:bottom w:val="single" w:sz="2" w:space="0" w:color="000000"/>
              <w:right w:val="nil"/>
            </w:tcBorders>
            <w:shd w:val="clear" w:color="auto" w:fill="FFFFFF"/>
          </w:tcPr>
          <w:p w14:paraId="761F3586"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87" w14:textId="77777777" w:rsidR="00167493" w:rsidRPr="003B4021" w:rsidRDefault="00167493" w:rsidP="00452C54">
            <w:pPr>
              <w:tabs>
                <w:tab w:val="clear" w:pos="567"/>
              </w:tabs>
              <w:autoSpaceDE w:val="0"/>
              <w:autoSpaceDN w:val="0"/>
              <w:adjustRightInd w:val="0"/>
              <w:rPr>
                <w:color w:val="000000"/>
                <w:kern w:val="0"/>
                <w:szCs w:val="20"/>
                <w:lang w:val="en-GB"/>
                <w:rPrChange w:id="6" w:author="MAH reviewer_UB" w:date="2025-09-09T14:38:00Z">
                  <w:rPr>
                    <w:color w:val="000000"/>
                    <w:kern w:val="0"/>
                    <w:szCs w:val="20"/>
                    <w:lang w:val="sv-SE"/>
                  </w:rPr>
                </w:rPrChange>
              </w:rPr>
            </w:pPr>
            <w:r w:rsidRPr="009A20C8">
              <w:rPr>
                <w:color w:val="000000"/>
                <w:kern w:val="0"/>
                <w:szCs w:val="20"/>
                <w:lang w:val="nn-NO"/>
              </w:rPr>
              <w:t>Nevropatier</w:t>
            </w:r>
            <w:r w:rsidRPr="003B4021">
              <w:rPr>
                <w:color w:val="000000"/>
                <w:kern w:val="0"/>
                <w:szCs w:val="20"/>
                <w:lang w:val="en-GB"/>
                <w:rPrChange w:id="7" w:author="MAH reviewer_UB" w:date="2025-09-09T14:38:00Z">
                  <w:rPr>
                    <w:color w:val="000000"/>
                    <w:kern w:val="0"/>
                    <w:szCs w:val="20"/>
                    <w:lang w:val="sv-SE"/>
                  </w:rPr>
                </w:rPrChange>
              </w:rPr>
              <w:t xml:space="preserve">*, </w:t>
            </w:r>
            <w:r w:rsidRPr="009A20C8">
              <w:rPr>
                <w:color w:val="000000"/>
                <w:kern w:val="0"/>
                <w:szCs w:val="20"/>
                <w:lang w:val="nn-NO"/>
              </w:rPr>
              <w:t>motorisk nevropati*</w:t>
            </w:r>
            <w:r w:rsidRPr="003B4021">
              <w:rPr>
                <w:color w:val="000000"/>
                <w:kern w:val="0"/>
                <w:szCs w:val="20"/>
                <w:lang w:val="en-GB"/>
                <w:rPrChange w:id="8" w:author="MAH reviewer_UB" w:date="2025-09-09T14:38:00Z">
                  <w:rPr>
                    <w:color w:val="000000"/>
                    <w:kern w:val="0"/>
                    <w:szCs w:val="20"/>
                    <w:lang w:val="sv-SE"/>
                  </w:rPr>
                </w:rPrChange>
              </w:rPr>
              <w:t>, bevissthetstap (inkl. synkope), encefalopati*, perifer sensorimotorisk nevropati, svimmelhet*, dysgeusi*, autonom nevropati</w:t>
            </w:r>
          </w:p>
        </w:tc>
      </w:tr>
      <w:tr w:rsidR="00167493" w:rsidRPr="009A20C8" w14:paraId="761F358C" w14:textId="77777777" w:rsidTr="00452C54">
        <w:trPr>
          <w:cantSplit/>
          <w:jc w:val="center"/>
        </w:trPr>
        <w:tc>
          <w:tcPr>
            <w:tcW w:w="1822" w:type="dxa"/>
            <w:vMerge/>
            <w:tcBorders>
              <w:left w:val="single" w:sz="6" w:space="0" w:color="000000"/>
              <w:bottom w:val="single" w:sz="2" w:space="0" w:color="000000"/>
              <w:right w:val="nil"/>
            </w:tcBorders>
            <w:shd w:val="clear" w:color="auto" w:fill="FFFFFF"/>
          </w:tcPr>
          <w:p w14:paraId="761F3589" w14:textId="77777777" w:rsidR="00167493" w:rsidRPr="003B4021" w:rsidRDefault="00167493" w:rsidP="00452C54">
            <w:pPr>
              <w:tabs>
                <w:tab w:val="clear" w:pos="567"/>
              </w:tabs>
              <w:autoSpaceDE w:val="0"/>
              <w:autoSpaceDN w:val="0"/>
              <w:adjustRightInd w:val="0"/>
              <w:rPr>
                <w:color w:val="000000"/>
                <w:kern w:val="0"/>
                <w:szCs w:val="20"/>
                <w:lang w:val="en-GB"/>
                <w:rPrChange w:id="9" w:author="MAH reviewer_UB" w:date="2025-09-09T14:38:00Z">
                  <w:rPr>
                    <w:color w:val="000000"/>
                    <w:kern w:val="0"/>
                    <w:szCs w:val="20"/>
                    <w:lang w:val="sv-SE"/>
                  </w:rPr>
                </w:rPrChange>
              </w:rPr>
            </w:pPr>
          </w:p>
        </w:tc>
        <w:tc>
          <w:tcPr>
            <w:tcW w:w="1450" w:type="dxa"/>
            <w:tcBorders>
              <w:top w:val="nil"/>
              <w:left w:val="single" w:sz="2" w:space="0" w:color="000000"/>
              <w:bottom w:val="single" w:sz="2" w:space="0" w:color="000000"/>
              <w:right w:val="nil"/>
            </w:tcBorders>
            <w:shd w:val="clear" w:color="auto" w:fill="FFFFFF"/>
          </w:tcPr>
          <w:p w14:paraId="761F358A"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8B" w14:textId="77777777" w:rsidR="00167493" w:rsidRPr="003B4021" w:rsidRDefault="00167493" w:rsidP="00452C54">
            <w:pPr>
              <w:tabs>
                <w:tab w:val="clear" w:pos="567"/>
              </w:tabs>
              <w:autoSpaceDE w:val="0"/>
              <w:autoSpaceDN w:val="0"/>
              <w:adjustRightInd w:val="0"/>
              <w:rPr>
                <w:color w:val="000000"/>
                <w:kern w:val="0"/>
                <w:szCs w:val="20"/>
                <w:lang w:val="da-DK"/>
                <w:rPrChange w:id="10" w:author="MAH reviewer_UB" w:date="2025-09-09T14:38:00Z">
                  <w:rPr>
                    <w:color w:val="000000"/>
                    <w:kern w:val="0"/>
                    <w:szCs w:val="20"/>
                    <w:lang w:val="sv-SE"/>
                  </w:rPr>
                </w:rPrChange>
              </w:rPr>
            </w:pPr>
            <w:r w:rsidRPr="009A20C8">
              <w:rPr>
                <w:color w:val="000000"/>
                <w:kern w:val="0"/>
                <w:szCs w:val="20"/>
              </w:rPr>
              <w:t xml:space="preserve">Ubalanse i det autonome nervesystem </w:t>
            </w:r>
          </w:p>
        </w:tc>
      </w:tr>
      <w:tr w:rsidR="00167493" w:rsidRPr="009A20C8" w14:paraId="761F3590" w14:textId="77777777" w:rsidTr="00452C54">
        <w:trPr>
          <w:cantSplit/>
          <w:jc w:val="center"/>
        </w:trPr>
        <w:tc>
          <w:tcPr>
            <w:tcW w:w="1822" w:type="dxa"/>
            <w:tcBorders>
              <w:top w:val="nil"/>
              <w:left w:val="single" w:sz="6" w:space="0" w:color="000000"/>
              <w:bottom w:val="single" w:sz="2" w:space="0" w:color="000000"/>
              <w:right w:val="nil"/>
            </w:tcBorders>
            <w:shd w:val="clear" w:color="auto" w:fill="FFFFFF"/>
          </w:tcPr>
          <w:p w14:paraId="761F358D"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t>Øyesykdommer</w:t>
            </w:r>
          </w:p>
        </w:tc>
        <w:tc>
          <w:tcPr>
            <w:tcW w:w="1450" w:type="dxa"/>
            <w:tcBorders>
              <w:top w:val="nil"/>
              <w:left w:val="single" w:sz="2" w:space="0" w:color="000000"/>
              <w:bottom w:val="single" w:sz="2" w:space="0" w:color="000000"/>
              <w:right w:val="nil"/>
            </w:tcBorders>
            <w:shd w:val="clear" w:color="auto" w:fill="FFFFFF"/>
          </w:tcPr>
          <w:p w14:paraId="761F358E"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8F"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t>Unormalt syn</w:t>
            </w:r>
            <w:r w:rsidRPr="009A20C8">
              <w:rPr>
                <w:color w:val="000000"/>
                <w:kern w:val="0"/>
                <w:szCs w:val="20"/>
                <w:lang w:val="en-GB"/>
              </w:rPr>
              <w:t>*</w:t>
            </w:r>
          </w:p>
        </w:tc>
      </w:tr>
      <w:tr w:rsidR="00167493" w:rsidRPr="009A20C8" w14:paraId="761F3594" w14:textId="77777777" w:rsidTr="00452C54">
        <w:trPr>
          <w:cantSplit/>
          <w:jc w:val="center"/>
        </w:trPr>
        <w:tc>
          <w:tcPr>
            <w:tcW w:w="1822" w:type="dxa"/>
            <w:vMerge w:val="restart"/>
            <w:tcBorders>
              <w:top w:val="nil"/>
              <w:left w:val="single" w:sz="6" w:space="0" w:color="000000"/>
              <w:right w:val="nil"/>
            </w:tcBorders>
            <w:shd w:val="clear" w:color="auto" w:fill="FFFFFF"/>
          </w:tcPr>
          <w:p w14:paraId="761F3591"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rPr>
              <w:t>Sykdommer i øre og labyrint</w:t>
            </w:r>
          </w:p>
        </w:tc>
        <w:tc>
          <w:tcPr>
            <w:tcW w:w="1450" w:type="dxa"/>
            <w:tcBorders>
              <w:top w:val="nil"/>
              <w:left w:val="single" w:sz="2" w:space="0" w:color="000000"/>
              <w:bottom w:val="single" w:sz="2" w:space="0" w:color="000000"/>
              <w:right w:val="nil"/>
            </w:tcBorders>
            <w:shd w:val="clear" w:color="auto" w:fill="FFFFFF"/>
          </w:tcPr>
          <w:p w14:paraId="761F3592"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93"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t>Dysakusis (inkl. tinnitus</w:t>
            </w:r>
            <w:r w:rsidRPr="009A20C8">
              <w:rPr>
                <w:color w:val="000000"/>
                <w:kern w:val="0"/>
                <w:szCs w:val="20"/>
                <w:lang w:val="en-GB"/>
              </w:rPr>
              <w:t>)*</w:t>
            </w:r>
          </w:p>
        </w:tc>
      </w:tr>
      <w:tr w:rsidR="00167493" w:rsidRPr="009A20C8" w14:paraId="761F3598" w14:textId="77777777" w:rsidTr="00452C54">
        <w:trPr>
          <w:cantSplit/>
          <w:jc w:val="center"/>
        </w:trPr>
        <w:tc>
          <w:tcPr>
            <w:tcW w:w="1822" w:type="dxa"/>
            <w:vMerge/>
            <w:tcBorders>
              <w:left w:val="single" w:sz="6" w:space="0" w:color="000000"/>
              <w:bottom w:val="single" w:sz="2" w:space="0" w:color="000000"/>
              <w:right w:val="nil"/>
            </w:tcBorders>
            <w:shd w:val="clear" w:color="auto" w:fill="FFFFFF"/>
          </w:tcPr>
          <w:p w14:paraId="761F3595" w14:textId="77777777" w:rsidR="00167493" w:rsidRPr="009A20C8" w:rsidRDefault="00167493" w:rsidP="00452C54">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596"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97"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rPr>
              <w:t>Vertigo*, hørselstap (opp til og inkl. døvhet)</w:t>
            </w:r>
          </w:p>
        </w:tc>
      </w:tr>
      <w:tr w:rsidR="00167493" w:rsidRPr="009A20C8" w14:paraId="761F359C" w14:textId="77777777" w:rsidTr="00452C54">
        <w:trPr>
          <w:cantSplit/>
          <w:jc w:val="center"/>
        </w:trPr>
        <w:tc>
          <w:tcPr>
            <w:tcW w:w="1822" w:type="dxa"/>
            <w:vMerge w:val="restart"/>
            <w:tcBorders>
              <w:top w:val="nil"/>
              <w:left w:val="single" w:sz="6" w:space="0" w:color="000000"/>
              <w:right w:val="nil"/>
            </w:tcBorders>
            <w:shd w:val="clear" w:color="auto" w:fill="FFFFFF"/>
          </w:tcPr>
          <w:p w14:paraId="761F3599"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t>Hjertesykdommer</w:t>
            </w:r>
          </w:p>
        </w:tc>
        <w:tc>
          <w:tcPr>
            <w:tcW w:w="1450" w:type="dxa"/>
            <w:tcBorders>
              <w:top w:val="nil"/>
              <w:left w:val="single" w:sz="2" w:space="0" w:color="000000"/>
              <w:bottom w:val="single" w:sz="2" w:space="0" w:color="000000"/>
              <w:right w:val="nil"/>
            </w:tcBorders>
            <w:shd w:val="clear" w:color="auto" w:fill="FFFFFF"/>
          </w:tcPr>
          <w:p w14:paraId="761F359A"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9B"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rPr>
              <w:t>Hjerteflimmer (inkl. atrieflimmer), arytmi*, hjertesvikt (inkl. venstre og høyre ventrikkel)*, myokardiskemi, ventrikulær dysfunksjon*</w:t>
            </w:r>
          </w:p>
        </w:tc>
      </w:tr>
      <w:tr w:rsidR="00167493" w:rsidRPr="009A20C8" w14:paraId="761F35A0" w14:textId="77777777" w:rsidTr="00452C54">
        <w:trPr>
          <w:cantSplit/>
          <w:jc w:val="center"/>
        </w:trPr>
        <w:tc>
          <w:tcPr>
            <w:tcW w:w="1822" w:type="dxa"/>
            <w:vMerge/>
            <w:tcBorders>
              <w:left w:val="single" w:sz="6" w:space="0" w:color="000000"/>
              <w:bottom w:val="single" w:sz="2" w:space="0" w:color="000000"/>
              <w:right w:val="nil"/>
            </w:tcBorders>
            <w:shd w:val="clear" w:color="auto" w:fill="FFFFFF"/>
          </w:tcPr>
          <w:p w14:paraId="761F359D" w14:textId="77777777" w:rsidR="00167493" w:rsidRPr="009A20C8" w:rsidRDefault="00167493" w:rsidP="00452C54">
            <w:pPr>
              <w:tabs>
                <w:tab w:val="clear" w:pos="567"/>
              </w:tabs>
              <w:autoSpaceDE w:val="0"/>
              <w:autoSpaceDN w:val="0"/>
              <w:adjustRightInd w:val="0"/>
              <w:rPr>
                <w:color w:val="000000"/>
                <w:kern w:val="0"/>
                <w:szCs w:val="20"/>
              </w:rPr>
            </w:pPr>
          </w:p>
        </w:tc>
        <w:tc>
          <w:tcPr>
            <w:tcW w:w="1450" w:type="dxa"/>
            <w:tcBorders>
              <w:top w:val="nil"/>
              <w:left w:val="single" w:sz="2" w:space="0" w:color="000000"/>
              <w:bottom w:val="single" w:sz="2" w:space="0" w:color="000000"/>
              <w:right w:val="nil"/>
            </w:tcBorders>
            <w:shd w:val="clear" w:color="auto" w:fill="FFFFFF"/>
          </w:tcPr>
          <w:p w14:paraId="761F359E"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9F"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rPr>
              <w:t>Kardiovaskulær sykdom (inkl. kardiogent sjokk)</w:t>
            </w:r>
          </w:p>
        </w:tc>
      </w:tr>
      <w:tr w:rsidR="00167493" w:rsidRPr="009A20C8" w14:paraId="761F35A4" w14:textId="77777777" w:rsidTr="00452C54">
        <w:trPr>
          <w:cantSplit/>
          <w:jc w:val="center"/>
        </w:trPr>
        <w:tc>
          <w:tcPr>
            <w:tcW w:w="1822" w:type="dxa"/>
            <w:tcBorders>
              <w:top w:val="nil"/>
              <w:left w:val="single" w:sz="6" w:space="0" w:color="000000"/>
              <w:bottom w:val="single" w:sz="2" w:space="0" w:color="000000"/>
              <w:right w:val="nil"/>
            </w:tcBorders>
            <w:shd w:val="clear" w:color="auto" w:fill="FFFFFF"/>
          </w:tcPr>
          <w:p w14:paraId="761F35A1"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t>Karsykdommer</w:t>
            </w:r>
          </w:p>
        </w:tc>
        <w:tc>
          <w:tcPr>
            <w:tcW w:w="1450" w:type="dxa"/>
            <w:tcBorders>
              <w:top w:val="nil"/>
              <w:left w:val="single" w:sz="2" w:space="0" w:color="000000"/>
              <w:bottom w:val="single" w:sz="2" w:space="0" w:color="000000"/>
              <w:right w:val="nil"/>
            </w:tcBorders>
            <w:shd w:val="clear" w:color="auto" w:fill="FFFFFF"/>
          </w:tcPr>
          <w:p w14:paraId="761F35A2"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A3"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Hypertensjon*, hypotensjon*, ortostatisk hypotensjon</w:t>
            </w:r>
          </w:p>
        </w:tc>
      </w:tr>
      <w:tr w:rsidR="00167493" w:rsidRPr="009A20C8" w14:paraId="761F35A8" w14:textId="77777777" w:rsidTr="00452C54">
        <w:trPr>
          <w:cantSplit/>
          <w:jc w:val="center"/>
        </w:trPr>
        <w:tc>
          <w:tcPr>
            <w:tcW w:w="1822" w:type="dxa"/>
            <w:vMerge w:val="restart"/>
            <w:tcBorders>
              <w:top w:val="nil"/>
              <w:left w:val="single" w:sz="6" w:space="0" w:color="000000"/>
              <w:right w:val="nil"/>
            </w:tcBorders>
            <w:shd w:val="clear" w:color="auto" w:fill="FFFFFF"/>
          </w:tcPr>
          <w:p w14:paraId="761F35A5" w14:textId="77777777" w:rsidR="00167493" w:rsidRPr="009A20C8" w:rsidRDefault="00167493" w:rsidP="00452C54">
            <w:pPr>
              <w:tabs>
                <w:tab w:val="clear" w:pos="567"/>
              </w:tabs>
              <w:autoSpaceDE w:val="0"/>
              <w:autoSpaceDN w:val="0"/>
              <w:adjustRightInd w:val="0"/>
              <w:rPr>
                <w:color w:val="000000"/>
                <w:kern w:val="0"/>
                <w:szCs w:val="20"/>
              </w:rPr>
            </w:pPr>
            <w:r w:rsidRPr="009A20C8">
              <w:rPr>
                <w:bCs/>
                <w:color w:val="000000"/>
                <w:kern w:val="0"/>
                <w:szCs w:val="20"/>
                <w:lang w:val="nn-NO"/>
              </w:rPr>
              <w:t>Sykdommer i respirasjons-organer, thorax og mediastinum</w:t>
            </w:r>
          </w:p>
        </w:tc>
        <w:tc>
          <w:tcPr>
            <w:tcW w:w="1450" w:type="dxa"/>
            <w:tcBorders>
              <w:top w:val="nil"/>
              <w:left w:val="single" w:sz="2" w:space="0" w:color="000000"/>
              <w:bottom w:val="single" w:sz="2" w:space="0" w:color="000000"/>
              <w:right w:val="nil"/>
            </w:tcBorders>
            <w:shd w:val="clear" w:color="auto" w:fill="FFFFFF"/>
          </w:tcPr>
          <w:p w14:paraId="761F35A6"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A7"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Dyspné*, hoste*, hikke</w:t>
            </w:r>
          </w:p>
        </w:tc>
      </w:tr>
      <w:tr w:rsidR="00167493" w:rsidRPr="009A20C8" w14:paraId="761F35AC" w14:textId="77777777" w:rsidTr="00452C54">
        <w:trPr>
          <w:cantSplit/>
          <w:jc w:val="center"/>
        </w:trPr>
        <w:tc>
          <w:tcPr>
            <w:tcW w:w="1822" w:type="dxa"/>
            <w:vMerge/>
            <w:tcBorders>
              <w:left w:val="single" w:sz="6" w:space="0" w:color="000000"/>
              <w:bottom w:val="single" w:sz="2" w:space="0" w:color="000000"/>
              <w:right w:val="nil"/>
            </w:tcBorders>
            <w:shd w:val="clear" w:color="auto" w:fill="FFFFFF"/>
          </w:tcPr>
          <w:p w14:paraId="761F35A9" w14:textId="77777777" w:rsidR="00167493" w:rsidRPr="009A20C8" w:rsidRDefault="00167493" w:rsidP="00452C54">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5AA"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AB"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lang w:val="sv-SE"/>
              </w:rPr>
              <w:t>Akutt lungesviktsyndrom (</w:t>
            </w:r>
            <w:r w:rsidRPr="009A20C8">
              <w:rPr>
                <w:color w:val="000000"/>
                <w:kern w:val="0"/>
                <w:szCs w:val="20"/>
              </w:rPr>
              <w:t>ARDS), lungeemboli, pneumonitt, lungehypertensjon, lungeødem (inkl. akutt)</w:t>
            </w:r>
          </w:p>
        </w:tc>
      </w:tr>
      <w:tr w:rsidR="00167493" w:rsidRPr="009A20C8" w14:paraId="761F35B0" w14:textId="77777777" w:rsidTr="00452C54">
        <w:trPr>
          <w:cantSplit/>
          <w:jc w:val="center"/>
        </w:trPr>
        <w:tc>
          <w:tcPr>
            <w:tcW w:w="1822" w:type="dxa"/>
            <w:vMerge w:val="restart"/>
            <w:tcBorders>
              <w:top w:val="single" w:sz="2" w:space="0" w:color="000000"/>
              <w:left w:val="single" w:sz="6" w:space="0" w:color="000000"/>
              <w:bottom w:val="single" w:sz="2" w:space="0" w:color="000000"/>
              <w:right w:val="nil"/>
            </w:tcBorders>
            <w:shd w:val="clear" w:color="auto" w:fill="FFFFFF"/>
          </w:tcPr>
          <w:p w14:paraId="761F35AD"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t>Gastrointestinale sykdommer</w:t>
            </w:r>
          </w:p>
        </w:tc>
        <w:tc>
          <w:tcPr>
            <w:tcW w:w="1450" w:type="dxa"/>
            <w:tcBorders>
              <w:top w:val="nil"/>
              <w:left w:val="single" w:sz="2" w:space="0" w:color="000000"/>
              <w:bottom w:val="single" w:sz="2" w:space="0" w:color="000000"/>
              <w:right w:val="nil"/>
            </w:tcBorders>
            <w:shd w:val="clear" w:color="auto" w:fill="FFFFFF"/>
          </w:tcPr>
          <w:p w14:paraId="761F35AE"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AF"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rPr>
              <w:t>Symptomer med kvalme og oppkast*, diaré*, stomatitt*, forstoppelse</w:t>
            </w:r>
          </w:p>
        </w:tc>
      </w:tr>
      <w:tr w:rsidR="00167493" w:rsidRPr="009A20C8" w14:paraId="761F35B4" w14:textId="77777777" w:rsidTr="00452C54">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761F35B1" w14:textId="77777777" w:rsidR="00167493" w:rsidRPr="009A20C8" w:rsidRDefault="00167493" w:rsidP="00452C54">
            <w:pPr>
              <w:tabs>
                <w:tab w:val="clear" w:pos="567"/>
              </w:tabs>
              <w:autoSpaceDE w:val="0"/>
              <w:autoSpaceDN w:val="0"/>
              <w:adjustRightInd w:val="0"/>
              <w:rPr>
                <w:color w:val="000000"/>
                <w:kern w:val="0"/>
                <w:szCs w:val="20"/>
              </w:rPr>
            </w:pPr>
          </w:p>
        </w:tc>
        <w:tc>
          <w:tcPr>
            <w:tcW w:w="1450" w:type="dxa"/>
            <w:tcBorders>
              <w:top w:val="nil"/>
              <w:left w:val="single" w:sz="2" w:space="0" w:color="000000"/>
              <w:bottom w:val="single" w:sz="2" w:space="0" w:color="000000"/>
              <w:right w:val="nil"/>
            </w:tcBorders>
            <w:shd w:val="clear" w:color="auto" w:fill="FFFFFF"/>
          </w:tcPr>
          <w:p w14:paraId="761F35B2"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B3"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rPr>
              <w:t>Gastrointestinal blødning (inkl. mukosal)*, o</w:t>
            </w:r>
            <w:r w:rsidRPr="009A20C8">
              <w:rPr>
                <w:color w:val="000000"/>
                <w:kern w:val="0"/>
                <w:szCs w:val="20"/>
                <w:lang w:val="nn-NO"/>
              </w:rPr>
              <w:t>ppblåst mage</w:t>
            </w:r>
            <w:r w:rsidRPr="009A20C8">
              <w:rPr>
                <w:color w:val="000000"/>
                <w:kern w:val="0"/>
                <w:szCs w:val="20"/>
              </w:rPr>
              <w:t>, dyspepsi, s</w:t>
            </w:r>
            <w:r w:rsidRPr="009A20C8">
              <w:rPr>
                <w:color w:val="000000"/>
                <w:kern w:val="0"/>
                <w:szCs w:val="20"/>
                <w:lang w:val="nn-NO"/>
              </w:rPr>
              <w:t>merter i munn/svelg</w:t>
            </w:r>
            <w:r w:rsidRPr="009A20C8">
              <w:rPr>
                <w:color w:val="000000"/>
                <w:kern w:val="0"/>
                <w:szCs w:val="20"/>
              </w:rPr>
              <w:t>*, gastritt*, munnsår*, abdominalt ubehag, dysfagi, gastrointestinal betennelse*, abdominale smerter (inkl. GI- og miltsmerter)*, munnlidelser*</w:t>
            </w:r>
          </w:p>
        </w:tc>
      </w:tr>
      <w:tr w:rsidR="00167493" w:rsidRPr="009A20C8" w14:paraId="761F35B8" w14:textId="77777777" w:rsidTr="00452C54">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761F35B5" w14:textId="77777777" w:rsidR="00167493" w:rsidRPr="009A20C8" w:rsidRDefault="00167493" w:rsidP="00452C54">
            <w:pPr>
              <w:tabs>
                <w:tab w:val="clear" w:pos="567"/>
              </w:tabs>
              <w:autoSpaceDE w:val="0"/>
              <w:autoSpaceDN w:val="0"/>
              <w:adjustRightInd w:val="0"/>
              <w:rPr>
                <w:color w:val="000000"/>
                <w:kern w:val="0"/>
                <w:szCs w:val="20"/>
              </w:rPr>
            </w:pPr>
          </w:p>
        </w:tc>
        <w:tc>
          <w:tcPr>
            <w:tcW w:w="1450" w:type="dxa"/>
            <w:tcBorders>
              <w:top w:val="nil"/>
              <w:left w:val="single" w:sz="2" w:space="0" w:color="000000"/>
              <w:bottom w:val="single" w:sz="2" w:space="0" w:color="000000"/>
              <w:right w:val="nil"/>
            </w:tcBorders>
            <w:shd w:val="clear" w:color="auto" w:fill="FFFFFF"/>
          </w:tcPr>
          <w:p w14:paraId="761F35B6"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B7"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t>Kolitt (inkl. clostridium difficile)</w:t>
            </w:r>
            <w:r w:rsidRPr="009A20C8">
              <w:rPr>
                <w:color w:val="000000"/>
                <w:kern w:val="0"/>
                <w:szCs w:val="20"/>
                <w:lang w:val="en-GB"/>
              </w:rPr>
              <w:t>*</w:t>
            </w:r>
          </w:p>
        </w:tc>
      </w:tr>
      <w:tr w:rsidR="00167493" w:rsidRPr="009A20C8" w14:paraId="761F35BC" w14:textId="77777777" w:rsidTr="00452C54">
        <w:trPr>
          <w:cantSplit/>
          <w:jc w:val="center"/>
        </w:trPr>
        <w:tc>
          <w:tcPr>
            <w:tcW w:w="1822" w:type="dxa"/>
            <w:vMerge w:val="restart"/>
            <w:tcBorders>
              <w:top w:val="nil"/>
              <w:left w:val="single" w:sz="6" w:space="0" w:color="000000"/>
              <w:right w:val="nil"/>
            </w:tcBorders>
            <w:shd w:val="clear" w:color="auto" w:fill="FFFFFF"/>
          </w:tcPr>
          <w:p w14:paraId="761F35B9"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rPr>
              <w:t>Sykdommer i lever og galleveier</w:t>
            </w:r>
          </w:p>
        </w:tc>
        <w:tc>
          <w:tcPr>
            <w:tcW w:w="1450" w:type="dxa"/>
            <w:tcBorders>
              <w:top w:val="nil"/>
              <w:left w:val="single" w:sz="2" w:space="0" w:color="000000"/>
              <w:bottom w:val="single" w:sz="2" w:space="0" w:color="000000"/>
              <w:right w:val="nil"/>
            </w:tcBorders>
            <w:shd w:val="clear" w:color="auto" w:fill="FFFFFF"/>
          </w:tcPr>
          <w:p w14:paraId="761F35BA"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BB"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t>Levertoksisitet (inkl. leversykdommer</w:t>
            </w:r>
            <w:r w:rsidRPr="009A20C8">
              <w:rPr>
                <w:color w:val="000000"/>
                <w:kern w:val="0"/>
                <w:szCs w:val="20"/>
                <w:lang w:val="en-GB"/>
              </w:rPr>
              <w:t>)</w:t>
            </w:r>
          </w:p>
        </w:tc>
      </w:tr>
      <w:tr w:rsidR="00167493" w:rsidRPr="009A20C8" w14:paraId="761F35C0" w14:textId="77777777" w:rsidTr="00452C54">
        <w:trPr>
          <w:cantSplit/>
          <w:jc w:val="center"/>
        </w:trPr>
        <w:tc>
          <w:tcPr>
            <w:tcW w:w="1822" w:type="dxa"/>
            <w:vMerge/>
            <w:tcBorders>
              <w:left w:val="single" w:sz="6" w:space="0" w:color="000000"/>
              <w:bottom w:val="single" w:sz="2" w:space="0" w:color="000000"/>
              <w:right w:val="nil"/>
            </w:tcBorders>
            <w:shd w:val="clear" w:color="auto" w:fill="FFFFFF"/>
          </w:tcPr>
          <w:p w14:paraId="761F35BD" w14:textId="77777777" w:rsidR="00167493" w:rsidRPr="009A20C8" w:rsidRDefault="00167493" w:rsidP="00452C54">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5BE"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BF"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Leversvikt</w:t>
            </w:r>
          </w:p>
        </w:tc>
      </w:tr>
      <w:tr w:rsidR="00167493" w:rsidRPr="009A20C8" w14:paraId="761F35C4" w14:textId="77777777" w:rsidTr="00452C54">
        <w:trPr>
          <w:cantSplit/>
          <w:jc w:val="center"/>
        </w:trPr>
        <w:tc>
          <w:tcPr>
            <w:tcW w:w="1822" w:type="dxa"/>
            <w:vMerge w:val="restart"/>
            <w:tcBorders>
              <w:top w:val="nil"/>
              <w:left w:val="single" w:sz="6" w:space="0" w:color="000000"/>
              <w:right w:val="nil"/>
            </w:tcBorders>
            <w:shd w:val="clear" w:color="auto" w:fill="FFFFFF"/>
          </w:tcPr>
          <w:p w14:paraId="761F35C1"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bCs/>
                <w:color w:val="000000"/>
                <w:kern w:val="0"/>
                <w:szCs w:val="20"/>
                <w:lang w:val="nn-NO"/>
              </w:rPr>
              <w:t>Hud- og underhuds-sykdommer</w:t>
            </w:r>
          </w:p>
        </w:tc>
        <w:tc>
          <w:tcPr>
            <w:tcW w:w="1450" w:type="dxa"/>
            <w:tcBorders>
              <w:top w:val="nil"/>
              <w:left w:val="single" w:sz="2" w:space="0" w:color="000000"/>
              <w:bottom w:val="single" w:sz="2" w:space="0" w:color="000000"/>
              <w:right w:val="nil"/>
            </w:tcBorders>
            <w:shd w:val="clear" w:color="auto" w:fill="FFFFFF"/>
          </w:tcPr>
          <w:p w14:paraId="761F35C2"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C3"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t>Hårlidelse</w:t>
            </w:r>
            <w:r w:rsidRPr="009A20C8">
              <w:rPr>
                <w:color w:val="000000"/>
                <w:kern w:val="0"/>
                <w:szCs w:val="20"/>
                <w:lang w:val="en-GB"/>
              </w:rPr>
              <w:t>*</w:t>
            </w:r>
          </w:p>
        </w:tc>
      </w:tr>
      <w:tr w:rsidR="00167493" w:rsidRPr="009A20C8" w14:paraId="761F35C8" w14:textId="77777777" w:rsidTr="00452C54">
        <w:trPr>
          <w:cantSplit/>
          <w:jc w:val="center"/>
        </w:trPr>
        <w:tc>
          <w:tcPr>
            <w:tcW w:w="1822" w:type="dxa"/>
            <w:vMerge/>
            <w:tcBorders>
              <w:left w:val="single" w:sz="6" w:space="0" w:color="000000"/>
              <w:bottom w:val="single" w:sz="2" w:space="0" w:color="000000"/>
              <w:right w:val="nil"/>
            </w:tcBorders>
            <w:shd w:val="clear" w:color="auto" w:fill="FFFFFF"/>
          </w:tcPr>
          <w:p w14:paraId="761F35C5" w14:textId="77777777" w:rsidR="00167493" w:rsidRPr="009A20C8" w:rsidRDefault="00167493" w:rsidP="00452C54">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5C6"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C7"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Pruritus*, dermatitt*, utslett*</w:t>
            </w:r>
          </w:p>
        </w:tc>
      </w:tr>
      <w:tr w:rsidR="00167493" w:rsidRPr="009A20C8" w14:paraId="761F35CC" w14:textId="77777777" w:rsidTr="00452C54">
        <w:trPr>
          <w:cantSplit/>
          <w:jc w:val="center"/>
        </w:trPr>
        <w:tc>
          <w:tcPr>
            <w:tcW w:w="1822" w:type="dxa"/>
            <w:tcBorders>
              <w:top w:val="nil"/>
              <w:left w:val="single" w:sz="6" w:space="0" w:color="000000"/>
              <w:bottom w:val="single" w:sz="2" w:space="0" w:color="000000"/>
              <w:right w:val="nil"/>
            </w:tcBorders>
            <w:shd w:val="clear" w:color="auto" w:fill="FFFFFF"/>
          </w:tcPr>
          <w:p w14:paraId="761F35C9" w14:textId="77777777" w:rsidR="00167493" w:rsidRPr="009A20C8" w:rsidRDefault="00167493" w:rsidP="00452C54">
            <w:pPr>
              <w:tabs>
                <w:tab w:val="clear" w:pos="567"/>
              </w:tabs>
              <w:autoSpaceDE w:val="0"/>
              <w:autoSpaceDN w:val="0"/>
              <w:adjustRightInd w:val="0"/>
              <w:rPr>
                <w:color w:val="000000"/>
                <w:kern w:val="0"/>
                <w:szCs w:val="20"/>
              </w:rPr>
            </w:pPr>
            <w:r w:rsidRPr="009A20C8">
              <w:rPr>
                <w:bCs/>
                <w:color w:val="000000"/>
                <w:kern w:val="0"/>
                <w:szCs w:val="20"/>
                <w:lang w:val="nn-NO"/>
              </w:rPr>
              <w:t>Sykdommer i muskler, bindevev og skjelett</w:t>
            </w:r>
          </w:p>
        </w:tc>
        <w:tc>
          <w:tcPr>
            <w:tcW w:w="1450" w:type="dxa"/>
            <w:tcBorders>
              <w:top w:val="nil"/>
              <w:left w:val="single" w:sz="2" w:space="0" w:color="000000"/>
              <w:bottom w:val="single" w:sz="2" w:space="0" w:color="000000"/>
              <w:right w:val="nil"/>
            </w:tcBorders>
            <w:shd w:val="clear" w:color="auto" w:fill="FFFFFF"/>
          </w:tcPr>
          <w:p w14:paraId="761F35CA"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CB"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rPr>
              <w:t>Muskelspasmer*, m</w:t>
            </w:r>
            <w:r w:rsidRPr="009A20C8">
              <w:rPr>
                <w:color w:val="000000"/>
                <w:kern w:val="0"/>
                <w:szCs w:val="20"/>
                <w:lang w:val="nn-NO"/>
              </w:rPr>
              <w:t>uskel- og skjelettsmerter</w:t>
            </w:r>
            <w:r w:rsidRPr="009A20C8">
              <w:rPr>
                <w:color w:val="000000"/>
                <w:kern w:val="0"/>
                <w:szCs w:val="20"/>
              </w:rPr>
              <w:t>*, smerter i ekstremiteter</w:t>
            </w:r>
          </w:p>
        </w:tc>
      </w:tr>
      <w:tr w:rsidR="00167493" w:rsidRPr="009A20C8" w14:paraId="761F35D0" w14:textId="77777777" w:rsidTr="00452C54">
        <w:trPr>
          <w:cantSplit/>
          <w:jc w:val="center"/>
        </w:trPr>
        <w:tc>
          <w:tcPr>
            <w:tcW w:w="1822" w:type="dxa"/>
            <w:tcBorders>
              <w:top w:val="nil"/>
              <w:left w:val="single" w:sz="6" w:space="0" w:color="000000"/>
              <w:bottom w:val="single" w:sz="2" w:space="0" w:color="000000"/>
              <w:right w:val="nil"/>
            </w:tcBorders>
            <w:shd w:val="clear" w:color="auto" w:fill="FFFFFF"/>
          </w:tcPr>
          <w:p w14:paraId="761F35CD"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rPr>
              <w:t>Sykdommer i nyre og urinveier</w:t>
            </w:r>
          </w:p>
        </w:tc>
        <w:tc>
          <w:tcPr>
            <w:tcW w:w="1450" w:type="dxa"/>
            <w:tcBorders>
              <w:top w:val="nil"/>
              <w:left w:val="single" w:sz="2" w:space="0" w:color="000000"/>
              <w:bottom w:val="single" w:sz="2" w:space="0" w:color="000000"/>
              <w:right w:val="nil"/>
            </w:tcBorders>
            <w:shd w:val="clear" w:color="auto" w:fill="FFFFFF"/>
          </w:tcPr>
          <w:p w14:paraId="761F35CE"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CF"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Urinveisinfeksjon*</w:t>
            </w:r>
          </w:p>
        </w:tc>
      </w:tr>
      <w:tr w:rsidR="00167493" w:rsidRPr="009A20C8" w14:paraId="761F35D4" w14:textId="77777777" w:rsidTr="00452C54">
        <w:trPr>
          <w:cantSplit/>
          <w:jc w:val="center"/>
        </w:trPr>
        <w:tc>
          <w:tcPr>
            <w:tcW w:w="1822" w:type="dxa"/>
            <w:vMerge w:val="restart"/>
            <w:tcBorders>
              <w:top w:val="nil"/>
              <w:left w:val="single" w:sz="6" w:space="0" w:color="000000"/>
              <w:right w:val="nil"/>
            </w:tcBorders>
            <w:shd w:val="clear" w:color="auto" w:fill="FFFFFF"/>
          </w:tcPr>
          <w:p w14:paraId="761F35D1" w14:textId="77777777" w:rsidR="00167493" w:rsidRPr="009A20C8" w:rsidRDefault="00167493" w:rsidP="00452C54">
            <w:pPr>
              <w:tabs>
                <w:tab w:val="clear" w:pos="567"/>
              </w:tabs>
              <w:autoSpaceDE w:val="0"/>
              <w:autoSpaceDN w:val="0"/>
              <w:adjustRightInd w:val="0"/>
              <w:rPr>
                <w:color w:val="000000"/>
                <w:kern w:val="0"/>
                <w:szCs w:val="20"/>
              </w:rPr>
            </w:pPr>
            <w:r w:rsidRPr="009A20C8">
              <w:rPr>
                <w:bCs/>
                <w:color w:val="000000"/>
                <w:kern w:val="0"/>
                <w:szCs w:val="20"/>
                <w:lang w:val="nn-NO"/>
              </w:rPr>
              <w:t>Generelle lidelser og reaksjoner på administrasjons-stedet</w:t>
            </w:r>
          </w:p>
        </w:tc>
        <w:tc>
          <w:tcPr>
            <w:tcW w:w="1450" w:type="dxa"/>
            <w:tcBorders>
              <w:top w:val="nil"/>
              <w:left w:val="single" w:sz="2" w:space="0" w:color="000000"/>
              <w:bottom w:val="single" w:sz="2" w:space="0" w:color="000000"/>
              <w:right w:val="nil"/>
            </w:tcBorders>
            <w:shd w:val="clear" w:color="auto" w:fill="FFFFFF"/>
          </w:tcPr>
          <w:p w14:paraId="761F35D2"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D3"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Pyreksi*, fatigue (</w:t>
            </w:r>
            <w:r w:rsidRPr="009A20C8">
              <w:rPr>
                <w:color w:val="000000"/>
                <w:kern w:val="0"/>
                <w:szCs w:val="20"/>
              </w:rPr>
              <w:t>utmattelse), asteni</w:t>
            </w:r>
          </w:p>
        </w:tc>
      </w:tr>
      <w:tr w:rsidR="00167493" w:rsidRPr="009A20C8" w14:paraId="761F35D8" w14:textId="77777777" w:rsidTr="00452C54">
        <w:trPr>
          <w:cantSplit/>
          <w:jc w:val="center"/>
        </w:trPr>
        <w:tc>
          <w:tcPr>
            <w:tcW w:w="1822" w:type="dxa"/>
            <w:vMerge/>
            <w:tcBorders>
              <w:left w:val="single" w:sz="6" w:space="0" w:color="000000"/>
              <w:bottom w:val="single" w:sz="2" w:space="0" w:color="000000"/>
              <w:right w:val="nil"/>
            </w:tcBorders>
            <w:shd w:val="clear" w:color="auto" w:fill="FFFFFF"/>
          </w:tcPr>
          <w:p w14:paraId="761F35D5" w14:textId="77777777" w:rsidR="00167493" w:rsidRPr="009A20C8" w:rsidRDefault="00167493" w:rsidP="00452C54">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5D6"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5D7" w14:textId="77777777" w:rsidR="00167493" w:rsidRPr="009A20C8" w:rsidRDefault="00167493" w:rsidP="00452C54">
            <w:pPr>
              <w:tabs>
                <w:tab w:val="clear" w:pos="567"/>
              </w:tabs>
              <w:autoSpaceDE w:val="0"/>
              <w:autoSpaceDN w:val="0"/>
              <w:adjustRightInd w:val="0"/>
              <w:rPr>
                <w:color w:val="000000"/>
                <w:kern w:val="0"/>
                <w:szCs w:val="20"/>
              </w:rPr>
            </w:pPr>
            <w:r w:rsidRPr="009A20C8">
              <w:rPr>
                <w:color w:val="000000"/>
                <w:kern w:val="0"/>
                <w:szCs w:val="20"/>
              </w:rPr>
              <w:t>Ødem (inkl. perifert), frysninger, reaksjon på injeksjonsstedet*, s</w:t>
            </w:r>
            <w:r w:rsidRPr="009A20C8">
              <w:rPr>
                <w:color w:val="000000"/>
                <w:kern w:val="0"/>
                <w:szCs w:val="20"/>
                <w:lang w:val="nn-NO"/>
              </w:rPr>
              <w:t>ykdomsfølelse</w:t>
            </w:r>
            <w:r w:rsidRPr="009A20C8">
              <w:rPr>
                <w:color w:val="000000"/>
                <w:kern w:val="0"/>
                <w:szCs w:val="20"/>
              </w:rPr>
              <w:t>*</w:t>
            </w:r>
          </w:p>
        </w:tc>
      </w:tr>
      <w:tr w:rsidR="00167493" w:rsidRPr="009A20C8" w14:paraId="761F35DC" w14:textId="77777777" w:rsidTr="00452C54">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761F35D9"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rPr>
              <w:t>Undersøkelser</w:t>
            </w:r>
            <w:r w:rsidRPr="009A20C8">
              <w:rPr>
                <w:color w:val="000000"/>
                <w:kern w:val="0"/>
                <w:szCs w:val="20"/>
                <w:lang w:val="en-GB"/>
              </w:rPr>
              <w:t xml:space="preserve"> s</w:t>
            </w:r>
          </w:p>
        </w:tc>
        <w:tc>
          <w:tcPr>
            <w:tcW w:w="1450" w:type="dxa"/>
            <w:tcBorders>
              <w:top w:val="single" w:sz="2" w:space="0" w:color="000000"/>
              <w:left w:val="single" w:sz="2" w:space="0" w:color="000000"/>
              <w:bottom w:val="single" w:sz="4" w:space="0" w:color="auto"/>
              <w:right w:val="nil"/>
            </w:tcBorders>
            <w:shd w:val="clear" w:color="auto" w:fill="FFFFFF"/>
          </w:tcPr>
          <w:p w14:paraId="761F35DA"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761F35DB" w14:textId="77777777" w:rsidR="00167493" w:rsidRPr="009A20C8" w:rsidRDefault="00167493" w:rsidP="00452C54">
            <w:pPr>
              <w:tabs>
                <w:tab w:val="clear" w:pos="567"/>
              </w:tabs>
              <w:autoSpaceDE w:val="0"/>
              <w:autoSpaceDN w:val="0"/>
              <w:adjustRightInd w:val="0"/>
              <w:rPr>
                <w:color w:val="000000"/>
                <w:kern w:val="0"/>
                <w:szCs w:val="20"/>
                <w:lang w:val="en-GB"/>
              </w:rPr>
            </w:pPr>
            <w:r w:rsidRPr="009A20C8">
              <w:rPr>
                <w:color w:val="000000"/>
                <w:kern w:val="0"/>
                <w:szCs w:val="20"/>
                <w:lang w:val="en-GB"/>
              </w:rPr>
              <w:t xml:space="preserve">Hyperbilirubinemi*, </w:t>
            </w:r>
            <w:r w:rsidRPr="009A20C8">
              <w:rPr>
                <w:color w:val="000000"/>
                <w:kern w:val="0"/>
                <w:szCs w:val="20"/>
              </w:rPr>
              <w:t>proteinanalyseavvik</w:t>
            </w:r>
            <w:r w:rsidRPr="009A20C8">
              <w:rPr>
                <w:color w:val="000000"/>
                <w:kern w:val="0"/>
                <w:szCs w:val="20"/>
                <w:lang w:val="en-GB"/>
              </w:rPr>
              <w:t xml:space="preserve">*, vekttap, </w:t>
            </w:r>
            <w:r w:rsidRPr="009A20C8">
              <w:rPr>
                <w:color w:val="000000"/>
                <w:kern w:val="0"/>
                <w:szCs w:val="20"/>
              </w:rPr>
              <w:t>vektøkning</w:t>
            </w:r>
          </w:p>
        </w:tc>
      </w:tr>
      <w:tr w:rsidR="00167493" w:rsidRPr="009A20C8" w14:paraId="761F35DE" w14:textId="77777777" w:rsidTr="00452C54">
        <w:trPr>
          <w:cantSplit/>
          <w:jc w:val="center"/>
        </w:trPr>
        <w:tc>
          <w:tcPr>
            <w:tcW w:w="9072" w:type="dxa"/>
            <w:gridSpan w:val="3"/>
            <w:tcBorders>
              <w:top w:val="single" w:sz="4" w:space="0" w:color="auto"/>
            </w:tcBorders>
            <w:shd w:val="clear" w:color="auto" w:fill="FFFFFF"/>
          </w:tcPr>
          <w:p w14:paraId="761F35DD" w14:textId="77777777" w:rsidR="00167493" w:rsidRPr="009A20C8" w:rsidRDefault="00167493" w:rsidP="00452C54">
            <w:pPr>
              <w:tabs>
                <w:tab w:val="clear" w:pos="567"/>
                <w:tab w:val="left" w:pos="284"/>
              </w:tabs>
              <w:ind w:left="284" w:hanging="284"/>
              <w:rPr>
                <w:color w:val="000000"/>
                <w:kern w:val="0"/>
                <w:sz w:val="18"/>
                <w:szCs w:val="18"/>
              </w:rPr>
            </w:pPr>
            <w:r w:rsidRPr="009A20C8">
              <w:rPr>
                <w:color w:val="000000"/>
                <w:kern w:val="0"/>
                <w:sz w:val="18"/>
                <w:szCs w:val="18"/>
              </w:rPr>
              <w:t>* Gruppering av mer enn ett foretrukket MedDRA-begrep.</w:t>
            </w:r>
          </w:p>
        </w:tc>
      </w:tr>
    </w:tbl>
    <w:p w14:paraId="761F35DF" w14:textId="77777777" w:rsidR="00167493" w:rsidRPr="009A20C8" w:rsidRDefault="00167493" w:rsidP="00167493">
      <w:pPr>
        <w:rPr>
          <w:bCs/>
          <w:color w:val="000000"/>
        </w:rPr>
      </w:pPr>
    </w:p>
    <w:p w14:paraId="761F35E0" w14:textId="77777777" w:rsidR="00167493" w:rsidRPr="009A20C8" w:rsidRDefault="00167493" w:rsidP="00167493">
      <w:pPr>
        <w:rPr>
          <w:bCs/>
          <w:color w:val="000000"/>
          <w:u w:val="single"/>
        </w:rPr>
      </w:pPr>
      <w:r w:rsidRPr="009A20C8">
        <w:rPr>
          <w:bCs/>
          <w:color w:val="000000"/>
          <w:u w:val="single"/>
        </w:rPr>
        <w:t>Beskrivelse av utvalgte bivirkninger</w:t>
      </w:r>
    </w:p>
    <w:p w14:paraId="761F35E1" w14:textId="77777777" w:rsidR="00167493" w:rsidRDefault="00167493" w:rsidP="00167493">
      <w:pPr>
        <w:rPr>
          <w:i/>
          <w:color w:val="000000"/>
        </w:rPr>
      </w:pPr>
    </w:p>
    <w:p w14:paraId="761F35E2" w14:textId="77777777" w:rsidR="00167493" w:rsidRPr="001C1638" w:rsidRDefault="00167493" w:rsidP="00167493">
      <w:pPr>
        <w:rPr>
          <w:i/>
          <w:color w:val="000000"/>
          <w:u w:val="single"/>
        </w:rPr>
      </w:pPr>
      <w:r w:rsidRPr="001C1638">
        <w:rPr>
          <w:i/>
          <w:color w:val="000000"/>
          <w:u w:val="single"/>
        </w:rPr>
        <w:t>Reaktivering av Herpes zoster-virus</w:t>
      </w:r>
    </w:p>
    <w:p w14:paraId="761F35E3" w14:textId="77777777" w:rsidR="00167493" w:rsidRPr="001C1638" w:rsidRDefault="00167493" w:rsidP="00167493">
      <w:pPr>
        <w:rPr>
          <w:i/>
          <w:iCs/>
          <w:color w:val="000000"/>
        </w:rPr>
      </w:pPr>
      <w:r w:rsidRPr="001C1638">
        <w:rPr>
          <w:i/>
          <w:iCs/>
          <w:color w:val="000000"/>
        </w:rPr>
        <w:t>Multippelt myelom</w:t>
      </w:r>
    </w:p>
    <w:p w14:paraId="761F35E4" w14:textId="77777777" w:rsidR="00167493" w:rsidRPr="009A20C8" w:rsidRDefault="00167493" w:rsidP="00167493">
      <w:pPr>
        <w:rPr>
          <w:color w:val="000000"/>
        </w:rPr>
      </w:pPr>
      <w:r w:rsidRPr="009A20C8">
        <w:rPr>
          <w:color w:val="000000"/>
        </w:rPr>
        <w:t xml:space="preserve">Antiviral profylakse ble administrert til 26 % av pasientene i Bz+M+P-armen. Forekomsten av herpes zoster blant pasienter i Bz+M+P-behandlingsgruppen var 17 % for pasienter som ikke fikk antiviral profylakse, sammenlignet med 3 % for pasienter som fikk antiviral profylakse. </w:t>
      </w:r>
    </w:p>
    <w:p w14:paraId="761F35E5" w14:textId="77777777" w:rsidR="00167493" w:rsidRPr="009A20C8" w:rsidRDefault="00167493" w:rsidP="00167493">
      <w:pPr>
        <w:rPr>
          <w:bCs/>
          <w:color w:val="000000"/>
        </w:rPr>
      </w:pPr>
    </w:p>
    <w:p w14:paraId="761F35E6" w14:textId="77777777" w:rsidR="00167493" w:rsidRPr="001C1638" w:rsidRDefault="00167493" w:rsidP="00167493">
      <w:pPr>
        <w:rPr>
          <w:bCs/>
          <w:i/>
          <w:iCs/>
          <w:color w:val="000000"/>
        </w:rPr>
      </w:pPr>
      <w:r w:rsidRPr="001C1638">
        <w:rPr>
          <w:bCs/>
          <w:i/>
          <w:iCs/>
          <w:color w:val="000000"/>
        </w:rPr>
        <w:t>Mantelcellelymfom</w:t>
      </w:r>
    </w:p>
    <w:p w14:paraId="761F35E7" w14:textId="77777777" w:rsidR="00167493" w:rsidRPr="009A20C8" w:rsidRDefault="00167493" w:rsidP="00167493">
      <w:pPr>
        <w:rPr>
          <w:color w:val="000000"/>
        </w:rPr>
      </w:pPr>
      <w:r w:rsidRPr="009A20C8">
        <w:rPr>
          <w:bCs/>
          <w:color w:val="000000"/>
        </w:rPr>
        <w:lastRenderedPageBreak/>
        <w:t>Antiviral profylakse ble gitt til 137 av 240 pasienter (57 %) i BzR</w:t>
      </w:r>
      <w:r w:rsidRPr="009A20C8">
        <w:rPr>
          <w:bCs/>
          <w:color w:val="000000"/>
        </w:rPr>
        <w:noBreakHyphen/>
        <w:t xml:space="preserve">CAP-armen. </w:t>
      </w:r>
      <w:r w:rsidRPr="009A20C8">
        <w:rPr>
          <w:color w:val="000000"/>
        </w:rPr>
        <w:t>Forekomsten av herpes zoster blant pasienter i BzR</w:t>
      </w:r>
      <w:r w:rsidRPr="009A20C8">
        <w:rPr>
          <w:color w:val="000000"/>
        </w:rPr>
        <w:noBreakHyphen/>
        <w:t>CAP-armen var 10,7 % for pasienter som ikke fikk antiviral profylakse, sammenlignet med 3,6 % for pasienter som fikk antiviral profylakse (se pkt. 4.4).</w:t>
      </w:r>
    </w:p>
    <w:p w14:paraId="761F35E8" w14:textId="77777777" w:rsidR="00167493" w:rsidRPr="009A20C8" w:rsidRDefault="00167493" w:rsidP="00167493">
      <w:pPr>
        <w:rPr>
          <w:color w:val="000000"/>
        </w:rPr>
      </w:pPr>
    </w:p>
    <w:p w14:paraId="761F35E9" w14:textId="77777777" w:rsidR="00167493" w:rsidRPr="001C1638" w:rsidRDefault="00167493" w:rsidP="00167493">
      <w:pPr>
        <w:rPr>
          <w:i/>
          <w:color w:val="000000"/>
          <w:u w:val="single"/>
        </w:rPr>
      </w:pPr>
      <w:r w:rsidRPr="001C1638">
        <w:rPr>
          <w:i/>
          <w:color w:val="000000"/>
          <w:u w:val="single"/>
        </w:rPr>
        <w:t>Reaktivering av hepatitt B-virus (HBV) og infeksjon</w:t>
      </w:r>
    </w:p>
    <w:p w14:paraId="761F35EA" w14:textId="77777777" w:rsidR="00167493" w:rsidRPr="001C1638" w:rsidRDefault="00167493" w:rsidP="00167493">
      <w:pPr>
        <w:rPr>
          <w:bCs/>
          <w:i/>
          <w:iCs/>
          <w:color w:val="000000"/>
        </w:rPr>
      </w:pPr>
      <w:r w:rsidRPr="001C1638">
        <w:rPr>
          <w:bCs/>
          <w:i/>
          <w:iCs/>
          <w:color w:val="000000"/>
        </w:rPr>
        <w:t>Mantelcellelymfom</w:t>
      </w:r>
    </w:p>
    <w:p w14:paraId="761F35EB" w14:textId="77777777" w:rsidR="00167493" w:rsidRPr="009A20C8" w:rsidRDefault="00167493" w:rsidP="00167493">
      <w:pPr>
        <w:rPr>
          <w:color w:val="000000"/>
        </w:rPr>
      </w:pPr>
      <w:r w:rsidRPr="009A20C8">
        <w:rPr>
          <w:color w:val="000000"/>
        </w:rPr>
        <w:t xml:space="preserve">HBV-infeksjon med fatalt utfall forekom hos 0,8 % (n=2) av pasientene i </w:t>
      </w:r>
      <w:r w:rsidRPr="009A20C8">
        <w:rPr>
          <w:bCs/>
          <w:color w:val="000000"/>
        </w:rPr>
        <w:t>behandlingsgruppen uten bortezomib (rituksimab, cyklofosfamid, doksorubicin, vinkristin og prednison, R</w:t>
      </w:r>
      <w:r w:rsidRPr="009A20C8">
        <w:rPr>
          <w:bCs/>
          <w:color w:val="000000"/>
        </w:rPr>
        <w:noBreakHyphen/>
        <w:t>CHOP) og hos</w:t>
      </w:r>
      <w:r w:rsidRPr="009A20C8">
        <w:rPr>
          <w:color w:val="000000"/>
        </w:rPr>
        <w:t xml:space="preserve"> 0,4 % (n=1) av pasientene som fikk bortezomib i kombinasjon med </w:t>
      </w:r>
      <w:r w:rsidRPr="009A20C8">
        <w:rPr>
          <w:bCs/>
          <w:color w:val="000000"/>
        </w:rPr>
        <w:t xml:space="preserve">rituksimab, cyklofosfamid, doksorubicin og prednison </w:t>
      </w:r>
      <w:r w:rsidRPr="009A20C8">
        <w:rPr>
          <w:color w:val="000000"/>
        </w:rPr>
        <w:t>(BzR</w:t>
      </w:r>
      <w:r w:rsidRPr="009A20C8">
        <w:rPr>
          <w:color w:val="000000"/>
        </w:rPr>
        <w:noBreakHyphen/>
        <w:t>CAP). Den samlede forekomsten av hepatitt B-infeksjon var tilsvarende hos pasienter behandlet med BzR</w:t>
      </w:r>
      <w:r w:rsidRPr="009A20C8">
        <w:rPr>
          <w:color w:val="000000"/>
        </w:rPr>
        <w:noBreakHyphen/>
        <w:t>CAP og R</w:t>
      </w:r>
      <w:r w:rsidRPr="009A20C8">
        <w:rPr>
          <w:color w:val="000000"/>
        </w:rPr>
        <w:noBreakHyphen/>
        <w:t>CHOP (henholdsvis 0,8 % og 1,2 %).</w:t>
      </w:r>
    </w:p>
    <w:p w14:paraId="761F35EC" w14:textId="77777777" w:rsidR="00167493" w:rsidRPr="009A20C8" w:rsidRDefault="00167493" w:rsidP="00167493">
      <w:pPr>
        <w:rPr>
          <w:color w:val="000000"/>
        </w:rPr>
      </w:pPr>
    </w:p>
    <w:p w14:paraId="761F35ED" w14:textId="77777777" w:rsidR="00167493" w:rsidRPr="001C1638" w:rsidRDefault="00167493" w:rsidP="00167493">
      <w:pPr>
        <w:rPr>
          <w:i/>
          <w:iCs/>
          <w:color w:val="000000"/>
        </w:rPr>
      </w:pPr>
      <w:r w:rsidRPr="001C1638">
        <w:rPr>
          <w:i/>
          <w:color w:val="000000"/>
          <w:u w:val="single"/>
        </w:rPr>
        <w:t>Perifer nevropati ved kombinasjonsregimer</w:t>
      </w:r>
      <w:r w:rsidRPr="009A20C8">
        <w:rPr>
          <w:i/>
          <w:color w:val="000000"/>
        </w:rPr>
        <w:br/>
      </w:r>
      <w:r w:rsidRPr="001C1638">
        <w:rPr>
          <w:i/>
          <w:iCs/>
          <w:color w:val="000000"/>
        </w:rPr>
        <w:t>Multippelt myelom</w:t>
      </w:r>
    </w:p>
    <w:p w14:paraId="761F35EE" w14:textId="77777777" w:rsidR="00167493" w:rsidRPr="009A20C8" w:rsidRDefault="00167493" w:rsidP="00167493">
      <w:pPr>
        <w:rPr>
          <w:color w:val="000000"/>
        </w:rPr>
      </w:pPr>
      <w:r w:rsidRPr="009A20C8">
        <w:rPr>
          <w:color w:val="000000"/>
        </w:rPr>
        <w:t>I studier hvor bortezomib ble administrert som induksjonsbehandling i kombinasjon med deksametason (studie IFM</w:t>
      </w:r>
      <w:r w:rsidRPr="009A20C8">
        <w:rPr>
          <w:color w:val="000000"/>
        </w:rPr>
        <w:noBreakHyphen/>
        <w:t>2005</w:t>
      </w:r>
      <w:r w:rsidRPr="009A20C8">
        <w:rPr>
          <w:color w:val="000000"/>
        </w:rPr>
        <w:noBreakHyphen/>
        <w:t>01), og deksametason-thalidomid (studie MMY</w:t>
      </w:r>
      <w:r w:rsidRPr="009A20C8">
        <w:rPr>
          <w:color w:val="000000"/>
        </w:rPr>
        <w:noBreakHyphen/>
        <w:t>3010), er forekomst av perifer nevropati ved kombinasjonsregimene presentert i tabellen nedenfor:</w:t>
      </w:r>
    </w:p>
    <w:p w14:paraId="761F35EF" w14:textId="77777777" w:rsidR="00167493" w:rsidRPr="009A20C8" w:rsidRDefault="00167493" w:rsidP="00167493">
      <w:pPr>
        <w:rPr>
          <w:color w:val="000000"/>
        </w:rPr>
      </w:pPr>
    </w:p>
    <w:p w14:paraId="761F35F0" w14:textId="77777777" w:rsidR="00167493" w:rsidRPr="009A20C8" w:rsidRDefault="00167493" w:rsidP="00167493">
      <w:pPr>
        <w:keepNext/>
        <w:ind w:left="1134" w:hanging="1134"/>
        <w:rPr>
          <w:i/>
          <w:color w:val="000000"/>
        </w:rPr>
      </w:pPr>
      <w:r w:rsidRPr="009A20C8">
        <w:rPr>
          <w:i/>
          <w:color w:val="000000"/>
        </w:rPr>
        <w:t>Tabell 9:</w:t>
      </w:r>
      <w:r w:rsidRPr="009A20C8">
        <w:rPr>
          <w:i/>
          <w:color w:val="000000"/>
        </w:rPr>
        <w:tab/>
        <w:t>Forekomst av perifer nevropati under induksjonsbehandling ved toksisitet og seponering av behandling på grunn av perifer nevropati</w:t>
      </w:r>
    </w:p>
    <w:tbl>
      <w:tblPr>
        <w:tblW w:w="5000" w:type="pct"/>
        <w:tblLayout w:type="fixed"/>
        <w:tblLook w:val="04A0" w:firstRow="1" w:lastRow="0" w:firstColumn="1" w:lastColumn="0" w:noHBand="0" w:noVBand="1"/>
      </w:tblPr>
      <w:tblGrid>
        <w:gridCol w:w="3004"/>
        <w:gridCol w:w="1515"/>
        <w:gridCol w:w="1515"/>
        <w:gridCol w:w="1515"/>
        <w:gridCol w:w="1516"/>
      </w:tblGrid>
      <w:tr w:rsidR="00167493" w:rsidRPr="009A20C8" w14:paraId="761F35F4" w14:textId="77777777" w:rsidTr="00452C54">
        <w:trPr>
          <w:cantSplit/>
        </w:trPr>
        <w:tc>
          <w:tcPr>
            <w:tcW w:w="3082" w:type="dxa"/>
            <w:tcBorders>
              <w:top w:val="single" w:sz="4" w:space="0" w:color="auto"/>
            </w:tcBorders>
          </w:tcPr>
          <w:p w14:paraId="761F35F1" w14:textId="77777777" w:rsidR="00167493" w:rsidRPr="009A20C8" w:rsidRDefault="00167493" w:rsidP="00452C54">
            <w:pPr>
              <w:keepNext/>
              <w:rPr>
                <w:color w:val="000000"/>
              </w:rPr>
            </w:pPr>
          </w:p>
        </w:tc>
        <w:tc>
          <w:tcPr>
            <w:tcW w:w="3100" w:type="dxa"/>
            <w:gridSpan w:val="2"/>
            <w:tcBorders>
              <w:top w:val="single" w:sz="4" w:space="0" w:color="auto"/>
            </w:tcBorders>
          </w:tcPr>
          <w:p w14:paraId="761F35F2" w14:textId="77777777" w:rsidR="00167493" w:rsidRPr="009A20C8" w:rsidRDefault="00167493" w:rsidP="00452C54">
            <w:pPr>
              <w:rPr>
                <w:color w:val="000000"/>
                <w:u w:val="single"/>
              </w:rPr>
            </w:pPr>
            <w:r w:rsidRPr="009A20C8">
              <w:rPr>
                <w:color w:val="000000"/>
                <w:u w:val="single"/>
              </w:rPr>
              <w:t>IFM</w:t>
            </w:r>
            <w:r w:rsidRPr="009A20C8">
              <w:rPr>
                <w:color w:val="000000"/>
                <w:u w:val="single"/>
              </w:rPr>
              <w:noBreakHyphen/>
              <w:t>2005</w:t>
            </w:r>
            <w:r w:rsidRPr="009A20C8">
              <w:rPr>
                <w:color w:val="000000"/>
                <w:u w:val="single"/>
              </w:rPr>
              <w:noBreakHyphen/>
              <w:t>01</w:t>
            </w:r>
          </w:p>
        </w:tc>
        <w:tc>
          <w:tcPr>
            <w:tcW w:w="3101" w:type="dxa"/>
            <w:gridSpan w:val="2"/>
            <w:tcBorders>
              <w:top w:val="single" w:sz="4" w:space="0" w:color="auto"/>
            </w:tcBorders>
          </w:tcPr>
          <w:p w14:paraId="761F35F3" w14:textId="77777777" w:rsidR="00167493" w:rsidRPr="009A20C8" w:rsidRDefault="00167493" w:rsidP="00452C54">
            <w:pPr>
              <w:rPr>
                <w:color w:val="000000"/>
                <w:u w:val="single"/>
              </w:rPr>
            </w:pPr>
            <w:r w:rsidRPr="009A20C8">
              <w:rPr>
                <w:color w:val="000000"/>
                <w:u w:val="single"/>
              </w:rPr>
              <w:t>MMY</w:t>
            </w:r>
            <w:r w:rsidRPr="009A20C8">
              <w:rPr>
                <w:color w:val="000000"/>
                <w:u w:val="single"/>
              </w:rPr>
              <w:noBreakHyphen/>
              <w:t>3010</w:t>
            </w:r>
          </w:p>
        </w:tc>
      </w:tr>
      <w:tr w:rsidR="00167493" w:rsidRPr="009A20C8" w14:paraId="761F35FF" w14:textId="77777777" w:rsidTr="00452C54">
        <w:trPr>
          <w:cantSplit/>
        </w:trPr>
        <w:tc>
          <w:tcPr>
            <w:tcW w:w="3082" w:type="dxa"/>
            <w:tcBorders>
              <w:bottom w:val="single" w:sz="4" w:space="0" w:color="auto"/>
            </w:tcBorders>
          </w:tcPr>
          <w:p w14:paraId="761F35F5" w14:textId="77777777" w:rsidR="00167493" w:rsidRPr="009A20C8" w:rsidRDefault="00167493" w:rsidP="00452C54">
            <w:pPr>
              <w:keepNext/>
              <w:rPr>
                <w:color w:val="000000"/>
              </w:rPr>
            </w:pPr>
          </w:p>
          <w:p w14:paraId="761F35F6" w14:textId="77777777" w:rsidR="00167493" w:rsidRPr="009A20C8" w:rsidRDefault="00167493" w:rsidP="00452C54">
            <w:pPr>
              <w:rPr>
                <w:color w:val="000000"/>
              </w:rPr>
            </w:pPr>
          </w:p>
        </w:tc>
        <w:tc>
          <w:tcPr>
            <w:tcW w:w="1550" w:type="dxa"/>
            <w:tcBorders>
              <w:bottom w:val="single" w:sz="4" w:space="0" w:color="auto"/>
            </w:tcBorders>
          </w:tcPr>
          <w:p w14:paraId="761F35F7" w14:textId="77777777" w:rsidR="00167493" w:rsidRPr="009A20C8" w:rsidRDefault="00167493" w:rsidP="00452C54">
            <w:pPr>
              <w:rPr>
                <w:color w:val="000000"/>
              </w:rPr>
            </w:pPr>
            <w:r w:rsidRPr="009A20C8">
              <w:rPr>
                <w:color w:val="000000"/>
              </w:rPr>
              <w:t>VDDx</w:t>
            </w:r>
          </w:p>
          <w:p w14:paraId="761F35F8" w14:textId="77777777" w:rsidR="00167493" w:rsidRPr="009A20C8" w:rsidRDefault="00167493" w:rsidP="00452C54">
            <w:pPr>
              <w:rPr>
                <w:color w:val="000000"/>
              </w:rPr>
            </w:pPr>
            <w:r w:rsidRPr="009A20C8">
              <w:rPr>
                <w:color w:val="000000"/>
              </w:rPr>
              <w:t>(n=239)</w:t>
            </w:r>
          </w:p>
        </w:tc>
        <w:tc>
          <w:tcPr>
            <w:tcW w:w="1550" w:type="dxa"/>
            <w:tcBorders>
              <w:bottom w:val="single" w:sz="4" w:space="0" w:color="auto"/>
            </w:tcBorders>
          </w:tcPr>
          <w:p w14:paraId="761F35F9" w14:textId="77777777" w:rsidR="00167493" w:rsidRPr="009A20C8" w:rsidRDefault="00167493" w:rsidP="00452C54">
            <w:pPr>
              <w:rPr>
                <w:color w:val="000000"/>
              </w:rPr>
            </w:pPr>
            <w:r w:rsidRPr="009A20C8">
              <w:rPr>
                <w:color w:val="000000"/>
              </w:rPr>
              <w:t>BzDx</w:t>
            </w:r>
          </w:p>
          <w:p w14:paraId="761F35FA" w14:textId="77777777" w:rsidR="00167493" w:rsidRPr="009A20C8" w:rsidRDefault="00167493" w:rsidP="00452C54">
            <w:pPr>
              <w:rPr>
                <w:color w:val="000000"/>
              </w:rPr>
            </w:pPr>
            <w:r w:rsidRPr="009A20C8">
              <w:rPr>
                <w:color w:val="000000"/>
              </w:rPr>
              <w:t>(n=239)</w:t>
            </w:r>
          </w:p>
        </w:tc>
        <w:tc>
          <w:tcPr>
            <w:tcW w:w="1550" w:type="dxa"/>
            <w:tcBorders>
              <w:bottom w:val="single" w:sz="4" w:space="0" w:color="auto"/>
            </w:tcBorders>
          </w:tcPr>
          <w:p w14:paraId="761F35FB" w14:textId="77777777" w:rsidR="00167493" w:rsidRPr="009A20C8" w:rsidRDefault="00167493" w:rsidP="00452C54">
            <w:pPr>
              <w:rPr>
                <w:color w:val="000000"/>
              </w:rPr>
            </w:pPr>
            <w:r w:rsidRPr="009A20C8">
              <w:rPr>
                <w:color w:val="000000"/>
              </w:rPr>
              <w:t>TDx</w:t>
            </w:r>
          </w:p>
          <w:p w14:paraId="761F35FC" w14:textId="77777777" w:rsidR="00167493" w:rsidRPr="009A20C8" w:rsidRDefault="00167493" w:rsidP="00452C54">
            <w:pPr>
              <w:rPr>
                <w:color w:val="000000"/>
              </w:rPr>
            </w:pPr>
            <w:r w:rsidRPr="009A20C8">
              <w:rPr>
                <w:color w:val="000000"/>
              </w:rPr>
              <w:t>(n=126)</w:t>
            </w:r>
          </w:p>
        </w:tc>
        <w:tc>
          <w:tcPr>
            <w:tcW w:w="1551" w:type="dxa"/>
            <w:tcBorders>
              <w:bottom w:val="single" w:sz="4" w:space="0" w:color="auto"/>
            </w:tcBorders>
          </w:tcPr>
          <w:p w14:paraId="761F35FD" w14:textId="77777777" w:rsidR="00167493" w:rsidRPr="009A20C8" w:rsidRDefault="00167493" w:rsidP="00452C54">
            <w:pPr>
              <w:rPr>
                <w:color w:val="000000"/>
              </w:rPr>
            </w:pPr>
            <w:r w:rsidRPr="009A20C8">
              <w:rPr>
                <w:color w:val="000000"/>
              </w:rPr>
              <w:t>BzTDx</w:t>
            </w:r>
          </w:p>
          <w:p w14:paraId="761F35FE" w14:textId="77777777" w:rsidR="00167493" w:rsidRPr="009A20C8" w:rsidRDefault="00167493" w:rsidP="00452C54">
            <w:pPr>
              <w:rPr>
                <w:color w:val="000000"/>
              </w:rPr>
            </w:pPr>
            <w:r w:rsidRPr="009A20C8">
              <w:rPr>
                <w:color w:val="000000"/>
              </w:rPr>
              <w:t>(n=130)</w:t>
            </w:r>
          </w:p>
        </w:tc>
      </w:tr>
      <w:tr w:rsidR="00167493" w:rsidRPr="009A20C8" w14:paraId="761F3605" w14:textId="77777777" w:rsidTr="00452C54">
        <w:trPr>
          <w:cantSplit/>
        </w:trPr>
        <w:tc>
          <w:tcPr>
            <w:tcW w:w="3082" w:type="dxa"/>
            <w:tcBorders>
              <w:top w:val="single" w:sz="4" w:space="0" w:color="auto"/>
            </w:tcBorders>
          </w:tcPr>
          <w:p w14:paraId="761F3600" w14:textId="77777777" w:rsidR="00167493" w:rsidRPr="009A20C8" w:rsidRDefault="00167493" w:rsidP="00452C54">
            <w:pPr>
              <w:rPr>
                <w:color w:val="000000"/>
              </w:rPr>
            </w:pPr>
            <w:r w:rsidRPr="009A20C8">
              <w:rPr>
                <w:color w:val="000000"/>
              </w:rPr>
              <w:t>Forekomst av PN (%)</w:t>
            </w:r>
          </w:p>
        </w:tc>
        <w:tc>
          <w:tcPr>
            <w:tcW w:w="1550" w:type="dxa"/>
            <w:tcBorders>
              <w:top w:val="single" w:sz="4" w:space="0" w:color="auto"/>
            </w:tcBorders>
          </w:tcPr>
          <w:p w14:paraId="761F3601" w14:textId="77777777" w:rsidR="00167493" w:rsidRPr="009A20C8" w:rsidRDefault="00167493" w:rsidP="00452C54">
            <w:pPr>
              <w:rPr>
                <w:color w:val="000000"/>
              </w:rPr>
            </w:pPr>
          </w:p>
        </w:tc>
        <w:tc>
          <w:tcPr>
            <w:tcW w:w="1550" w:type="dxa"/>
            <w:tcBorders>
              <w:top w:val="single" w:sz="4" w:space="0" w:color="auto"/>
            </w:tcBorders>
          </w:tcPr>
          <w:p w14:paraId="761F3602" w14:textId="77777777" w:rsidR="00167493" w:rsidRPr="009A20C8" w:rsidRDefault="00167493" w:rsidP="00452C54">
            <w:pPr>
              <w:rPr>
                <w:color w:val="000000"/>
              </w:rPr>
            </w:pPr>
          </w:p>
        </w:tc>
        <w:tc>
          <w:tcPr>
            <w:tcW w:w="1550" w:type="dxa"/>
            <w:tcBorders>
              <w:top w:val="single" w:sz="4" w:space="0" w:color="auto"/>
            </w:tcBorders>
          </w:tcPr>
          <w:p w14:paraId="761F3603" w14:textId="77777777" w:rsidR="00167493" w:rsidRPr="009A20C8" w:rsidRDefault="00167493" w:rsidP="00452C54">
            <w:pPr>
              <w:rPr>
                <w:color w:val="000000"/>
              </w:rPr>
            </w:pPr>
          </w:p>
        </w:tc>
        <w:tc>
          <w:tcPr>
            <w:tcW w:w="1551" w:type="dxa"/>
            <w:tcBorders>
              <w:top w:val="single" w:sz="4" w:space="0" w:color="auto"/>
            </w:tcBorders>
          </w:tcPr>
          <w:p w14:paraId="761F3604" w14:textId="77777777" w:rsidR="00167493" w:rsidRPr="009A20C8" w:rsidRDefault="00167493" w:rsidP="00452C54">
            <w:pPr>
              <w:rPr>
                <w:color w:val="000000"/>
              </w:rPr>
            </w:pPr>
          </w:p>
        </w:tc>
      </w:tr>
      <w:tr w:rsidR="00167493" w:rsidRPr="009A20C8" w14:paraId="761F360B" w14:textId="77777777" w:rsidTr="00452C54">
        <w:trPr>
          <w:cantSplit/>
        </w:trPr>
        <w:tc>
          <w:tcPr>
            <w:tcW w:w="3082" w:type="dxa"/>
          </w:tcPr>
          <w:p w14:paraId="761F3606" w14:textId="77777777" w:rsidR="00167493" w:rsidRPr="009A20C8" w:rsidRDefault="00167493" w:rsidP="00452C54">
            <w:pPr>
              <w:rPr>
                <w:color w:val="000000"/>
              </w:rPr>
            </w:pPr>
            <w:r w:rsidRPr="009A20C8">
              <w:rPr>
                <w:color w:val="000000"/>
              </w:rPr>
              <w:tab/>
              <w:t>Alle grader PN</w:t>
            </w:r>
          </w:p>
        </w:tc>
        <w:tc>
          <w:tcPr>
            <w:tcW w:w="1550" w:type="dxa"/>
          </w:tcPr>
          <w:p w14:paraId="761F3607" w14:textId="77777777" w:rsidR="00167493" w:rsidRPr="009A20C8" w:rsidRDefault="00167493" w:rsidP="00452C54">
            <w:pPr>
              <w:rPr>
                <w:color w:val="000000"/>
              </w:rPr>
            </w:pPr>
            <w:r w:rsidRPr="009A20C8">
              <w:rPr>
                <w:color w:val="000000"/>
              </w:rPr>
              <w:t>3</w:t>
            </w:r>
          </w:p>
        </w:tc>
        <w:tc>
          <w:tcPr>
            <w:tcW w:w="1550" w:type="dxa"/>
          </w:tcPr>
          <w:p w14:paraId="761F3608" w14:textId="77777777" w:rsidR="00167493" w:rsidRPr="009A20C8" w:rsidRDefault="00167493" w:rsidP="00452C54">
            <w:pPr>
              <w:rPr>
                <w:color w:val="000000"/>
              </w:rPr>
            </w:pPr>
            <w:r w:rsidRPr="009A20C8">
              <w:rPr>
                <w:color w:val="000000"/>
              </w:rPr>
              <w:t>15</w:t>
            </w:r>
          </w:p>
        </w:tc>
        <w:tc>
          <w:tcPr>
            <w:tcW w:w="1550" w:type="dxa"/>
          </w:tcPr>
          <w:p w14:paraId="761F3609" w14:textId="77777777" w:rsidR="00167493" w:rsidRPr="009A20C8" w:rsidRDefault="00167493" w:rsidP="00452C54">
            <w:pPr>
              <w:rPr>
                <w:color w:val="000000"/>
              </w:rPr>
            </w:pPr>
            <w:r w:rsidRPr="009A20C8">
              <w:rPr>
                <w:color w:val="000000"/>
              </w:rPr>
              <w:t>12</w:t>
            </w:r>
          </w:p>
        </w:tc>
        <w:tc>
          <w:tcPr>
            <w:tcW w:w="1551" w:type="dxa"/>
          </w:tcPr>
          <w:p w14:paraId="761F360A" w14:textId="77777777" w:rsidR="00167493" w:rsidRPr="009A20C8" w:rsidRDefault="00167493" w:rsidP="00452C54">
            <w:pPr>
              <w:rPr>
                <w:color w:val="000000"/>
              </w:rPr>
            </w:pPr>
            <w:r w:rsidRPr="009A20C8">
              <w:rPr>
                <w:color w:val="000000"/>
              </w:rPr>
              <w:t>45</w:t>
            </w:r>
          </w:p>
        </w:tc>
      </w:tr>
      <w:tr w:rsidR="00167493" w:rsidRPr="009A20C8" w14:paraId="761F3611" w14:textId="77777777" w:rsidTr="00452C54">
        <w:trPr>
          <w:cantSplit/>
        </w:trPr>
        <w:tc>
          <w:tcPr>
            <w:tcW w:w="3082" w:type="dxa"/>
          </w:tcPr>
          <w:p w14:paraId="761F360C" w14:textId="77777777" w:rsidR="00167493" w:rsidRPr="009A20C8" w:rsidRDefault="00167493" w:rsidP="00452C54">
            <w:pPr>
              <w:rPr>
                <w:color w:val="000000"/>
              </w:rPr>
            </w:pPr>
            <w:r w:rsidRPr="009A20C8">
              <w:rPr>
                <w:color w:val="000000"/>
              </w:rPr>
              <w:tab/>
            </w:r>
            <w:r w:rsidRPr="009A20C8">
              <w:rPr>
                <w:color w:val="000000"/>
              </w:rPr>
              <w:sym w:font="Symbol" w:char="F0B3"/>
            </w:r>
            <w:r w:rsidRPr="009A20C8">
              <w:rPr>
                <w:color w:val="000000"/>
              </w:rPr>
              <w:t> Grad 2 PN</w:t>
            </w:r>
          </w:p>
        </w:tc>
        <w:tc>
          <w:tcPr>
            <w:tcW w:w="1550" w:type="dxa"/>
          </w:tcPr>
          <w:p w14:paraId="761F360D" w14:textId="77777777" w:rsidR="00167493" w:rsidRPr="009A20C8" w:rsidRDefault="00167493" w:rsidP="00452C54">
            <w:pPr>
              <w:rPr>
                <w:color w:val="000000"/>
              </w:rPr>
            </w:pPr>
            <w:r w:rsidRPr="009A20C8">
              <w:rPr>
                <w:color w:val="000000"/>
              </w:rPr>
              <w:t>1</w:t>
            </w:r>
          </w:p>
        </w:tc>
        <w:tc>
          <w:tcPr>
            <w:tcW w:w="1550" w:type="dxa"/>
          </w:tcPr>
          <w:p w14:paraId="761F360E" w14:textId="77777777" w:rsidR="00167493" w:rsidRPr="009A20C8" w:rsidRDefault="00167493" w:rsidP="00452C54">
            <w:pPr>
              <w:rPr>
                <w:color w:val="000000"/>
              </w:rPr>
            </w:pPr>
            <w:r w:rsidRPr="009A20C8">
              <w:rPr>
                <w:color w:val="000000"/>
              </w:rPr>
              <w:t>10</w:t>
            </w:r>
          </w:p>
        </w:tc>
        <w:tc>
          <w:tcPr>
            <w:tcW w:w="1550" w:type="dxa"/>
          </w:tcPr>
          <w:p w14:paraId="761F360F" w14:textId="77777777" w:rsidR="00167493" w:rsidRPr="009A20C8" w:rsidRDefault="00167493" w:rsidP="00452C54">
            <w:pPr>
              <w:rPr>
                <w:color w:val="000000"/>
              </w:rPr>
            </w:pPr>
            <w:r w:rsidRPr="009A20C8">
              <w:rPr>
                <w:color w:val="000000"/>
              </w:rPr>
              <w:t>2</w:t>
            </w:r>
          </w:p>
        </w:tc>
        <w:tc>
          <w:tcPr>
            <w:tcW w:w="1551" w:type="dxa"/>
          </w:tcPr>
          <w:p w14:paraId="761F3610" w14:textId="77777777" w:rsidR="00167493" w:rsidRPr="009A20C8" w:rsidRDefault="00167493" w:rsidP="00452C54">
            <w:pPr>
              <w:rPr>
                <w:color w:val="000000"/>
              </w:rPr>
            </w:pPr>
            <w:r w:rsidRPr="009A20C8">
              <w:rPr>
                <w:color w:val="000000"/>
              </w:rPr>
              <w:t>31</w:t>
            </w:r>
          </w:p>
        </w:tc>
      </w:tr>
      <w:tr w:rsidR="00167493" w:rsidRPr="009A20C8" w14:paraId="761F3617" w14:textId="77777777" w:rsidTr="00452C54">
        <w:trPr>
          <w:cantSplit/>
        </w:trPr>
        <w:tc>
          <w:tcPr>
            <w:tcW w:w="3082" w:type="dxa"/>
            <w:tcBorders>
              <w:bottom w:val="single" w:sz="4" w:space="0" w:color="auto"/>
            </w:tcBorders>
          </w:tcPr>
          <w:p w14:paraId="761F3612" w14:textId="77777777" w:rsidR="00167493" w:rsidRPr="009A20C8" w:rsidRDefault="00167493" w:rsidP="00452C54">
            <w:pPr>
              <w:rPr>
                <w:color w:val="000000"/>
              </w:rPr>
            </w:pPr>
            <w:r w:rsidRPr="009A20C8">
              <w:rPr>
                <w:color w:val="000000"/>
              </w:rPr>
              <w:tab/>
            </w:r>
            <w:r w:rsidRPr="009A20C8">
              <w:rPr>
                <w:color w:val="000000"/>
              </w:rPr>
              <w:sym w:font="Symbol" w:char="F0B3"/>
            </w:r>
            <w:r w:rsidRPr="009A20C8">
              <w:rPr>
                <w:color w:val="000000"/>
              </w:rPr>
              <w:t> Grad 3 PN</w:t>
            </w:r>
          </w:p>
        </w:tc>
        <w:tc>
          <w:tcPr>
            <w:tcW w:w="1550" w:type="dxa"/>
            <w:tcBorders>
              <w:bottom w:val="single" w:sz="4" w:space="0" w:color="auto"/>
            </w:tcBorders>
          </w:tcPr>
          <w:p w14:paraId="761F3613" w14:textId="77777777" w:rsidR="00167493" w:rsidRPr="009A20C8" w:rsidRDefault="00167493" w:rsidP="00452C54">
            <w:pPr>
              <w:rPr>
                <w:color w:val="000000"/>
              </w:rPr>
            </w:pPr>
            <w:r w:rsidRPr="009A20C8">
              <w:rPr>
                <w:color w:val="000000"/>
              </w:rPr>
              <w:t>&lt; 1</w:t>
            </w:r>
          </w:p>
        </w:tc>
        <w:tc>
          <w:tcPr>
            <w:tcW w:w="1550" w:type="dxa"/>
            <w:tcBorders>
              <w:bottom w:val="single" w:sz="4" w:space="0" w:color="auto"/>
            </w:tcBorders>
          </w:tcPr>
          <w:p w14:paraId="761F3614" w14:textId="77777777" w:rsidR="00167493" w:rsidRPr="009A20C8" w:rsidRDefault="00167493" w:rsidP="00452C54">
            <w:pPr>
              <w:rPr>
                <w:color w:val="000000"/>
              </w:rPr>
            </w:pPr>
            <w:r w:rsidRPr="009A20C8">
              <w:rPr>
                <w:color w:val="000000"/>
              </w:rPr>
              <w:t>5</w:t>
            </w:r>
          </w:p>
        </w:tc>
        <w:tc>
          <w:tcPr>
            <w:tcW w:w="1550" w:type="dxa"/>
            <w:tcBorders>
              <w:bottom w:val="single" w:sz="4" w:space="0" w:color="auto"/>
            </w:tcBorders>
          </w:tcPr>
          <w:p w14:paraId="761F3615" w14:textId="77777777" w:rsidR="00167493" w:rsidRPr="009A20C8" w:rsidRDefault="00167493" w:rsidP="00452C54">
            <w:pPr>
              <w:rPr>
                <w:color w:val="000000"/>
              </w:rPr>
            </w:pPr>
            <w:r w:rsidRPr="009A20C8">
              <w:rPr>
                <w:color w:val="000000"/>
              </w:rPr>
              <w:t>0</w:t>
            </w:r>
          </w:p>
        </w:tc>
        <w:tc>
          <w:tcPr>
            <w:tcW w:w="1551" w:type="dxa"/>
            <w:tcBorders>
              <w:bottom w:val="single" w:sz="4" w:space="0" w:color="auto"/>
            </w:tcBorders>
          </w:tcPr>
          <w:p w14:paraId="761F3616" w14:textId="77777777" w:rsidR="00167493" w:rsidRPr="009A20C8" w:rsidRDefault="00167493" w:rsidP="00452C54">
            <w:pPr>
              <w:rPr>
                <w:color w:val="000000"/>
              </w:rPr>
            </w:pPr>
            <w:r w:rsidRPr="009A20C8">
              <w:rPr>
                <w:color w:val="000000"/>
              </w:rPr>
              <w:t>5</w:t>
            </w:r>
          </w:p>
        </w:tc>
      </w:tr>
      <w:tr w:rsidR="00167493" w:rsidRPr="009A20C8" w14:paraId="761F361D" w14:textId="77777777" w:rsidTr="00452C54">
        <w:trPr>
          <w:cantSplit/>
        </w:trPr>
        <w:tc>
          <w:tcPr>
            <w:tcW w:w="3082" w:type="dxa"/>
            <w:tcBorders>
              <w:top w:val="single" w:sz="4" w:space="0" w:color="auto"/>
              <w:bottom w:val="single" w:sz="4" w:space="0" w:color="auto"/>
            </w:tcBorders>
          </w:tcPr>
          <w:p w14:paraId="761F3618" w14:textId="77777777" w:rsidR="00167493" w:rsidRPr="009A20C8" w:rsidRDefault="00167493" w:rsidP="00452C54">
            <w:pPr>
              <w:rPr>
                <w:color w:val="000000"/>
              </w:rPr>
            </w:pPr>
            <w:r w:rsidRPr="009A20C8">
              <w:rPr>
                <w:color w:val="000000"/>
              </w:rPr>
              <w:t>Seponering grunnet PN (%)</w:t>
            </w:r>
          </w:p>
        </w:tc>
        <w:tc>
          <w:tcPr>
            <w:tcW w:w="1550" w:type="dxa"/>
            <w:tcBorders>
              <w:top w:val="single" w:sz="4" w:space="0" w:color="auto"/>
              <w:bottom w:val="single" w:sz="4" w:space="0" w:color="auto"/>
            </w:tcBorders>
          </w:tcPr>
          <w:p w14:paraId="761F3619" w14:textId="77777777" w:rsidR="00167493" w:rsidRPr="009A20C8" w:rsidRDefault="00167493" w:rsidP="00452C54">
            <w:pPr>
              <w:rPr>
                <w:color w:val="000000"/>
              </w:rPr>
            </w:pPr>
            <w:r w:rsidRPr="009A20C8">
              <w:rPr>
                <w:color w:val="000000"/>
              </w:rPr>
              <w:t>&lt; 1</w:t>
            </w:r>
          </w:p>
        </w:tc>
        <w:tc>
          <w:tcPr>
            <w:tcW w:w="1550" w:type="dxa"/>
            <w:tcBorders>
              <w:top w:val="single" w:sz="4" w:space="0" w:color="auto"/>
              <w:bottom w:val="single" w:sz="4" w:space="0" w:color="auto"/>
            </w:tcBorders>
          </w:tcPr>
          <w:p w14:paraId="761F361A" w14:textId="77777777" w:rsidR="00167493" w:rsidRPr="009A20C8" w:rsidRDefault="00167493" w:rsidP="00452C54">
            <w:pPr>
              <w:rPr>
                <w:color w:val="000000"/>
              </w:rPr>
            </w:pPr>
            <w:r w:rsidRPr="009A20C8">
              <w:rPr>
                <w:color w:val="000000"/>
              </w:rPr>
              <w:t>2</w:t>
            </w:r>
          </w:p>
        </w:tc>
        <w:tc>
          <w:tcPr>
            <w:tcW w:w="1550" w:type="dxa"/>
            <w:tcBorders>
              <w:top w:val="single" w:sz="4" w:space="0" w:color="auto"/>
              <w:bottom w:val="single" w:sz="4" w:space="0" w:color="auto"/>
            </w:tcBorders>
          </w:tcPr>
          <w:p w14:paraId="761F361B" w14:textId="77777777" w:rsidR="00167493" w:rsidRPr="009A20C8" w:rsidRDefault="00167493" w:rsidP="00452C54">
            <w:pPr>
              <w:rPr>
                <w:color w:val="000000"/>
              </w:rPr>
            </w:pPr>
            <w:r w:rsidRPr="009A20C8">
              <w:rPr>
                <w:color w:val="000000"/>
              </w:rPr>
              <w:t>1</w:t>
            </w:r>
          </w:p>
        </w:tc>
        <w:tc>
          <w:tcPr>
            <w:tcW w:w="1551" w:type="dxa"/>
            <w:tcBorders>
              <w:top w:val="single" w:sz="4" w:space="0" w:color="auto"/>
              <w:bottom w:val="single" w:sz="4" w:space="0" w:color="auto"/>
            </w:tcBorders>
          </w:tcPr>
          <w:p w14:paraId="761F361C" w14:textId="77777777" w:rsidR="00167493" w:rsidRPr="009A20C8" w:rsidRDefault="00167493" w:rsidP="00452C54">
            <w:pPr>
              <w:rPr>
                <w:color w:val="000000"/>
              </w:rPr>
            </w:pPr>
            <w:r w:rsidRPr="009A20C8">
              <w:rPr>
                <w:color w:val="000000"/>
              </w:rPr>
              <w:t>5</w:t>
            </w:r>
          </w:p>
        </w:tc>
      </w:tr>
      <w:tr w:rsidR="00167493" w:rsidRPr="009A20C8" w14:paraId="761F3620" w14:textId="77777777" w:rsidTr="00452C54">
        <w:trPr>
          <w:cantSplit/>
        </w:trPr>
        <w:tc>
          <w:tcPr>
            <w:tcW w:w="9283" w:type="dxa"/>
            <w:gridSpan w:val="5"/>
            <w:tcBorders>
              <w:top w:val="single" w:sz="4" w:space="0" w:color="auto"/>
            </w:tcBorders>
          </w:tcPr>
          <w:p w14:paraId="761F361E" w14:textId="77777777" w:rsidR="00167493" w:rsidRPr="009A20C8" w:rsidRDefault="00167493" w:rsidP="00452C54">
            <w:pPr>
              <w:rPr>
                <w:color w:val="000000"/>
                <w:sz w:val="18"/>
                <w:szCs w:val="18"/>
              </w:rPr>
            </w:pPr>
            <w:r w:rsidRPr="009A20C8">
              <w:rPr>
                <w:color w:val="000000"/>
                <w:sz w:val="18"/>
                <w:szCs w:val="18"/>
              </w:rPr>
              <w:t>VDDx=vinkristin, doksorubicin, deksametason; BzDx=bortezomib, deksametason; TDx=thalidomid, deksametason; BzTDx=bortezomib, thalidomid, deksametason; PN=perifer nevropati</w:t>
            </w:r>
          </w:p>
          <w:p w14:paraId="761F361F" w14:textId="77777777" w:rsidR="00167493" w:rsidRPr="009A20C8" w:rsidRDefault="00167493" w:rsidP="00452C54">
            <w:pPr>
              <w:rPr>
                <w:color w:val="000000"/>
                <w:sz w:val="18"/>
                <w:szCs w:val="18"/>
              </w:rPr>
            </w:pPr>
            <w:r w:rsidRPr="009A20C8">
              <w:rPr>
                <w:color w:val="000000"/>
                <w:sz w:val="18"/>
                <w:szCs w:val="18"/>
              </w:rPr>
              <w:t>Merk: Perifer nevropati inkluderer de foretrukne betegnelsene: nevropati perifer, perifer motornevropati, perifer sensorisk nevropati og polynevropati.</w:t>
            </w:r>
          </w:p>
        </w:tc>
      </w:tr>
    </w:tbl>
    <w:p w14:paraId="761F3621" w14:textId="77777777" w:rsidR="00167493" w:rsidRPr="009A20C8" w:rsidRDefault="00167493" w:rsidP="00167493">
      <w:pPr>
        <w:rPr>
          <w:color w:val="000000"/>
        </w:rPr>
      </w:pPr>
    </w:p>
    <w:p w14:paraId="761F3622" w14:textId="77777777" w:rsidR="00167493" w:rsidRPr="001C1638" w:rsidRDefault="00167493" w:rsidP="00167493">
      <w:pPr>
        <w:rPr>
          <w:bCs/>
          <w:i/>
          <w:iCs/>
          <w:color w:val="000000"/>
        </w:rPr>
      </w:pPr>
      <w:r w:rsidRPr="001C1638">
        <w:rPr>
          <w:bCs/>
          <w:i/>
          <w:iCs/>
          <w:color w:val="000000"/>
        </w:rPr>
        <w:t>Mantelcellelymfom</w:t>
      </w:r>
    </w:p>
    <w:p w14:paraId="761F3623" w14:textId="77777777" w:rsidR="00167493" w:rsidRPr="009A20C8" w:rsidRDefault="00167493" w:rsidP="00167493">
      <w:pPr>
        <w:rPr>
          <w:color w:val="000000"/>
          <w:kern w:val="0"/>
          <w:szCs w:val="20"/>
        </w:rPr>
      </w:pPr>
      <w:r w:rsidRPr="009A20C8">
        <w:rPr>
          <w:color w:val="000000"/>
          <w:kern w:val="0"/>
          <w:szCs w:val="20"/>
        </w:rPr>
        <w:t>I studie LYM</w:t>
      </w:r>
      <w:r w:rsidRPr="009A20C8">
        <w:rPr>
          <w:color w:val="000000"/>
          <w:kern w:val="0"/>
          <w:szCs w:val="20"/>
        </w:rPr>
        <w:noBreakHyphen/>
        <w:t xml:space="preserve">3002, hvor bortezomib ble administrert sammen med rituksimab, </w:t>
      </w:r>
      <w:r w:rsidRPr="009A20C8">
        <w:rPr>
          <w:bCs/>
          <w:color w:val="000000"/>
          <w:kern w:val="0"/>
        </w:rPr>
        <w:t>cyklofosfamid, doksorubicin og prednison (R</w:t>
      </w:r>
      <w:r w:rsidRPr="009A20C8">
        <w:rPr>
          <w:bCs/>
          <w:color w:val="000000"/>
          <w:kern w:val="0"/>
        </w:rPr>
        <w:noBreakHyphen/>
        <w:t>CAP)</w:t>
      </w:r>
      <w:r w:rsidRPr="009A20C8">
        <w:rPr>
          <w:color w:val="000000"/>
          <w:kern w:val="0"/>
          <w:szCs w:val="20"/>
        </w:rPr>
        <w:t xml:space="preserve">, er forekomsten av perifer </w:t>
      </w:r>
      <w:r w:rsidRPr="009A20C8">
        <w:rPr>
          <w:color w:val="000000"/>
        </w:rPr>
        <w:t>nevropati ved kombinasjonsregimene presentert i tabellen nedenfor</w:t>
      </w:r>
      <w:r w:rsidRPr="009A20C8">
        <w:rPr>
          <w:color w:val="000000"/>
          <w:kern w:val="0"/>
          <w:szCs w:val="20"/>
        </w:rPr>
        <w:t>:</w:t>
      </w:r>
    </w:p>
    <w:p w14:paraId="761F3624" w14:textId="77777777" w:rsidR="00167493" w:rsidRPr="009A20C8" w:rsidRDefault="00167493" w:rsidP="00167493">
      <w:pPr>
        <w:rPr>
          <w:color w:val="000000"/>
          <w:kern w:val="0"/>
          <w:szCs w:val="20"/>
        </w:rPr>
      </w:pPr>
    </w:p>
    <w:p w14:paraId="761F3625" w14:textId="77777777" w:rsidR="00167493" w:rsidRPr="009A20C8" w:rsidRDefault="00167493" w:rsidP="00167493">
      <w:pPr>
        <w:keepNext/>
        <w:tabs>
          <w:tab w:val="clear" w:pos="567"/>
        </w:tabs>
        <w:ind w:left="1134" w:hanging="1134"/>
        <w:rPr>
          <w:i/>
          <w:iCs/>
          <w:color w:val="000000"/>
          <w:kern w:val="0"/>
          <w:szCs w:val="20"/>
        </w:rPr>
      </w:pPr>
      <w:r w:rsidRPr="009A20C8">
        <w:rPr>
          <w:i/>
          <w:iCs/>
          <w:color w:val="000000"/>
          <w:kern w:val="0"/>
          <w:szCs w:val="20"/>
        </w:rPr>
        <w:t>Tabell 10:</w:t>
      </w:r>
      <w:r w:rsidRPr="009A20C8">
        <w:rPr>
          <w:i/>
          <w:iCs/>
          <w:color w:val="000000"/>
          <w:kern w:val="0"/>
          <w:szCs w:val="20"/>
        </w:rPr>
        <w:tab/>
      </w:r>
      <w:r w:rsidRPr="009A20C8">
        <w:rPr>
          <w:i/>
          <w:color w:val="000000"/>
        </w:rPr>
        <w:t xml:space="preserve">Forekomst av perifer nevropati i </w:t>
      </w:r>
      <w:r w:rsidRPr="009A20C8">
        <w:rPr>
          <w:i/>
          <w:iCs/>
          <w:color w:val="000000"/>
          <w:kern w:val="0"/>
          <w:szCs w:val="20"/>
        </w:rPr>
        <w:t>studie LYM</w:t>
      </w:r>
      <w:r w:rsidRPr="009A20C8">
        <w:rPr>
          <w:i/>
          <w:iCs/>
          <w:color w:val="000000"/>
          <w:kern w:val="0"/>
          <w:szCs w:val="20"/>
        </w:rPr>
        <w:noBreakHyphen/>
        <w:t xml:space="preserve">3002 </w:t>
      </w:r>
      <w:r w:rsidRPr="009A20C8">
        <w:rPr>
          <w:i/>
          <w:color w:val="000000"/>
        </w:rPr>
        <w:t>ved toksisitet og seponering av behandling på grunn av perifer nevropati</w:t>
      </w:r>
    </w:p>
    <w:tbl>
      <w:tblPr>
        <w:tblW w:w="9072" w:type="dxa"/>
        <w:jc w:val="center"/>
        <w:tblLayout w:type="fixed"/>
        <w:tblLook w:val="04A0" w:firstRow="1" w:lastRow="0" w:firstColumn="1" w:lastColumn="0" w:noHBand="0" w:noVBand="1"/>
      </w:tblPr>
      <w:tblGrid>
        <w:gridCol w:w="3896"/>
        <w:gridCol w:w="2504"/>
        <w:gridCol w:w="2672"/>
      </w:tblGrid>
      <w:tr w:rsidR="00167493" w:rsidRPr="009A20C8" w14:paraId="761F362B" w14:textId="77777777" w:rsidTr="00452C54">
        <w:trPr>
          <w:cantSplit/>
          <w:jc w:val="center"/>
        </w:trPr>
        <w:tc>
          <w:tcPr>
            <w:tcW w:w="3896" w:type="dxa"/>
            <w:tcBorders>
              <w:top w:val="single" w:sz="4" w:space="0" w:color="auto"/>
              <w:bottom w:val="single" w:sz="4" w:space="0" w:color="auto"/>
            </w:tcBorders>
          </w:tcPr>
          <w:p w14:paraId="761F3626" w14:textId="77777777" w:rsidR="00167493" w:rsidRPr="009A20C8" w:rsidRDefault="00167493" w:rsidP="00452C54">
            <w:pPr>
              <w:keepNext/>
              <w:tabs>
                <w:tab w:val="clear" w:pos="567"/>
              </w:tabs>
              <w:rPr>
                <w:color w:val="000000"/>
                <w:kern w:val="0"/>
                <w:szCs w:val="20"/>
              </w:rPr>
            </w:pPr>
          </w:p>
        </w:tc>
        <w:tc>
          <w:tcPr>
            <w:tcW w:w="2504" w:type="dxa"/>
            <w:tcBorders>
              <w:top w:val="single" w:sz="4" w:space="0" w:color="auto"/>
              <w:bottom w:val="single" w:sz="4" w:space="0" w:color="auto"/>
            </w:tcBorders>
          </w:tcPr>
          <w:p w14:paraId="761F3627" w14:textId="77777777" w:rsidR="00167493" w:rsidRPr="009A20C8" w:rsidRDefault="00167493" w:rsidP="00452C54">
            <w:pPr>
              <w:keepNext/>
              <w:tabs>
                <w:tab w:val="clear" w:pos="567"/>
              </w:tabs>
              <w:rPr>
                <w:color w:val="000000"/>
                <w:kern w:val="0"/>
                <w:szCs w:val="20"/>
                <w:lang w:val="en-GB"/>
              </w:rPr>
            </w:pPr>
            <w:r w:rsidRPr="009A20C8">
              <w:rPr>
                <w:color w:val="000000"/>
                <w:kern w:val="0"/>
                <w:szCs w:val="20"/>
                <w:lang w:val="en-GB"/>
              </w:rPr>
              <w:t>BzR</w:t>
            </w:r>
            <w:r w:rsidRPr="009A20C8">
              <w:rPr>
                <w:color w:val="000000"/>
                <w:kern w:val="0"/>
                <w:szCs w:val="20"/>
                <w:lang w:val="en-GB"/>
              </w:rPr>
              <w:noBreakHyphen/>
              <w:t>CAP</w:t>
            </w:r>
          </w:p>
          <w:p w14:paraId="761F3628" w14:textId="77777777" w:rsidR="00167493" w:rsidRPr="009A20C8" w:rsidRDefault="00167493" w:rsidP="00452C54">
            <w:pPr>
              <w:keepNext/>
              <w:tabs>
                <w:tab w:val="clear" w:pos="567"/>
              </w:tabs>
              <w:rPr>
                <w:color w:val="000000"/>
                <w:kern w:val="0"/>
                <w:szCs w:val="20"/>
                <w:lang w:val="en-GB"/>
              </w:rPr>
            </w:pPr>
            <w:r w:rsidRPr="009A20C8">
              <w:rPr>
                <w:color w:val="000000"/>
                <w:kern w:val="0"/>
                <w:szCs w:val="20"/>
                <w:lang w:val="en-GB"/>
              </w:rPr>
              <w:t>(n=240)</w:t>
            </w:r>
          </w:p>
        </w:tc>
        <w:tc>
          <w:tcPr>
            <w:tcW w:w="2672" w:type="dxa"/>
            <w:tcBorders>
              <w:top w:val="single" w:sz="4" w:space="0" w:color="auto"/>
              <w:bottom w:val="single" w:sz="4" w:space="0" w:color="auto"/>
            </w:tcBorders>
          </w:tcPr>
          <w:p w14:paraId="761F3629" w14:textId="77777777" w:rsidR="00167493" w:rsidRPr="009A20C8" w:rsidRDefault="00167493" w:rsidP="00452C54">
            <w:pPr>
              <w:keepNext/>
              <w:tabs>
                <w:tab w:val="clear" w:pos="567"/>
              </w:tabs>
              <w:rPr>
                <w:color w:val="000000"/>
                <w:kern w:val="0"/>
                <w:szCs w:val="20"/>
                <w:lang w:val="en-GB"/>
              </w:rPr>
            </w:pPr>
            <w:r w:rsidRPr="009A20C8">
              <w:rPr>
                <w:color w:val="000000"/>
                <w:kern w:val="0"/>
                <w:szCs w:val="20"/>
                <w:lang w:val="en-GB"/>
              </w:rPr>
              <w:t>R</w:t>
            </w:r>
            <w:r w:rsidRPr="009A20C8">
              <w:rPr>
                <w:color w:val="000000"/>
                <w:kern w:val="0"/>
                <w:szCs w:val="20"/>
                <w:lang w:val="en-GB"/>
              </w:rPr>
              <w:noBreakHyphen/>
              <w:t>CHOP</w:t>
            </w:r>
          </w:p>
          <w:p w14:paraId="761F362A" w14:textId="77777777" w:rsidR="00167493" w:rsidRPr="009A20C8" w:rsidRDefault="00167493" w:rsidP="00452C54">
            <w:pPr>
              <w:keepNext/>
              <w:tabs>
                <w:tab w:val="clear" w:pos="567"/>
              </w:tabs>
              <w:rPr>
                <w:color w:val="000000"/>
                <w:kern w:val="0"/>
                <w:szCs w:val="20"/>
                <w:lang w:val="en-GB"/>
              </w:rPr>
            </w:pPr>
            <w:r w:rsidRPr="009A20C8">
              <w:rPr>
                <w:color w:val="000000"/>
                <w:kern w:val="0"/>
                <w:szCs w:val="20"/>
                <w:lang w:val="en-GB"/>
              </w:rPr>
              <w:t>(n=242)</w:t>
            </w:r>
          </w:p>
        </w:tc>
      </w:tr>
      <w:tr w:rsidR="00167493" w:rsidRPr="009A20C8" w14:paraId="761F362F" w14:textId="77777777" w:rsidTr="00452C54">
        <w:trPr>
          <w:cantSplit/>
          <w:jc w:val="center"/>
        </w:trPr>
        <w:tc>
          <w:tcPr>
            <w:tcW w:w="3896" w:type="dxa"/>
            <w:tcBorders>
              <w:top w:val="single" w:sz="4" w:space="0" w:color="auto"/>
            </w:tcBorders>
          </w:tcPr>
          <w:p w14:paraId="761F362C" w14:textId="77777777" w:rsidR="00167493" w:rsidRPr="009A20C8" w:rsidRDefault="00167493" w:rsidP="00452C54">
            <w:pPr>
              <w:keepNext/>
              <w:tabs>
                <w:tab w:val="clear" w:pos="567"/>
              </w:tabs>
              <w:rPr>
                <w:color w:val="000000"/>
                <w:kern w:val="0"/>
                <w:szCs w:val="20"/>
                <w:lang w:val="en-GB"/>
              </w:rPr>
            </w:pPr>
            <w:r w:rsidRPr="009A20C8">
              <w:rPr>
                <w:color w:val="000000"/>
                <w:kern w:val="0"/>
                <w:szCs w:val="20"/>
                <w:lang w:val="en-GB"/>
              </w:rPr>
              <w:t>Forekomst av PN (%)</w:t>
            </w:r>
          </w:p>
        </w:tc>
        <w:tc>
          <w:tcPr>
            <w:tcW w:w="2504" w:type="dxa"/>
            <w:tcBorders>
              <w:top w:val="single" w:sz="4" w:space="0" w:color="auto"/>
            </w:tcBorders>
          </w:tcPr>
          <w:p w14:paraId="761F362D" w14:textId="77777777" w:rsidR="00167493" w:rsidRPr="009A20C8" w:rsidRDefault="00167493" w:rsidP="00452C54">
            <w:pPr>
              <w:keepNext/>
              <w:tabs>
                <w:tab w:val="clear" w:pos="567"/>
              </w:tabs>
              <w:rPr>
                <w:color w:val="000000"/>
                <w:kern w:val="0"/>
                <w:szCs w:val="20"/>
                <w:lang w:val="en-GB"/>
              </w:rPr>
            </w:pPr>
          </w:p>
        </w:tc>
        <w:tc>
          <w:tcPr>
            <w:tcW w:w="2672" w:type="dxa"/>
            <w:tcBorders>
              <w:top w:val="single" w:sz="4" w:space="0" w:color="auto"/>
            </w:tcBorders>
          </w:tcPr>
          <w:p w14:paraId="761F362E" w14:textId="77777777" w:rsidR="00167493" w:rsidRPr="009A20C8" w:rsidRDefault="00167493" w:rsidP="00452C54">
            <w:pPr>
              <w:keepNext/>
              <w:tabs>
                <w:tab w:val="clear" w:pos="567"/>
              </w:tabs>
              <w:rPr>
                <w:color w:val="000000"/>
                <w:kern w:val="0"/>
                <w:szCs w:val="20"/>
                <w:lang w:val="en-GB"/>
              </w:rPr>
            </w:pPr>
          </w:p>
        </w:tc>
      </w:tr>
      <w:tr w:rsidR="00167493" w:rsidRPr="009A20C8" w14:paraId="761F3633" w14:textId="77777777" w:rsidTr="00452C54">
        <w:trPr>
          <w:cantSplit/>
          <w:jc w:val="center"/>
        </w:trPr>
        <w:tc>
          <w:tcPr>
            <w:tcW w:w="3896" w:type="dxa"/>
          </w:tcPr>
          <w:p w14:paraId="761F3630" w14:textId="77777777" w:rsidR="00167493" w:rsidRPr="009A20C8" w:rsidRDefault="00167493" w:rsidP="00452C54">
            <w:pPr>
              <w:tabs>
                <w:tab w:val="clear" w:pos="567"/>
              </w:tabs>
              <w:ind w:left="284" w:hanging="284"/>
              <w:rPr>
                <w:color w:val="000000"/>
                <w:kern w:val="0"/>
                <w:szCs w:val="20"/>
                <w:lang w:val="en-GB"/>
              </w:rPr>
            </w:pPr>
            <w:r w:rsidRPr="009A20C8">
              <w:rPr>
                <w:color w:val="000000"/>
                <w:kern w:val="0"/>
                <w:szCs w:val="20"/>
                <w:lang w:val="en-GB"/>
              </w:rPr>
              <w:tab/>
              <w:t>Alle grader PN</w:t>
            </w:r>
          </w:p>
        </w:tc>
        <w:tc>
          <w:tcPr>
            <w:tcW w:w="2504" w:type="dxa"/>
          </w:tcPr>
          <w:p w14:paraId="761F3631" w14:textId="77777777" w:rsidR="00167493" w:rsidRPr="009A20C8" w:rsidRDefault="00167493" w:rsidP="00452C54">
            <w:pPr>
              <w:tabs>
                <w:tab w:val="clear" w:pos="567"/>
              </w:tabs>
              <w:rPr>
                <w:color w:val="000000"/>
                <w:kern w:val="0"/>
                <w:szCs w:val="20"/>
                <w:lang w:val="en-GB"/>
              </w:rPr>
            </w:pPr>
            <w:r w:rsidRPr="009A20C8">
              <w:rPr>
                <w:color w:val="000000"/>
                <w:kern w:val="0"/>
                <w:szCs w:val="20"/>
                <w:lang w:val="en-GB"/>
              </w:rPr>
              <w:t>30</w:t>
            </w:r>
          </w:p>
        </w:tc>
        <w:tc>
          <w:tcPr>
            <w:tcW w:w="2672" w:type="dxa"/>
          </w:tcPr>
          <w:p w14:paraId="761F3632" w14:textId="77777777" w:rsidR="00167493" w:rsidRPr="009A20C8" w:rsidRDefault="00167493" w:rsidP="00452C54">
            <w:pPr>
              <w:tabs>
                <w:tab w:val="clear" w:pos="567"/>
              </w:tabs>
              <w:rPr>
                <w:color w:val="000000"/>
                <w:kern w:val="0"/>
                <w:szCs w:val="20"/>
                <w:lang w:val="en-GB"/>
              </w:rPr>
            </w:pPr>
            <w:r w:rsidRPr="009A20C8">
              <w:rPr>
                <w:color w:val="000000"/>
                <w:kern w:val="0"/>
                <w:szCs w:val="20"/>
                <w:lang w:val="en-GB"/>
              </w:rPr>
              <w:t>29</w:t>
            </w:r>
          </w:p>
        </w:tc>
      </w:tr>
      <w:tr w:rsidR="00167493" w:rsidRPr="009A20C8" w14:paraId="761F3637" w14:textId="77777777" w:rsidTr="00452C54">
        <w:trPr>
          <w:cantSplit/>
          <w:jc w:val="center"/>
        </w:trPr>
        <w:tc>
          <w:tcPr>
            <w:tcW w:w="3896" w:type="dxa"/>
          </w:tcPr>
          <w:p w14:paraId="761F3634" w14:textId="77777777" w:rsidR="00167493" w:rsidRPr="009A20C8" w:rsidRDefault="00167493" w:rsidP="00452C54">
            <w:pPr>
              <w:tabs>
                <w:tab w:val="clear" w:pos="567"/>
              </w:tabs>
              <w:ind w:left="284" w:hanging="284"/>
              <w:rPr>
                <w:color w:val="000000"/>
                <w:kern w:val="0"/>
                <w:szCs w:val="20"/>
                <w:lang w:val="en-GB"/>
              </w:rPr>
            </w:pPr>
            <w:r w:rsidRPr="009A20C8">
              <w:rPr>
                <w:color w:val="000000"/>
                <w:kern w:val="0"/>
                <w:szCs w:val="20"/>
                <w:lang w:val="en-GB"/>
              </w:rPr>
              <w:tab/>
            </w:r>
            <w:r w:rsidRPr="009A20C8">
              <w:rPr>
                <w:color w:val="000000"/>
                <w:kern w:val="0"/>
                <w:szCs w:val="20"/>
                <w:lang w:val="en-GB"/>
              </w:rPr>
              <w:sym w:font="Symbol" w:char="F0B3"/>
            </w:r>
            <w:r w:rsidRPr="009A20C8">
              <w:rPr>
                <w:color w:val="000000"/>
                <w:kern w:val="0"/>
                <w:szCs w:val="20"/>
                <w:lang w:val="en-GB"/>
              </w:rPr>
              <w:t> Grad 2 PN</w:t>
            </w:r>
          </w:p>
        </w:tc>
        <w:tc>
          <w:tcPr>
            <w:tcW w:w="2504" w:type="dxa"/>
          </w:tcPr>
          <w:p w14:paraId="761F3635" w14:textId="77777777" w:rsidR="00167493" w:rsidRPr="009A20C8" w:rsidRDefault="00167493" w:rsidP="00452C54">
            <w:pPr>
              <w:tabs>
                <w:tab w:val="clear" w:pos="567"/>
              </w:tabs>
              <w:rPr>
                <w:color w:val="000000"/>
                <w:kern w:val="0"/>
                <w:szCs w:val="20"/>
                <w:lang w:val="en-GB"/>
              </w:rPr>
            </w:pPr>
            <w:r w:rsidRPr="009A20C8">
              <w:rPr>
                <w:color w:val="000000"/>
                <w:kern w:val="0"/>
                <w:szCs w:val="20"/>
                <w:lang w:val="en-GB"/>
              </w:rPr>
              <w:t>18</w:t>
            </w:r>
          </w:p>
        </w:tc>
        <w:tc>
          <w:tcPr>
            <w:tcW w:w="2672" w:type="dxa"/>
          </w:tcPr>
          <w:p w14:paraId="761F3636" w14:textId="77777777" w:rsidR="00167493" w:rsidRPr="009A20C8" w:rsidRDefault="00167493" w:rsidP="00452C54">
            <w:pPr>
              <w:tabs>
                <w:tab w:val="clear" w:pos="567"/>
              </w:tabs>
              <w:rPr>
                <w:color w:val="000000"/>
                <w:kern w:val="0"/>
                <w:szCs w:val="20"/>
                <w:lang w:val="en-GB"/>
              </w:rPr>
            </w:pPr>
            <w:r w:rsidRPr="009A20C8">
              <w:rPr>
                <w:color w:val="000000"/>
                <w:kern w:val="0"/>
                <w:szCs w:val="20"/>
                <w:lang w:val="en-GB"/>
              </w:rPr>
              <w:t>9</w:t>
            </w:r>
          </w:p>
        </w:tc>
      </w:tr>
      <w:tr w:rsidR="00167493" w:rsidRPr="009A20C8" w14:paraId="761F363B" w14:textId="77777777" w:rsidTr="00452C54">
        <w:trPr>
          <w:cantSplit/>
          <w:jc w:val="center"/>
        </w:trPr>
        <w:tc>
          <w:tcPr>
            <w:tcW w:w="3896" w:type="dxa"/>
            <w:tcBorders>
              <w:bottom w:val="single" w:sz="4" w:space="0" w:color="auto"/>
            </w:tcBorders>
          </w:tcPr>
          <w:p w14:paraId="761F3638" w14:textId="77777777" w:rsidR="00167493" w:rsidRPr="009A20C8" w:rsidRDefault="00167493" w:rsidP="00452C54">
            <w:pPr>
              <w:tabs>
                <w:tab w:val="clear" w:pos="567"/>
              </w:tabs>
              <w:ind w:left="284" w:hanging="284"/>
              <w:rPr>
                <w:color w:val="000000"/>
                <w:kern w:val="0"/>
                <w:szCs w:val="20"/>
                <w:lang w:val="en-GB"/>
              </w:rPr>
            </w:pPr>
            <w:r w:rsidRPr="009A20C8">
              <w:rPr>
                <w:color w:val="000000"/>
                <w:kern w:val="0"/>
                <w:szCs w:val="20"/>
                <w:lang w:val="en-GB"/>
              </w:rPr>
              <w:tab/>
            </w:r>
            <w:r w:rsidRPr="009A20C8">
              <w:rPr>
                <w:color w:val="000000"/>
                <w:kern w:val="0"/>
                <w:szCs w:val="20"/>
                <w:lang w:val="en-GB"/>
              </w:rPr>
              <w:sym w:font="Symbol" w:char="F0B3"/>
            </w:r>
            <w:r w:rsidRPr="009A20C8">
              <w:rPr>
                <w:color w:val="000000"/>
                <w:kern w:val="0"/>
                <w:szCs w:val="20"/>
                <w:lang w:val="en-GB"/>
              </w:rPr>
              <w:t> Grad 3 PN</w:t>
            </w:r>
          </w:p>
        </w:tc>
        <w:tc>
          <w:tcPr>
            <w:tcW w:w="2504" w:type="dxa"/>
            <w:tcBorders>
              <w:bottom w:val="single" w:sz="4" w:space="0" w:color="auto"/>
            </w:tcBorders>
          </w:tcPr>
          <w:p w14:paraId="761F3639" w14:textId="77777777" w:rsidR="00167493" w:rsidRPr="009A20C8" w:rsidRDefault="00167493" w:rsidP="00452C54">
            <w:pPr>
              <w:tabs>
                <w:tab w:val="clear" w:pos="567"/>
              </w:tabs>
              <w:rPr>
                <w:color w:val="000000"/>
                <w:kern w:val="0"/>
                <w:szCs w:val="20"/>
                <w:lang w:val="en-GB"/>
              </w:rPr>
            </w:pPr>
            <w:r w:rsidRPr="009A20C8">
              <w:rPr>
                <w:color w:val="000000"/>
                <w:kern w:val="0"/>
                <w:szCs w:val="20"/>
                <w:lang w:val="en-GB"/>
              </w:rPr>
              <w:t>8</w:t>
            </w:r>
          </w:p>
        </w:tc>
        <w:tc>
          <w:tcPr>
            <w:tcW w:w="2672" w:type="dxa"/>
            <w:tcBorders>
              <w:bottom w:val="single" w:sz="4" w:space="0" w:color="auto"/>
            </w:tcBorders>
          </w:tcPr>
          <w:p w14:paraId="761F363A" w14:textId="77777777" w:rsidR="00167493" w:rsidRPr="009A20C8" w:rsidRDefault="00167493" w:rsidP="00452C54">
            <w:pPr>
              <w:tabs>
                <w:tab w:val="clear" w:pos="567"/>
              </w:tabs>
              <w:rPr>
                <w:color w:val="000000"/>
                <w:kern w:val="0"/>
                <w:szCs w:val="20"/>
                <w:lang w:val="en-GB"/>
              </w:rPr>
            </w:pPr>
            <w:r w:rsidRPr="009A20C8">
              <w:rPr>
                <w:color w:val="000000"/>
                <w:kern w:val="0"/>
                <w:szCs w:val="20"/>
                <w:lang w:val="en-GB"/>
              </w:rPr>
              <w:t>4</w:t>
            </w:r>
          </w:p>
        </w:tc>
      </w:tr>
      <w:tr w:rsidR="00167493" w:rsidRPr="009A20C8" w14:paraId="761F363F" w14:textId="77777777" w:rsidTr="00452C54">
        <w:trPr>
          <w:cantSplit/>
          <w:jc w:val="center"/>
        </w:trPr>
        <w:tc>
          <w:tcPr>
            <w:tcW w:w="3896" w:type="dxa"/>
            <w:tcBorders>
              <w:top w:val="single" w:sz="4" w:space="0" w:color="auto"/>
              <w:bottom w:val="single" w:sz="4" w:space="0" w:color="auto"/>
            </w:tcBorders>
          </w:tcPr>
          <w:p w14:paraId="761F363C" w14:textId="77777777" w:rsidR="00167493" w:rsidRPr="009A20C8" w:rsidRDefault="00167493" w:rsidP="00452C54">
            <w:pPr>
              <w:tabs>
                <w:tab w:val="clear" w:pos="567"/>
              </w:tabs>
              <w:rPr>
                <w:color w:val="000000"/>
                <w:kern w:val="0"/>
                <w:szCs w:val="20"/>
                <w:lang w:val="en-GB"/>
              </w:rPr>
            </w:pPr>
            <w:r w:rsidRPr="009A20C8">
              <w:rPr>
                <w:color w:val="000000"/>
              </w:rPr>
              <w:t xml:space="preserve">Seponering grunnet </w:t>
            </w:r>
            <w:r w:rsidRPr="009A20C8">
              <w:rPr>
                <w:color w:val="000000"/>
                <w:kern w:val="0"/>
                <w:szCs w:val="20"/>
                <w:lang w:val="en-GB"/>
              </w:rPr>
              <w:t>PN (%)</w:t>
            </w:r>
          </w:p>
        </w:tc>
        <w:tc>
          <w:tcPr>
            <w:tcW w:w="2504" w:type="dxa"/>
            <w:tcBorders>
              <w:top w:val="single" w:sz="4" w:space="0" w:color="auto"/>
              <w:bottom w:val="single" w:sz="4" w:space="0" w:color="auto"/>
            </w:tcBorders>
          </w:tcPr>
          <w:p w14:paraId="761F363D" w14:textId="77777777" w:rsidR="00167493" w:rsidRPr="009A20C8" w:rsidRDefault="00167493" w:rsidP="00452C54">
            <w:pPr>
              <w:tabs>
                <w:tab w:val="clear" w:pos="567"/>
              </w:tabs>
              <w:rPr>
                <w:color w:val="000000"/>
                <w:kern w:val="0"/>
                <w:szCs w:val="20"/>
                <w:lang w:val="en-GB"/>
              </w:rPr>
            </w:pPr>
            <w:r w:rsidRPr="009A20C8">
              <w:rPr>
                <w:color w:val="000000"/>
                <w:kern w:val="0"/>
                <w:szCs w:val="20"/>
                <w:lang w:val="en-GB"/>
              </w:rPr>
              <w:t>2</w:t>
            </w:r>
          </w:p>
        </w:tc>
        <w:tc>
          <w:tcPr>
            <w:tcW w:w="2672" w:type="dxa"/>
            <w:tcBorders>
              <w:top w:val="single" w:sz="4" w:space="0" w:color="auto"/>
              <w:bottom w:val="single" w:sz="4" w:space="0" w:color="auto"/>
            </w:tcBorders>
          </w:tcPr>
          <w:p w14:paraId="761F363E" w14:textId="77777777" w:rsidR="00167493" w:rsidRPr="009A20C8" w:rsidRDefault="00167493" w:rsidP="00452C54">
            <w:pPr>
              <w:tabs>
                <w:tab w:val="clear" w:pos="567"/>
              </w:tabs>
              <w:rPr>
                <w:color w:val="000000"/>
                <w:kern w:val="0"/>
                <w:szCs w:val="20"/>
                <w:lang w:val="en-GB"/>
              </w:rPr>
            </w:pPr>
            <w:r w:rsidRPr="009A20C8">
              <w:rPr>
                <w:color w:val="000000"/>
                <w:kern w:val="0"/>
                <w:szCs w:val="20"/>
                <w:lang w:val="en-GB"/>
              </w:rPr>
              <w:t>&lt; 1</w:t>
            </w:r>
          </w:p>
        </w:tc>
      </w:tr>
      <w:tr w:rsidR="00167493" w:rsidRPr="009A20C8" w14:paraId="761F3642" w14:textId="77777777" w:rsidTr="00452C54">
        <w:trPr>
          <w:cantSplit/>
          <w:trHeight w:val="873"/>
          <w:jc w:val="center"/>
        </w:trPr>
        <w:tc>
          <w:tcPr>
            <w:tcW w:w="9072" w:type="dxa"/>
            <w:gridSpan w:val="3"/>
            <w:tcBorders>
              <w:top w:val="single" w:sz="4" w:space="0" w:color="auto"/>
            </w:tcBorders>
          </w:tcPr>
          <w:p w14:paraId="761F3640" w14:textId="77777777" w:rsidR="00167493" w:rsidRPr="008F6ACE" w:rsidRDefault="00167493" w:rsidP="00452C54">
            <w:pPr>
              <w:tabs>
                <w:tab w:val="clear" w:pos="567"/>
              </w:tabs>
              <w:rPr>
                <w:color w:val="000000"/>
                <w:kern w:val="0"/>
                <w:sz w:val="18"/>
                <w:szCs w:val="18"/>
              </w:rPr>
            </w:pPr>
            <w:r w:rsidRPr="008F6ACE">
              <w:rPr>
                <w:color w:val="000000"/>
                <w:kern w:val="0"/>
                <w:sz w:val="18"/>
                <w:szCs w:val="18"/>
              </w:rPr>
              <w:t>BzR</w:t>
            </w:r>
            <w:r w:rsidRPr="008F6ACE">
              <w:rPr>
                <w:color w:val="000000"/>
                <w:kern w:val="0"/>
                <w:sz w:val="18"/>
                <w:szCs w:val="18"/>
              </w:rPr>
              <w:noBreakHyphen/>
              <w:t>CAP=bortezomib, rituksimab, cyklofosfamid, doksorubicin og prednison; R</w:t>
            </w:r>
            <w:r w:rsidRPr="008F6ACE">
              <w:rPr>
                <w:color w:val="000000"/>
                <w:kern w:val="0"/>
                <w:sz w:val="18"/>
                <w:szCs w:val="18"/>
              </w:rPr>
              <w:noBreakHyphen/>
              <w:t>CHOP= rituksimab, cyklofosfamid, doksorubicin, vinkristin og prednison; PN=perifer nevropati</w:t>
            </w:r>
          </w:p>
          <w:p w14:paraId="761F3641" w14:textId="77777777" w:rsidR="00167493" w:rsidRPr="009A20C8" w:rsidRDefault="00167493" w:rsidP="00452C54">
            <w:pPr>
              <w:tabs>
                <w:tab w:val="clear" w:pos="567"/>
              </w:tabs>
              <w:rPr>
                <w:color w:val="000000"/>
                <w:kern w:val="0"/>
                <w:szCs w:val="20"/>
              </w:rPr>
            </w:pPr>
            <w:r w:rsidRPr="009A20C8">
              <w:rPr>
                <w:color w:val="000000"/>
                <w:sz w:val="18"/>
                <w:szCs w:val="20"/>
              </w:rPr>
              <w:t>Perifer nevropati inkluderer de foretrukne betegnelsene</w:t>
            </w:r>
            <w:r w:rsidRPr="009A20C8">
              <w:rPr>
                <w:color w:val="000000"/>
                <w:kern w:val="0"/>
                <w:sz w:val="18"/>
                <w:szCs w:val="18"/>
              </w:rPr>
              <w:t xml:space="preserve">: </w:t>
            </w:r>
            <w:r w:rsidRPr="009A20C8">
              <w:rPr>
                <w:color w:val="000000"/>
                <w:sz w:val="18"/>
                <w:szCs w:val="20"/>
              </w:rPr>
              <w:t>perifer sensorisk nevropati</w:t>
            </w:r>
            <w:r w:rsidRPr="009A20C8">
              <w:rPr>
                <w:color w:val="000000"/>
                <w:kern w:val="0"/>
                <w:sz w:val="18"/>
                <w:szCs w:val="18"/>
              </w:rPr>
              <w:t xml:space="preserve">, </w:t>
            </w:r>
            <w:r w:rsidRPr="009A20C8">
              <w:rPr>
                <w:color w:val="000000"/>
                <w:sz w:val="18"/>
                <w:szCs w:val="20"/>
              </w:rPr>
              <w:t>nevropati perifer, perifer motornevropati og</w:t>
            </w:r>
            <w:r w:rsidRPr="009A20C8">
              <w:rPr>
                <w:color w:val="000000"/>
                <w:kern w:val="0"/>
                <w:sz w:val="18"/>
                <w:szCs w:val="18"/>
              </w:rPr>
              <w:t xml:space="preserve"> perifer sensorimotorisk nevropati</w:t>
            </w:r>
          </w:p>
        </w:tc>
      </w:tr>
    </w:tbl>
    <w:p w14:paraId="761F3643" w14:textId="77777777" w:rsidR="00167493" w:rsidRPr="009A20C8" w:rsidRDefault="00167493" w:rsidP="00167493">
      <w:pPr>
        <w:tabs>
          <w:tab w:val="clear" w:pos="567"/>
        </w:tabs>
        <w:rPr>
          <w:color w:val="000000"/>
          <w:kern w:val="0"/>
          <w:szCs w:val="20"/>
        </w:rPr>
      </w:pPr>
    </w:p>
    <w:p w14:paraId="761F3644" w14:textId="77777777" w:rsidR="00167493" w:rsidRPr="009A20C8" w:rsidRDefault="00167493" w:rsidP="00167493">
      <w:pPr>
        <w:tabs>
          <w:tab w:val="clear" w:pos="567"/>
        </w:tabs>
        <w:rPr>
          <w:i/>
          <w:color w:val="000000"/>
          <w:kern w:val="0"/>
          <w:szCs w:val="20"/>
        </w:rPr>
      </w:pPr>
      <w:r w:rsidRPr="009A20C8">
        <w:rPr>
          <w:i/>
          <w:color w:val="000000"/>
          <w:kern w:val="0"/>
          <w:szCs w:val="20"/>
        </w:rPr>
        <w:t>Eldre MCL-pasienter</w:t>
      </w:r>
    </w:p>
    <w:p w14:paraId="761F3645" w14:textId="77777777" w:rsidR="00167493" w:rsidRPr="009A20C8" w:rsidRDefault="00167493" w:rsidP="00167493">
      <w:pPr>
        <w:tabs>
          <w:tab w:val="clear" w:pos="567"/>
        </w:tabs>
        <w:rPr>
          <w:rFonts w:eastAsia="TimesNewRoman"/>
          <w:color w:val="000000"/>
          <w:kern w:val="0"/>
          <w:szCs w:val="20"/>
          <w:lang w:eastAsia="it-IT"/>
        </w:rPr>
      </w:pPr>
      <w:r w:rsidRPr="009A20C8">
        <w:rPr>
          <w:color w:val="000000"/>
          <w:kern w:val="0"/>
          <w:szCs w:val="20"/>
        </w:rPr>
        <w:t>H</w:t>
      </w:r>
      <w:r w:rsidRPr="009A20C8">
        <w:rPr>
          <w:rFonts w:eastAsia="TimesNewRoman"/>
          <w:color w:val="000000"/>
          <w:kern w:val="0"/>
          <w:szCs w:val="20"/>
          <w:lang w:eastAsia="it-IT"/>
        </w:rPr>
        <w:t xml:space="preserve">enholdsvis 42,9 % og 10,4 % av pasientene i </w:t>
      </w:r>
      <w:r w:rsidRPr="009A20C8">
        <w:rPr>
          <w:color w:val="000000"/>
          <w:kern w:val="0"/>
          <w:szCs w:val="20"/>
        </w:rPr>
        <w:t>Bz</w:t>
      </w:r>
      <w:r w:rsidRPr="009A20C8">
        <w:rPr>
          <w:rFonts w:hint="eastAsia"/>
          <w:color w:val="000000"/>
          <w:kern w:val="0"/>
          <w:szCs w:val="20"/>
        </w:rPr>
        <w:t>R</w:t>
      </w:r>
      <w:r w:rsidRPr="009A20C8">
        <w:rPr>
          <w:color w:val="000000"/>
          <w:kern w:val="0"/>
          <w:szCs w:val="20"/>
        </w:rPr>
        <w:noBreakHyphen/>
      </w:r>
      <w:r w:rsidRPr="009A20C8">
        <w:rPr>
          <w:rFonts w:hint="eastAsia"/>
          <w:color w:val="000000"/>
          <w:kern w:val="0"/>
          <w:szCs w:val="20"/>
        </w:rPr>
        <w:t>CAP</w:t>
      </w:r>
      <w:r w:rsidRPr="009A20C8">
        <w:rPr>
          <w:color w:val="000000"/>
          <w:kern w:val="0"/>
          <w:szCs w:val="20"/>
        </w:rPr>
        <w:t xml:space="preserve">-armen var </w:t>
      </w:r>
      <w:r w:rsidRPr="009A20C8">
        <w:rPr>
          <w:rFonts w:eastAsia="TimesNewRoman"/>
          <w:color w:val="000000"/>
          <w:kern w:val="0"/>
          <w:szCs w:val="20"/>
          <w:lang w:eastAsia="it-IT"/>
        </w:rPr>
        <w:t>i aldersgruppene 65-74 år og ≥ 75 år. Selv om både Bz</w:t>
      </w:r>
      <w:r w:rsidRPr="009A20C8">
        <w:rPr>
          <w:rFonts w:eastAsia="TimesNewRoman" w:hint="eastAsia"/>
          <w:color w:val="000000"/>
          <w:kern w:val="0"/>
          <w:szCs w:val="20"/>
          <w:lang w:eastAsia="it-IT"/>
        </w:rPr>
        <w:t xml:space="preserve">R-CAP </w:t>
      </w:r>
      <w:r w:rsidRPr="009A20C8">
        <w:rPr>
          <w:rFonts w:eastAsia="TimesNewRoman"/>
          <w:color w:val="000000"/>
          <w:kern w:val="0"/>
          <w:szCs w:val="20"/>
          <w:lang w:eastAsia="it-IT"/>
        </w:rPr>
        <w:t>og</w:t>
      </w:r>
      <w:r w:rsidRPr="009A20C8">
        <w:rPr>
          <w:rFonts w:eastAsia="TimesNewRoman" w:hint="eastAsia"/>
          <w:color w:val="000000"/>
          <w:kern w:val="0"/>
          <w:szCs w:val="20"/>
          <w:lang w:eastAsia="it-IT"/>
        </w:rPr>
        <w:t xml:space="preserve"> R-CHOP</w:t>
      </w:r>
      <w:r w:rsidRPr="009A20C8">
        <w:rPr>
          <w:rFonts w:eastAsia="TimesNewRoman"/>
          <w:color w:val="000000"/>
          <w:kern w:val="0"/>
          <w:szCs w:val="20"/>
          <w:lang w:eastAsia="it-IT"/>
        </w:rPr>
        <w:t xml:space="preserve"> ble dårligere </w:t>
      </w:r>
      <w:r w:rsidRPr="009A20C8">
        <w:rPr>
          <w:rFonts w:eastAsia="TimesNewRoman" w:hint="eastAsia"/>
          <w:color w:val="000000"/>
          <w:kern w:val="0"/>
          <w:szCs w:val="20"/>
          <w:lang w:eastAsia="it-IT"/>
        </w:rPr>
        <w:t>toler</w:t>
      </w:r>
      <w:r w:rsidRPr="009A20C8">
        <w:rPr>
          <w:rFonts w:eastAsia="TimesNewRoman"/>
          <w:color w:val="000000"/>
          <w:kern w:val="0"/>
          <w:szCs w:val="20"/>
          <w:lang w:eastAsia="it-IT"/>
        </w:rPr>
        <w:t>er</w:t>
      </w:r>
      <w:r w:rsidRPr="009A20C8">
        <w:rPr>
          <w:rFonts w:eastAsia="TimesNewRoman" w:hint="eastAsia"/>
          <w:color w:val="000000"/>
          <w:kern w:val="0"/>
          <w:szCs w:val="20"/>
          <w:lang w:eastAsia="it-IT"/>
        </w:rPr>
        <w:t>t</w:t>
      </w:r>
      <w:r w:rsidRPr="009A20C8">
        <w:rPr>
          <w:rFonts w:eastAsia="TimesNewRoman"/>
          <w:color w:val="000000"/>
          <w:kern w:val="0"/>
          <w:szCs w:val="20"/>
          <w:lang w:eastAsia="it-IT"/>
        </w:rPr>
        <w:t xml:space="preserve"> hos p</w:t>
      </w:r>
      <w:r w:rsidRPr="009A20C8">
        <w:rPr>
          <w:rFonts w:eastAsia="TimesNewRoman" w:hint="eastAsia"/>
          <w:color w:val="000000"/>
          <w:kern w:val="0"/>
          <w:szCs w:val="20"/>
          <w:lang w:eastAsia="it-IT"/>
        </w:rPr>
        <w:t>a</w:t>
      </w:r>
      <w:r w:rsidRPr="009A20C8">
        <w:rPr>
          <w:rFonts w:eastAsia="TimesNewRoman"/>
          <w:color w:val="000000"/>
          <w:kern w:val="0"/>
          <w:szCs w:val="20"/>
          <w:lang w:eastAsia="it-IT"/>
        </w:rPr>
        <w:t>s</w:t>
      </w:r>
      <w:r w:rsidRPr="009A20C8">
        <w:rPr>
          <w:rFonts w:eastAsia="TimesNewRoman" w:hint="eastAsia"/>
          <w:color w:val="000000"/>
          <w:kern w:val="0"/>
          <w:szCs w:val="20"/>
          <w:lang w:eastAsia="it-IT"/>
        </w:rPr>
        <w:t>ient</w:t>
      </w:r>
      <w:r w:rsidRPr="009A20C8">
        <w:rPr>
          <w:rFonts w:eastAsia="TimesNewRoman"/>
          <w:color w:val="000000"/>
          <w:kern w:val="0"/>
          <w:szCs w:val="20"/>
          <w:lang w:eastAsia="it-IT"/>
        </w:rPr>
        <w:t>er</w:t>
      </w:r>
      <w:r w:rsidRPr="009A20C8">
        <w:rPr>
          <w:rFonts w:eastAsia="TimesNewRoman" w:hint="eastAsia"/>
          <w:color w:val="000000"/>
          <w:kern w:val="0"/>
          <w:szCs w:val="20"/>
          <w:lang w:eastAsia="it-IT"/>
        </w:rPr>
        <w:t xml:space="preserve"> </w:t>
      </w:r>
      <w:r w:rsidRPr="009A20C8">
        <w:rPr>
          <w:rFonts w:eastAsia="TimesNewRoman"/>
          <w:color w:val="000000"/>
          <w:kern w:val="0"/>
          <w:szCs w:val="20"/>
          <w:lang w:eastAsia="it-IT"/>
        </w:rPr>
        <w:t>≥ </w:t>
      </w:r>
      <w:r w:rsidRPr="009A20C8">
        <w:rPr>
          <w:rFonts w:eastAsia="TimesNewRoman" w:hint="eastAsia"/>
          <w:color w:val="000000"/>
          <w:kern w:val="0"/>
          <w:szCs w:val="20"/>
          <w:lang w:eastAsia="it-IT"/>
        </w:rPr>
        <w:t>75</w:t>
      </w:r>
      <w:r w:rsidRPr="009A20C8">
        <w:rPr>
          <w:rFonts w:eastAsia="TimesNewRoman"/>
          <w:color w:val="000000"/>
          <w:kern w:val="0"/>
          <w:szCs w:val="20"/>
          <w:lang w:eastAsia="it-IT"/>
        </w:rPr>
        <w:t> år,</w:t>
      </w:r>
      <w:r w:rsidRPr="009A20C8">
        <w:rPr>
          <w:color w:val="000000"/>
          <w:kern w:val="0"/>
          <w:szCs w:val="20"/>
        </w:rPr>
        <w:t xml:space="preserve"> var forekomsten av alvorlige bivirkninger </w:t>
      </w:r>
      <w:r w:rsidRPr="009A20C8">
        <w:rPr>
          <w:rFonts w:hint="eastAsia"/>
          <w:color w:val="000000"/>
          <w:kern w:val="0"/>
          <w:szCs w:val="20"/>
        </w:rPr>
        <w:t xml:space="preserve">i </w:t>
      </w:r>
      <w:r w:rsidRPr="009A20C8">
        <w:rPr>
          <w:color w:val="000000"/>
          <w:kern w:val="0"/>
          <w:szCs w:val="20"/>
        </w:rPr>
        <w:t>Bz</w:t>
      </w:r>
      <w:r w:rsidRPr="009A20C8">
        <w:rPr>
          <w:rFonts w:hint="eastAsia"/>
          <w:color w:val="000000"/>
          <w:kern w:val="0"/>
          <w:szCs w:val="20"/>
        </w:rPr>
        <w:t>R-CAP</w:t>
      </w:r>
      <w:r w:rsidRPr="009A20C8">
        <w:rPr>
          <w:color w:val="000000"/>
          <w:kern w:val="0"/>
          <w:szCs w:val="20"/>
        </w:rPr>
        <w:t>-</w:t>
      </w:r>
      <w:r w:rsidRPr="009A20C8">
        <w:rPr>
          <w:rFonts w:hint="eastAsia"/>
          <w:color w:val="000000"/>
          <w:kern w:val="0"/>
          <w:szCs w:val="20"/>
        </w:rPr>
        <w:t>grup</w:t>
      </w:r>
      <w:r w:rsidRPr="009A20C8">
        <w:rPr>
          <w:color w:val="000000"/>
          <w:kern w:val="0"/>
          <w:szCs w:val="20"/>
        </w:rPr>
        <w:t>pene</w:t>
      </w:r>
      <w:r w:rsidRPr="009A20C8">
        <w:rPr>
          <w:rFonts w:hint="eastAsia"/>
          <w:color w:val="000000"/>
          <w:kern w:val="0"/>
          <w:szCs w:val="20"/>
        </w:rPr>
        <w:t xml:space="preserve"> 68</w:t>
      </w:r>
      <w:r w:rsidRPr="009A20C8">
        <w:rPr>
          <w:color w:val="000000"/>
          <w:kern w:val="0"/>
          <w:szCs w:val="20"/>
        </w:rPr>
        <w:t> </w:t>
      </w:r>
      <w:r w:rsidRPr="009A20C8">
        <w:rPr>
          <w:rFonts w:hint="eastAsia"/>
          <w:color w:val="000000"/>
          <w:kern w:val="0"/>
          <w:szCs w:val="20"/>
        </w:rPr>
        <w:t xml:space="preserve">%, </w:t>
      </w:r>
      <w:r w:rsidRPr="009A20C8">
        <w:rPr>
          <w:color w:val="000000"/>
          <w:kern w:val="0"/>
          <w:szCs w:val="20"/>
        </w:rPr>
        <w:t xml:space="preserve">sammenlignet med </w:t>
      </w:r>
      <w:r w:rsidRPr="009A20C8">
        <w:rPr>
          <w:rFonts w:hint="eastAsia"/>
          <w:color w:val="000000"/>
          <w:kern w:val="0"/>
          <w:szCs w:val="20"/>
        </w:rPr>
        <w:t>42</w:t>
      </w:r>
      <w:r w:rsidRPr="009A20C8">
        <w:rPr>
          <w:color w:val="000000"/>
          <w:kern w:val="0"/>
          <w:szCs w:val="20"/>
        </w:rPr>
        <w:t> </w:t>
      </w:r>
      <w:r w:rsidRPr="009A20C8">
        <w:rPr>
          <w:rFonts w:hint="eastAsia"/>
          <w:color w:val="000000"/>
          <w:kern w:val="0"/>
          <w:szCs w:val="20"/>
        </w:rPr>
        <w:t>% i R-CHOP</w:t>
      </w:r>
      <w:r w:rsidRPr="009A20C8">
        <w:rPr>
          <w:color w:val="000000"/>
          <w:kern w:val="0"/>
          <w:szCs w:val="20"/>
        </w:rPr>
        <w:t>-</w:t>
      </w:r>
      <w:r w:rsidRPr="009A20C8">
        <w:rPr>
          <w:rFonts w:hint="eastAsia"/>
          <w:color w:val="000000"/>
          <w:kern w:val="0"/>
          <w:szCs w:val="20"/>
        </w:rPr>
        <w:t>grup</w:t>
      </w:r>
      <w:r w:rsidRPr="009A20C8">
        <w:rPr>
          <w:color w:val="000000"/>
          <w:kern w:val="0"/>
          <w:szCs w:val="20"/>
        </w:rPr>
        <w:t>pen</w:t>
      </w:r>
      <w:r w:rsidRPr="009A20C8">
        <w:rPr>
          <w:rFonts w:hint="eastAsia"/>
          <w:color w:val="000000"/>
          <w:kern w:val="0"/>
          <w:szCs w:val="20"/>
        </w:rPr>
        <w:t>.</w:t>
      </w:r>
    </w:p>
    <w:p w14:paraId="761F3646" w14:textId="77777777" w:rsidR="00167493" w:rsidRPr="009A20C8" w:rsidRDefault="00167493" w:rsidP="00167493">
      <w:pPr>
        <w:tabs>
          <w:tab w:val="clear" w:pos="567"/>
        </w:tabs>
        <w:rPr>
          <w:color w:val="000000"/>
          <w:kern w:val="0"/>
          <w:szCs w:val="20"/>
        </w:rPr>
      </w:pPr>
    </w:p>
    <w:p w14:paraId="761F3647" w14:textId="77777777" w:rsidR="00167493" w:rsidRPr="001C1638" w:rsidRDefault="00167493" w:rsidP="00167493">
      <w:pPr>
        <w:rPr>
          <w:i/>
          <w:color w:val="000000"/>
          <w:u w:val="single"/>
        </w:rPr>
      </w:pPr>
      <w:r w:rsidRPr="001C1638">
        <w:rPr>
          <w:i/>
          <w:color w:val="000000"/>
          <w:u w:val="single"/>
        </w:rPr>
        <w:lastRenderedPageBreak/>
        <w:t>Vesentlige forskjeller i sikkerhetsprofilen til bortezomib administrert subkutant og intravenøst som monoterapi</w:t>
      </w:r>
    </w:p>
    <w:p w14:paraId="761F3648" w14:textId="77777777" w:rsidR="00167493" w:rsidRPr="009A20C8" w:rsidRDefault="00167493" w:rsidP="00167493">
      <w:pPr>
        <w:rPr>
          <w:color w:val="000000"/>
        </w:rPr>
      </w:pPr>
      <w:r w:rsidRPr="009A20C8">
        <w:rPr>
          <w:color w:val="000000"/>
        </w:rPr>
        <w:t>I fase III-studien hadde pasienter som fikk bortezomib subkutant sammenliknet med intravenøs administrasjon 13 % lavere samlet forekomst av behandlingsrelaterte bivirkninger av grad 3 eller høyere toksisitet, og 5 % lavere forekomst av seponering av bortezomib. Samlet forekomst av diaré, gastrointestinale og abdominale smerter, astenitilstander, øvre luftveisinfeksjoner og perifere nevropatier var 12-15 % lavere i den subkutane gruppen enn i den intravenøse gruppen. I tillegg var forekomsten av perifer nevropati av grad 3 eller høyere 10 % lavere, og graden av seponering som følge av perifere nevropatier 8 % lavere i den subkutane gruppen sammenliknet med den intravenøse gruppen.</w:t>
      </w:r>
    </w:p>
    <w:p w14:paraId="761F3649" w14:textId="77777777" w:rsidR="00167493" w:rsidRPr="009A20C8" w:rsidRDefault="00167493" w:rsidP="00167493">
      <w:pPr>
        <w:rPr>
          <w:color w:val="000000"/>
        </w:rPr>
      </w:pPr>
    </w:p>
    <w:p w14:paraId="761F364A" w14:textId="77777777" w:rsidR="00167493" w:rsidRPr="009A20C8" w:rsidRDefault="00167493" w:rsidP="00167493">
      <w:pPr>
        <w:rPr>
          <w:color w:val="000000"/>
        </w:rPr>
      </w:pPr>
      <w:r w:rsidRPr="009A20C8">
        <w:rPr>
          <w:color w:val="000000"/>
        </w:rPr>
        <w:t>Seks prosent av pasientene hadde en lokal bivirkning ved subkutan administrasjon, hovedsakelig rødhet. Dette opphørte etter en median tid på 6 dager. Dosemodifisering var nødvendig hos to pasienter. To (1 %) av pasientene hadde alvorlige reaksjoner, 1 tilfelle av pruritus og 1 tilfelle av rødhet.</w:t>
      </w:r>
    </w:p>
    <w:p w14:paraId="761F364B" w14:textId="77777777" w:rsidR="00167493" w:rsidRPr="009A20C8" w:rsidRDefault="00167493" w:rsidP="00167493">
      <w:pPr>
        <w:rPr>
          <w:color w:val="000000"/>
        </w:rPr>
      </w:pPr>
    </w:p>
    <w:p w14:paraId="761F364C" w14:textId="77777777" w:rsidR="00167493" w:rsidRPr="009A20C8" w:rsidRDefault="00167493" w:rsidP="00167493">
      <w:pPr>
        <w:rPr>
          <w:color w:val="000000"/>
        </w:rPr>
      </w:pPr>
      <w:r w:rsidRPr="009A20C8">
        <w:rPr>
          <w:color w:val="000000"/>
        </w:rPr>
        <w:t>Forekomsten av dødsfall under behandling var 5 % i gruppen som fikk subkutan behandling og 7 % i gruppen som fikk intravenøs behandling. Forekomsten av dødsfall som følge av “Progressiv sykdom” var 18 % i den subkutane gruppen og 9 % i den intravenøse gruppen.</w:t>
      </w:r>
    </w:p>
    <w:p w14:paraId="761F364D" w14:textId="77777777" w:rsidR="00167493" w:rsidRPr="009A20C8" w:rsidRDefault="00167493" w:rsidP="00167493">
      <w:pPr>
        <w:rPr>
          <w:color w:val="000000"/>
        </w:rPr>
      </w:pPr>
    </w:p>
    <w:p w14:paraId="761F364E" w14:textId="77777777" w:rsidR="00167493" w:rsidRPr="001C1638" w:rsidRDefault="00167493" w:rsidP="00167493">
      <w:pPr>
        <w:rPr>
          <w:i/>
          <w:u w:val="single"/>
        </w:rPr>
      </w:pPr>
      <w:r w:rsidRPr="001C1638">
        <w:rPr>
          <w:i/>
          <w:u w:val="single"/>
        </w:rPr>
        <w:t>Gjentagende behandling av pasienter med residiverende multippelt myelom</w:t>
      </w:r>
    </w:p>
    <w:p w14:paraId="761F364F" w14:textId="77777777" w:rsidR="00167493" w:rsidRPr="009A20C8" w:rsidRDefault="00167493" w:rsidP="00167493">
      <w:r w:rsidRPr="009A20C8">
        <w:t>I en studie hvor gjentagende behandling med bortezomib ble administrert hos 130 pasienter med residiverende multippelt myelom, som tidligere hadde hatt minst partiell respons på et regime som inneholdt bortezomib, var de vanligste bivirkningene av alle grader som forekom hos minst 25 % av pasientene trombocytopeni (55 %), nevropati (40 %), anemi (37 %), diaré (35 %) og forstoppelse (28 %). Alle grader av perifer nevropati og grad ≥ 3 perifer nevropati ble observert hos henholdsvis 40 % og 8,5 % av pasientene.</w:t>
      </w:r>
    </w:p>
    <w:p w14:paraId="761F3650" w14:textId="77777777" w:rsidR="00167493" w:rsidRPr="009A20C8" w:rsidRDefault="00167493" w:rsidP="00167493">
      <w:pPr>
        <w:rPr>
          <w:u w:val="single"/>
        </w:rPr>
      </w:pPr>
    </w:p>
    <w:p w14:paraId="761F3651" w14:textId="77777777" w:rsidR="00167493" w:rsidRPr="009A20C8" w:rsidRDefault="00167493" w:rsidP="00167493">
      <w:pPr>
        <w:rPr>
          <w:color w:val="000000"/>
          <w:u w:val="single"/>
        </w:rPr>
      </w:pPr>
      <w:r w:rsidRPr="009A20C8">
        <w:rPr>
          <w:color w:val="000000"/>
          <w:u w:val="single"/>
        </w:rPr>
        <w:t>Melding av mistenkte bivirkninger</w:t>
      </w:r>
    </w:p>
    <w:p w14:paraId="761F3652" w14:textId="77777777" w:rsidR="00167493" w:rsidRPr="009A20C8" w:rsidRDefault="00167493" w:rsidP="00167493">
      <w:pPr>
        <w:rPr>
          <w:color w:val="000000"/>
          <w:lang w:val="x-none"/>
        </w:rPr>
      </w:pPr>
      <w:r w:rsidRPr="009A20C8">
        <w:rPr>
          <w:color w:val="000000"/>
        </w:rPr>
        <w:t xml:space="preserve">Melding av mistenkte bivirkninger etter godkjenning av legemidlet er viktig. </w:t>
      </w:r>
      <w:r w:rsidRPr="00720968">
        <w:rPr>
          <w:color w:val="000000"/>
        </w:rPr>
        <w:t xml:space="preserve">Det gjør det mulig å overvåke forholdet mellom nytte og risiko for legemidlet kontinuerlig. Helsepersonell oppfordres til å melde enhver mistenkt bivirkning. </w:t>
      </w:r>
      <w:r w:rsidRPr="00F13119">
        <w:rPr>
          <w:color w:val="000000"/>
        </w:rPr>
        <w:t xml:space="preserve">Dette gjøres </w:t>
      </w:r>
      <w:r w:rsidRPr="00925F39">
        <w:rPr>
          <w:color w:val="000000"/>
        </w:rPr>
        <w:t xml:space="preserve">via </w:t>
      </w:r>
      <w:r w:rsidRPr="00D92EE8">
        <w:rPr>
          <w:color w:val="000000"/>
          <w:highlight w:val="lightGray"/>
        </w:rPr>
        <w:t xml:space="preserve">det nasjonale meldesystemet som beskrevet i </w:t>
      </w:r>
      <w:hyperlink r:id="rId12" w:history="1">
        <w:r w:rsidRPr="00D92EE8">
          <w:rPr>
            <w:rStyle w:val="Hyperlink"/>
            <w:highlight w:val="lightGray"/>
          </w:rPr>
          <w:t>Appendix V</w:t>
        </w:r>
      </w:hyperlink>
      <w:r w:rsidRPr="00F13119">
        <w:rPr>
          <w:color w:val="000000"/>
        </w:rPr>
        <w:t>.</w:t>
      </w:r>
    </w:p>
    <w:p w14:paraId="761F3653" w14:textId="77777777" w:rsidR="00167493" w:rsidRPr="009A20C8" w:rsidRDefault="00167493" w:rsidP="00167493">
      <w:pPr>
        <w:ind w:left="567" w:hanging="567"/>
        <w:rPr>
          <w:b/>
          <w:bCs/>
          <w:color w:val="000000"/>
        </w:rPr>
      </w:pPr>
    </w:p>
    <w:p w14:paraId="761F3654" w14:textId="77777777" w:rsidR="00167493" w:rsidRPr="009A20C8" w:rsidRDefault="00167493" w:rsidP="00167493">
      <w:pPr>
        <w:keepNext/>
        <w:ind w:left="567" w:hanging="567"/>
        <w:rPr>
          <w:b/>
          <w:bCs/>
          <w:color w:val="000000"/>
        </w:rPr>
      </w:pPr>
      <w:r w:rsidRPr="009A20C8">
        <w:rPr>
          <w:b/>
          <w:bCs/>
          <w:color w:val="000000"/>
        </w:rPr>
        <w:t>4.9</w:t>
      </w:r>
      <w:r w:rsidRPr="009A20C8">
        <w:rPr>
          <w:b/>
          <w:bCs/>
          <w:color w:val="000000"/>
        </w:rPr>
        <w:tab/>
        <w:t>Overdosering</w:t>
      </w:r>
    </w:p>
    <w:p w14:paraId="761F3655" w14:textId="77777777" w:rsidR="00167493" w:rsidRPr="009A20C8" w:rsidRDefault="00167493" w:rsidP="00167493">
      <w:pPr>
        <w:keepNext/>
        <w:rPr>
          <w:color w:val="000000"/>
        </w:rPr>
      </w:pPr>
    </w:p>
    <w:p w14:paraId="761F3656" w14:textId="77777777" w:rsidR="00167493" w:rsidRPr="009A20C8" w:rsidRDefault="00167493" w:rsidP="00167493">
      <w:pPr>
        <w:rPr>
          <w:color w:val="000000"/>
        </w:rPr>
      </w:pPr>
      <w:r w:rsidRPr="009A20C8">
        <w:rPr>
          <w:color w:val="000000"/>
        </w:rPr>
        <w:t>Hos pasienter har doser på mer enn dobbelt av den anbefalte dosen vært satt i sammenheng med akutt symptomatisk hypotensjon og trombocytopeni med dødelig utgang. For prekliniske farmakologiske kardiovaskulære sikkerhetsstudier</w:t>
      </w:r>
      <w:r w:rsidR="003B1B4F">
        <w:rPr>
          <w:color w:val="000000"/>
        </w:rPr>
        <w:t>,</w:t>
      </w:r>
      <w:r w:rsidRPr="009A20C8">
        <w:rPr>
          <w:color w:val="000000"/>
        </w:rPr>
        <w:t xml:space="preserve"> se pkt. 5.3.</w:t>
      </w:r>
    </w:p>
    <w:p w14:paraId="761F3657" w14:textId="77777777" w:rsidR="00167493" w:rsidRPr="009A20C8" w:rsidRDefault="00167493" w:rsidP="00167493">
      <w:pPr>
        <w:rPr>
          <w:color w:val="000000"/>
        </w:rPr>
      </w:pPr>
    </w:p>
    <w:p w14:paraId="761F3658" w14:textId="77777777" w:rsidR="00167493" w:rsidRPr="009A20C8" w:rsidRDefault="00167493" w:rsidP="00167493">
      <w:pPr>
        <w:rPr>
          <w:color w:val="000000"/>
        </w:rPr>
      </w:pPr>
      <w:r w:rsidRPr="009A20C8">
        <w:rPr>
          <w:color w:val="000000"/>
        </w:rPr>
        <w:t>Det er ingen kjent antidot mot overdose av bortezomib. Ved tilfelle av overdose skal pasienten overvåkes og egnet støttebehandling gis for å opprettholde blodtrykk (væske, volumekspander og/eller et inotropisk middel) og kroppstemperatur (se pkt. 4.2 og 4.4).</w:t>
      </w:r>
    </w:p>
    <w:p w14:paraId="761F3659" w14:textId="77777777" w:rsidR="00167493" w:rsidRPr="009A20C8" w:rsidRDefault="00167493" w:rsidP="00167493">
      <w:pPr>
        <w:rPr>
          <w:color w:val="000000"/>
        </w:rPr>
      </w:pPr>
    </w:p>
    <w:p w14:paraId="761F365A" w14:textId="77777777" w:rsidR="00167493" w:rsidRPr="009A20C8" w:rsidRDefault="00167493" w:rsidP="00167493">
      <w:pPr>
        <w:rPr>
          <w:color w:val="000000"/>
        </w:rPr>
      </w:pPr>
    </w:p>
    <w:p w14:paraId="761F365B" w14:textId="77777777" w:rsidR="00167493" w:rsidRPr="009A20C8" w:rsidRDefault="00167493" w:rsidP="00167493">
      <w:pPr>
        <w:ind w:left="567" w:hanging="567"/>
        <w:rPr>
          <w:b/>
          <w:bCs/>
          <w:color w:val="000000"/>
        </w:rPr>
      </w:pPr>
      <w:r w:rsidRPr="009A20C8">
        <w:rPr>
          <w:b/>
          <w:bCs/>
          <w:color w:val="000000"/>
        </w:rPr>
        <w:t>5.</w:t>
      </w:r>
      <w:r w:rsidRPr="009A20C8">
        <w:rPr>
          <w:b/>
          <w:bCs/>
          <w:color w:val="000000"/>
        </w:rPr>
        <w:tab/>
        <w:t>FARMAKOLOGISKE EGENSKAPER</w:t>
      </w:r>
    </w:p>
    <w:p w14:paraId="761F365C" w14:textId="77777777" w:rsidR="00167493" w:rsidRPr="009A20C8" w:rsidRDefault="00167493" w:rsidP="00167493">
      <w:pPr>
        <w:rPr>
          <w:b/>
          <w:bCs/>
          <w:color w:val="000000"/>
        </w:rPr>
      </w:pPr>
    </w:p>
    <w:p w14:paraId="761F365D" w14:textId="77777777" w:rsidR="00167493" w:rsidRPr="009A20C8" w:rsidRDefault="00167493" w:rsidP="00167493">
      <w:pPr>
        <w:ind w:left="567" w:hanging="567"/>
        <w:rPr>
          <w:b/>
          <w:bCs/>
          <w:color w:val="000000"/>
        </w:rPr>
      </w:pPr>
      <w:r w:rsidRPr="009A20C8">
        <w:rPr>
          <w:b/>
          <w:bCs/>
          <w:color w:val="000000"/>
        </w:rPr>
        <w:t>5.1</w:t>
      </w:r>
      <w:r w:rsidRPr="009A20C8">
        <w:rPr>
          <w:b/>
          <w:bCs/>
          <w:color w:val="000000"/>
        </w:rPr>
        <w:tab/>
        <w:t>Farmakodynamiske egenskaper</w:t>
      </w:r>
    </w:p>
    <w:p w14:paraId="761F365E" w14:textId="77777777" w:rsidR="00167493" w:rsidRPr="009A20C8" w:rsidRDefault="00167493" w:rsidP="00167493">
      <w:pPr>
        <w:rPr>
          <w:color w:val="000000"/>
        </w:rPr>
      </w:pPr>
    </w:p>
    <w:p w14:paraId="761F365F" w14:textId="77777777" w:rsidR="00167493" w:rsidRPr="009A20C8" w:rsidRDefault="00167493" w:rsidP="00167493">
      <w:pPr>
        <w:rPr>
          <w:color w:val="000000"/>
        </w:rPr>
      </w:pPr>
      <w:r w:rsidRPr="009A20C8">
        <w:rPr>
          <w:color w:val="000000"/>
        </w:rPr>
        <w:t>Farmakoterapeutisk gruppe: Antineoplastiske midler,</w:t>
      </w:r>
      <w:r w:rsidRPr="009A20C8" w:rsidDel="00AE1660">
        <w:rPr>
          <w:color w:val="000000"/>
        </w:rPr>
        <w:t xml:space="preserve"> </w:t>
      </w:r>
      <w:r w:rsidRPr="009A20C8">
        <w:rPr>
          <w:color w:val="000000"/>
        </w:rPr>
        <w:t>andre antineoplastiske midler, ATC</w:t>
      </w:r>
      <w:r w:rsidRPr="009A20C8">
        <w:rPr>
          <w:color w:val="000000"/>
        </w:rPr>
        <w:noBreakHyphen/>
        <w:t>kode: L01X</w:t>
      </w:r>
      <w:r w:rsidR="00F43D0F">
        <w:rPr>
          <w:color w:val="000000"/>
        </w:rPr>
        <w:t>G01</w:t>
      </w:r>
      <w:r w:rsidRPr="009A20C8">
        <w:rPr>
          <w:color w:val="000000"/>
        </w:rPr>
        <w:t>.</w:t>
      </w:r>
    </w:p>
    <w:p w14:paraId="761F3660" w14:textId="77777777" w:rsidR="00167493" w:rsidRPr="009A20C8" w:rsidRDefault="00167493" w:rsidP="00167493">
      <w:pPr>
        <w:jc w:val="both"/>
        <w:rPr>
          <w:color w:val="000000"/>
        </w:rPr>
      </w:pPr>
    </w:p>
    <w:p w14:paraId="761F3661" w14:textId="77777777" w:rsidR="00167493" w:rsidRPr="009A20C8" w:rsidRDefault="00167493" w:rsidP="00167493">
      <w:pPr>
        <w:jc w:val="both"/>
        <w:rPr>
          <w:color w:val="000000"/>
          <w:u w:val="single"/>
        </w:rPr>
      </w:pPr>
      <w:r w:rsidRPr="009A20C8">
        <w:rPr>
          <w:color w:val="000000"/>
          <w:u w:val="single"/>
        </w:rPr>
        <w:t>Virkningsmekanisme</w:t>
      </w:r>
    </w:p>
    <w:p w14:paraId="761F3662" w14:textId="77777777" w:rsidR="00167493" w:rsidRPr="009A20C8" w:rsidRDefault="00167493" w:rsidP="00167493">
      <w:pPr>
        <w:rPr>
          <w:color w:val="000000"/>
        </w:rPr>
      </w:pPr>
      <w:r w:rsidRPr="009A20C8">
        <w:rPr>
          <w:color w:val="000000"/>
        </w:rPr>
        <w:t>Bortezomib er en proteasom</w:t>
      </w:r>
      <w:r w:rsidR="003B1B4F" w:rsidRPr="003B1B4F">
        <w:t xml:space="preserve"> </w:t>
      </w:r>
      <w:r w:rsidR="003B1B4F" w:rsidRPr="003B1B4F">
        <w:rPr>
          <w:color w:val="000000"/>
        </w:rPr>
        <w:t>hemmer</w:t>
      </w:r>
      <w:r w:rsidRPr="009A20C8">
        <w:rPr>
          <w:color w:val="000000"/>
        </w:rPr>
        <w:t>. Preparatet er spesifikt designet for å hemme den kymotrypsinlignende aktiviteten til 26S</w:t>
      </w:r>
      <w:r w:rsidRPr="009A20C8">
        <w:rPr>
          <w:color w:val="000000"/>
        </w:rPr>
        <w:noBreakHyphen/>
        <w:t>proteasomet i mammalske celler. 26S</w:t>
      </w:r>
      <w:r w:rsidRPr="009A20C8">
        <w:rPr>
          <w:color w:val="000000"/>
        </w:rPr>
        <w:noBreakHyphen/>
        <w:t xml:space="preserve">proteasomet er et stort proteinkompleks som degraderer proteiner bundet til ubiquitinmolekyler. Ubiquitin-proteasom-koblingen spiller en sentral rolle i reguleringen av omsetningen av spesifikke proteiner, og dermed </w:t>
      </w:r>
      <w:r w:rsidRPr="009A20C8">
        <w:rPr>
          <w:color w:val="000000"/>
        </w:rPr>
        <w:lastRenderedPageBreak/>
        <w:t>opprettholdelse av homeostase i cellene. En hemming av 26S</w:t>
      </w:r>
      <w:r w:rsidRPr="009A20C8">
        <w:rPr>
          <w:color w:val="000000"/>
        </w:rPr>
        <w:noBreakHyphen/>
        <w:t>proteasomet forhindrer denne målrettede proteolysen og påvirker derved flere kaskader av intracellulære signaleffekter, som til slutt resulterer i kreftcelledød.</w:t>
      </w:r>
    </w:p>
    <w:p w14:paraId="761F3663" w14:textId="77777777" w:rsidR="00167493" w:rsidRPr="009A20C8" w:rsidRDefault="00167493" w:rsidP="00167493">
      <w:pPr>
        <w:rPr>
          <w:color w:val="000000"/>
        </w:rPr>
      </w:pPr>
    </w:p>
    <w:p w14:paraId="761F3664" w14:textId="77777777" w:rsidR="00167493" w:rsidRPr="009A20C8" w:rsidRDefault="00167493" w:rsidP="00167493">
      <w:pPr>
        <w:rPr>
          <w:color w:val="000000"/>
        </w:rPr>
      </w:pPr>
      <w:r w:rsidRPr="009A20C8">
        <w:rPr>
          <w:color w:val="000000"/>
        </w:rPr>
        <w:t xml:space="preserve">Bortezomib er svært selektivt for proteasomet. Bortezomib hemmer ingen av et stort antall undersøkte reseptorer og proteaser ved konsentrasjonen 10 mikroM, og er mer enn 1500 ganger mer selektivt overfor proteasomet enn for det sekundært foretrukne enzymet. Kinetikken til denne proteasomhemmingen ble evaluert </w:t>
      </w:r>
      <w:r w:rsidRPr="009A20C8">
        <w:rPr>
          <w:i/>
          <w:iCs/>
          <w:color w:val="000000"/>
        </w:rPr>
        <w:t>in vitro,</w:t>
      </w:r>
      <w:r w:rsidRPr="009A20C8">
        <w:rPr>
          <w:color w:val="000000"/>
        </w:rPr>
        <w:t xml:space="preserve"> og bortezomib viste seg å dissosiere fra proteasomet med en t</w:t>
      </w:r>
      <w:r w:rsidRPr="009A20C8">
        <w:rPr>
          <w:color w:val="000000"/>
          <w:vertAlign w:val="subscript"/>
        </w:rPr>
        <w:t xml:space="preserve">1/2 </w:t>
      </w:r>
      <w:r w:rsidRPr="009A20C8">
        <w:rPr>
          <w:color w:val="000000"/>
        </w:rPr>
        <w:t>på 20 minutter, noe som tyder på at proteasomhemmingen er reversibel.</w:t>
      </w:r>
    </w:p>
    <w:p w14:paraId="761F3665" w14:textId="77777777" w:rsidR="00167493" w:rsidRPr="009A20C8" w:rsidRDefault="00167493" w:rsidP="00167493">
      <w:pPr>
        <w:rPr>
          <w:color w:val="000000"/>
        </w:rPr>
      </w:pPr>
    </w:p>
    <w:p w14:paraId="761F3666" w14:textId="77777777" w:rsidR="00167493" w:rsidRPr="009A20C8" w:rsidRDefault="00143E96" w:rsidP="00167493">
      <w:pPr>
        <w:rPr>
          <w:color w:val="000000"/>
        </w:rPr>
      </w:pPr>
      <w:r w:rsidRPr="00143E96">
        <w:rPr>
          <w:color w:val="000000"/>
        </w:rPr>
        <w:t>Bortezomibmediert</w:t>
      </w:r>
      <w:r w:rsidR="00167493" w:rsidRPr="009A20C8">
        <w:rPr>
          <w:color w:val="000000"/>
        </w:rPr>
        <w:t xml:space="preserve"> proteasomhemm</w:t>
      </w:r>
      <w:r>
        <w:rPr>
          <w:color w:val="000000"/>
        </w:rPr>
        <w:t>ing</w:t>
      </w:r>
      <w:r w:rsidR="00167493" w:rsidRPr="009A20C8">
        <w:rPr>
          <w:color w:val="000000"/>
        </w:rPr>
        <w:t>påvirker kreftceller på flere måter, blant annet ved å forandre regulatorproteiner som kontrollerer progresjonen i cellesyklus og nukleær faktor-kappa B (NF</w:t>
      </w:r>
      <w:r w:rsidR="00167493" w:rsidRPr="009A20C8">
        <w:rPr>
          <w:color w:val="000000"/>
        </w:rPr>
        <w:noBreakHyphen/>
      </w:r>
      <w:r w:rsidR="00167493" w:rsidRPr="009A20C8">
        <w:rPr>
          <w:color w:val="000000"/>
        </w:rPr>
        <w:sym w:font="Symbol" w:char="F06B"/>
      </w:r>
      <w:r w:rsidR="00167493" w:rsidRPr="009A20C8">
        <w:rPr>
          <w:color w:val="000000"/>
        </w:rPr>
        <w:t xml:space="preserve">B)-aktivering. </w:t>
      </w:r>
      <w:r w:rsidRPr="00143E96">
        <w:rPr>
          <w:color w:val="000000"/>
        </w:rPr>
        <w:t>Hemming</w:t>
      </w:r>
      <w:r w:rsidR="00167493" w:rsidRPr="009A20C8">
        <w:rPr>
          <w:color w:val="000000"/>
        </w:rPr>
        <w:t xml:space="preserve"> av proteasomer innebærer cellesyklus</w:t>
      </w:r>
      <w:r w:rsidR="006F0DDC">
        <w:rPr>
          <w:color w:val="000000"/>
        </w:rPr>
        <w:t>-</w:t>
      </w:r>
      <w:r w:rsidR="00167493" w:rsidRPr="009A20C8">
        <w:rPr>
          <w:color w:val="000000"/>
        </w:rPr>
        <w:t>arrest og apoptose. NF</w:t>
      </w:r>
      <w:r w:rsidR="00167493" w:rsidRPr="009A20C8">
        <w:rPr>
          <w:color w:val="000000"/>
        </w:rPr>
        <w:noBreakHyphen/>
      </w:r>
      <w:r w:rsidR="00167493" w:rsidRPr="009A20C8">
        <w:rPr>
          <w:color w:val="000000"/>
        </w:rPr>
        <w:sym w:font="Symbol" w:char="F06B"/>
      </w:r>
      <w:r w:rsidR="00167493" w:rsidRPr="009A20C8">
        <w:rPr>
          <w:color w:val="000000"/>
        </w:rPr>
        <w:t>B er en transkripsjonsfaktor</w:t>
      </w:r>
      <w:r>
        <w:rPr>
          <w:color w:val="000000"/>
        </w:rPr>
        <w:t>,</w:t>
      </w:r>
      <w:r w:rsidR="00167493" w:rsidRPr="009A20C8">
        <w:rPr>
          <w:color w:val="000000"/>
        </w:rPr>
        <w:t xml:space="preserve"> og aktivering av denne er nødvendig for mange aspekter i tumorgenesen, inkludert cellevekst og -overlevelse, angiogenese, celle</w:t>
      </w:r>
      <w:r w:rsidR="00167493" w:rsidRPr="009A20C8">
        <w:rPr>
          <w:color w:val="000000"/>
        </w:rPr>
        <w:noBreakHyphen/>
        <w:t>til</w:t>
      </w:r>
      <w:r w:rsidR="00167493" w:rsidRPr="009A20C8">
        <w:rPr>
          <w:color w:val="000000"/>
        </w:rPr>
        <w:noBreakHyphen/>
        <w:t>celle</w:t>
      </w:r>
      <w:r w:rsidR="00167493" w:rsidRPr="009A20C8">
        <w:rPr>
          <w:color w:val="000000"/>
        </w:rPr>
        <w:noBreakHyphen/>
        <w:t>interaksjoner og metastasering. Ved myelom påvirker bortezomib myelomcellenes evne til å interagere med mikromiljøet i benmargen.</w:t>
      </w:r>
    </w:p>
    <w:p w14:paraId="761F3667" w14:textId="77777777" w:rsidR="00167493" w:rsidRPr="009A20C8" w:rsidRDefault="00167493" w:rsidP="00167493">
      <w:pPr>
        <w:rPr>
          <w:color w:val="000000"/>
        </w:rPr>
      </w:pPr>
    </w:p>
    <w:p w14:paraId="761F3668" w14:textId="77777777" w:rsidR="00167493" w:rsidRPr="009A20C8" w:rsidRDefault="00167493" w:rsidP="00167493">
      <w:pPr>
        <w:rPr>
          <w:color w:val="000000"/>
        </w:rPr>
      </w:pPr>
      <w:r w:rsidRPr="009A20C8">
        <w:rPr>
          <w:color w:val="000000"/>
        </w:rPr>
        <w:t>Eksperimenter har demonstrert at bortezomib er cytotoksisk mot flere typer kreftceller, og at kreftcellene er mer sensitive overfor den pro-apoptosiske effekten av proteasom</w:t>
      </w:r>
      <w:r w:rsidR="00143E96" w:rsidRPr="00143E96">
        <w:rPr>
          <w:color w:val="000000"/>
        </w:rPr>
        <w:t>hemmingen</w:t>
      </w:r>
      <w:r w:rsidR="00143E96" w:rsidRPr="00143E96" w:rsidDel="00143E96">
        <w:rPr>
          <w:color w:val="000000"/>
        </w:rPr>
        <w:t xml:space="preserve"> </w:t>
      </w:r>
      <w:r w:rsidRPr="009A20C8">
        <w:rPr>
          <w:color w:val="000000"/>
        </w:rPr>
        <w:t xml:space="preserve">enn normale celler. I mange prekliniske tumormodeller, inkludert multippelt myelom, forårsaker bortezomib en reduksjon av tumorvekst </w:t>
      </w:r>
      <w:r w:rsidRPr="009A20C8">
        <w:rPr>
          <w:i/>
          <w:iCs/>
          <w:color w:val="000000"/>
        </w:rPr>
        <w:t>in vivo</w:t>
      </w:r>
      <w:r w:rsidRPr="009A20C8">
        <w:rPr>
          <w:color w:val="000000"/>
        </w:rPr>
        <w:t>.</w:t>
      </w:r>
    </w:p>
    <w:p w14:paraId="761F3669" w14:textId="77777777" w:rsidR="00167493" w:rsidRPr="009A20C8" w:rsidRDefault="00167493" w:rsidP="00167493">
      <w:pPr>
        <w:rPr>
          <w:color w:val="000000"/>
        </w:rPr>
      </w:pPr>
    </w:p>
    <w:p w14:paraId="761F366A" w14:textId="77777777" w:rsidR="00167493" w:rsidRPr="009A20C8" w:rsidRDefault="00167493" w:rsidP="00167493">
      <w:pPr>
        <w:rPr>
          <w:color w:val="000000"/>
        </w:rPr>
      </w:pPr>
      <w:r w:rsidRPr="009A20C8">
        <w:rPr>
          <w:color w:val="000000"/>
        </w:rPr>
        <w:t xml:space="preserve">Data fra </w:t>
      </w:r>
      <w:r w:rsidRPr="009A20C8">
        <w:rPr>
          <w:i/>
          <w:color w:val="000000"/>
        </w:rPr>
        <w:t>in vitro</w:t>
      </w:r>
      <w:r w:rsidRPr="009A20C8">
        <w:rPr>
          <w:color w:val="000000"/>
        </w:rPr>
        <w:t xml:space="preserve">, </w:t>
      </w:r>
      <w:r w:rsidRPr="009A20C8">
        <w:rPr>
          <w:i/>
          <w:color w:val="000000"/>
        </w:rPr>
        <w:t>ex-vivo</w:t>
      </w:r>
      <w:r w:rsidRPr="009A20C8">
        <w:rPr>
          <w:color w:val="000000"/>
        </w:rPr>
        <w:t xml:space="preserve"> og dyremodeller med bortezomib tyder på at bortezomib øker osteoblastdifferensiering og -aktivitet samt hemmer osteoklastfunksjonen. Disse effektene har blitt observert hos bortezomib-behandlede pasienter med multippelt myelom og med langtkommet osteolytisk sykdom.</w:t>
      </w:r>
    </w:p>
    <w:p w14:paraId="761F366B" w14:textId="77777777" w:rsidR="00167493" w:rsidRPr="009A20C8" w:rsidRDefault="00167493" w:rsidP="00167493">
      <w:pPr>
        <w:rPr>
          <w:color w:val="000000"/>
        </w:rPr>
      </w:pPr>
    </w:p>
    <w:p w14:paraId="761F366C" w14:textId="77777777" w:rsidR="00167493" w:rsidRPr="009A20C8" w:rsidRDefault="00167493" w:rsidP="00167493">
      <w:pPr>
        <w:rPr>
          <w:bCs/>
          <w:color w:val="000000"/>
          <w:u w:val="single"/>
        </w:rPr>
      </w:pPr>
      <w:r w:rsidRPr="009A20C8">
        <w:rPr>
          <w:color w:val="000000"/>
          <w:u w:val="single"/>
        </w:rPr>
        <w:t>Klinisk effekt ved</w:t>
      </w:r>
      <w:r w:rsidRPr="009A20C8">
        <w:rPr>
          <w:bCs/>
          <w:color w:val="000000"/>
          <w:u w:val="single"/>
        </w:rPr>
        <w:t xml:space="preserve"> tidligere ubehandlet multippelt</w:t>
      </w:r>
      <w:r w:rsidRPr="009A20C8">
        <w:rPr>
          <w:color w:val="000000"/>
          <w:u w:val="single"/>
        </w:rPr>
        <w:t xml:space="preserve"> </w:t>
      </w:r>
      <w:r w:rsidRPr="009A20C8">
        <w:rPr>
          <w:bCs/>
          <w:color w:val="000000"/>
          <w:u w:val="single"/>
        </w:rPr>
        <w:t>myelom</w:t>
      </w:r>
    </w:p>
    <w:p w14:paraId="761F366D" w14:textId="77777777" w:rsidR="00167493" w:rsidRPr="009A20C8" w:rsidRDefault="00167493" w:rsidP="00167493">
      <w:pPr>
        <w:rPr>
          <w:color w:val="000000"/>
        </w:rPr>
      </w:pPr>
      <w:r w:rsidRPr="009A20C8">
        <w:rPr>
          <w:snapToGrid w:val="0"/>
          <w:color w:val="000000"/>
        </w:rPr>
        <w:t>En internasjonal, randomisert, prospektiv, åpen, klinisk fase III-studie (1:1) med 682 pasienter (MMY</w:t>
      </w:r>
      <w:r w:rsidRPr="009A20C8">
        <w:rPr>
          <w:snapToGrid w:val="0"/>
          <w:color w:val="000000"/>
        </w:rPr>
        <w:noBreakHyphen/>
        <w:t>3002 VISTA) ble utført for å finne ut om bortezomib (</w:t>
      </w:r>
      <w:r w:rsidRPr="009A20C8">
        <w:rPr>
          <w:color w:val="000000"/>
        </w:rPr>
        <w:t>1,3 mg/m</w:t>
      </w:r>
      <w:r w:rsidRPr="009A20C8">
        <w:rPr>
          <w:color w:val="000000"/>
          <w:vertAlign w:val="superscript"/>
        </w:rPr>
        <w:t>2</w:t>
      </w:r>
      <w:r w:rsidRPr="009A20C8">
        <w:rPr>
          <w:snapToGrid w:val="0"/>
          <w:color w:val="000000"/>
        </w:rPr>
        <w:t xml:space="preserve"> injisert intravenøst) i kombinasjon med melfalan (</w:t>
      </w:r>
      <w:r w:rsidRPr="009A20C8">
        <w:rPr>
          <w:color w:val="000000"/>
        </w:rPr>
        <w:t>9 mg/m</w:t>
      </w:r>
      <w:r w:rsidRPr="009A20C8">
        <w:rPr>
          <w:color w:val="000000"/>
          <w:vertAlign w:val="superscript"/>
        </w:rPr>
        <w:t>2</w:t>
      </w:r>
      <w:r w:rsidRPr="009A20C8">
        <w:rPr>
          <w:snapToGrid w:val="0"/>
          <w:color w:val="000000"/>
        </w:rPr>
        <w:t>) og prednison (</w:t>
      </w:r>
      <w:r w:rsidRPr="009A20C8">
        <w:rPr>
          <w:color w:val="000000"/>
        </w:rPr>
        <w:t>60 mg/m</w:t>
      </w:r>
      <w:r w:rsidRPr="009A20C8">
        <w:rPr>
          <w:color w:val="000000"/>
          <w:vertAlign w:val="superscript"/>
        </w:rPr>
        <w:t>2</w:t>
      </w:r>
      <w:r w:rsidRPr="009A20C8">
        <w:rPr>
          <w:snapToGrid w:val="0"/>
          <w:color w:val="000000"/>
        </w:rPr>
        <w:t>) resulterte i forbedring av tid til progresjon (TTP) sammenlignet med melfalan (</w:t>
      </w:r>
      <w:r w:rsidRPr="009A20C8">
        <w:rPr>
          <w:color w:val="000000"/>
        </w:rPr>
        <w:t>9 mg/m</w:t>
      </w:r>
      <w:r w:rsidRPr="009A20C8">
        <w:rPr>
          <w:color w:val="000000"/>
          <w:vertAlign w:val="superscript"/>
        </w:rPr>
        <w:t>2</w:t>
      </w:r>
      <w:r w:rsidRPr="009A20C8">
        <w:rPr>
          <w:snapToGrid w:val="0"/>
          <w:color w:val="000000"/>
        </w:rPr>
        <w:t>) og prednison (</w:t>
      </w:r>
      <w:r w:rsidRPr="009A20C8">
        <w:rPr>
          <w:color w:val="000000"/>
        </w:rPr>
        <w:t>60 mg/m</w:t>
      </w:r>
      <w:r w:rsidRPr="009A20C8">
        <w:rPr>
          <w:color w:val="000000"/>
          <w:vertAlign w:val="superscript"/>
        </w:rPr>
        <w:t>2</w:t>
      </w:r>
      <w:r w:rsidRPr="009A20C8">
        <w:rPr>
          <w:snapToGrid w:val="0"/>
          <w:color w:val="000000"/>
        </w:rPr>
        <w:t xml:space="preserve">) alene hos pasienter med </w:t>
      </w:r>
      <w:r w:rsidRPr="009A20C8">
        <w:rPr>
          <w:color w:val="000000"/>
        </w:rPr>
        <w:t>tidligere ubehandlet multippelt myelom. Behandlingen ble gitt med et maksimalt antall sykluser på 9 (omtrentlig 54 uker) og ble avsluttet tidligere ved sykdomsprogresjon eller uakseptabel toksisitet. Median alder på pasientene i studien var 71 år, 50 % var menn, 88 % var kaukasiere, og median Karnofsky performance status score for pasientene var 80. Pasientene hadde IgG/IgA/Lettkjede myelom i 63 %/25 %/8 % av tilfellene, median hemoglobin på 105 g/l og median platetall på 221,5 x 109/l. Lik andel av pasienter hadde kreatininclearance ≤ 30 ml/min (3 % i hver gruppe).</w:t>
      </w:r>
    </w:p>
    <w:p w14:paraId="761F366E" w14:textId="77777777" w:rsidR="00167493" w:rsidRPr="009A20C8" w:rsidRDefault="00167493" w:rsidP="00167493">
      <w:pPr>
        <w:rPr>
          <w:color w:val="000000"/>
        </w:rPr>
      </w:pPr>
      <w:r w:rsidRPr="009A20C8">
        <w:rPr>
          <w:color w:val="000000"/>
        </w:rPr>
        <w:t>På tidspunktet for en pre-spesifisert interimanalyse var det primære endepunktet, tid til progresjon, nådd og pasienter i M+P-armen ble tilbudt Bz+M+P-behandling. Median tid for oppfølging var 16,3 måneder. Den endelige oppdateringen på overlevelse ble foretatt etter en median oppfølgingstid på 60,1 måneder. Det ble observert statistisk signifikant bedre overlevelse i Bz+M+P-behandlingsgruppen (HR=0,695, p=0,00043) til tross for påfølgende bortezomib-baserte behandlinger. Median overlevelse</w:t>
      </w:r>
      <w:r w:rsidRPr="009A20C8">
        <w:rPr>
          <w:kern w:val="0"/>
          <w:szCs w:val="20"/>
        </w:rPr>
        <w:t xml:space="preserve"> </w:t>
      </w:r>
      <w:r w:rsidRPr="009A20C8">
        <w:rPr>
          <w:color w:val="000000"/>
        </w:rPr>
        <w:t>i Bz+M+P-behandlingsgruppen var 56,4 måneder sammenlignet med 43,1 i M+P-behandlingsgruppen. Effektresultatene er presentert i tabell 11:</w:t>
      </w:r>
    </w:p>
    <w:p w14:paraId="761F366F" w14:textId="77777777" w:rsidR="00167493" w:rsidRPr="009A20C8" w:rsidRDefault="00167493" w:rsidP="00167493">
      <w:pPr>
        <w:rPr>
          <w:b/>
          <w:bCs/>
          <w:i/>
          <w:iCs/>
          <w:color w:val="000000"/>
        </w:rPr>
      </w:pPr>
    </w:p>
    <w:p w14:paraId="761F3670" w14:textId="77777777" w:rsidR="00167493" w:rsidRPr="009A20C8" w:rsidRDefault="00167493" w:rsidP="00167493">
      <w:pPr>
        <w:ind w:left="1077" w:hanging="1077"/>
        <w:rPr>
          <w:color w:val="000000"/>
        </w:rPr>
      </w:pPr>
      <w:r w:rsidRPr="009A20C8">
        <w:rPr>
          <w:bCs/>
          <w:i/>
          <w:iCs/>
          <w:color w:val="000000"/>
        </w:rPr>
        <w:t>Tabell 11:</w:t>
      </w:r>
      <w:r w:rsidRPr="009A20C8">
        <w:rPr>
          <w:i/>
          <w:iCs/>
        </w:rPr>
        <w:t xml:space="preserve"> </w:t>
      </w:r>
      <w:r w:rsidRPr="009A20C8">
        <w:rPr>
          <w:i/>
          <w:iCs/>
        </w:rPr>
        <w:tab/>
      </w:r>
      <w:r w:rsidRPr="009A20C8">
        <w:rPr>
          <w:bCs/>
          <w:i/>
          <w:iCs/>
          <w:color w:val="000000"/>
        </w:rPr>
        <w:t>Effektresultater etter den endelige oppdateringen på overlevelse i VISTA-studien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4"/>
        <w:gridCol w:w="2359"/>
        <w:gridCol w:w="2082"/>
      </w:tblGrid>
      <w:tr w:rsidR="00167493" w:rsidRPr="009A20C8" w14:paraId="761F3676" w14:textId="77777777" w:rsidTr="00452C54">
        <w:trPr>
          <w:cantSplit/>
        </w:trPr>
        <w:tc>
          <w:tcPr>
            <w:tcW w:w="4739" w:type="dxa"/>
            <w:tcBorders>
              <w:top w:val="single" w:sz="12" w:space="0" w:color="auto"/>
              <w:left w:val="nil"/>
              <w:bottom w:val="single" w:sz="12" w:space="0" w:color="auto"/>
            </w:tcBorders>
          </w:tcPr>
          <w:p w14:paraId="761F3671" w14:textId="77777777" w:rsidR="00167493" w:rsidRPr="009A20C8" w:rsidRDefault="00167493" w:rsidP="00452C54">
            <w:pPr>
              <w:rPr>
                <w:color w:val="000000"/>
              </w:rPr>
            </w:pPr>
            <w:r w:rsidRPr="009A20C8">
              <w:rPr>
                <w:b/>
                <w:bCs/>
                <w:color w:val="000000"/>
              </w:rPr>
              <w:t>Effektendepunkt</w:t>
            </w:r>
          </w:p>
        </w:tc>
        <w:tc>
          <w:tcPr>
            <w:tcW w:w="2414" w:type="dxa"/>
            <w:tcBorders>
              <w:top w:val="single" w:sz="12" w:space="0" w:color="auto"/>
              <w:bottom w:val="single" w:sz="12" w:space="0" w:color="auto"/>
            </w:tcBorders>
          </w:tcPr>
          <w:p w14:paraId="761F3672" w14:textId="77777777" w:rsidR="00167493" w:rsidRPr="009A20C8" w:rsidRDefault="00167493" w:rsidP="00452C54">
            <w:pPr>
              <w:jc w:val="center"/>
              <w:rPr>
                <w:b/>
                <w:bCs/>
                <w:color w:val="000000"/>
              </w:rPr>
            </w:pPr>
            <w:r w:rsidRPr="009A20C8">
              <w:rPr>
                <w:b/>
                <w:bCs/>
                <w:color w:val="000000"/>
              </w:rPr>
              <w:t>Bz+M+P</w:t>
            </w:r>
          </w:p>
          <w:p w14:paraId="761F3673" w14:textId="77777777" w:rsidR="00167493" w:rsidRPr="009A20C8" w:rsidRDefault="00167493" w:rsidP="00452C54">
            <w:pPr>
              <w:jc w:val="center"/>
              <w:rPr>
                <w:b/>
                <w:bCs/>
                <w:color w:val="000000"/>
              </w:rPr>
            </w:pPr>
            <w:r w:rsidRPr="009A20C8">
              <w:rPr>
                <w:b/>
                <w:bCs/>
                <w:color w:val="000000"/>
              </w:rPr>
              <w:t>n=344</w:t>
            </w:r>
          </w:p>
        </w:tc>
        <w:tc>
          <w:tcPr>
            <w:tcW w:w="2130" w:type="dxa"/>
            <w:tcBorders>
              <w:top w:val="single" w:sz="12" w:space="0" w:color="auto"/>
              <w:bottom w:val="single" w:sz="12" w:space="0" w:color="auto"/>
              <w:right w:val="nil"/>
            </w:tcBorders>
          </w:tcPr>
          <w:p w14:paraId="761F3674" w14:textId="77777777" w:rsidR="00167493" w:rsidRPr="009A20C8" w:rsidRDefault="00167493" w:rsidP="00452C54">
            <w:pPr>
              <w:jc w:val="center"/>
              <w:rPr>
                <w:b/>
                <w:bCs/>
                <w:color w:val="000000"/>
              </w:rPr>
            </w:pPr>
            <w:r w:rsidRPr="009A20C8">
              <w:rPr>
                <w:b/>
                <w:bCs/>
                <w:color w:val="000000"/>
              </w:rPr>
              <w:t>M+P</w:t>
            </w:r>
          </w:p>
          <w:p w14:paraId="761F3675" w14:textId="77777777" w:rsidR="00167493" w:rsidRPr="009A20C8" w:rsidRDefault="00167493" w:rsidP="00452C54">
            <w:pPr>
              <w:jc w:val="center"/>
              <w:rPr>
                <w:b/>
                <w:bCs/>
                <w:color w:val="000000"/>
              </w:rPr>
            </w:pPr>
            <w:r w:rsidRPr="009A20C8">
              <w:rPr>
                <w:b/>
                <w:bCs/>
                <w:color w:val="000000"/>
              </w:rPr>
              <w:t>n=338</w:t>
            </w:r>
          </w:p>
        </w:tc>
      </w:tr>
      <w:tr w:rsidR="00167493" w:rsidRPr="009A20C8" w14:paraId="761F367D" w14:textId="77777777" w:rsidTr="00452C54">
        <w:trPr>
          <w:cantSplit/>
        </w:trPr>
        <w:tc>
          <w:tcPr>
            <w:tcW w:w="4739" w:type="dxa"/>
            <w:tcBorders>
              <w:top w:val="single" w:sz="12" w:space="0" w:color="auto"/>
              <w:left w:val="nil"/>
            </w:tcBorders>
          </w:tcPr>
          <w:p w14:paraId="761F3677" w14:textId="77777777" w:rsidR="00167493" w:rsidRPr="009A20C8" w:rsidRDefault="00167493" w:rsidP="00452C54">
            <w:pPr>
              <w:rPr>
                <w:color w:val="000000"/>
              </w:rPr>
            </w:pPr>
            <w:r w:rsidRPr="009A20C8">
              <w:rPr>
                <w:b/>
                <w:bCs/>
                <w:color w:val="000000"/>
              </w:rPr>
              <w:t>Tid til progresjon</w:t>
            </w:r>
            <w:r w:rsidRPr="009A20C8">
              <w:rPr>
                <w:color w:val="000000"/>
              </w:rPr>
              <w:t xml:space="preserve"> –</w:t>
            </w:r>
          </w:p>
          <w:p w14:paraId="761F3678" w14:textId="77777777" w:rsidR="00167493" w:rsidRPr="009A20C8" w:rsidRDefault="00167493" w:rsidP="00452C54">
            <w:pPr>
              <w:rPr>
                <w:color w:val="000000"/>
              </w:rPr>
            </w:pPr>
            <w:r w:rsidRPr="009A20C8">
              <w:rPr>
                <w:color w:val="000000"/>
              </w:rPr>
              <w:t>Hendelser n (%)</w:t>
            </w:r>
          </w:p>
        </w:tc>
        <w:tc>
          <w:tcPr>
            <w:tcW w:w="2414" w:type="dxa"/>
            <w:tcBorders>
              <w:top w:val="single" w:sz="12" w:space="0" w:color="auto"/>
            </w:tcBorders>
          </w:tcPr>
          <w:p w14:paraId="761F3679" w14:textId="77777777" w:rsidR="00167493" w:rsidRPr="009A20C8" w:rsidRDefault="00167493" w:rsidP="00452C54">
            <w:pPr>
              <w:jc w:val="center"/>
              <w:rPr>
                <w:color w:val="000000"/>
              </w:rPr>
            </w:pPr>
          </w:p>
          <w:p w14:paraId="761F367A" w14:textId="77777777" w:rsidR="00167493" w:rsidRPr="009A20C8" w:rsidRDefault="00167493" w:rsidP="00452C54">
            <w:pPr>
              <w:jc w:val="center"/>
              <w:rPr>
                <w:color w:val="000000"/>
              </w:rPr>
            </w:pPr>
            <w:r w:rsidRPr="009A20C8">
              <w:rPr>
                <w:color w:val="000000"/>
              </w:rPr>
              <w:t>101 (29)</w:t>
            </w:r>
          </w:p>
        </w:tc>
        <w:tc>
          <w:tcPr>
            <w:tcW w:w="2130" w:type="dxa"/>
            <w:tcBorders>
              <w:top w:val="single" w:sz="12" w:space="0" w:color="auto"/>
              <w:right w:val="nil"/>
            </w:tcBorders>
          </w:tcPr>
          <w:p w14:paraId="761F367B" w14:textId="77777777" w:rsidR="00167493" w:rsidRPr="009A20C8" w:rsidRDefault="00167493" w:rsidP="00452C54">
            <w:pPr>
              <w:jc w:val="center"/>
              <w:rPr>
                <w:color w:val="000000"/>
              </w:rPr>
            </w:pPr>
          </w:p>
          <w:p w14:paraId="761F367C" w14:textId="77777777" w:rsidR="00167493" w:rsidRPr="009A20C8" w:rsidRDefault="00167493" w:rsidP="00452C54">
            <w:pPr>
              <w:jc w:val="center"/>
              <w:rPr>
                <w:color w:val="000000"/>
              </w:rPr>
            </w:pPr>
            <w:r w:rsidRPr="009A20C8">
              <w:rPr>
                <w:color w:val="000000"/>
              </w:rPr>
              <w:t>152 (45)</w:t>
            </w:r>
          </w:p>
        </w:tc>
      </w:tr>
      <w:tr w:rsidR="00167493" w:rsidRPr="009A20C8" w14:paraId="761F3683" w14:textId="77777777" w:rsidTr="00452C54">
        <w:trPr>
          <w:cantSplit/>
        </w:trPr>
        <w:tc>
          <w:tcPr>
            <w:tcW w:w="4739" w:type="dxa"/>
            <w:tcBorders>
              <w:left w:val="nil"/>
            </w:tcBorders>
          </w:tcPr>
          <w:p w14:paraId="761F367E" w14:textId="77777777" w:rsidR="00167493" w:rsidRPr="009A20C8" w:rsidRDefault="00167493" w:rsidP="00452C54">
            <w:pPr>
              <w:rPr>
                <w:color w:val="000000"/>
              </w:rPr>
            </w:pPr>
            <w:r w:rsidRPr="009A20C8">
              <w:rPr>
                <w:color w:val="000000"/>
              </w:rPr>
              <w:t>Median</w:t>
            </w:r>
            <w:r w:rsidRPr="009A20C8">
              <w:rPr>
                <w:color w:val="000000"/>
                <w:vertAlign w:val="superscript"/>
              </w:rPr>
              <w:t>a</w:t>
            </w:r>
            <w:r w:rsidRPr="009A20C8">
              <w:rPr>
                <w:color w:val="000000"/>
              </w:rPr>
              <w:t xml:space="preserve"> (95 % KI)</w:t>
            </w:r>
          </w:p>
        </w:tc>
        <w:tc>
          <w:tcPr>
            <w:tcW w:w="2414" w:type="dxa"/>
          </w:tcPr>
          <w:p w14:paraId="761F367F" w14:textId="77777777" w:rsidR="00167493" w:rsidRPr="009A20C8" w:rsidRDefault="00167493" w:rsidP="00452C54">
            <w:pPr>
              <w:jc w:val="center"/>
              <w:rPr>
                <w:color w:val="000000"/>
              </w:rPr>
            </w:pPr>
            <w:r w:rsidRPr="009A20C8">
              <w:rPr>
                <w:color w:val="000000"/>
              </w:rPr>
              <w:t>20,7 mnd</w:t>
            </w:r>
          </w:p>
          <w:p w14:paraId="761F3680" w14:textId="77777777" w:rsidR="00167493" w:rsidRPr="009A20C8" w:rsidRDefault="00167493" w:rsidP="00452C54">
            <w:pPr>
              <w:jc w:val="center"/>
              <w:rPr>
                <w:color w:val="000000"/>
              </w:rPr>
            </w:pPr>
            <w:r w:rsidRPr="009A20C8">
              <w:rPr>
                <w:color w:val="000000"/>
              </w:rPr>
              <w:t>(17,6, 24,7)</w:t>
            </w:r>
          </w:p>
        </w:tc>
        <w:tc>
          <w:tcPr>
            <w:tcW w:w="2130" w:type="dxa"/>
            <w:tcBorders>
              <w:right w:val="nil"/>
            </w:tcBorders>
          </w:tcPr>
          <w:p w14:paraId="761F3681" w14:textId="77777777" w:rsidR="00167493" w:rsidRPr="009A20C8" w:rsidRDefault="00167493" w:rsidP="00452C54">
            <w:pPr>
              <w:jc w:val="center"/>
              <w:rPr>
                <w:color w:val="000000"/>
              </w:rPr>
            </w:pPr>
            <w:r w:rsidRPr="009A20C8">
              <w:rPr>
                <w:color w:val="000000"/>
              </w:rPr>
              <w:t>15,0 mnd</w:t>
            </w:r>
          </w:p>
          <w:p w14:paraId="761F3682" w14:textId="77777777" w:rsidR="00167493" w:rsidRPr="009A20C8" w:rsidRDefault="00167493" w:rsidP="00452C54">
            <w:pPr>
              <w:jc w:val="center"/>
              <w:rPr>
                <w:color w:val="000000"/>
              </w:rPr>
            </w:pPr>
            <w:r w:rsidRPr="009A20C8">
              <w:rPr>
                <w:color w:val="000000"/>
              </w:rPr>
              <w:t>(14,1, 17,9)</w:t>
            </w:r>
          </w:p>
        </w:tc>
      </w:tr>
      <w:tr w:rsidR="00167493" w:rsidRPr="009A20C8" w14:paraId="761F3688" w14:textId="77777777" w:rsidTr="00452C54">
        <w:trPr>
          <w:cantSplit/>
          <w:trHeight w:val="527"/>
        </w:trPr>
        <w:tc>
          <w:tcPr>
            <w:tcW w:w="4739" w:type="dxa"/>
            <w:tcBorders>
              <w:left w:val="nil"/>
            </w:tcBorders>
          </w:tcPr>
          <w:p w14:paraId="761F3684" w14:textId="77777777" w:rsidR="00167493" w:rsidRPr="009A20C8" w:rsidRDefault="00167493" w:rsidP="00452C54">
            <w:pPr>
              <w:rPr>
                <w:color w:val="000000"/>
              </w:rPr>
            </w:pPr>
            <w:r w:rsidRPr="009A20C8">
              <w:rPr>
                <w:color w:val="000000"/>
              </w:rPr>
              <w:t>Hazard ratio</w:t>
            </w:r>
            <w:r w:rsidRPr="009A20C8">
              <w:rPr>
                <w:color w:val="000000"/>
                <w:vertAlign w:val="superscript"/>
              </w:rPr>
              <w:t>b</w:t>
            </w:r>
          </w:p>
          <w:p w14:paraId="761F3685" w14:textId="77777777" w:rsidR="00167493" w:rsidRPr="009A20C8" w:rsidRDefault="00167493" w:rsidP="00452C54">
            <w:pPr>
              <w:rPr>
                <w:color w:val="000000"/>
              </w:rPr>
            </w:pPr>
            <w:r w:rsidRPr="009A20C8">
              <w:rPr>
                <w:color w:val="000000"/>
              </w:rPr>
              <w:t>(95 % KI)</w:t>
            </w:r>
          </w:p>
        </w:tc>
        <w:tc>
          <w:tcPr>
            <w:tcW w:w="4544" w:type="dxa"/>
            <w:gridSpan w:val="2"/>
            <w:tcBorders>
              <w:right w:val="nil"/>
            </w:tcBorders>
          </w:tcPr>
          <w:p w14:paraId="761F3686" w14:textId="77777777" w:rsidR="00167493" w:rsidRPr="009A20C8" w:rsidRDefault="00167493" w:rsidP="00452C54">
            <w:pPr>
              <w:jc w:val="center"/>
              <w:rPr>
                <w:color w:val="000000"/>
              </w:rPr>
            </w:pPr>
            <w:r w:rsidRPr="009A20C8">
              <w:rPr>
                <w:color w:val="000000"/>
              </w:rPr>
              <w:t>0,54</w:t>
            </w:r>
          </w:p>
          <w:p w14:paraId="761F3687" w14:textId="77777777" w:rsidR="00167493" w:rsidRPr="009A20C8" w:rsidRDefault="00167493" w:rsidP="00452C54">
            <w:pPr>
              <w:jc w:val="center"/>
              <w:rPr>
                <w:color w:val="000000"/>
              </w:rPr>
            </w:pPr>
            <w:r w:rsidRPr="009A20C8">
              <w:rPr>
                <w:color w:val="000000"/>
              </w:rPr>
              <w:t>(0,42, 0,70)</w:t>
            </w:r>
          </w:p>
        </w:tc>
      </w:tr>
      <w:tr w:rsidR="00167493" w:rsidRPr="009A20C8" w14:paraId="761F368B" w14:textId="77777777" w:rsidTr="00452C54">
        <w:trPr>
          <w:cantSplit/>
        </w:trPr>
        <w:tc>
          <w:tcPr>
            <w:tcW w:w="4739" w:type="dxa"/>
            <w:tcBorders>
              <w:left w:val="nil"/>
            </w:tcBorders>
          </w:tcPr>
          <w:p w14:paraId="761F3689" w14:textId="77777777" w:rsidR="00167493" w:rsidRPr="009A20C8" w:rsidRDefault="00167493" w:rsidP="00452C54">
            <w:pPr>
              <w:rPr>
                <w:color w:val="000000"/>
              </w:rPr>
            </w:pPr>
            <w:r w:rsidRPr="009A20C8">
              <w:rPr>
                <w:color w:val="000000"/>
              </w:rPr>
              <w:t>p</w:t>
            </w:r>
            <w:r w:rsidRPr="009A20C8">
              <w:rPr>
                <w:color w:val="000000"/>
              </w:rPr>
              <w:noBreakHyphen/>
              <w:t>verdi</w:t>
            </w:r>
            <w:r w:rsidRPr="009A20C8">
              <w:rPr>
                <w:color w:val="000000"/>
                <w:vertAlign w:val="superscript"/>
              </w:rPr>
              <w:t>c</w:t>
            </w:r>
          </w:p>
        </w:tc>
        <w:tc>
          <w:tcPr>
            <w:tcW w:w="4544" w:type="dxa"/>
            <w:gridSpan w:val="2"/>
            <w:tcBorders>
              <w:right w:val="nil"/>
            </w:tcBorders>
          </w:tcPr>
          <w:p w14:paraId="761F368A" w14:textId="77777777" w:rsidR="00167493" w:rsidRPr="009A20C8" w:rsidRDefault="00167493" w:rsidP="00452C54">
            <w:pPr>
              <w:jc w:val="center"/>
              <w:rPr>
                <w:color w:val="000000"/>
              </w:rPr>
            </w:pPr>
            <w:r w:rsidRPr="009A20C8">
              <w:rPr>
                <w:color w:val="000000"/>
              </w:rPr>
              <w:t>0,000002</w:t>
            </w:r>
          </w:p>
        </w:tc>
      </w:tr>
      <w:tr w:rsidR="00167493" w:rsidRPr="009A20C8" w14:paraId="761F3692" w14:textId="77777777" w:rsidTr="00452C54">
        <w:trPr>
          <w:cantSplit/>
        </w:trPr>
        <w:tc>
          <w:tcPr>
            <w:tcW w:w="4739" w:type="dxa"/>
            <w:tcBorders>
              <w:left w:val="nil"/>
            </w:tcBorders>
          </w:tcPr>
          <w:p w14:paraId="761F368C" w14:textId="77777777" w:rsidR="00167493" w:rsidRPr="009A20C8" w:rsidRDefault="00167493" w:rsidP="00452C54">
            <w:pPr>
              <w:rPr>
                <w:b/>
                <w:bCs/>
                <w:color w:val="000000"/>
              </w:rPr>
            </w:pPr>
            <w:r w:rsidRPr="009A20C8">
              <w:rPr>
                <w:b/>
                <w:bCs/>
                <w:color w:val="000000"/>
              </w:rPr>
              <w:lastRenderedPageBreak/>
              <w:t>Progresjonsfri overlevelse</w:t>
            </w:r>
          </w:p>
          <w:p w14:paraId="761F368D" w14:textId="77777777" w:rsidR="00167493" w:rsidRPr="009A20C8" w:rsidRDefault="00167493" w:rsidP="00452C54">
            <w:pPr>
              <w:rPr>
                <w:b/>
                <w:bCs/>
                <w:color w:val="000000"/>
              </w:rPr>
            </w:pPr>
            <w:r w:rsidRPr="009A20C8">
              <w:rPr>
                <w:color w:val="000000"/>
              </w:rPr>
              <w:t>Hendelser n (%)</w:t>
            </w:r>
          </w:p>
        </w:tc>
        <w:tc>
          <w:tcPr>
            <w:tcW w:w="2414" w:type="dxa"/>
          </w:tcPr>
          <w:p w14:paraId="761F368E" w14:textId="77777777" w:rsidR="00167493" w:rsidRPr="009A20C8" w:rsidRDefault="00167493" w:rsidP="00452C54">
            <w:pPr>
              <w:jc w:val="center"/>
              <w:rPr>
                <w:color w:val="000000"/>
              </w:rPr>
            </w:pPr>
          </w:p>
          <w:p w14:paraId="761F368F" w14:textId="77777777" w:rsidR="00167493" w:rsidRPr="009A20C8" w:rsidRDefault="00167493" w:rsidP="00452C54">
            <w:pPr>
              <w:jc w:val="center"/>
              <w:rPr>
                <w:color w:val="000000"/>
              </w:rPr>
            </w:pPr>
            <w:r w:rsidRPr="009A20C8">
              <w:rPr>
                <w:color w:val="000000"/>
              </w:rPr>
              <w:t>135 (39)</w:t>
            </w:r>
          </w:p>
        </w:tc>
        <w:tc>
          <w:tcPr>
            <w:tcW w:w="2130" w:type="dxa"/>
            <w:tcBorders>
              <w:right w:val="nil"/>
            </w:tcBorders>
          </w:tcPr>
          <w:p w14:paraId="761F3690" w14:textId="77777777" w:rsidR="00167493" w:rsidRPr="009A20C8" w:rsidRDefault="00167493" w:rsidP="00452C54">
            <w:pPr>
              <w:jc w:val="center"/>
              <w:rPr>
                <w:color w:val="000000"/>
              </w:rPr>
            </w:pPr>
          </w:p>
          <w:p w14:paraId="761F3691" w14:textId="77777777" w:rsidR="00167493" w:rsidRPr="009A20C8" w:rsidRDefault="00167493" w:rsidP="00452C54">
            <w:pPr>
              <w:jc w:val="center"/>
              <w:rPr>
                <w:color w:val="000000"/>
              </w:rPr>
            </w:pPr>
            <w:r w:rsidRPr="009A20C8">
              <w:rPr>
                <w:color w:val="000000"/>
              </w:rPr>
              <w:t>190 (56)</w:t>
            </w:r>
          </w:p>
        </w:tc>
      </w:tr>
      <w:tr w:rsidR="00167493" w:rsidRPr="009A20C8" w14:paraId="761F3698" w14:textId="77777777" w:rsidTr="00452C54">
        <w:trPr>
          <w:cantSplit/>
        </w:trPr>
        <w:tc>
          <w:tcPr>
            <w:tcW w:w="4739" w:type="dxa"/>
            <w:tcBorders>
              <w:left w:val="nil"/>
            </w:tcBorders>
          </w:tcPr>
          <w:p w14:paraId="761F3693" w14:textId="77777777" w:rsidR="00167493" w:rsidRPr="009A20C8" w:rsidRDefault="00167493" w:rsidP="00452C54">
            <w:pPr>
              <w:rPr>
                <w:b/>
                <w:bCs/>
                <w:color w:val="000000"/>
              </w:rPr>
            </w:pPr>
            <w:r w:rsidRPr="009A20C8">
              <w:rPr>
                <w:color w:val="000000"/>
              </w:rPr>
              <w:t>Median</w:t>
            </w:r>
            <w:r w:rsidRPr="009A20C8">
              <w:rPr>
                <w:color w:val="000000"/>
                <w:vertAlign w:val="superscript"/>
              </w:rPr>
              <w:t>a</w:t>
            </w:r>
            <w:r w:rsidRPr="009A20C8">
              <w:rPr>
                <w:color w:val="000000"/>
              </w:rPr>
              <w:t xml:space="preserve"> (95 % KI)</w:t>
            </w:r>
          </w:p>
        </w:tc>
        <w:tc>
          <w:tcPr>
            <w:tcW w:w="2414" w:type="dxa"/>
          </w:tcPr>
          <w:p w14:paraId="761F3694" w14:textId="77777777" w:rsidR="00167493" w:rsidRPr="009A20C8" w:rsidRDefault="00167493" w:rsidP="00452C54">
            <w:pPr>
              <w:jc w:val="center"/>
              <w:rPr>
                <w:color w:val="000000"/>
              </w:rPr>
            </w:pPr>
            <w:r w:rsidRPr="009A20C8">
              <w:rPr>
                <w:color w:val="000000"/>
              </w:rPr>
              <w:t>18,3 mnd</w:t>
            </w:r>
          </w:p>
          <w:p w14:paraId="761F3695" w14:textId="77777777" w:rsidR="00167493" w:rsidRPr="009A20C8" w:rsidRDefault="00167493" w:rsidP="00452C54">
            <w:pPr>
              <w:jc w:val="center"/>
              <w:rPr>
                <w:color w:val="000000"/>
              </w:rPr>
            </w:pPr>
            <w:r w:rsidRPr="009A20C8">
              <w:rPr>
                <w:color w:val="000000"/>
              </w:rPr>
              <w:t>(16,6, 21,7)</w:t>
            </w:r>
          </w:p>
        </w:tc>
        <w:tc>
          <w:tcPr>
            <w:tcW w:w="2130" w:type="dxa"/>
            <w:tcBorders>
              <w:right w:val="nil"/>
            </w:tcBorders>
          </w:tcPr>
          <w:p w14:paraId="761F3696" w14:textId="77777777" w:rsidR="00167493" w:rsidRPr="009A20C8" w:rsidRDefault="00167493" w:rsidP="00452C54">
            <w:pPr>
              <w:jc w:val="center"/>
              <w:rPr>
                <w:color w:val="000000"/>
              </w:rPr>
            </w:pPr>
            <w:r w:rsidRPr="009A20C8">
              <w:rPr>
                <w:color w:val="000000"/>
              </w:rPr>
              <w:t>14,0 mnd</w:t>
            </w:r>
          </w:p>
          <w:p w14:paraId="761F3697" w14:textId="77777777" w:rsidR="00167493" w:rsidRPr="009A20C8" w:rsidRDefault="00167493" w:rsidP="00452C54">
            <w:pPr>
              <w:jc w:val="center"/>
              <w:rPr>
                <w:color w:val="000000"/>
              </w:rPr>
            </w:pPr>
            <w:r w:rsidRPr="009A20C8">
              <w:rPr>
                <w:color w:val="000000"/>
              </w:rPr>
              <w:t>(11,1, 15,0)</w:t>
            </w:r>
          </w:p>
        </w:tc>
      </w:tr>
      <w:tr w:rsidR="00167493" w:rsidRPr="009A20C8" w14:paraId="761F369D" w14:textId="77777777" w:rsidTr="00452C54">
        <w:trPr>
          <w:cantSplit/>
        </w:trPr>
        <w:tc>
          <w:tcPr>
            <w:tcW w:w="4739" w:type="dxa"/>
            <w:tcBorders>
              <w:left w:val="nil"/>
            </w:tcBorders>
          </w:tcPr>
          <w:p w14:paraId="761F3699" w14:textId="77777777" w:rsidR="00167493" w:rsidRPr="009A20C8" w:rsidRDefault="00167493" w:rsidP="00452C54">
            <w:pPr>
              <w:rPr>
                <w:color w:val="000000"/>
              </w:rPr>
            </w:pPr>
            <w:r w:rsidRPr="009A20C8">
              <w:rPr>
                <w:color w:val="000000"/>
              </w:rPr>
              <w:t>Hazard ratio</w:t>
            </w:r>
            <w:r w:rsidRPr="009A20C8">
              <w:rPr>
                <w:color w:val="000000"/>
                <w:vertAlign w:val="superscript"/>
              </w:rPr>
              <w:t>b</w:t>
            </w:r>
          </w:p>
          <w:p w14:paraId="761F369A" w14:textId="77777777" w:rsidR="00167493" w:rsidRPr="009A20C8" w:rsidRDefault="00167493" w:rsidP="00452C54">
            <w:pPr>
              <w:rPr>
                <w:b/>
                <w:bCs/>
                <w:color w:val="000000"/>
              </w:rPr>
            </w:pPr>
            <w:r w:rsidRPr="009A20C8">
              <w:rPr>
                <w:color w:val="000000"/>
              </w:rPr>
              <w:t>(95 % KI)</w:t>
            </w:r>
          </w:p>
        </w:tc>
        <w:tc>
          <w:tcPr>
            <w:tcW w:w="4544" w:type="dxa"/>
            <w:gridSpan w:val="2"/>
            <w:tcBorders>
              <w:right w:val="nil"/>
            </w:tcBorders>
          </w:tcPr>
          <w:p w14:paraId="761F369B" w14:textId="77777777" w:rsidR="00167493" w:rsidRPr="009A20C8" w:rsidRDefault="00167493" w:rsidP="00452C54">
            <w:pPr>
              <w:jc w:val="center"/>
              <w:rPr>
                <w:color w:val="000000"/>
              </w:rPr>
            </w:pPr>
            <w:r w:rsidRPr="009A20C8">
              <w:rPr>
                <w:color w:val="000000"/>
              </w:rPr>
              <w:t>0,61</w:t>
            </w:r>
          </w:p>
          <w:p w14:paraId="761F369C" w14:textId="77777777" w:rsidR="00167493" w:rsidRPr="009A20C8" w:rsidRDefault="00167493" w:rsidP="00452C54">
            <w:pPr>
              <w:jc w:val="center"/>
              <w:rPr>
                <w:color w:val="000000"/>
              </w:rPr>
            </w:pPr>
            <w:r w:rsidRPr="009A20C8">
              <w:rPr>
                <w:color w:val="000000"/>
              </w:rPr>
              <w:t>(0,49, 0,76)</w:t>
            </w:r>
          </w:p>
        </w:tc>
      </w:tr>
      <w:tr w:rsidR="00167493" w:rsidRPr="009A20C8" w14:paraId="761F36A0" w14:textId="77777777" w:rsidTr="00452C54">
        <w:trPr>
          <w:cantSplit/>
        </w:trPr>
        <w:tc>
          <w:tcPr>
            <w:tcW w:w="4739" w:type="dxa"/>
            <w:tcBorders>
              <w:left w:val="nil"/>
            </w:tcBorders>
          </w:tcPr>
          <w:p w14:paraId="761F369E" w14:textId="77777777" w:rsidR="00167493" w:rsidRPr="009A20C8" w:rsidRDefault="00167493" w:rsidP="00452C54">
            <w:pPr>
              <w:rPr>
                <w:b/>
                <w:bCs/>
                <w:color w:val="000000"/>
              </w:rPr>
            </w:pPr>
            <w:r w:rsidRPr="009A20C8">
              <w:rPr>
                <w:color w:val="000000"/>
              </w:rPr>
              <w:t>p</w:t>
            </w:r>
            <w:r w:rsidRPr="009A20C8">
              <w:rPr>
                <w:color w:val="000000"/>
              </w:rPr>
              <w:noBreakHyphen/>
              <w:t>verdi</w:t>
            </w:r>
            <w:r w:rsidRPr="009A20C8">
              <w:rPr>
                <w:color w:val="000000"/>
                <w:vertAlign w:val="superscript"/>
              </w:rPr>
              <w:t xml:space="preserve"> c</w:t>
            </w:r>
          </w:p>
        </w:tc>
        <w:tc>
          <w:tcPr>
            <w:tcW w:w="4544" w:type="dxa"/>
            <w:gridSpan w:val="2"/>
            <w:tcBorders>
              <w:right w:val="nil"/>
            </w:tcBorders>
          </w:tcPr>
          <w:p w14:paraId="761F369F" w14:textId="77777777" w:rsidR="00167493" w:rsidRPr="009A20C8" w:rsidRDefault="00167493" w:rsidP="00452C54">
            <w:pPr>
              <w:jc w:val="center"/>
              <w:rPr>
                <w:color w:val="000000"/>
              </w:rPr>
            </w:pPr>
            <w:r w:rsidRPr="009A20C8">
              <w:rPr>
                <w:color w:val="000000"/>
              </w:rPr>
              <w:t>0,00001</w:t>
            </w:r>
          </w:p>
        </w:tc>
      </w:tr>
      <w:tr w:rsidR="00167493" w:rsidRPr="009A20C8" w14:paraId="761F36A5" w14:textId="77777777" w:rsidTr="00452C54">
        <w:trPr>
          <w:cantSplit/>
        </w:trPr>
        <w:tc>
          <w:tcPr>
            <w:tcW w:w="4739" w:type="dxa"/>
            <w:tcBorders>
              <w:left w:val="nil"/>
            </w:tcBorders>
          </w:tcPr>
          <w:p w14:paraId="761F36A1" w14:textId="77777777" w:rsidR="00167493" w:rsidRPr="009A20C8" w:rsidRDefault="00167493" w:rsidP="00452C54">
            <w:pPr>
              <w:rPr>
                <w:b/>
                <w:bCs/>
                <w:color w:val="000000"/>
              </w:rPr>
            </w:pPr>
            <w:r w:rsidRPr="009A20C8">
              <w:rPr>
                <w:b/>
                <w:bCs/>
                <w:color w:val="000000"/>
              </w:rPr>
              <w:t>Total overlevelse*</w:t>
            </w:r>
          </w:p>
          <w:p w14:paraId="761F36A2" w14:textId="77777777" w:rsidR="00167493" w:rsidRPr="009A20C8" w:rsidRDefault="00167493" w:rsidP="00452C54">
            <w:pPr>
              <w:rPr>
                <w:color w:val="000000"/>
              </w:rPr>
            </w:pPr>
            <w:r w:rsidRPr="009A20C8">
              <w:rPr>
                <w:color w:val="000000"/>
              </w:rPr>
              <w:t>Hendelser (dødsfall) n (%)</w:t>
            </w:r>
          </w:p>
        </w:tc>
        <w:tc>
          <w:tcPr>
            <w:tcW w:w="2414" w:type="dxa"/>
            <w:vAlign w:val="bottom"/>
          </w:tcPr>
          <w:p w14:paraId="761F36A3" w14:textId="77777777" w:rsidR="00167493" w:rsidRPr="009A20C8" w:rsidRDefault="00167493" w:rsidP="00452C54">
            <w:pPr>
              <w:jc w:val="center"/>
              <w:rPr>
                <w:color w:val="000000"/>
              </w:rPr>
            </w:pPr>
            <w:r w:rsidRPr="009A20C8">
              <w:rPr>
                <w:color w:val="000000"/>
              </w:rPr>
              <w:t>176 (51,2)</w:t>
            </w:r>
          </w:p>
        </w:tc>
        <w:tc>
          <w:tcPr>
            <w:tcW w:w="2130" w:type="dxa"/>
            <w:tcBorders>
              <w:right w:val="nil"/>
            </w:tcBorders>
            <w:vAlign w:val="bottom"/>
          </w:tcPr>
          <w:p w14:paraId="761F36A4" w14:textId="77777777" w:rsidR="00167493" w:rsidRPr="009A20C8" w:rsidRDefault="00167493" w:rsidP="00452C54">
            <w:pPr>
              <w:jc w:val="center"/>
              <w:rPr>
                <w:color w:val="000000"/>
              </w:rPr>
            </w:pPr>
            <w:r w:rsidRPr="009A20C8">
              <w:rPr>
                <w:color w:val="000000"/>
              </w:rPr>
              <w:t>211 (62,4)</w:t>
            </w:r>
          </w:p>
        </w:tc>
      </w:tr>
      <w:tr w:rsidR="00167493" w:rsidRPr="009A20C8" w14:paraId="761F36AC" w14:textId="77777777" w:rsidTr="00452C54">
        <w:trPr>
          <w:cantSplit/>
        </w:trPr>
        <w:tc>
          <w:tcPr>
            <w:tcW w:w="4739" w:type="dxa"/>
            <w:tcBorders>
              <w:left w:val="nil"/>
            </w:tcBorders>
          </w:tcPr>
          <w:p w14:paraId="761F36A6" w14:textId="77777777" w:rsidR="00167493" w:rsidRPr="009A20C8" w:rsidRDefault="00167493" w:rsidP="00452C54">
            <w:pPr>
              <w:rPr>
                <w:bCs/>
                <w:color w:val="000000"/>
              </w:rPr>
            </w:pPr>
            <w:r w:rsidRPr="009A20C8">
              <w:rPr>
                <w:bCs/>
                <w:color w:val="000000"/>
              </w:rPr>
              <w:t>Median</w:t>
            </w:r>
            <w:r w:rsidRPr="009A20C8">
              <w:rPr>
                <w:bCs/>
                <w:color w:val="000000"/>
                <w:vertAlign w:val="superscript"/>
              </w:rPr>
              <w:t>a</w:t>
            </w:r>
          </w:p>
          <w:p w14:paraId="761F36A7" w14:textId="77777777" w:rsidR="00167493" w:rsidRPr="009A20C8" w:rsidRDefault="00167493" w:rsidP="00452C54">
            <w:pPr>
              <w:rPr>
                <w:b/>
                <w:bCs/>
                <w:color w:val="000000"/>
              </w:rPr>
            </w:pPr>
            <w:r w:rsidRPr="009A20C8">
              <w:rPr>
                <w:bCs/>
                <w:color w:val="000000"/>
              </w:rPr>
              <w:t>(95 % KI)</w:t>
            </w:r>
          </w:p>
        </w:tc>
        <w:tc>
          <w:tcPr>
            <w:tcW w:w="2414" w:type="dxa"/>
            <w:vAlign w:val="bottom"/>
          </w:tcPr>
          <w:p w14:paraId="761F36A8" w14:textId="77777777" w:rsidR="00167493" w:rsidRPr="009A20C8" w:rsidRDefault="00167493" w:rsidP="00452C54">
            <w:pPr>
              <w:jc w:val="center"/>
              <w:rPr>
                <w:color w:val="000000"/>
              </w:rPr>
            </w:pPr>
            <w:r w:rsidRPr="009A20C8">
              <w:rPr>
                <w:color w:val="000000"/>
              </w:rPr>
              <w:t>56,4 mnd</w:t>
            </w:r>
          </w:p>
          <w:p w14:paraId="761F36A9" w14:textId="77777777" w:rsidR="00167493" w:rsidRPr="009A20C8" w:rsidRDefault="00167493" w:rsidP="00452C54">
            <w:pPr>
              <w:jc w:val="center"/>
              <w:rPr>
                <w:color w:val="000000"/>
              </w:rPr>
            </w:pPr>
            <w:r w:rsidRPr="009A20C8">
              <w:rPr>
                <w:color w:val="000000"/>
              </w:rPr>
              <w:t>(52,8, 60,9)</w:t>
            </w:r>
          </w:p>
        </w:tc>
        <w:tc>
          <w:tcPr>
            <w:tcW w:w="2130" w:type="dxa"/>
            <w:tcBorders>
              <w:right w:val="nil"/>
            </w:tcBorders>
            <w:vAlign w:val="bottom"/>
          </w:tcPr>
          <w:p w14:paraId="761F36AA" w14:textId="77777777" w:rsidR="00167493" w:rsidRPr="009A20C8" w:rsidRDefault="00167493" w:rsidP="00452C54">
            <w:pPr>
              <w:jc w:val="center"/>
              <w:rPr>
                <w:color w:val="000000"/>
              </w:rPr>
            </w:pPr>
            <w:r w:rsidRPr="009A20C8">
              <w:rPr>
                <w:color w:val="000000"/>
              </w:rPr>
              <w:t>43,1 mnd</w:t>
            </w:r>
          </w:p>
          <w:p w14:paraId="761F36AB" w14:textId="77777777" w:rsidR="00167493" w:rsidRPr="009A20C8" w:rsidRDefault="00167493" w:rsidP="00452C54">
            <w:pPr>
              <w:jc w:val="center"/>
              <w:rPr>
                <w:color w:val="000000"/>
              </w:rPr>
            </w:pPr>
            <w:r w:rsidRPr="009A20C8">
              <w:rPr>
                <w:color w:val="000000"/>
              </w:rPr>
              <w:t>(35,3, 48,3)</w:t>
            </w:r>
          </w:p>
        </w:tc>
      </w:tr>
      <w:tr w:rsidR="00167493" w:rsidRPr="009A20C8" w14:paraId="761F36B1" w14:textId="77777777" w:rsidTr="00452C54">
        <w:trPr>
          <w:cantSplit/>
        </w:trPr>
        <w:tc>
          <w:tcPr>
            <w:tcW w:w="4739" w:type="dxa"/>
            <w:tcBorders>
              <w:left w:val="nil"/>
            </w:tcBorders>
          </w:tcPr>
          <w:p w14:paraId="761F36AD" w14:textId="77777777" w:rsidR="00167493" w:rsidRPr="009A20C8" w:rsidRDefault="00167493" w:rsidP="00452C54">
            <w:pPr>
              <w:rPr>
                <w:color w:val="000000"/>
              </w:rPr>
            </w:pPr>
            <w:r w:rsidRPr="009A20C8">
              <w:rPr>
                <w:color w:val="000000"/>
              </w:rPr>
              <w:t>Hazard ratio</w:t>
            </w:r>
            <w:r w:rsidRPr="009A20C8">
              <w:rPr>
                <w:color w:val="000000"/>
                <w:vertAlign w:val="superscript"/>
              </w:rPr>
              <w:t>b</w:t>
            </w:r>
          </w:p>
          <w:p w14:paraId="761F36AE" w14:textId="77777777" w:rsidR="00167493" w:rsidRPr="009A20C8" w:rsidRDefault="00167493" w:rsidP="00452C54">
            <w:pPr>
              <w:rPr>
                <w:b/>
                <w:bCs/>
                <w:color w:val="000000"/>
              </w:rPr>
            </w:pPr>
            <w:r w:rsidRPr="009A20C8">
              <w:rPr>
                <w:color w:val="000000"/>
              </w:rPr>
              <w:t>(95 % KI)</w:t>
            </w:r>
          </w:p>
        </w:tc>
        <w:tc>
          <w:tcPr>
            <w:tcW w:w="4544" w:type="dxa"/>
            <w:gridSpan w:val="2"/>
            <w:tcBorders>
              <w:right w:val="nil"/>
            </w:tcBorders>
          </w:tcPr>
          <w:p w14:paraId="761F36AF" w14:textId="77777777" w:rsidR="00167493" w:rsidRPr="009A20C8" w:rsidRDefault="00167493" w:rsidP="00452C54">
            <w:pPr>
              <w:jc w:val="center"/>
              <w:rPr>
                <w:color w:val="000000"/>
              </w:rPr>
            </w:pPr>
            <w:r w:rsidRPr="009A20C8">
              <w:rPr>
                <w:color w:val="000000"/>
              </w:rPr>
              <w:t>0,695</w:t>
            </w:r>
          </w:p>
          <w:p w14:paraId="761F36B0" w14:textId="77777777" w:rsidR="00167493" w:rsidRPr="009A20C8" w:rsidRDefault="00167493" w:rsidP="00452C54">
            <w:pPr>
              <w:jc w:val="center"/>
              <w:rPr>
                <w:color w:val="000000"/>
              </w:rPr>
            </w:pPr>
            <w:r w:rsidRPr="009A20C8">
              <w:rPr>
                <w:color w:val="000000"/>
              </w:rPr>
              <w:t>(0,567, 0,852)</w:t>
            </w:r>
          </w:p>
        </w:tc>
      </w:tr>
      <w:tr w:rsidR="00167493" w:rsidRPr="009A20C8" w14:paraId="761F36B4" w14:textId="77777777" w:rsidTr="00452C54">
        <w:trPr>
          <w:cantSplit/>
        </w:trPr>
        <w:tc>
          <w:tcPr>
            <w:tcW w:w="4739" w:type="dxa"/>
            <w:tcBorders>
              <w:left w:val="nil"/>
            </w:tcBorders>
          </w:tcPr>
          <w:p w14:paraId="761F36B2" w14:textId="77777777" w:rsidR="00167493" w:rsidRPr="009A20C8" w:rsidRDefault="00167493" w:rsidP="00452C54">
            <w:pPr>
              <w:rPr>
                <w:b/>
                <w:bCs/>
                <w:color w:val="000000"/>
              </w:rPr>
            </w:pPr>
            <w:r w:rsidRPr="009A20C8">
              <w:rPr>
                <w:color w:val="000000"/>
              </w:rPr>
              <w:t>p</w:t>
            </w:r>
            <w:r w:rsidRPr="009A20C8">
              <w:rPr>
                <w:color w:val="000000"/>
              </w:rPr>
              <w:noBreakHyphen/>
              <w:t>verdi</w:t>
            </w:r>
            <w:r w:rsidRPr="009A20C8">
              <w:rPr>
                <w:color w:val="000000"/>
                <w:vertAlign w:val="superscript"/>
              </w:rPr>
              <w:t xml:space="preserve"> c</w:t>
            </w:r>
          </w:p>
        </w:tc>
        <w:tc>
          <w:tcPr>
            <w:tcW w:w="4544" w:type="dxa"/>
            <w:gridSpan w:val="2"/>
            <w:tcBorders>
              <w:right w:val="nil"/>
            </w:tcBorders>
          </w:tcPr>
          <w:p w14:paraId="761F36B3" w14:textId="77777777" w:rsidR="00167493" w:rsidRPr="009A20C8" w:rsidRDefault="00167493" w:rsidP="00452C54">
            <w:pPr>
              <w:jc w:val="center"/>
              <w:rPr>
                <w:color w:val="000000"/>
              </w:rPr>
            </w:pPr>
            <w:r w:rsidRPr="009A20C8">
              <w:rPr>
                <w:color w:val="000000"/>
              </w:rPr>
              <w:t>0,00043</w:t>
            </w:r>
          </w:p>
        </w:tc>
      </w:tr>
      <w:tr w:rsidR="00167493" w:rsidRPr="009A20C8" w14:paraId="761F36B9" w14:textId="77777777" w:rsidTr="00452C54">
        <w:trPr>
          <w:cantSplit/>
        </w:trPr>
        <w:tc>
          <w:tcPr>
            <w:tcW w:w="4739" w:type="dxa"/>
            <w:tcBorders>
              <w:left w:val="nil"/>
            </w:tcBorders>
          </w:tcPr>
          <w:p w14:paraId="761F36B5" w14:textId="77777777" w:rsidR="00167493" w:rsidRPr="009A20C8" w:rsidRDefault="00167493" w:rsidP="00452C54">
            <w:pPr>
              <w:keepNext/>
              <w:rPr>
                <w:color w:val="000000"/>
              </w:rPr>
            </w:pPr>
            <w:r w:rsidRPr="009A20C8">
              <w:rPr>
                <w:b/>
                <w:bCs/>
                <w:color w:val="000000"/>
              </w:rPr>
              <w:t>Responsrate</w:t>
            </w:r>
          </w:p>
          <w:p w14:paraId="761F36B6" w14:textId="77777777" w:rsidR="00167493" w:rsidRPr="009A20C8" w:rsidRDefault="00167493" w:rsidP="00452C54">
            <w:pPr>
              <w:rPr>
                <w:color w:val="000000"/>
              </w:rPr>
            </w:pPr>
            <w:r w:rsidRPr="009A20C8">
              <w:rPr>
                <w:color w:val="000000"/>
              </w:rPr>
              <w:t>populasjon</w:t>
            </w:r>
            <w:r w:rsidRPr="009A20C8">
              <w:rPr>
                <w:color w:val="000000"/>
                <w:vertAlign w:val="superscript"/>
              </w:rPr>
              <w:t>e</w:t>
            </w:r>
            <w:r w:rsidRPr="009A20C8">
              <w:rPr>
                <w:color w:val="000000"/>
              </w:rPr>
              <w:t xml:space="preserve"> n = 668</w:t>
            </w:r>
          </w:p>
        </w:tc>
        <w:tc>
          <w:tcPr>
            <w:tcW w:w="2414" w:type="dxa"/>
          </w:tcPr>
          <w:p w14:paraId="761F36B7" w14:textId="77777777" w:rsidR="00167493" w:rsidRPr="009A20C8" w:rsidRDefault="00167493" w:rsidP="00452C54">
            <w:pPr>
              <w:jc w:val="center"/>
              <w:rPr>
                <w:color w:val="000000"/>
              </w:rPr>
            </w:pPr>
            <w:r w:rsidRPr="009A20C8">
              <w:rPr>
                <w:color w:val="000000"/>
              </w:rPr>
              <w:t>n=337</w:t>
            </w:r>
          </w:p>
        </w:tc>
        <w:tc>
          <w:tcPr>
            <w:tcW w:w="2130" w:type="dxa"/>
            <w:tcBorders>
              <w:right w:val="nil"/>
            </w:tcBorders>
          </w:tcPr>
          <w:p w14:paraId="761F36B8" w14:textId="77777777" w:rsidR="00167493" w:rsidRPr="009A20C8" w:rsidRDefault="00167493" w:rsidP="00452C54">
            <w:pPr>
              <w:jc w:val="center"/>
              <w:rPr>
                <w:color w:val="000000"/>
              </w:rPr>
            </w:pPr>
            <w:r w:rsidRPr="009A20C8">
              <w:rPr>
                <w:color w:val="000000"/>
              </w:rPr>
              <w:t>n=331</w:t>
            </w:r>
          </w:p>
        </w:tc>
      </w:tr>
      <w:tr w:rsidR="00167493" w:rsidRPr="009A20C8" w14:paraId="761F36BD" w14:textId="77777777" w:rsidTr="00452C54">
        <w:trPr>
          <w:cantSplit/>
          <w:trHeight w:val="275"/>
        </w:trPr>
        <w:tc>
          <w:tcPr>
            <w:tcW w:w="4739" w:type="dxa"/>
            <w:tcBorders>
              <w:left w:val="nil"/>
            </w:tcBorders>
          </w:tcPr>
          <w:p w14:paraId="761F36BA" w14:textId="77777777" w:rsidR="00167493" w:rsidRPr="009A20C8" w:rsidRDefault="00167493" w:rsidP="00452C54">
            <w:pPr>
              <w:rPr>
                <w:color w:val="000000"/>
              </w:rPr>
            </w:pPr>
            <w:r w:rsidRPr="009A20C8">
              <w:rPr>
                <w:color w:val="000000"/>
              </w:rPr>
              <w:t>CR</w:t>
            </w:r>
            <w:r w:rsidRPr="009A20C8">
              <w:rPr>
                <w:color w:val="000000"/>
                <w:vertAlign w:val="superscript"/>
              </w:rPr>
              <w:t>f</w:t>
            </w:r>
            <w:r w:rsidRPr="009A20C8">
              <w:rPr>
                <w:color w:val="000000"/>
              </w:rPr>
              <w:t xml:space="preserve"> n (%)</w:t>
            </w:r>
          </w:p>
        </w:tc>
        <w:tc>
          <w:tcPr>
            <w:tcW w:w="2414" w:type="dxa"/>
          </w:tcPr>
          <w:p w14:paraId="761F36BB" w14:textId="77777777" w:rsidR="00167493" w:rsidRPr="009A20C8" w:rsidRDefault="00167493" w:rsidP="00452C54">
            <w:pPr>
              <w:jc w:val="center"/>
              <w:rPr>
                <w:color w:val="000000"/>
              </w:rPr>
            </w:pPr>
            <w:r w:rsidRPr="009A20C8">
              <w:rPr>
                <w:color w:val="000000"/>
              </w:rPr>
              <w:t>102 (30)</w:t>
            </w:r>
          </w:p>
        </w:tc>
        <w:tc>
          <w:tcPr>
            <w:tcW w:w="2130" w:type="dxa"/>
            <w:tcBorders>
              <w:right w:val="nil"/>
            </w:tcBorders>
          </w:tcPr>
          <w:p w14:paraId="761F36BC" w14:textId="77777777" w:rsidR="00167493" w:rsidRPr="009A20C8" w:rsidRDefault="00167493" w:rsidP="00452C54">
            <w:pPr>
              <w:jc w:val="center"/>
              <w:rPr>
                <w:color w:val="000000"/>
              </w:rPr>
            </w:pPr>
            <w:r w:rsidRPr="009A20C8">
              <w:rPr>
                <w:color w:val="000000"/>
              </w:rPr>
              <w:t>12 (4)</w:t>
            </w:r>
          </w:p>
        </w:tc>
      </w:tr>
      <w:tr w:rsidR="00167493" w:rsidRPr="009A20C8" w14:paraId="761F36C1" w14:textId="77777777" w:rsidTr="00452C54">
        <w:trPr>
          <w:cantSplit/>
        </w:trPr>
        <w:tc>
          <w:tcPr>
            <w:tcW w:w="4739" w:type="dxa"/>
            <w:tcBorders>
              <w:left w:val="nil"/>
            </w:tcBorders>
          </w:tcPr>
          <w:p w14:paraId="761F36BE" w14:textId="77777777" w:rsidR="00167493" w:rsidRPr="009A20C8" w:rsidRDefault="00167493" w:rsidP="00452C54">
            <w:pPr>
              <w:rPr>
                <w:color w:val="000000"/>
              </w:rPr>
            </w:pPr>
            <w:r w:rsidRPr="009A20C8">
              <w:rPr>
                <w:color w:val="000000"/>
              </w:rPr>
              <w:t>PR</w:t>
            </w:r>
            <w:r w:rsidRPr="009A20C8">
              <w:rPr>
                <w:color w:val="000000"/>
                <w:vertAlign w:val="superscript"/>
              </w:rPr>
              <w:t>f</w:t>
            </w:r>
            <w:r w:rsidRPr="009A20C8">
              <w:rPr>
                <w:color w:val="000000"/>
              </w:rPr>
              <w:t xml:space="preserve"> n (%)</w:t>
            </w:r>
          </w:p>
        </w:tc>
        <w:tc>
          <w:tcPr>
            <w:tcW w:w="2414" w:type="dxa"/>
          </w:tcPr>
          <w:p w14:paraId="761F36BF" w14:textId="77777777" w:rsidR="00167493" w:rsidRPr="009A20C8" w:rsidRDefault="00167493" w:rsidP="00452C54">
            <w:pPr>
              <w:jc w:val="center"/>
              <w:rPr>
                <w:color w:val="000000"/>
              </w:rPr>
            </w:pPr>
            <w:r w:rsidRPr="009A20C8">
              <w:rPr>
                <w:color w:val="000000"/>
              </w:rPr>
              <w:t>136 (40)</w:t>
            </w:r>
          </w:p>
        </w:tc>
        <w:tc>
          <w:tcPr>
            <w:tcW w:w="2130" w:type="dxa"/>
            <w:tcBorders>
              <w:right w:val="nil"/>
            </w:tcBorders>
          </w:tcPr>
          <w:p w14:paraId="761F36C0" w14:textId="77777777" w:rsidR="00167493" w:rsidRPr="009A20C8" w:rsidRDefault="00167493" w:rsidP="00452C54">
            <w:pPr>
              <w:jc w:val="center"/>
              <w:rPr>
                <w:color w:val="000000"/>
              </w:rPr>
            </w:pPr>
            <w:r w:rsidRPr="009A20C8">
              <w:rPr>
                <w:color w:val="000000"/>
              </w:rPr>
              <w:t>103 (31)</w:t>
            </w:r>
          </w:p>
        </w:tc>
      </w:tr>
      <w:tr w:rsidR="00167493" w:rsidRPr="009A20C8" w14:paraId="761F36C5" w14:textId="77777777" w:rsidTr="00452C54">
        <w:trPr>
          <w:cantSplit/>
        </w:trPr>
        <w:tc>
          <w:tcPr>
            <w:tcW w:w="4739" w:type="dxa"/>
            <w:tcBorders>
              <w:left w:val="nil"/>
            </w:tcBorders>
          </w:tcPr>
          <w:p w14:paraId="761F36C2" w14:textId="77777777" w:rsidR="00167493" w:rsidRPr="009A20C8" w:rsidRDefault="00167493" w:rsidP="00452C54">
            <w:pPr>
              <w:rPr>
                <w:color w:val="000000"/>
              </w:rPr>
            </w:pPr>
            <w:r w:rsidRPr="009A20C8">
              <w:rPr>
                <w:color w:val="000000"/>
              </w:rPr>
              <w:t xml:space="preserve"> nCR n (%)</w:t>
            </w:r>
          </w:p>
        </w:tc>
        <w:tc>
          <w:tcPr>
            <w:tcW w:w="2414" w:type="dxa"/>
          </w:tcPr>
          <w:p w14:paraId="761F36C3" w14:textId="77777777" w:rsidR="00167493" w:rsidRPr="009A20C8" w:rsidRDefault="00167493" w:rsidP="00452C54">
            <w:pPr>
              <w:jc w:val="center"/>
              <w:rPr>
                <w:color w:val="000000"/>
              </w:rPr>
            </w:pPr>
            <w:r w:rsidRPr="009A20C8">
              <w:rPr>
                <w:color w:val="000000"/>
              </w:rPr>
              <w:t xml:space="preserve">5 (1) </w:t>
            </w:r>
          </w:p>
        </w:tc>
        <w:tc>
          <w:tcPr>
            <w:tcW w:w="2130" w:type="dxa"/>
            <w:tcBorders>
              <w:right w:val="nil"/>
            </w:tcBorders>
          </w:tcPr>
          <w:p w14:paraId="761F36C4" w14:textId="77777777" w:rsidR="00167493" w:rsidRPr="009A20C8" w:rsidRDefault="00167493" w:rsidP="00452C54">
            <w:pPr>
              <w:jc w:val="center"/>
              <w:rPr>
                <w:color w:val="000000"/>
              </w:rPr>
            </w:pPr>
            <w:r w:rsidRPr="009A20C8">
              <w:rPr>
                <w:color w:val="000000"/>
              </w:rPr>
              <w:t>0</w:t>
            </w:r>
          </w:p>
        </w:tc>
      </w:tr>
      <w:tr w:rsidR="00167493" w:rsidRPr="009A20C8" w14:paraId="761F36C9" w14:textId="77777777" w:rsidTr="00452C54">
        <w:trPr>
          <w:cantSplit/>
          <w:trHeight w:val="257"/>
        </w:trPr>
        <w:tc>
          <w:tcPr>
            <w:tcW w:w="4739" w:type="dxa"/>
            <w:tcBorders>
              <w:left w:val="nil"/>
            </w:tcBorders>
          </w:tcPr>
          <w:p w14:paraId="761F36C6" w14:textId="77777777" w:rsidR="00167493" w:rsidRPr="009A20C8" w:rsidRDefault="00167493" w:rsidP="00452C54">
            <w:pPr>
              <w:rPr>
                <w:color w:val="000000"/>
              </w:rPr>
            </w:pPr>
            <w:r w:rsidRPr="009A20C8">
              <w:rPr>
                <w:color w:val="000000"/>
              </w:rPr>
              <w:t>CR+PR</w:t>
            </w:r>
            <w:r w:rsidRPr="009A20C8">
              <w:rPr>
                <w:color w:val="000000"/>
                <w:vertAlign w:val="superscript"/>
              </w:rPr>
              <w:t>f</w:t>
            </w:r>
            <w:r w:rsidRPr="009A20C8">
              <w:rPr>
                <w:color w:val="000000"/>
              </w:rPr>
              <w:t xml:space="preserve"> n (%)</w:t>
            </w:r>
          </w:p>
        </w:tc>
        <w:tc>
          <w:tcPr>
            <w:tcW w:w="2414" w:type="dxa"/>
          </w:tcPr>
          <w:p w14:paraId="761F36C7" w14:textId="77777777" w:rsidR="00167493" w:rsidRPr="009A20C8" w:rsidRDefault="00167493" w:rsidP="00452C54">
            <w:pPr>
              <w:jc w:val="center"/>
              <w:rPr>
                <w:color w:val="000000"/>
              </w:rPr>
            </w:pPr>
            <w:r w:rsidRPr="009A20C8">
              <w:rPr>
                <w:color w:val="000000"/>
              </w:rPr>
              <w:t>238 (71)</w:t>
            </w:r>
          </w:p>
        </w:tc>
        <w:tc>
          <w:tcPr>
            <w:tcW w:w="2130" w:type="dxa"/>
            <w:tcBorders>
              <w:right w:val="nil"/>
            </w:tcBorders>
          </w:tcPr>
          <w:p w14:paraId="761F36C8" w14:textId="77777777" w:rsidR="00167493" w:rsidRPr="009A20C8" w:rsidRDefault="00167493" w:rsidP="00452C54">
            <w:pPr>
              <w:jc w:val="center"/>
              <w:rPr>
                <w:color w:val="000000"/>
              </w:rPr>
            </w:pPr>
            <w:r w:rsidRPr="009A20C8">
              <w:rPr>
                <w:color w:val="000000"/>
              </w:rPr>
              <w:t>115 (35)</w:t>
            </w:r>
          </w:p>
        </w:tc>
      </w:tr>
      <w:tr w:rsidR="00167493" w:rsidRPr="009A20C8" w14:paraId="761F36CC" w14:textId="77777777" w:rsidTr="00452C54">
        <w:trPr>
          <w:cantSplit/>
          <w:trHeight w:val="167"/>
        </w:trPr>
        <w:tc>
          <w:tcPr>
            <w:tcW w:w="4739" w:type="dxa"/>
            <w:tcBorders>
              <w:left w:val="nil"/>
            </w:tcBorders>
          </w:tcPr>
          <w:p w14:paraId="761F36CA" w14:textId="77777777" w:rsidR="00167493" w:rsidRPr="009A20C8" w:rsidRDefault="00167493" w:rsidP="00452C54">
            <w:pPr>
              <w:rPr>
                <w:color w:val="000000"/>
              </w:rPr>
            </w:pPr>
            <w:r w:rsidRPr="009A20C8">
              <w:rPr>
                <w:color w:val="000000"/>
              </w:rPr>
              <w:t>p</w:t>
            </w:r>
            <w:r w:rsidRPr="009A20C8">
              <w:rPr>
                <w:color w:val="000000"/>
              </w:rPr>
              <w:noBreakHyphen/>
              <w:t>verdi</w:t>
            </w:r>
            <w:r w:rsidRPr="009A20C8">
              <w:rPr>
                <w:color w:val="000000"/>
                <w:vertAlign w:val="superscript"/>
              </w:rPr>
              <w:t>d</w:t>
            </w:r>
            <w:r w:rsidRPr="009A20C8">
              <w:rPr>
                <w:color w:val="000000"/>
              </w:rPr>
              <w:t xml:space="preserve"> </w:t>
            </w:r>
          </w:p>
        </w:tc>
        <w:tc>
          <w:tcPr>
            <w:tcW w:w="4544" w:type="dxa"/>
            <w:gridSpan w:val="2"/>
            <w:tcBorders>
              <w:right w:val="nil"/>
            </w:tcBorders>
          </w:tcPr>
          <w:p w14:paraId="761F36CB" w14:textId="77777777" w:rsidR="00167493" w:rsidRPr="009A20C8" w:rsidRDefault="00167493" w:rsidP="00452C54">
            <w:pPr>
              <w:jc w:val="center"/>
              <w:rPr>
                <w:color w:val="000000"/>
              </w:rPr>
            </w:pPr>
            <w:r w:rsidRPr="009A20C8">
              <w:rPr>
                <w:color w:val="000000"/>
              </w:rPr>
              <w:t>&lt;10</w:t>
            </w:r>
            <w:r w:rsidRPr="009A20C8">
              <w:rPr>
                <w:color w:val="000000"/>
              </w:rPr>
              <w:noBreakHyphen/>
            </w:r>
            <w:r w:rsidRPr="009A20C8">
              <w:rPr>
                <w:color w:val="000000"/>
                <w:vertAlign w:val="superscript"/>
              </w:rPr>
              <w:t>10</w:t>
            </w:r>
          </w:p>
        </w:tc>
      </w:tr>
      <w:tr w:rsidR="00167493" w:rsidRPr="009A20C8" w14:paraId="761F36D1" w14:textId="77777777" w:rsidTr="00452C54">
        <w:trPr>
          <w:cantSplit/>
          <w:trHeight w:val="167"/>
        </w:trPr>
        <w:tc>
          <w:tcPr>
            <w:tcW w:w="4739" w:type="dxa"/>
            <w:tcBorders>
              <w:left w:val="nil"/>
            </w:tcBorders>
          </w:tcPr>
          <w:p w14:paraId="761F36CD" w14:textId="77777777" w:rsidR="00167493" w:rsidRPr="009A20C8" w:rsidRDefault="00167493" w:rsidP="00452C54">
            <w:pPr>
              <w:rPr>
                <w:b/>
                <w:bCs/>
                <w:color w:val="000000"/>
              </w:rPr>
            </w:pPr>
            <w:r w:rsidRPr="009A20C8">
              <w:rPr>
                <w:b/>
                <w:bCs/>
                <w:color w:val="000000"/>
              </w:rPr>
              <w:t>Reduksjon i serum-M</w:t>
            </w:r>
            <w:r w:rsidRPr="009A20C8">
              <w:rPr>
                <w:b/>
                <w:bCs/>
                <w:color w:val="000000"/>
              </w:rPr>
              <w:noBreakHyphen/>
              <w:t>protein</w:t>
            </w:r>
          </w:p>
          <w:p w14:paraId="761F36CE" w14:textId="77777777" w:rsidR="00167493" w:rsidRPr="009A20C8" w:rsidRDefault="00167493" w:rsidP="00452C54">
            <w:pPr>
              <w:rPr>
                <w:color w:val="000000"/>
              </w:rPr>
            </w:pPr>
            <w:r w:rsidRPr="009A20C8">
              <w:rPr>
                <w:color w:val="000000"/>
              </w:rPr>
              <w:t>populasjon</w:t>
            </w:r>
            <w:r w:rsidRPr="009A20C8">
              <w:rPr>
                <w:color w:val="000000"/>
                <w:vertAlign w:val="superscript"/>
              </w:rPr>
              <w:t>g</w:t>
            </w:r>
            <w:r w:rsidRPr="009A20C8">
              <w:rPr>
                <w:color w:val="000000"/>
              </w:rPr>
              <w:t xml:space="preserve"> n=667</w:t>
            </w:r>
          </w:p>
        </w:tc>
        <w:tc>
          <w:tcPr>
            <w:tcW w:w="2414" w:type="dxa"/>
          </w:tcPr>
          <w:p w14:paraId="761F36CF" w14:textId="77777777" w:rsidR="00167493" w:rsidRPr="009A20C8" w:rsidRDefault="00167493" w:rsidP="00452C54">
            <w:pPr>
              <w:jc w:val="center"/>
              <w:rPr>
                <w:color w:val="000000"/>
              </w:rPr>
            </w:pPr>
            <w:r w:rsidRPr="009A20C8">
              <w:rPr>
                <w:color w:val="000000"/>
              </w:rPr>
              <w:t>n=336</w:t>
            </w:r>
          </w:p>
        </w:tc>
        <w:tc>
          <w:tcPr>
            <w:tcW w:w="2130" w:type="dxa"/>
            <w:tcBorders>
              <w:right w:val="nil"/>
            </w:tcBorders>
          </w:tcPr>
          <w:p w14:paraId="761F36D0" w14:textId="77777777" w:rsidR="00167493" w:rsidRPr="009A20C8" w:rsidRDefault="00167493" w:rsidP="00452C54">
            <w:pPr>
              <w:jc w:val="center"/>
              <w:rPr>
                <w:color w:val="000000"/>
              </w:rPr>
            </w:pPr>
            <w:r w:rsidRPr="009A20C8">
              <w:rPr>
                <w:color w:val="000000"/>
              </w:rPr>
              <w:t>n=331</w:t>
            </w:r>
          </w:p>
        </w:tc>
      </w:tr>
      <w:tr w:rsidR="00167493" w:rsidRPr="009A20C8" w14:paraId="761F36D5" w14:textId="77777777" w:rsidTr="00452C54">
        <w:trPr>
          <w:cantSplit/>
          <w:trHeight w:val="167"/>
        </w:trPr>
        <w:tc>
          <w:tcPr>
            <w:tcW w:w="4739" w:type="dxa"/>
            <w:tcBorders>
              <w:left w:val="nil"/>
            </w:tcBorders>
          </w:tcPr>
          <w:p w14:paraId="761F36D2" w14:textId="77777777" w:rsidR="00167493" w:rsidRPr="009A20C8" w:rsidRDefault="00167493" w:rsidP="00452C54">
            <w:pPr>
              <w:rPr>
                <w:b/>
                <w:bCs/>
                <w:color w:val="000000"/>
              </w:rPr>
            </w:pPr>
            <w:r w:rsidRPr="009A20C8">
              <w:rPr>
                <w:color w:val="000000"/>
              </w:rPr>
              <w:t>≥=90 % n (%)</w:t>
            </w:r>
          </w:p>
        </w:tc>
        <w:tc>
          <w:tcPr>
            <w:tcW w:w="2414" w:type="dxa"/>
          </w:tcPr>
          <w:p w14:paraId="761F36D3" w14:textId="77777777" w:rsidR="00167493" w:rsidRPr="009A20C8" w:rsidRDefault="00167493" w:rsidP="00452C54">
            <w:pPr>
              <w:jc w:val="center"/>
              <w:rPr>
                <w:color w:val="000000"/>
              </w:rPr>
            </w:pPr>
            <w:r w:rsidRPr="009A20C8">
              <w:rPr>
                <w:color w:val="000000"/>
              </w:rPr>
              <w:t>151 (45)</w:t>
            </w:r>
          </w:p>
        </w:tc>
        <w:tc>
          <w:tcPr>
            <w:tcW w:w="2130" w:type="dxa"/>
            <w:tcBorders>
              <w:right w:val="nil"/>
            </w:tcBorders>
          </w:tcPr>
          <w:p w14:paraId="761F36D4" w14:textId="77777777" w:rsidR="00167493" w:rsidRPr="009A20C8" w:rsidRDefault="00167493" w:rsidP="00452C54">
            <w:pPr>
              <w:jc w:val="center"/>
              <w:rPr>
                <w:color w:val="000000"/>
              </w:rPr>
            </w:pPr>
            <w:r w:rsidRPr="009A20C8">
              <w:rPr>
                <w:color w:val="000000"/>
              </w:rPr>
              <w:t>34 (10)</w:t>
            </w:r>
          </w:p>
        </w:tc>
      </w:tr>
      <w:tr w:rsidR="00167493" w:rsidRPr="009A20C8" w14:paraId="761F36D8" w14:textId="77777777" w:rsidTr="00452C54">
        <w:trPr>
          <w:cantSplit/>
          <w:trHeight w:val="167"/>
        </w:trPr>
        <w:tc>
          <w:tcPr>
            <w:tcW w:w="4739" w:type="dxa"/>
            <w:tcBorders>
              <w:left w:val="nil"/>
            </w:tcBorders>
          </w:tcPr>
          <w:p w14:paraId="761F36D6" w14:textId="77777777" w:rsidR="00167493" w:rsidRPr="009A20C8" w:rsidRDefault="00167493" w:rsidP="00452C54">
            <w:pPr>
              <w:rPr>
                <w:color w:val="000000"/>
              </w:rPr>
            </w:pPr>
            <w:r w:rsidRPr="009A20C8">
              <w:rPr>
                <w:b/>
                <w:bCs/>
                <w:color w:val="000000"/>
              </w:rPr>
              <w:t>Tid til første respons i CR + PR</w:t>
            </w:r>
          </w:p>
        </w:tc>
        <w:tc>
          <w:tcPr>
            <w:tcW w:w="4544" w:type="dxa"/>
            <w:gridSpan w:val="2"/>
            <w:tcBorders>
              <w:right w:val="nil"/>
            </w:tcBorders>
          </w:tcPr>
          <w:p w14:paraId="761F36D7" w14:textId="77777777" w:rsidR="00167493" w:rsidRPr="009A20C8" w:rsidRDefault="00167493" w:rsidP="00452C54">
            <w:pPr>
              <w:jc w:val="center"/>
              <w:rPr>
                <w:color w:val="000000"/>
              </w:rPr>
            </w:pPr>
          </w:p>
        </w:tc>
      </w:tr>
      <w:tr w:rsidR="00167493" w:rsidRPr="009A20C8" w14:paraId="761F36DC" w14:textId="77777777" w:rsidTr="00452C54">
        <w:trPr>
          <w:cantSplit/>
          <w:trHeight w:val="167"/>
        </w:trPr>
        <w:tc>
          <w:tcPr>
            <w:tcW w:w="4739" w:type="dxa"/>
            <w:tcBorders>
              <w:left w:val="nil"/>
            </w:tcBorders>
          </w:tcPr>
          <w:p w14:paraId="761F36D9" w14:textId="77777777" w:rsidR="00167493" w:rsidRPr="009A20C8" w:rsidRDefault="00167493" w:rsidP="00452C54">
            <w:pPr>
              <w:rPr>
                <w:color w:val="000000"/>
              </w:rPr>
            </w:pPr>
            <w:r w:rsidRPr="009A20C8">
              <w:rPr>
                <w:color w:val="000000"/>
              </w:rPr>
              <w:t>Median</w:t>
            </w:r>
          </w:p>
        </w:tc>
        <w:tc>
          <w:tcPr>
            <w:tcW w:w="2414" w:type="dxa"/>
          </w:tcPr>
          <w:p w14:paraId="761F36DA" w14:textId="77777777" w:rsidR="00167493" w:rsidRPr="009A20C8" w:rsidRDefault="00167493" w:rsidP="00452C54">
            <w:pPr>
              <w:jc w:val="center"/>
              <w:rPr>
                <w:color w:val="000000"/>
              </w:rPr>
            </w:pPr>
            <w:r w:rsidRPr="009A20C8">
              <w:rPr>
                <w:color w:val="000000"/>
              </w:rPr>
              <w:t>1,4 mnd</w:t>
            </w:r>
          </w:p>
        </w:tc>
        <w:tc>
          <w:tcPr>
            <w:tcW w:w="2130" w:type="dxa"/>
            <w:tcBorders>
              <w:right w:val="nil"/>
            </w:tcBorders>
          </w:tcPr>
          <w:p w14:paraId="761F36DB" w14:textId="77777777" w:rsidR="00167493" w:rsidRPr="009A20C8" w:rsidRDefault="00167493" w:rsidP="00452C54">
            <w:pPr>
              <w:jc w:val="center"/>
              <w:rPr>
                <w:color w:val="000000"/>
              </w:rPr>
            </w:pPr>
            <w:r w:rsidRPr="009A20C8">
              <w:rPr>
                <w:color w:val="000000"/>
              </w:rPr>
              <w:t>4,2 mnd</w:t>
            </w:r>
          </w:p>
        </w:tc>
      </w:tr>
      <w:tr w:rsidR="00167493" w:rsidRPr="009A20C8" w14:paraId="761F36DF" w14:textId="77777777" w:rsidTr="00452C54">
        <w:trPr>
          <w:cantSplit/>
        </w:trPr>
        <w:tc>
          <w:tcPr>
            <w:tcW w:w="4739" w:type="dxa"/>
            <w:tcBorders>
              <w:left w:val="nil"/>
            </w:tcBorders>
          </w:tcPr>
          <w:p w14:paraId="761F36DD" w14:textId="77777777" w:rsidR="00167493" w:rsidRPr="009A20C8" w:rsidRDefault="00167493" w:rsidP="00452C54">
            <w:pPr>
              <w:rPr>
                <w:b/>
                <w:bCs/>
                <w:color w:val="000000"/>
              </w:rPr>
            </w:pPr>
            <w:r w:rsidRPr="009A20C8">
              <w:rPr>
                <w:b/>
                <w:bCs/>
                <w:color w:val="000000"/>
              </w:rPr>
              <w:t>Median</w:t>
            </w:r>
            <w:r w:rsidRPr="009A20C8">
              <w:rPr>
                <w:color w:val="000000"/>
                <w:vertAlign w:val="superscript"/>
              </w:rPr>
              <w:t>a</w:t>
            </w:r>
            <w:r w:rsidRPr="009A20C8">
              <w:rPr>
                <w:b/>
                <w:bCs/>
                <w:color w:val="000000"/>
              </w:rPr>
              <w:t xml:space="preserve"> responsvarighet</w:t>
            </w:r>
          </w:p>
        </w:tc>
        <w:tc>
          <w:tcPr>
            <w:tcW w:w="4544" w:type="dxa"/>
            <w:gridSpan w:val="2"/>
            <w:tcBorders>
              <w:right w:val="nil"/>
            </w:tcBorders>
          </w:tcPr>
          <w:p w14:paraId="761F36DE" w14:textId="77777777" w:rsidR="00167493" w:rsidRPr="009A20C8" w:rsidRDefault="00167493" w:rsidP="00452C54">
            <w:pPr>
              <w:jc w:val="center"/>
              <w:rPr>
                <w:color w:val="000000"/>
              </w:rPr>
            </w:pPr>
          </w:p>
        </w:tc>
      </w:tr>
      <w:tr w:rsidR="00167493" w:rsidRPr="009A20C8" w14:paraId="761F36E3" w14:textId="77777777" w:rsidTr="00452C54">
        <w:trPr>
          <w:cantSplit/>
        </w:trPr>
        <w:tc>
          <w:tcPr>
            <w:tcW w:w="4739" w:type="dxa"/>
            <w:tcBorders>
              <w:left w:val="nil"/>
            </w:tcBorders>
          </w:tcPr>
          <w:p w14:paraId="761F36E0" w14:textId="77777777" w:rsidR="00167493" w:rsidRPr="009A20C8" w:rsidRDefault="00167493" w:rsidP="00452C54">
            <w:pPr>
              <w:rPr>
                <w:color w:val="000000"/>
              </w:rPr>
            </w:pPr>
            <w:r w:rsidRPr="009A20C8">
              <w:rPr>
                <w:color w:val="000000"/>
              </w:rPr>
              <w:t>CR</w:t>
            </w:r>
            <w:r w:rsidRPr="009A20C8">
              <w:rPr>
                <w:color w:val="000000"/>
                <w:vertAlign w:val="superscript"/>
              </w:rPr>
              <w:t>f</w:t>
            </w:r>
          </w:p>
        </w:tc>
        <w:tc>
          <w:tcPr>
            <w:tcW w:w="2414" w:type="dxa"/>
          </w:tcPr>
          <w:p w14:paraId="761F36E1" w14:textId="77777777" w:rsidR="00167493" w:rsidRPr="009A20C8" w:rsidRDefault="00167493" w:rsidP="00452C54">
            <w:pPr>
              <w:jc w:val="center"/>
              <w:rPr>
                <w:color w:val="000000"/>
              </w:rPr>
            </w:pPr>
            <w:r w:rsidRPr="009A20C8">
              <w:rPr>
                <w:color w:val="000000"/>
              </w:rPr>
              <w:t>24,0 mnd</w:t>
            </w:r>
          </w:p>
        </w:tc>
        <w:tc>
          <w:tcPr>
            <w:tcW w:w="2130" w:type="dxa"/>
            <w:tcBorders>
              <w:right w:val="nil"/>
            </w:tcBorders>
          </w:tcPr>
          <w:p w14:paraId="761F36E2" w14:textId="77777777" w:rsidR="00167493" w:rsidRPr="009A20C8" w:rsidRDefault="00167493" w:rsidP="00452C54">
            <w:pPr>
              <w:jc w:val="center"/>
              <w:rPr>
                <w:color w:val="000000"/>
              </w:rPr>
            </w:pPr>
            <w:r w:rsidRPr="009A20C8">
              <w:rPr>
                <w:color w:val="000000"/>
              </w:rPr>
              <w:t>12,8 mnd</w:t>
            </w:r>
          </w:p>
        </w:tc>
      </w:tr>
      <w:tr w:rsidR="00167493" w:rsidRPr="009A20C8" w14:paraId="761F36E7" w14:textId="77777777" w:rsidTr="00452C54">
        <w:trPr>
          <w:cantSplit/>
        </w:trPr>
        <w:tc>
          <w:tcPr>
            <w:tcW w:w="4739" w:type="dxa"/>
            <w:tcBorders>
              <w:left w:val="nil"/>
            </w:tcBorders>
          </w:tcPr>
          <w:p w14:paraId="761F36E4" w14:textId="77777777" w:rsidR="00167493" w:rsidRPr="009A20C8" w:rsidRDefault="00167493" w:rsidP="00452C54">
            <w:pPr>
              <w:rPr>
                <w:color w:val="000000"/>
              </w:rPr>
            </w:pPr>
            <w:r w:rsidRPr="009A20C8">
              <w:rPr>
                <w:color w:val="000000"/>
              </w:rPr>
              <w:t>CR+PR</w:t>
            </w:r>
            <w:r w:rsidRPr="009A20C8">
              <w:rPr>
                <w:color w:val="000000"/>
                <w:vertAlign w:val="superscript"/>
              </w:rPr>
              <w:t>f</w:t>
            </w:r>
          </w:p>
        </w:tc>
        <w:tc>
          <w:tcPr>
            <w:tcW w:w="2414" w:type="dxa"/>
          </w:tcPr>
          <w:p w14:paraId="761F36E5" w14:textId="77777777" w:rsidR="00167493" w:rsidRPr="009A20C8" w:rsidRDefault="00167493" w:rsidP="00452C54">
            <w:pPr>
              <w:jc w:val="center"/>
              <w:rPr>
                <w:color w:val="000000"/>
              </w:rPr>
            </w:pPr>
            <w:r w:rsidRPr="009A20C8">
              <w:rPr>
                <w:color w:val="000000"/>
              </w:rPr>
              <w:t>19,9 mnd</w:t>
            </w:r>
          </w:p>
        </w:tc>
        <w:tc>
          <w:tcPr>
            <w:tcW w:w="2130" w:type="dxa"/>
            <w:tcBorders>
              <w:right w:val="nil"/>
            </w:tcBorders>
          </w:tcPr>
          <w:p w14:paraId="761F36E6" w14:textId="77777777" w:rsidR="00167493" w:rsidRPr="009A20C8" w:rsidRDefault="00167493" w:rsidP="00452C54">
            <w:pPr>
              <w:jc w:val="center"/>
              <w:rPr>
                <w:color w:val="000000"/>
              </w:rPr>
            </w:pPr>
            <w:r w:rsidRPr="009A20C8">
              <w:rPr>
                <w:color w:val="000000"/>
              </w:rPr>
              <w:t>13,1 mnd</w:t>
            </w:r>
          </w:p>
        </w:tc>
      </w:tr>
      <w:tr w:rsidR="00167493" w:rsidRPr="009A20C8" w14:paraId="761F36EC" w14:textId="77777777" w:rsidTr="00452C54">
        <w:trPr>
          <w:cantSplit/>
        </w:trPr>
        <w:tc>
          <w:tcPr>
            <w:tcW w:w="4739" w:type="dxa"/>
            <w:tcBorders>
              <w:left w:val="nil"/>
            </w:tcBorders>
          </w:tcPr>
          <w:p w14:paraId="761F36E8" w14:textId="77777777" w:rsidR="00167493" w:rsidRPr="009A20C8" w:rsidRDefault="00167493" w:rsidP="00452C54">
            <w:pPr>
              <w:rPr>
                <w:b/>
                <w:color w:val="000000"/>
              </w:rPr>
            </w:pPr>
            <w:r w:rsidRPr="009A20C8">
              <w:rPr>
                <w:b/>
                <w:color w:val="000000"/>
              </w:rPr>
              <w:t>Tid til neste behandling</w:t>
            </w:r>
          </w:p>
          <w:p w14:paraId="761F36E9" w14:textId="77777777" w:rsidR="00167493" w:rsidRPr="009A20C8" w:rsidRDefault="00167493" w:rsidP="00452C54">
            <w:pPr>
              <w:rPr>
                <w:color w:val="000000"/>
              </w:rPr>
            </w:pPr>
            <w:r w:rsidRPr="009A20C8">
              <w:rPr>
                <w:color w:val="000000"/>
              </w:rPr>
              <w:t>Hendelser n (%)</w:t>
            </w:r>
          </w:p>
        </w:tc>
        <w:tc>
          <w:tcPr>
            <w:tcW w:w="2414" w:type="dxa"/>
            <w:vAlign w:val="bottom"/>
          </w:tcPr>
          <w:p w14:paraId="761F36EA" w14:textId="77777777" w:rsidR="00167493" w:rsidRPr="009A20C8" w:rsidRDefault="00167493" w:rsidP="00452C54">
            <w:pPr>
              <w:jc w:val="center"/>
              <w:rPr>
                <w:color w:val="000000"/>
              </w:rPr>
            </w:pPr>
            <w:r w:rsidRPr="009A20C8">
              <w:rPr>
                <w:color w:val="000000"/>
              </w:rPr>
              <w:t>224 (65,1)</w:t>
            </w:r>
          </w:p>
        </w:tc>
        <w:tc>
          <w:tcPr>
            <w:tcW w:w="2130" w:type="dxa"/>
            <w:tcBorders>
              <w:right w:val="nil"/>
            </w:tcBorders>
            <w:vAlign w:val="bottom"/>
          </w:tcPr>
          <w:p w14:paraId="761F36EB" w14:textId="77777777" w:rsidR="00167493" w:rsidRPr="009A20C8" w:rsidRDefault="00167493" w:rsidP="00452C54">
            <w:pPr>
              <w:jc w:val="center"/>
              <w:rPr>
                <w:color w:val="000000"/>
              </w:rPr>
            </w:pPr>
            <w:r w:rsidRPr="009A20C8">
              <w:rPr>
                <w:color w:val="000000"/>
              </w:rPr>
              <w:t>260 (76,9)</w:t>
            </w:r>
          </w:p>
        </w:tc>
      </w:tr>
      <w:tr w:rsidR="00167493" w:rsidRPr="009A20C8" w14:paraId="761F36F2" w14:textId="77777777" w:rsidTr="00452C54">
        <w:trPr>
          <w:cantSplit/>
        </w:trPr>
        <w:tc>
          <w:tcPr>
            <w:tcW w:w="4739" w:type="dxa"/>
            <w:tcBorders>
              <w:left w:val="nil"/>
            </w:tcBorders>
          </w:tcPr>
          <w:p w14:paraId="761F36ED" w14:textId="77777777" w:rsidR="00167493" w:rsidRPr="009A20C8" w:rsidRDefault="00167493" w:rsidP="00452C54">
            <w:pPr>
              <w:rPr>
                <w:color w:val="000000"/>
              </w:rPr>
            </w:pPr>
            <w:r w:rsidRPr="009A20C8">
              <w:rPr>
                <w:color w:val="000000"/>
              </w:rPr>
              <w:t>Median</w:t>
            </w:r>
            <w:r w:rsidRPr="009A20C8">
              <w:rPr>
                <w:color w:val="000000"/>
                <w:vertAlign w:val="superscript"/>
              </w:rPr>
              <w:t>a</w:t>
            </w:r>
            <w:r w:rsidRPr="009A20C8">
              <w:rPr>
                <w:color w:val="000000"/>
              </w:rPr>
              <w:t xml:space="preserve"> (95 % KI)</w:t>
            </w:r>
          </w:p>
        </w:tc>
        <w:tc>
          <w:tcPr>
            <w:tcW w:w="2414" w:type="dxa"/>
          </w:tcPr>
          <w:p w14:paraId="761F36EE" w14:textId="77777777" w:rsidR="00167493" w:rsidRPr="009A20C8" w:rsidRDefault="00167493" w:rsidP="00452C54">
            <w:pPr>
              <w:jc w:val="center"/>
              <w:rPr>
                <w:color w:val="000000"/>
              </w:rPr>
            </w:pPr>
            <w:r w:rsidRPr="009A20C8">
              <w:rPr>
                <w:color w:val="000000"/>
              </w:rPr>
              <w:t>27,0 mnd</w:t>
            </w:r>
          </w:p>
          <w:p w14:paraId="761F36EF" w14:textId="77777777" w:rsidR="00167493" w:rsidRPr="009A20C8" w:rsidRDefault="00167493" w:rsidP="00452C54">
            <w:pPr>
              <w:jc w:val="center"/>
              <w:rPr>
                <w:color w:val="000000"/>
              </w:rPr>
            </w:pPr>
            <w:r w:rsidRPr="009A20C8">
              <w:rPr>
                <w:color w:val="000000"/>
              </w:rPr>
              <w:t>(24,7, 31,1)</w:t>
            </w:r>
          </w:p>
        </w:tc>
        <w:tc>
          <w:tcPr>
            <w:tcW w:w="2130" w:type="dxa"/>
            <w:tcBorders>
              <w:right w:val="nil"/>
            </w:tcBorders>
            <w:vAlign w:val="bottom"/>
          </w:tcPr>
          <w:p w14:paraId="761F36F0" w14:textId="77777777" w:rsidR="00167493" w:rsidRPr="009A20C8" w:rsidRDefault="00167493" w:rsidP="00452C54">
            <w:pPr>
              <w:jc w:val="center"/>
              <w:rPr>
                <w:color w:val="000000"/>
              </w:rPr>
            </w:pPr>
            <w:r w:rsidRPr="009A20C8">
              <w:rPr>
                <w:color w:val="000000"/>
              </w:rPr>
              <w:t>19,2 mnd</w:t>
            </w:r>
          </w:p>
          <w:p w14:paraId="761F36F1" w14:textId="77777777" w:rsidR="00167493" w:rsidRPr="009A20C8" w:rsidRDefault="00167493" w:rsidP="00452C54">
            <w:pPr>
              <w:jc w:val="center"/>
              <w:rPr>
                <w:color w:val="000000"/>
              </w:rPr>
            </w:pPr>
            <w:r w:rsidRPr="009A20C8">
              <w:rPr>
                <w:color w:val="000000"/>
              </w:rPr>
              <w:t>(17,0, 21,0)</w:t>
            </w:r>
          </w:p>
        </w:tc>
      </w:tr>
      <w:tr w:rsidR="00167493" w:rsidRPr="009A20C8" w14:paraId="761F36F7" w14:textId="77777777" w:rsidTr="00452C54">
        <w:trPr>
          <w:cantSplit/>
        </w:trPr>
        <w:tc>
          <w:tcPr>
            <w:tcW w:w="4739" w:type="dxa"/>
            <w:tcBorders>
              <w:left w:val="nil"/>
            </w:tcBorders>
          </w:tcPr>
          <w:p w14:paraId="761F36F3" w14:textId="77777777" w:rsidR="00167493" w:rsidRPr="009A20C8" w:rsidRDefault="00167493" w:rsidP="00452C54">
            <w:pPr>
              <w:rPr>
                <w:color w:val="000000"/>
              </w:rPr>
            </w:pPr>
            <w:r w:rsidRPr="009A20C8">
              <w:rPr>
                <w:color w:val="000000"/>
              </w:rPr>
              <w:t>Hazard ratio</w:t>
            </w:r>
            <w:r w:rsidRPr="009A20C8">
              <w:rPr>
                <w:color w:val="000000"/>
                <w:vertAlign w:val="superscript"/>
              </w:rPr>
              <w:t>b</w:t>
            </w:r>
          </w:p>
          <w:p w14:paraId="761F36F4" w14:textId="77777777" w:rsidR="00167493" w:rsidRPr="009A20C8" w:rsidRDefault="00167493" w:rsidP="00452C54">
            <w:pPr>
              <w:rPr>
                <w:color w:val="000000"/>
              </w:rPr>
            </w:pPr>
            <w:r w:rsidRPr="009A20C8">
              <w:rPr>
                <w:color w:val="000000"/>
              </w:rPr>
              <w:t>(95 % KI)</w:t>
            </w:r>
          </w:p>
        </w:tc>
        <w:tc>
          <w:tcPr>
            <w:tcW w:w="4544" w:type="dxa"/>
            <w:gridSpan w:val="2"/>
            <w:tcBorders>
              <w:right w:val="nil"/>
            </w:tcBorders>
          </w:tcPr>
          <w:p w14:paraId="761F36F5" w14:textId="77777777" w:rsidR="00167493" w:rsidRPr="009A20C8" w:rsidRDefault="00167493" w:rsidP="00452C54">
            <w:pPr>
              <w:jc w:val="center"/>
              <w:rPr>
                <w:color w:val="000000"/>
              </w:rPr>
            </w:pPr>
            <w:r w:rsidRPr="009A20C8">
              <w:rPr>
                <w:color w:val="000000"/>
              </w:rPr>
              <w:t>0,557</w:t>
            </w:r>
          </w:p>
          <w:p w14:paraId="761F36F6" w14:textId="77777777" w:rsidR="00167493" w:rsidRPr="009A20C8" w:rsidRDefault="00167493" w:rsidP="00452C54">
            <w:pPr>
              <w:jc w:val="center"/>
              <w:rPr>
                <w:color w:val="000000"/>
              </w:rPr>
            </w:pPr>
            <w:r w:rsidRPr="009A20C8">
              <w:rPr>
                <w:color w:val="000000"/>
              </w:rPr>
              <w:t>(0,462, 0,671)</w:t>
            </w:r>
          </w:p>
        </w:tc>
      </w:tr>
      <w:tr w:rsidR="00167493" w:rsidRPr="009A20C8" w14:paraId="761F36FA" w14:textId="77777777" w:rsidTr="00452C54">
        <w:trPr>
          <w:cantSplit/>
        </w:trPr>
        <w:tc>
          <w:tcPr>
            <w:tcW w:w="4739" w:type="dxa"/>
            <w:tcBorders>
              <w:left w:val="nil"/>
            </w:tcBorders>
          </w:tcPr>
          <w:p w14:paraId="761F36F8" w14:textId="77777777" w:rsidR="00167493" w:rsidRPr="009A20C8" w:rsidRDefault="00167493" w:rsidP="00452C54">
            <w:pPr>
              <w:rPr>
                <w:color w:val="000000"/>
              </w:rPr>
            </w:pPr>
            <w:r w:rsidRPr="009A20C8">
              <w:rPr>
                <w:color w:val="000000"/>
              </w:rPr>
              <w:t>p</w:t>
            </w:r>
            <w:r w:rsidRPr="009A20C8">
              <w:rPr>
                <w:color w:val="000000"/>
              </w:rPr>
              <w:noBreakHyphen/>
              <w:t>verdi</w:t>
            </w:r>
            <w:r w:rsidRPr="009A20C8">
              <w:rPr>
                <w:color w:val="000000"/>
                <w:vertAlign w:val="superscript"/>
              </w:rPr>
              <w:t xml:space="preserve"> c</w:t>
            </w:r>
          </w:p>
        </w:tc>
        <w:tc>
          <w:tcPr>
            <w:tcW w:w="4544" w:type="dxa"/>
            <w:gridSpan w:val="2"/>
            <w:tcBorders>
              <w:right w:val="nil"/>
            </w:tcBorders>
          </w:tcPr>
          <w:p w14:paraId="761F36F9" w14:textId="77777777" w:rsidR="00167493" w:rsidRPr="009A20C8" w:rsidRDefault="00167493" w:rsidP="00452C54">
            <w:pPr>
              <w:jc w:val="center"/>
              <w:rPr>
                <w:color w:val="000000"/>
              </w:rPr>
            </w:pPr>
            <w:r w:rsidRPr="009A20C8">
              <w:t>&lt;</w:t>
            </w:r>
            <w:r w:rsidRPr="009A20C8">
              <w:rPr>
                <w:color w:val="000000"/>
              </w:rPr>
              <w:t>0,000001</w:t>
            </w:r>
          </w:p>
        </w:tc>
      </w:tr>
      <w:tr w:rsidR="00167493" w:rsidRPr="009A20C8" w14:paraId="761F3705" w14:textId="77777777" w:rsidTr="00452C54">
        <w:trPr>
          <w:cantSplit/>
        </w:trPr>
        <w:tc>
          <w:tcPr>
            <w:tcW w:w="9283" w:type="dxa"/>
            <w:gridSpan w:val="3"/>
            <w:tcBorders>
              <w:left w:val="nil"/>
              <w:bottom w:val="nil"/>
              <w:right w:val="nil"/>
            </w:tcBorders>
          </w:tcPr>
          <w:p w14:paraId="761F36FB" w14:textId="77777777" w:rsidR="00167493" w:rsidRPr="009A20C8" w:rsidRDefault="00167493" w:rsidP="00452C54">
            <w:pPr>
              <w:ind w:left="284" w:hanging="284"/>
              <w:rPr>
                <w:color w:val="000000"/>
                <w:sz w:val="18"/>
                <w:szCs w:val="20"/>
              </w:rPr>
            </w:pPr>
            <w:r w:rsidRPr="009A20C8">
              <w:rPr>
                <w:color w:val="000000"/>
                <w:szCs w:val="20"/>
                <w:vertAlign w:val="superscript"/>
              </w:rPr>
              <w:t>a</w:t>
            </w:r>
            <w:r w:rsidRPr="009A20C8">
              <w:rPr>
                <w:color w:val="000000"/>
                <w:szCs w:val="20"/>
              </w:rPr>
              <w:tab/>
            </w:r>
            <w:r w:rsidRPr="009A20C8">
              <w:rPr>
                <w:color w:val="000000"/>
                <w:sz w:val="18"/>
                <w:szCs w:val="20"/>
              </w:rPr>
              <w:t>Kaplan-Meier-estimat.</w:t>
            </w:r>
          </w:p>
          <w:p w14:paraId="761F36FC" w14:textId="77777777" w:rsidR="00167493" w:rsidRPr="009A20C8" w:rsidRDefault="00167493" w:rsidP="00452C54">
            <w:pPr>
              <w:ind w:left="284" w:hanging="284"/>
              <w:rPr>
                <w:color w:val="000000"/>
                <w:sz w:val="18"/>
                <w:szCs w:val="20"/>
              </w:rPr>
            </w:pPr>
            <w:r w:rsidRPr="009A20C8">
              <w:rPr>
                <w:color w:val="000000"/>
                <w:szCs w:val="20"/>
                <w:vertAlign w:val="superscript"/>
              </w:rPr>
              <w:t>b</w:t>
            </w:r>
            <w:r w:rsidRPr="009A20C8">
              <w:rPr>
                <w:color w:val="000000"/>
                <w:szCs w:val="20"/>
              </w:rPr>
              <w:tab/>
            </w:r>
            <w:r w:rsidRPr="009A20C8">
              <w:rPr>
                <w:color w:val="000000"/>
                <w:sz w:val="18"/>
                <w:szCs w:val="20"/>
              </w:rPr>
              <w:t>Hazard ratio</w:t>
            </w:r>
            <w:r w:rsidRPr="009A20C8">
              <w:rPr>
                <w:color w:val="000000"/>
                <w:sz w:val="18"/>
                <w:szCs w:val="20"/>
              </w:rPr>
              <w:noBreakHyphen/>
              <w:t>estimat er basert på en Cox proporsjonal-hazard</w:t>
            </w:r>
            <w:r w:rsidRPr="009A20C8">
              <w:rPr>
                <w:color w:val="000000"/>
                <w:sz w:val="18"/>
                <w:szCs w:val="20"/>
              </w:rPr>
              <w:noBreakHyphen/>
              <w:t xml:space="preserve">modell justert for stratifikasjonsfaktorer: </w:t>
            </w:r>
            <w:r w:rsidRPr="009A20C8">
              <w:rPr>
                <w:color w:val="000000"/>
                <w:sz w:val="18"/>
                <w:szCs w:val="20"/>
              </w:rPr>
              <w:sym w:font="Symbol" w:char="F062"/>
            </w:r>
            <w:r w:rsidRPr="009A20C8">
              <w:rPr>
                <w:color w:val="000000"/>
                <w:sz w:val="18"/>
                <w:szCs w:val="20"/>
                <w:vertAlign w:val="subscript"/>
              </w:rPr>
              <w:t>2</w:t>
            </w:r>
            <w:r w:rsidRPr="009A20C8">
              <w:rPr>
                <w:color w:val="000000"/>
                <w:sz w:val="18"/>
                <w:szCs w:val="20"/>
              </w:rPr>
              <w:noBreakHyphen/>
              <w:t>mi</w:t>
            </w:r>
            <w:r w:rsidR="00143E96">
              <w:rPr>
                <w:color w:val="000000"/>
                <w:sz w:val="18"/>
                <w:szCs w:val="20"/>
              </w:rPr>
              <w:t>k</w:t>
            </w:r>
            <w:r w:rsidRPr="009A20C8">
              <w:rPr>
                <w:color w:val="000000"/>
                <w:sz w:val="18"/>
                <w:szCs w:val="20"/>
              </w:rPr>
              <w:t>roglobulin, albumin og region. En hazard ratio mindre enn 1 indikerer en fordel for VMP</w:t>
            </w:r>
          </w:p>
          <w:p w14:paraId="761F36FD" w14:textId="77777777" w:rsidR="00167493" w:rsidRPr="009A20C8" w:rsidRDefault="00167493" w:rsidP="00452C54">
            <w:pPr>
              <w:ind w:left="284" w:hanging="284"/>
              <w:rPr>
                <w:color w:val="000000"/>
                <w:sz w:val="18"/>
                <w:szCs w:val="20"/>
              </w:rPr>
            </w:pPr>
            <w:r w:rsidRPr="009A20C8">
              <w:rPr>
                <w:color w:val="000000"/>
                <w:szCs w:val="20"/>
                <w:vertAlign w:val="superscript"/>
              </w:rPr>
              <w:t>c</w:t>
            </w:r>
            <w:r w:rsidRPr="009A20C8">
              <w:rPr>
                <w:color w:val="000000"/>
                <w:szCs w:val="20"/>
              </w:rPr>
              <w:tab/>
            </w:r>
            <w:r w:rsidRPr="009A20C8">
              <w:rPr>
                <w:color w:val="000000"/>
                <w:sz w:val="18"/>
                <w:szCs w:val="20"/>
              </w:rPr>
              <w:t>Nominell p</w:t>
            </w:r>
            <w:r w:rsidRPr="009A20C8">
              <w:rPr>
                <w:color w:val="000000"/>
                <w:sz w:val="18"/>
                <w:szCs w:val="20"/>
              </w:rPr>
              <w:noBreakHyphen/>
              <w:t>verdi basert på den stratifiserte log</w:t>
            </w:r>
            <w:r w:rsidRPr="009A20C8">
              <w:rPr>
                <w:color w:val="000000"/>
                <w:sz w:val="18"/>
                <w:szCs w:val="20"/>
              </w:rPr>
              <w:noBreakHyphen/>
              <w:t xml:space="preserve">rank-testen justert for stratifikasjonsfaktorer: </w:t>
            </w:r>
            <w:r w:rsidRPr="009A20C8">
              <w:rPr>
                <w:color w:val="000000"/>
                <w:sz w:val="18"/>
                <w:szCs w:val="20"/>
              </w:rPr>
              <w:sym w:font="Symbol" w:char="F062"/>
            </w:r>
            <w:r w:rsidRPr="009A20C8">
              <w:rPr>
                <w:color w:val="000000"/>
                <w:sz w:val="18"/>
                <w:szCs w:val="20"/>
                <w:vertAlign w:val="subscript"/>
              </w:rPr>
              <w:t>2</w:t>
            </w:r>
            <w:r w:rsidRPr="009A20C8">
              <w:rPr>
                <w:color w:val="000000"/>
                <w:sz w:val="18"/>
                <w:szCs w:val="20"/>
              </w:rPr>
              <w:noBreakHyphen/>
              <w:t>mi</w:t>
            </w:r>
            <w:r w:rsidR="00143E96">
              <w:rPr>
                <w:color w:val="000000"/>
                <w:sz w:val="18"/>
                <w:szCs w:val="20"/>
              </w:rPr>
              <w:t>k</w:t>
            </w:r>
            <w:r w:rsidRPr="009A20C8">
              <w:rPr>
                <w:color w:val="000000"/>
                <w:sz w:val="18"/>
                <w:szCs w:val="20"/>
              </w:rPr>
              <w:t>roglobulin, albumin og region</w:t>
            </w:r>
          </w:p>
          <w:p w14:paraId="761F36FE" w14:textId="77777777" w:rsidR="00167493" w:rsidRPr="009A20C8" w:rsidRDefault="00167493" w:rsidP="00452C54">
            <w:pPr>
              <w:ind w:left="284" w:hanging="284"/>
              <w:rPr>
                <w:color w:val="000000"/>
                <w:sz w:val="18"/>
                <w:szCs w:val="20"/>
              </w:rPr>
            </w:pPr>
            <w:r w:rsidRPr="009A20C8">
              <w:rPr>
                <w:color w:val="000000"/>
                <w:szCs w:val="20"/>
                <w:vertAlign w:val="superscript"/>
              </w:rPr>
              <w:t>d</w:t>
            </w:r>
            <w:r w:rsidRPr="009A20C8">
              <w:rPr>
                <w:color w:val="000000"/>
                <w:szCs w:val="20"/>
              </w:rPr>
              <w:tab/>
            </w:r>
            <w:r w:rsidRPr="009A20C8">
              <w:rPr>
                <w:color w:val="000000"/>
                <w:sz w:val="18"/>
                <w:szCs w:val="20"/>
              </w:rPr>
              <w:t>p</w:t>
            </w:r>
            <w:r w:rsidRPr="009A20C8">
              <w:rPr>
                <w:color w:val="000000"/>
                <w:sz w:val="18"/>
                <w:szCs w:val="20"/>
              </w:rPr>
              <w:noBreakHyphen/>
              <w:t>verdi for responsrate (CR+PR) fra Cochran-Mantel-Haenszel chi-kvadrat-test justert for stratifikasjonsfaktorer</w:t>
            </w:r>
          </w:p>
          <w:p w14:paraId="761F36FF" w14:textId="77777777" w:rsidR="00167493" w:rsidRPr="009A20C8" w:rsidRDefault="00167493" w:rsidP="00452C54">
            <w:pPr>
              <w:ind w:left="284" w:hanging="284"/>
              <w:rPr>
                <w:color w:val="000000"/>
                <w:sz w:val="18"/>
                <w:szCs w:val="20"/>
              </w:rPr>
            </w:pPr>
            <w:r w:rsidRPr="009A20C8">
              <w:rPr>
                <w:color w:val="000000"/>
                <w:szCs w:val="20"/>
                <w:vertAlign w:val="superscript"/>
              </w:rPr>
              <w:t>e</w:t>
            </w:r>
            <w:r w:rsidRPr="009A20C8">
              <w:rPr>
                <w:color w:val="000000"/>
                <w:szCs w:val="20"/>
              </w:rPr>
              <w:tab/>
            </w:r>
            <w:r w:rsidRPr="009A20C8">
              <w:rPr>
                <w:color w:val="000000"/>
                <w:sz w:val="18"/>
                <w:szCs w:val="20"/>
              </w:rPr>
              <w:t>Responspopulasjon inkluderer pasienter som hadde målbar sykdom ved baseline.</w:t>
            </w:r>
          </w:p>
          <w:p w14:paraId="761F3700" w14:textId="77777777" w:rsidR="00167493" w:rsidRPr="009A20C8" w:rsidRDefault="00167493" w:rsidP="00452C54">
            <w:pPr>
              <w:ind w:left="284" w:hanging="284"/>
              <w:rPr>
                <w:color w:val="000000"/>
                <w:sz w:val="18"/>
                <w:szCs w:val="20"/>
              </w:rPr>
            </w:pPr>
            <w:r w:rsidRPr="009A20C8">
              <w:rPr>
                <w:color w:val="000000"/>
                <w:szCs w:val="20"/>
                <w:vertAlign w:val="superscript"/>
              </w:rPr>
              <w:t>f</w:t>
            </w:r>
            <w:r w:rsidRPr="009A20C8">
              <w:rPr>
                <w:color w:val="000000"/>
                <w:szCs w:val="20"/>
              </w:rPr>
              <w:tab/>
            </w:r>
            <w:r w:rsidRPr="009A20C8">
              <w:rPr>
                <w:color w:val="000000"/>
                <w:sz w:val="18"/>
                <w:szCs w:val="20"/>
              </w:rPr>
              <w:t>CR = Komplett respons, PR = partiell respons. EBMT</w:t>
            </w:r>
            <w:r w:rsidRPr="009A20C8">
              <w:rPr>
                <w:color w:val="000000"/>
                <w:sz w:val="18"/>
                <w:szCs w:val="20"/>
              </w:rPr>
              <w:noBreakHyphen/>
              <w:t>kriterium</w:t>
            </w:r>
          </w:p>
          <w:p w14:paraId="761F3701" w14:textId="77777777" w:rsidR="00167493" w:rsidRPr="009A20C8" w:rsidRDefault="00167493" w:rsidP="00452C54">
            <w:pPr>
              <w:ind w:left="284" w:hanging="284"/>
              <w:rPr>
                <w:color w:val="000000"/>
                <w:sz w:val="18"/>
                <w:szCs w:val="20"/>
              </w:rPr>
            </w:pPr>
            <w:r w:rsidRPr="009A20C8">
              <w:rPr>
                <w:color w:val="000000"/>
                <w:szCs w:val="20"/>
                <w:vertAlign w:val="superscript"/>
              </w:rPr>
              <w:t>g</w:t>
            </w:r>
            <w:r w:rsidRPr="009A20C8">
              <w:rPr>
                <w:color w:val="000000"/>
                <w:szCs w:val="20"/>
              </w:rPr>
              <w:tab/>
            </w:r>
            <w:r w:rsidRPr="009A20C8">
              <w:rPr>
                <w:color w:val="000000"/>
                <w:sz w:val="18"/>
                <w:szCs w:val="20"/>
              </w:rPr>
              <w:t>Alle randomiserte pasienter med sektrorisk sykdom</w:t>
            </w:r>
          </w:p>
          <w:p w14:paraId="761F3702" w14:textId="77777777" w:rsidR="00167493" w:rsidRPr="009A20C8" w:rsidRDefault="00167493" w:rsidP="00452C54">
            <w:pPr>
              <w:ind w:left="284" w:hanging="284"/>
              <w:rPr>
                <w:color w:val="000000"/>
                <w:sz w:val="18"/>
                <w:szCs w:val="20"/>
              </w:rPr>
            </w:pPr>
            <w:r w:rsidRPr="009A20C8">
              <w:rPr>
                <w:color w:val="000000"/>
                <w:szCs w:val="20"/>
                <w:vertAlign w:val="superscript"/>
              </w:rPr>
              <w:t>*</w:t>
            </w:r>
            <w:r w:rsidRPr="009A20C8">
              <w:rPr>
                <w:color w:val="000000"/>
                <w:szCs w:val="20"/>
              </w:rPr>
              <w:tab/>
            </w:r>
            <w:r w:rsidRPr="009A20C8">
              <w:rPr>
                <w:color w:val="000000"/>
                <w:sz w:val="18"/>
                <w:szCs w:val="20"/>
              </w:rPr>
              <w:t>Oppdatering på overlevelse basert på en median oppfølgingstid på 60,1 måneder</w:t>
            </w:r>
          </w:p>
          <w:p w14:paraId="761F3703" w14:textId="77777777" w:rsidR="00167493" w:rsidRPr="009A20C8" w:rsidRDefault="00167493" w:rsidP="00452C54">
            <w:pPr>
              <w:ind w:left="284" w:hanging="284"/>
              <w:rPr>
                <w:color w:val="000000"/>
                <w:sz w:val="18"/>
                <w:szCs w:val="20"/>
              </w:rPr>
            </w:pPr>
            <w:r w:rsidRPr="009A20C8">
              <w:rPr>
                <w:color w:val="000000"/>
                <w:sz w:val="18"/>
                <w:szCs w:val="20"/>
              </w:rPr>
              <w:t>mnd: måneder</w:t>
            </w:r>
          </w:p>
          <w:p w14:paraId="761F3704" w14:textId="77777777" w:rsidR="00167493" w:rsidRPr="009A20C8" w:rsidRDefault="00167493" w:rsidP="00452C54">
            <w:pPr>
              <w:rPr>
                <w:color w:val="000000"/>
                <w:sz w:val="20"/>
                <w:szCs w:val="20"/>
              </w:rPr>
            </w:pPr>
            <w:r w:rsidRPr="009A20C8">
              <w:rPr>
                <w:color w:val="000000"/>
                <w:sz w:val="18"/>
                <w:szCs w:val="20"/>
              </w:rPr>
              <w:t>KI = konfidensintervall</w:t>
            </w:r>
          </w:p>
        </w:tc>
      </w:tr>
    </w:tbl>
    <w:p w14:paraId="761F3706" w14:textId="77777777" w:rsidR="00167493" w:rsidRPr="009A20C8" w:rsidRDefault="00167493" w:rsidP="00167493">
      <w:pPr>
        <w:rPr>
          <w:color w:val="000000"/>
        </w:rPr>
      </w:pPr>
    </w:p>
    <w:p w14:paraId="761F3707" w14:textId="77777777" w:rsidR="00167493" w:rsidRPr="009A20C8" w:rsidRDefault="00167493" w:rsidP="00167493">
      <w:pPr>
        <w:rPr>
          <w:i/>
          <w:color w:val="000000"/>
        </w:rPr>
      </w:pPr>
      <w:r w:rsidRPr="009A20C8">
        <w:rPr>
          <w:i/>
          <w:color w:val="000000"/>
        </w:rPr>
        <w:t>Pasienter egnet for stamcelletransplantasjon</w:t>
      </w:r>
    </w:p>
    <w:p w14:paraId="761F3708" w14:textId="77777777" w:rsidR="00167493" w:rsidRPr="009A20C8" w:rsidRDefault="00167493" w:rsidP="00167493">
      <w:pPr>
        <w:rPr>
          <w:color w:val="000000"/>
        </w:rPr>
      </w:pPr>
      <w:r w:rsidRPr="009A20C8">
        <w:rPr>
          <w:color w:val="000000"/>
        </w:rPr>
        <w:t>To randomiserte, åpne, multisenter fase III</w:t>
      </w:r>
      <w:r w:rsidRPr="009A20C8">
        <w:rPr>
          <w:color w:val="000000"/>
        </w:rPr>
        <w:noBreakHyphen/>
        <w:t>studier (IFM</w:t>
      </w:r>
      <w:r w:rsidRPr="009A20C8">
        <w:rPr>
          <w:color w:val="000000"/>
        </w:rPr>
        <w:noBreakHyphen/>
        <w:t>2005</w:t>
      </w:r>
      <w:r w:rsidRPr="009A20C8">
        <w:rPr>
          <w:color w:val="000000"/>
        </w:rPr>
        <w:noBreakHyphen/>
        <w:t>01, MMY</w:t>
      </w:r>
      <w:r w:rsidRPr="009A20C8">
        <w:rPr>
          <w:color w:val="000000"/>
        </w:rPr>
        <w:noBreakHyphen/>
        <w:t>3010) ble utført for å demonstrere sikkerhet og effekt for bortezomib i dobbelt- og trippelkombinasjoner med andre kjemoterapeutiske midler, som induksjonsbehandling før stamcelletransplantasjon hos pasienter med tidligere ubehandlet multippelt myelom.</w:t>
      </w:r>
    </w:p>
    <w:p w14:paraId="761F3709" w14:textId="77777777" w:rsidR="00167493" w:rsidRPr="009A20C8" w:rsidRDefault="00167493" w:rsidP="00167493">
      <w:pPr>
        <w:rPr>
          <w:color w:val="000000"/>
        </w:rPr>
      </w:pPr>
    </w:p>
    <w:p w14:paraId="761F370A" w14:textId="77777777" w:rsidR="00167493" w:rsidRPr="009A20C8" w:rsidRDefault="00167493" w:rsidP="00167493">
      <w:pPr>
        <w:rPr>
          <w:color w:val="000000"/>
        </w:rPr>
      </w:pPr>
      <w:r w:rsidRPr="009A20C8">
        <w:rPr>
          <w:color w:val="000000"/>
        </w:rPr>
        <w:t>I IFM</w:t>
      </w:r>
      <w:r w:rsidRPr="009A20C8">
        <w:rPr>
          <w:color w:val="000000"/>
        </w:rPr>
        <w:noBreakHyphen/>
        <w:t>2005</w:t>
      </w:r>
      <w:r w:rsidRPr="009A20C8">
        <w:rPr>
          <w:color w:val="000000"/>
        </w:rPr>
        <w:noBreakHyphen/>
        <w:t>01-studien ble bortezomib kombinert med deksametason [BzDx, n=240] sammenlignet med vinkristin</w:t>
      </w:r>
      <w:r w:rsidRPr="009A20C8">
        <w:rPr>
          <w:color w:val="000000"/>
        </w:rPr>
        <w:noBreakHyphen/>
        <w:t>doksorubicin</w:t>
      </w:r>
      <w:r w:rsidRPr="009A20C8">
        <w:rPr>
          <w:color w:val="000000"/>
        </w:rPr>
        <w:noBreakHyphen/>
        <w:t>deksametason [VDDx, n=242]. Pasienter i BzDx</w:t>
      </w:r>
      <w:r w:rsidRPr="009A20C8">
        <w:rPr>
          <w:color w:val="000000"/>
        </w:rPr>
        <w:noBreakHyphen/>
        <w:t xml:space="preserve">gruppen mottok fire </w:t>
      </w:r>
      <w:r w:rsidRPr="009A20C8">
        <w:rPr>
          <w:color w:val="000000"/>
        </w:rPr>
        <w:lastRenderedPageBreak/>
        <w:t>21</w:t>
      </w:r>
      <w:r w:rsidRPr="009A20C8">
        <w:rPr>
          <w:color w:val="000000"/>
        </w:rPr>
        <w:noBreakHyphen/>
        <w:t>dagers sykluser, hver bestående av bortezomib (1,3 mg/m</w:t>
      </w:r>
      <w:r w:rsidRPr="009A20C8">
        <w:rPr>
          <w:color w:val="000000"/>
          <w:vertAlign w:val="superscript"/>
        </w:rPr>
        <w:t>2</w:t>
      </w:r>
      <w:r w:rsidRPr="009A20C8">
        <w:rPr>
          <w:color w:val="000000"/>
        </w:rPr>
        <w:t xml:space="preserve"> administrert intravenøst to ganger i uken på dagene 1, 4, 8 og 11), og oral deksametason (40 mg/dag på dag 1 til 4 og dag 9 til 12, i syklus 1 og 2, og på dag 1 til 4 i syklus 3 og 4).</w:t>
      </w:r>
    </w:p>
    <w:p w14:paraId="761F370B" w14:textId="77777777" w:rsidR="00167493" w:rsidRPr="009A20C8" w:rsidRDefault="00167493" w:rsidP="00167493">
      <w:pPr>
        <w:rPr>
          <w:color w:val="000000"/>
        </w:rPr>
      </w:pPr>
      <w:r w:rsidRPr="009A20C8">
        <w:rPr>
          <w:color w:val="000000"/>
        </w:rPr>
        <w:t>Autologe stamcelletransplantater ble mottatt av henholdsvis 198 (82 %) pasienter og 208 (87 %) pasienter i VDDx- og BzDx</w:t>
      </w:r>
      <w:r w:rsidRPr="009A20C8">
        <w:rPr>
          <w:color w:val="000000"/>
        </w:rPr>
        <w:noBreakHyphen/>
        <w:t xml:space="preserve">gruppene. De fleste av disse </w:t>
      </w:r>
      <w:r w:rsidRPr="009A20C8">
        <w:t>pasientene gjennomgikk én transplantasjonsprosedyre.</w:t>
      </w:r>
      <w:r w:rsidRPr="009A20C8">
        <w:rPr>
          <w:color w:val="000000"/>
        </w:rPr>
        <w:t xml:space="preserve"> Pasientdemografi og baseline sykdomskjennetegn var de samme i begge behandlingsgruppene. Median alder på pasientene i studien var 57 år, 55 % var menn, og 48 % av pasientene hadde høyrisiko cytogenetikk. </w:t>
      </w:r>
      <w:r w:rsidRPr="009A20C8">
        <w:t>Median behandlingsvarighet var 13 uker i VDDx-gruppen og 11 uker i BzDx-gruppen.</w:t>
      </w:r>
      <w:r w:rsidRPr="009A20C8">
        <w:rPr>
          <w:color w:val="000000"/>
        </w:rPr>
        <w:t xml:space="preserve"> Median antall sykluser mottatt i begge gruppene var 4 sykluser.</w:t>
      </w:r>
    </w:p>
    <w:p w14:paraId="761F370C" w14:textId="77777777" w:rsidR="00167493" w:rsidRPr="009A20C8" w:rsidRDefault="00167493" w:rsidP="00167493">
      <w:pPr>
        <w:rPr>
          <w:color w:val="000000"/>
        </w:rPr>
      </w:pPr>
      <w:r w:rsidRPr="009A20C8">
        <w:rPr>
          <w:color w:val="000000"/>
        </w:rPr>
        <w:t>Primært effektendepunkt for studien var post</w:t>
      </w:r>
      <w:r w:rsidRPr="009A20C8">
        <w:rPr>
          <w:color w:val="000000"/>
        </w:rPr>
        <w:noBreakHyphen/>
        <w:t>induksjon responsrate (CR+nCR). En statistisk signifikant forskjell i CR+nCR ble observert i favør av gruppen med bortezomib kombinert med deksametason. Sekundære effektendepunkter inkluderte responsrater for post</w:t>
      </w:r>
      <w:r w:rsidRPr="009A20C8">
        <w:rPr>
          <w:color w:val="000000"/>
        </w:rPr>
        <w:noBreakHyphen/>
        <w:t xml:space="preserve">transplantasjon </w:t>
      </w:r>
      <w:r w:rsidRPr="009A20C8">
        <w:t>(CR+nCR, CR+nCR+VGPR+PR), progresjonsfri overlevelse og total overlevelse</w:t>
      </w:r>
      <w:r w:rsidRPr="009A20C8">
        <w:rPr>
          <w:color w:val="000000"/>
        </w:rPr>
        <w:t>. De viktigste effektresultatene er presentert i tabell 12.</w:t>
      </w:r>
    </w:p>
    <w:p w14:paraId="761F370D" w14:textId="77777777" w:rsidR="00167493" w:rsidRPr="009A20C8" w:rsidRDefault="00167493" w:rsidP="00167493">
      <w:pPr>
        <w:rPr>
          <w:color w:val="000000"/>
        </w:rPr>
      </w:pPr>
    </w:p>
    <w:p w14:paraId="761F370E" w14:textId="77777777" w:rsidR="00167493" w:rsidRPr="009A20C8" w:rsidRDefault="00167493" w:rsidP="00167493">
      <w:pPr>
        <w:rPr>
          <w:i/>
          <w:color w:val="000000"/>
        </w:rPr>
      </w:pPr>
      <w:r w:rsidRPr="009A20C8">
        <w:rPr>
          <w:i/>
          <w:color w:val="000000"/>
        </w:rPr>
        <w:t>Tabell 12:</w:t>
      </w:r>
      <w:r w:rsidRPr="009A20C8">
        <w:rPr>
          <w:i/>
          <w:color w:val="000000"/>
        </w:rPr>
        <w:tab/>
        <w:t>Effektresultater fra IFM</w:t>
      </w:r>
      <w:r w:rsidRPr="009A20C8">
        <w:rPr>
          <w:i/>
          <w:color w:val="000000"/>
        </w:rPr>
        <w:noBreakHyphen/>
        <w:t>2005</w:t>
      </w:r>
      <w:r w:rsidRPr="009A20C8">
        <w:rPr>
          <w:i/>
          <w:color w:val="000000"/>
        </w:rPr>
        <w:noBreakHyphen/>
        <w:t>01-studien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009"/>
        <w:gridCol w:w="2425"/>
        <w:gridCol w:w="2410"/>
      </w:tblGrid>
      <w:tr w:rsidR="00167493" w:rsidRPr="009A20C8" w14:paraId="761F3713" w14:textId="77777777" w:rsidTr="00452C54">
        <w:trPr>
          <w:cantSplit/>
          <w:trHeight w:val="559"/>
        </w:trPr>
        <w:tc>
          <w:tcPr>
            <w:tcW w:w="2219" w:type="dxa"/>
          </w:tcPr>
          <w:p w14:paraId="761F370F" w14:textId="77777777" w:rsidR="00167493" w:rsidRPr="009A20C8" w:rsidRDefault="00167493" w:rsidP="00452C54">
            <w:pPr>
              <w:rPr>
                <w:bCs/>
                <w:i/>
                <w:iCs/>
                <w:color w:val="000000"/>
                <w:sz w:val="20"/>
                <w:szCs w:val="20"/>
              </w:rPr>
            </w:pPr>
            <w:r w:rsidRPr="009A20C8">
              <w:rPr>
                <w:b/>
                <w:bCs/>
                <w:iCs/>
                <w:color w:val="000000"/>
                <w:sz w:val="20"/>
                <w:szCs w:val="20"/>
              </w:rPr>
              <w:t>Endepunkter</w:t>
            </w:r>
          </w:p>
        </w:tc>
        <w:tc>
          <w:tcPr>
            <w:tcW w:w="2061" w:type="dxa"/>
          </w:tcPr>
          <w:p w14:paraId="761F3710" w14:textId="77777777" w:rsidR="00167493" w:rsidRPr="009A20C8" w:rsidRDefault="00167493" w:rsidP="00452C54">
            <w:pPr>
              <w:jc w:val="center"/>
              <w:rPr>
                <w:bCs/>
                <w:i/>
                <w:iCs/>
                <w:color w:val="000000"/>
                <w:sz w:val="20"/>
                <w:szCs w:val="20"/>
              </w:rPr>
            </w:pPr>
            <w:r w:rsidRPr="009A20C8">
              <w:rPr>
                <w:b/>
                <w:color w:val="000000"/>
                <w:sz w:val="20"/>
                <w:szCs w:val="20"/>
              </w:rPr>
              <w:t>BzDx</w:t>
            </w:r>
          </w:p>
        </w:tc>
        <w:tc>
          <w:tcPr>
            <w:tcW w:w="2502" w:type="dxa"/>
          </w:tcPr>
          <w:p w14:paraId="761F3711" w14:textId="77777777" w:rsidR="00167493" w:rsidRPr="009A20C8" w:rsidRDefault="00167493" w:rsidP="00452C54">
            <w:pPr>
              <w:jc w:val="center"/>
              <w:rPr>
                <w:bCs/>
                <w:i/>
                <w:iCs/>
                <w:color w:val="000000"/>
                <w:sz w:val="20"/>
                <w:szCs w:val="20"/>
              </w:rPr>
            </w:pPr>
            <w:r w:rsidRPr="009A20C8">
              <w:rPr>
                <w:b/>
                <w:color w:val="000000"/>
                <w:sz w:val="20"/>
                <w:szCs w:val="20"/>
              </w:rPr>
              <w:t>VDDx</w:t>
            </w:r>
          </w:p>
        </w:tc>
        <w:tc>
          <w:tcPr>
            <w:tcW w:w="2501" w:type="dxa"/>
          </w:tcPr>
          <w:p w14:paraId="761F3712" w14:textId="77777777" w:rsidR="00167493" w:rsidRPr="009A20C8" w:rsidRDefault="00167493" w:rsidP="00452C54">
            <w:pPr>
              <w:jc w:val="center"/>
              <w:rPr>
                <w:bCs/>
                <w:i/>
                <w:iCs/>
                <w:color w:val="000000"/>
                <w:sz w:val="20"/>
                <w:szCs w:val="20"/>
              </w:rPr>
            </w:pPr>
            <w:r w:rsidRPr="009A20C8">
              <w:rPr>
                <w:b/>
                <w:bCs/>
                <w:iCs/>
                <w:color w:val="000000"/>
                <w:sz w:val="20"/>
                <w:szCs w:val="20"/>
              </w:rPr>
              <w:t>OR; 95 % KI; P</w:t>
            </w:r>
            <w:r w:rsidRPr="009A20C8">
              <w:rPr>
                <w:b/>
                <w:bCs/>
                <w:iCs/>
                <w:color w:val="000000"/>
                <w:sz w:val="20"/>
                <w:szCs w:val="20"/>
              </w:rPr>
              <w:noBreakHyphen/>
              <w:t>verdi</w:t>
            </w:r>
            <w:r w:rsidRPr="009A20C8">
              <w:rPr>
                <w:b/>
                <w:bCs/>
                <w:iCs/>
                <w:color w:val="000000"/>
                <w:sz w:val="20"/>
                <w:szCs w:val="20"/>
                <w:vertAlign w:val="superscript"/>
              </w:rPr>
              <w:t>a</w:t>
            </w:r>
          </w:p>
        </w:tc>
      </w:tr>
      <w:tr w:rsidR="00167493" w:rsidRPr="009A20C8" w14:paraId="761F3718" w14:textId="77777777" w:rsidTr="00452C54">
        <w:trPr>
          <w:cantSplit/>
        </w:trPr>
        <w:tc>
          <w:tcPr>
            <w:tcW w:w="2219" w:type="dxa"/>
          </w:tcPr>
          <w:p w14:paraId="761F3714" w14:textId="77777777" w:rsidR="00167493" w:rsidRPr="009A20C8" w:rsidRDefault="00167493" w:rsidP="00452C54">
            <w:pPr>
              <w:rPr>
                <w:bCs/>
                <w:i/>
                <w:iCs/>
                <w:color w:val="000000"/>
                <w:sz w:val="20"/>
                <w:szCs w:val="20"/>
              </w:rPr>
            </w:pPr>
            <w:r w:rsidRPr="009A20C8">
              <w:rPr>
                <w:b/>
                <w:bCs/>
                <w:iCs/>
                <w:color w:val="000000"/>
                <w:sz w:val="20"/>
                <w:szCs w:val="20"/>
              </w:rPr>
              <w:t>IFM-2005-01</w:t>
            </w:r>
          </w:p>
        </w:tc>
        <w:tc>
          <w:tcPr>
            <w:tcW w:w="2061" w:type="dxa"/>
          </w:tcPr>
          <w:p w14:paraId="761F3715" w14:textId="77777777" w:rsidR="00167493" w:rsidRPr="009A20C8" w:rsidRDefault="00167493" w:rsidP="00452C54">
            <w:pPr>
              <w:keepNext/>
              <w:jc w:val="center"/>
              <w:rPr>
                <w:color w:val="000000"/>
                <w:sz w:val="20"/>
                <w:szCs w:val="20"/>
              </w:rPr>
            </w:pPr>
            <w:r w:rsidRPr="009A20C8">
              <w:rPr>
                <w:color w:val="000000"/>
                <w:sz w:val="20"/>
                <w:szCs w:val="20"/>
              </w:rPr>
              <w:t xml:space="preserve">n=240 </w:t>
            </w:r>
            <w:r w:rsidRPr="009A20C8">
              <w:rPr>
                <w:snapToGrid w:val="0"/>
                <w:sz w:val="20"/>
              </w:rPr>
              <w:t>(ITT-populasjon)</w:t>
            </w:r>
          </w:p>
        </w:tc>
        <w:tc>
          <w:tcPr>
            <w:tcW w:w="2502" w:type="dxa"/>
          </w:tcPr>
          <w:p w14:paraId="761F3716" w14:textId="77777777" w:rsidR="00167493" w:rsidRPr="009A20C8" w:rsidRDefault="00167493" w:rsidP="00452C54">
            <w:pPr>
              <w:keepNext/>
              <w:jc w:val="center"/>
              <w:rPr>
                <w:color w:val="000000"/>
                <w:sz w:val="20"/>
                <w:szCs w:val="20"/>
              </w:rPr>
            </w:pPr>
            <w:r w:rsidRPr="009A20C8">
              <w:rPr>
                <w:color w:val="000000"/>
                <w:sz w:val="20"/>
                <w:szCs w:val="20"/>
              </w:rPr>
              <w:t xml:space="preserve">n=242 </w:t>
            </w:r>
            <w:r w:rsidRPr="009A20C8">
              <w:rPr>
                <w:snapToGrid w:val="0"/>
                <w:sz w:val="20"/>
              </w:rPr>
              <w:t>(ITT-populasjon)</w:t>
            </w:r>
          </w:p>
        </w:tc>
        <w:tc>
          <w:tcPr>
            <w:tcW w:w="2501" w:type="dxa"/>
          </w:tcPr>
          <w:p w14:paraId="761F3717" w14:textId="77777777" w:rsidR="00167493" w:rsidRPr="009A20C8" w:rsidRDefault="00167493" w:rsidP="00452C54">
            <w:pPr>
              <w:jc w:val="center"/>
              <w:rPr>
                <w:color w:val="000000"/>
                <w:sz w:val="20"/>
                <w:szCs w:val="20"/>
              </w:rPr>
            </w:pPr>
          </w:p>
        </w:tc>
      </w:tr>
      <w:tr w:rsidR="00167493" w:rsidRPr="009A20C8" w14:paraId="761F3725" w14:textId="77777777" w:rsidTr="00452C54">
        <w:trPr>
          <w:cantSplit/>
        </w:trPr>
        <w:tc>
          <w:tcPr>
            <w:tcW w:w="2219" w:type="dxa"/>
          </w:tcPr>
          <w:p w14:paraId="761F3719" w14:textId="77777777" w:rsidR="00167493" w:rsidRPr="009A20C8" w:rsidRDefault="00167493" w:rsidP="00452C54">
            <w:pPr>
              <w:rPr>
                <w:i/>
                <w:color w:val="000000"/>
                <w:sz w:val="20"/>
                <w:szCs w:val="20"/>
              </w:rPr>
            </w:pPr>
            <w:r w:rsidRPr="009A20C8">
              <w:rPr>
                <w:bCs/>
                <w:i/>
                <w:iCs/>
                <w:color w:val="000000"/>
                <w:sz w:val="20"/>
                <w:szCs w:val="20"/>
              </w:rPr>
              <w:t>RR (Post</w:t>
            </w:r>
            <w:r w:rsidRPr="009A20C8">
              <w:rPr>
                <w:bCs/>
                <w:i/>
                <w:iCs/>
                <w:color w:val="000000"/>
                <w:sz w:val="20"/>
                <w:szCs w:val="20"/>
              </w:rPr>
              <w:noBreakHyphen/>
              <w:t>induksjon</w:t>
            </w:r>
            <w:r w:rsidRPr="009A20C8">
              <w:rPr>
                <w:i/>
                <w:color w:val="000000"/>
                <w:sz w:val="20"/>
                <w:szCs w:val="20"/>
              </w:rPr>
              <w:t>)</w:t>
            </w:r>
          </w:p>
          <w:p w14:paraId="761F371A" w14:textId="77777777" w:rsidR="00167493" w:rsidRPr="009A20C8" w:rsidRDefault="00167493" w:rsidP="00452C54">
            <w:pPr>
              <w:rPr>
                <w:color w:val="000000"/>
                <w:sz w:val="20"/>
                <w:szCs w:val="20"/>
              </w:rPr>
            </w:pPr>
            <w:r w:rsidRPr="009A20C8">
              <w:rPr>
                <w:color w:val="000000"/>
                <w:sz w:val="20"/>
                <w:szCs w:val="20"/>
              </w:rPr>
              <w:t>*CR+nCR</w:t>
            </w:r>
          </w:p>
          <w:p w14:paraId="761F371B" w14:textId="77777777" w:rsidR="00167493" w:rsidRPr="009A20C8" w:rsidRDefault="00167493" w:rsidP="00452C54">
            <w:pPr>
              <w:rPr>
                <w:b/>
                <w:bCs/>
                <w:iCs/>
                <w:color w:val="000000"/>
                <w:sz w:val="20"/>
                <w:szCs w:val="20"/>
              </w:rPr>
            </w:pPr>
            <w:r w:rsidRPr="009A20C8">
              <w:rPr>
                <w:color w:val="000000"/>
                <w:sz w:val="20"/>
                <w:szCs w:val="20"/>
              </w:rPr>
              <w:t>CR+nCR+VGPR+PR % (95 % KI)</w:t>
            </w:r>
          </w:p>
        </w:tc>
        <w:tc>
          <w:tcPr>
            <w:tcW w:w="2061" w:type="dxa"/>
          </w:tcPr>
          <w:p w14:paraId="761F371C" w14:textId="77777777" w:rsidR="00167493" w:rsidRPr="009A20C8" w:rsidRDefault="00167493" w:rsidP="00452C54">
            <w:pPr>
              <w:jc w:val="center"/>
              <w:rPr>
                <w:color w:val="000000"/>
                <w:sz w:val="20"/>
                <w:szCs w:val="20"/>
              </w:rPr>
            </w:pPr>
          </w:p>
          <w:p w14:paraId="761F371D" w14:textId="77777777" w:rsidR="00167493" w:rsidRPr="009A20C8" w:rsidRDefault="00167493" w:rsidP="00452C54">
            <w:pPr>
              <w:jc w:val="center"/>
              <w:rPr>
                <w:color w:val="000000"/>
                <w:sz w:val="20"/>
                <w:szCs w:val="20"/>
              </w:rPr>
            </w:pPr>
            <w:r w:rsidRPr="009A20C8">
              <w:rPr>
                <w:color w:val="000000"/>
                <w:sz w:val="20"/>
                <w:szCs w:val="20"/>
              </w:rPr>
              <w:t>14,6 (10,4, 19,7)</w:t>
            </w:r>
          </w:p>
          <w:p w14:paraId="761F371E" w14:textId="77777777" w:rsidR="00167493" w:rsidRPr="009A20C8" w:rsidRDefault="00167493" w:rsidP="00452C54">
            <w:pPr>
              <w:jc w:val="center"/>
              <w:rPr>
                <w:color w:val="000000"/>
                <w:sz w:val="20"/>
                <w:szCs w:val="20"/>
              </w:rPr>
            </w:pPr>
            <w:r w:rsidRPr="009A20C8">
              <w:rPr>
                <w:color w:val="000000"/>
                <w:sz w:val="20"/>
                <w:szCs w:val="20"/>
              </w:rPr>
              <w:t>77,1 (71,2, 82,2)</w:t>
            </w:r>
          </w:p>
        </w:tc>
        <w:tc>
          <w:tcPr>
            <w:tcW w:w="2502" w:type="dxa"/>
          </w:tcPr>
          <w:p w14:paraId="761F371F" w14:textId="77777777" w:rsidR="00167493" w:rsidRPr="009A20C8" w:rsidRDefault="00167493" w:rsidP="00452C54">
            <w:pPr>
              <w:jc w:val="center"/>
              <w:rPr>
                <w:color w:val="000000"/>
                <w:sz w:val="20"/>
                <w:szCs w:val="20"/>
              </w:rPr>
            </w:pPr>
          </w:p>
          <w:p w14:paraId="761F3720" w14:textId="77777777" w:rsidR="00167493" w:rsidRPr="009A20C8" w:rsidRDefault="00167493" w:rsidP="00452C54">
            <w:pPr>
              <w:jc w:val="center"/>
              <w:rPr>
                <w:color w:val="000000"/>
                <w:sz w:val="20"/>
                <w:szCs w:val="20"/>
              </w:rPr>
            </w:pPr>
            <w:r w:rsidRPr="009A20C8">
              <w:rPr>
                <w:color w:val="000000"/>
                <w:sz w:val="20"/>
                <w:szCs w:val="20"/>
              </w:rPr>
              <w:t>6,2 (3,5, 10,0)</w:t>
            </w:r>
          </w:p>
          <w:p w14:paraId="761F3721" w14:textId="77777777" w:rsidR="00167493" w:rsidRPr="009A20C8" w:rsidRDefault="00167493" w:rsidP="00452C54">
            <w:pPr>
              <w:jc w:val="center"/>
              <w:rPr>
                <w:color w:val="000000"/>
                <w:sz w:val="20"/>
                <w:szCs w:val="20"/>
              </w:rPr>
            </w:pPr>
            <w:r w:rsidRPr="009A20C8">
              <w:rPr>
                <w:color w:val="000000"/>
                <w:sz w:val="20"/>
                <w:szCs w:val="20"/>
              </w:rPr>
              <w:t>60,7 (54,3, 66,9)</w:t>
            </w:r>
          </w:p>
        </w:tc>
        <w:tc>
          <w:tcPr>
            <w:tcW w:w="2501" w:type="dxa"/>
          </w:tcPr>
          <w:p w14:paraId="761F3722" w14:textId="77777777" w:rsidR="00167493" w:rsidRPr="009A20C8" w:rsidRDefault="00167493" w:rsidP="00452C54">
            <w:pPr>
              <w:jc w:val="center"/>
              <w:rPr>
                <w:color w:val="000000"/>
                <w:sz w:val="20"/>
                <w:szCs w:val="20"/>
              </w:rPr>
            </w:pPr>
          </w:p>
          <w:p w14:paraId="761F3723" w14:textId="77777777" w:rsidR="00167493" w:rsidRPr="009A20C8" w:rsidRDefault="00167493" w:rsidP="00452C54">
            <w:pPr>
              <w:jc w:val="center"/>
              <w:rPr>
                <w:color w:val="000000"/>
                <w:sz w:val="20"/>
                <w:szCs w:val="20"/>
              </w:rPr>
            </w:pPr>
            <w:r w:rsidRPr="009A20C8">
              <w:rPr>
                <w:color w:val="000000"/>
                <w:sz w:val="20"/>
                <w:szCs w:val="20"/>
              </w:rPr>
              <w:t>2,58 (1,37, 4,85); 0,003</w:t>
            </w:r>
          </w:p>
          <w:p w14:paraId="761F3724" w14:textId="77777777" w:rsidR="00167493" w:rsidRPr="009A20C8" w:rsidRDefault="00167493" w:rsidP="00452C54">
            <w:pPr>
              <w:jc w:val="center"/>
              <w:rPr>
                <w:color w:val="000000"/>
                <w:sz w:val="20"/>
                <w:szCs w:val="20"/>
              </w:rPr>
            </w:pPr>
            <w:r w:rsidRPr="009A20C8">
              <w:rPr>
                <w:color w:val="000000"/>
                <w:sz w:val="20"/>
                <w:szCs w:val="20"/>
              </w:rPr>
              <w:t>2,18 (1,46, 3,24); &lt; 0,001</w:t>
            </w:r>
          </w:p>
        </w:tc>
      </w:tr>
      <w:tr w:rsidR="00167493" w:rsidRPr="009A20C8" w14:paraId="761F3732" w14:textId="77777777" w:rsidTr="00452C54">
        <w:trPr>
          <w:cantSplit/>
        </w:trPr>
        <w:tc>
          <w:tcPr>
            <w:tcW w:w="2219" w:type="dxa"/>
          </w:tcPr>
          <w:p w14:paraId="761F3726" w14:textId="77777777" w:rsidR="00167493" w:rsidRPr="009A20C8" w:rsidRDefault="00167493" w:rsidP="00452C54">
            <w:pPr>
              <w:rPr>
                <w:i/>
                <w:color w:val="000000"/>
                <w:sz w:val="20"/>
                <w:szCs w:val="20"/>
              </w:rPr>
            </w:pPr>
            <w:r w:rsidRPr="009A20C8">
              <w:rPr>
                <w:bCs/>
                <w:i/>
                <w:iCs/>
                <w:color w:val="000000"/>
                <w:sz w:val="20"/>
                <w:szCs w:val="20"/>
              </w:rPr>
              <w:t>RR (Post</w:t>
            </w:r>
            <w:r w:rsidRPr="009A20C8">
              <w:rPr>
                <w:bCs/>
                <w:i/>
                <w:iCs/>
                <w:color w:val="000000"/>
                <w:sz w:val="20"/>
                <w:szCs w:val="20"/>
              </w:rPr>
              <w:noBreakHyphen/>
              <w:t>transplantasjon)</w:t>
            </w:r>
            <w:r w:rsidRPr="009A20C8">
              <w:rPr>
                <w:bCs/>
                <w:i/>
                <w:iCs/>
                <w:snapToGrid w:val="0"/>
                <w:sz w:val="20"/>
                <w:vertAlign w:val="superscript"/>
                <w:lang w:val="pt-BR"/>
              </w:rPr>
              <w:t>b</w:t>
            </w:r>
          </w:p>
          <w:p w14:paraId="761F3727" w14:textId="77777777" w:rsidR="00167493" w:rsidRPr="009A20C8" w:rsidRDefault="00167493" w:rsidP="00452C54">
            <w:pPr>
              <w:rPr>
                <w:color w:val="000000"/>
                <w:sz w:val="20"/>
                <w:szCs w:val="20"/>
              </w:rPr>
            </w:pPr>
            <w:r w:rsidRPr="009A20C8">
              <w:rPr>
                <w:color w:val="000000"/>
                <w:sz w:val="20"/>
                <w:szCs w:val="20"/>
              </w:rPr>
              <w:t>CR+nCR</w:t>
            </w:r>
          </w:p>
          <w:p w14:paraId="761F3728" w14:textId="77777777" w:rsidR="00167493" w:rsidRPr="009A20C8" w:rsidRDefault="00167493" w:rsidP="00452C54">
            <w:pPr>
              <w:rPr>
                <w:color w:val="000000"/>
                <w:sz w:val="20"/>
                <w:szCs w:val="20"/>
              </w:rPr>
            </w:pPr>
            <w:r w:rsidRPr="009A20C8">
              <w:rPr>
                <w:color w:val="000000"/>
                <w:sz w:val="20"/>
                <w:szCs w:val="20"/>
              </w:rPr>
              <w:t>CR+nCR+VGPR+PR % (95 % KI)</w:t>
            </w:r>
          </w:p>
        </w:tc>
        <w:tc>
          <w:tcPr>
            <w:tcW w:w="2061" w:type="dxa"/>
          </w:tcPr>
          <w:p w14:paraId="761F3729" w14:textId="77777777" w:rsidR="00167493" w:rsidRPr="009A20C8" w:rsidRDefault="00167493" w:rsidP="00452C54">
            <w:pPr>
              <w:jc w:val="center"/>
              <w:rPr>
                <w:color w:val="000000"/>
                <w:sz w:val="20"/>
                <w:szCs w:val="20"/>
              </w:rPr>
            </w:pPr>
          </w:p>
          <w:p w14:paraId="761F372A" w14:textId="77777777" w:rsidR="00167493" w:rsidRPr="009A20C8" w:rsidRDefault="00167493" w:rsidP="00452C54">
            <w:pPr>
              <w:jc w:val="center"/>
              <w:rPr>
                <w:color w:val="000000"/>
                <w:sz w:val="20"/>
                <w:szCs w:val="20"/>
              </w:rPr>
            </w:pPr>
            <w:r w:rsidRPr="009A20C8">
              <w:rPr>
                <w:color w:val="000000"/>
                <w:sz w:val="20"/>
                <w:szCs w:val="20"/>
              </w:rPr>
              <w:t>37,5 (31,4, 44,0)</w:t>
            </w:r>
          </w:p>
          <w:p w14:paraId="761F372B" w14:textId="77777777" w:rsidR="00167493" w:rsidRPr="009A20C8" w:rsidRDefault="00167493" w:rsidP="00452C54">
            <w:pPr>
              <w:jc w:val="center"/>
              <w:rPr>
                <w:bCs/>
                <w:iCs/>
                <w:color w:val="000000"/>
                <w:sz w:val="20"/>
                <w:szCs w:val="20"/>
              </w:rPr>
            </w:pPr>
            <w:r w:rsidRPr="009A20C8">
              <w:rPr>
                <w:color w:val="000000"/>
                <w:sz w:val="20"/>
                <w:szCs w:val="20"/>
              </w:rPr>
              <w:t>79,6 (73,9, 84,5)</w:t>
            </w:r>
          </w:p>
        </w:tc>
        <w:tc>
          <w:tcPr>
            <w:tcW w:w="2502" w:type="dxa"/>
          </w:tcPr>
          <w:p w14:paraId="761F372C" w14:textId="77777777" w:rsidR="00167493" w:rsidRPr="009A20C8" w:rsidRDefault="00167493" w:rsidP="00452C54">
            <w:pPr>
              <w:jc w:val="center"/>
              <w:rPr>
                <w:color w:val="000000"/>
                <w:sz w:val="20"/>
                <w:szCs w:val="20"/>
              </w:rPr>
            </w:pPr>
          </w:p>
          <w:p w14:paraId="761F372D" w14:textId="77777777" w:rsidR="00167493" w:rsidRPr="009A20C8" w:rsidRDefault="00167493" w:rsidP="00452C54">
            <w:pPr>
              <w:jc w:val="center"/>
              <w:rPr>
                <w:color w:val="000000"/>
                <w:sz w:val="20"/>
                <w:szCs w:val="20"/>
              </w:rPr>
            </w:pPr>
            <w:r w:rsidRPr="009A20C8">
              <w:rPr>
                <w:color w:val="000000"/>
                <w:sz w:val="20"/>
                <w:szCs w:val="20"/>
              </w:rPr>
              <w:t>23,1 (18,0, 29,0)</w:t>
            </w:r>
          </w:p>
          <w:p w14:paraId="761F372E" w14:textId="77777777" w:rsidR="00167493" w:rsidRPr="009A20C8" w:rsidRDefault="00167493" w:rsidP="00452C54">
            <w:pPr>
              <w:jc w:val="center"/>
              <w:rPr>
                <w:bCs/>
                <w:iCs/>
                <w:color w:val="000000"/>
                <w:sz w:val="20"/>
                <w:szCs w:val="20"/>
              </w:rPr>
            </w:pPr>
            <w:r w:rsidRPr="009A20C8">
              <w:rPr>
                <w:color w:val="000000"/>
                <w:sz w:val="20"/>
                <w:szCs w:val="20"/>
              </w:rPr>
              <w:t>74,4 (68,4, 79,8)</w:t>
            </w:r>
          </w:p>
        </w:tc>
        <w:tc>
          <w:tcPr>
            <w:tcW w:w="2501" w:type="dxa"/>
          </w:tcPr>
          <w:p w14:paraId="761F372F" w14:textId="77777777" w:rsidR="00167493" w:rsidRPr="009A20C8" w:rsidRDefault="00167493" w:rsidP="00452C54">
            <w:pPr>
              <w:jc w:val="center"/>
              <w:rPr>
                <w:color w:val="000000"/>
                <w:sz w:val="20"/>
                <w:szCs w:val="20"/>
              </w:rPr>
            </w:pPr>
          </w:p>
          <w:p w14:paraId="761F3730" w14:textId="77777777" w:rsidR="00167493" w:rsidRPr="009A20C8" w:rsidRDefault="00167493" w:rsidP="00452C54">
            <w:pPr>
              <w:jc w:val="center"/>
              <w:rPr>
                <w:color w:val="000000"/>
                <w:sz w:val="20"/>
                <w:szCs w:val="20"/>
              </w:rPr>
            </w:pPr>
            <w:r w:rsidRPr="009A20C8">
              <w:rPr>
                <w:color w:val="000000"/>
                <w:sz w:val="20"/>
                <w:szCs w:val="20"/>
              </w:rPr>
              <w:t>1,98 (1,33, 2,95); 0,001</w:t>
            </w:r>
          </w:p>
          <w:p w14:paraId="761F3731" w14:textId="77777777" w:rsidR="00167493" w:rsidRPr="009A20C8" w:rsidRDefault="00167493" w:rsidP="00452C54">
            <w:pPr>
              <w:jc w:val="center"/>
              <w:rPr>
                <w:bCs/>
                <w:iCs/>
                <w:color w:val="000000"/>
                <w:sz w:val="20"/>
                <w:szCs w:val="20"/>
              </w:rPr>
            </w:pPr>
            <w:r w:rsidRPr="009A20C8">
              <w:rPr>
                <w:color w:val="000000"/>
                <w:sz w:val="20"/>
                <w:szCs w:val="20"/>
              </w:rPr>
              <w:t>1,34 (0,87, 2,05); 0,179</w:t>
            </w:r>
          </w:p>
        </w:tc>
      </w:tr>
      <w:tr w:rsidR="00167493" w:rsidRPr="009A20C8" w14:paraId="761F3738" w14:textId="77777777" w:rsidTr="00452C54">
        <w:tc>
          <w:tcPr>
            <w:tcW w:w="9283" w:type="dxa"/>
            <w:gridSpan w:val="4"/>
            <w:tcBorders>
              <w:left w:val="nil"/>
              <w:bottom w:val="nil"/>
              <w:right w:val="nil"/>
            </w:tcBorders>
          </w:tcPr>
          <w:p w14:paraId="761F3733" w14:textId="77777777" w:rsidR="00167493" w:rsidRPr="009A20C8" w:rsidRDefault="00167493" w:rsidP="00452C54">
            <w:pPr>
              <w:rPr>
                <w:color w:val="000000"/>
                <w:sz w:val="18"/>
                <w:szCs w:val="18"/>
              </w:rPr>
            </w:pPr>
            <w:r w:rsidRPr="009A20C8">
              <w:rPr>
                <w:color w:val="000000"/>
                <w:sz w:val="18"/>
                <w:szCs w:val="18"/>
              </w:rPr>
              <w:t xml:space="preserve">KI=konfidensintervall; CR=komplett respons; nCR=nesten komplett respons; </w:t>
            </w:r>
            <w:r w:rsidRPr="009A20C8">
              <w:rPr>
                <w:sz w:val="18"/>
                <w:szCs w:val="18"/>
              </w:rPr>
              <w:t>ITT=intent to treat; RR=responsrate;</w:t>
            </w:r>
            <w:r w:rsidRPr="009A20C8">
              <w:rPr>
                <w:color w:val="000000"/>
                <w:sz w:val="18"/>
                <w:szCs w:val="18"/>
              </w:rPr>
              <w:t xml:space="preserve"> Bz=bortezomib; BzDx=bortezomib, deksametason; VDDx=vinkristin, doksorubicin, deksametason; VGPR=veldig god partiell respons; PR=partiell respons, OR=odds ratio</w:t>
            </w:r>
          </w:p>
          <w:p w14:paraId="761F3734" w14:textId="77777777" w:rsidR="00167493" w:rsidRPr="009A20C8" w:rsidRDefault="00167493" w:rsidP="00452C54">
            <w:pPr>
              <w:ind w:left="284" w:hanging="284"/>
              <w:rPr>
                <w:color w:val="000000"/>
                <w:sz w:val="18"/>
                <w:szCs w:val="18"/>
              </w:rPr>
            </w:pPr>
            <w:r w:rsidRPr="009A20C8">
              <w:rPr>
                <w:color w:val="000000"/>
                <w:szCs w:val="18"/>
                <w:vertAlign w:val="superscript"/>
              </w:rPr>
              <w:t>*</w:t>
            </w:r>
            <w:r w:rsidRPr="009A20C8">
              <w:rPr>
                <w:color w:val="000000"/>
                <w:szCs w:val="18"/>
              </w:rPr>
              <w:t xml:space="preserve"> </w:t>
            </w:r>
            <w:r w:rsidRPr="009A20C8">
              <w:rPr>
                <w:color w:val="000000"/>
                <w:sz w:val="18"/>
                <w:szCs w:val="18"/>
              </w:rPr>
              <w:t>Primært endepunkt</w:t>
            </w:r>
          </w:p>
          <w:p w14:paraId="761F3735" w14:textId="77777777" w:rsidR="00167493" w:rsidRPr="009A20C8" w:rsidRDefault="00167493" w:rsidP="00452C54">
            <w:pPr>
              <w:ind w:left="284" w:hanging="284"/>
              <w:rPr>
                <w:color w:val="000000"/>
                <w:sz w:val="18"/>
                <w:szCs w:val="18"/>
              </w:rPr>
            </w:pPr>
            <w:r w:rsidRPr="009A20C8">
              <w:rPr>
                <w:color w:val="000000"/>
                <w:vertAlign w:val="superscript"/>
              </w:rPr>
              <w:t xml:space="preserve">a </w:t>
            </w:r>
            <w:r w:rsidRPr="009A20C8">
              <w:rPr>
                <w:color w:val="000000"/>
                <w:sz w:val="18"/>
                <w:szCs w:val="18"/>
              </w:rPr>
              <w:t>OR for responsrater basert på Mantel</w:t>
            </w:r>
            <w:r w:rsidRPr="009A20C8">
              <w:rPr>
                <w:color w:val="000000"/>
                <w:sz w:val="18"/>
                <w:szCs w:val="18"/>
              </w:rPr>
              <w:noBreakHyphen/>
              <w:t>Haenszels estimat av normal oddsratio for stratifiserte tabeller; p</w:t>
            </w:r>
            <w:r w:rsidRPr="009A20C8">
              <w:rPr>
                <w:color w:val="000000"/>
                <w:sz w:val="18"/>
                <w:szCs w:val="18"/>
              </w:rPr>
              <w:noBreakHyphen/>
              <w:t>verdier i henhold til Cochran Mantel</w:t>
            </w:r>
            <w:r w:rsidRPr="009A20C8">
              <w:rPr>
                <w:color w:val="000000"/>
                <w:sz w:val="18"/>
                <w:szCs w:val="18"/>
              </w:rPr>
              <w:noBreakHyphen/>
              <w:t>Haenszels test.</w:t>
            </w:r>
          </w:p>
          <w:p w14:paraId="761F3736" w14:textId="77777777" w:rsidR="00167493" w:rsidRPr="009A20C8" w:rsidRDefault="00167493" w:rsidP="00452C54">
            <w:pPr>
              <w:ind w:left="284" w:hanging="284"/>
              <w:rPr>
                <w:color w:val="000000"/>
                <w:sz w:val="18"/>
                <w:szCs w:val="18"/>
              </w:rPr>
            </w:pPr>
            <w:r w:rsidRPr="009A20C8">
              <w:rPr>
                <w:snapToGrid w:val="0"/>
                <w:vertAlign w:val="superscript"/>
              </w:rPr>
              <w:t>b</w:t>
            </w:r>
            <w:r w:rsidRPr="009A20C8">
              <w:rPr>
                <w:snapToGrid w:val="0"/>
                <w:sz w:val="18"/>
                <w:szCs w:val="18"/>
                <w:vertAlign w:val="superscript"/>
              </w:rPr>
              <w:t xml:space="preserve"> </w:t>
            </w:r>
            <w:r w:rsidRPr="009A20C8">
              <w:rPr>
                <w:snapToGrid w:val="0"/>
                <w:sz w:val="18"/>
                <w:szCs w:val="18"/>
              </w:rPr>
              <w:t>Viser til responsrate etter andre transplantasjon hos pasienter som gjennomgikk sin andre transplantasjon (</w:t>
            </w:r>
            <w:r w:rsidRPr="00720968">
              <w:rPr>
                <w:snapToGrid w:val="0"/>
                <w:sz w:val="18"/>
                <w:szCs w:val="18"/>
              </w:rPr>
              <w:t>42/240 [18 % ] i BzDx-gruppen og 52/242 [21 %] i VDDx-gruppen).</w:t>
            </w:r>
          </w:p>
          <w:p w14:paraId="761F3737" w14:textId="77777777" w:rsidR="00167493" w:rsidRPr="009A20C8" w:rsidRDefault="00167493" w:rsidP="00452C54">
            <w:pPr>
              <w:rPr>
                <w:color w:val="000000"/>
              </w:rPr>
            </w:pPr>
            <w:r w:rsidRPr="009A20C8">
              <w:rPr>
                <w:color w:val="000000"/>
                <w:sz w:val="18"/>
                <w:szCs w:val="18"/>
              </w:rPr>
              <w:t>Merk: En OR &gt; 1 indikerer en fordel for induksjonbehandling som inneholder Bz</w:t>
            </w:r>
            <w:r w:rsidRPr="009A20C8">
              <w:rPr>
                <w:bCs/>
                <w:iCs/>
                <w:color w:val="000000"/>
                <w:sz w:val="18"/>
                <w:szCs w:val="18"/>
              </w:rPr>
              <w:t>.</w:t>
            </w:r>
          </w:p>
        </w:tc>
      </w:tr>
    </w:tbl>
    <w:p w14:paraId="761F3739" w14:textId="77777777" w:rsidR="00167493" w:rsidRPr="009A20C8" w:rsidRDefault="00167493" w:rsidP="00167493">
      <w:pPr>
        <w:rPr>
          <w:color w:val="000000"/>
        </w:rPr>
      </w:pPr>
    </w:p>
    <w:p w14:paraId="761F373A" w14:textId="77777777" w:rsidR="00167493" w:rsidRPr="009A20C8" w:rsidRDefault="00167493" w:rsidP="00167493">
      <w:pPr>
        <w:rPr>
          <w:color w:val="000000"/>
        </w:rPr>
      </w:pPr>
      <w:r w:rsidRPr="009A20C8">
        <w:rPr>
          <w:color w:val="000000"/>
        </w:rPr>
        <w:t>I MMY</w:t>
      </w:r>
      <w:r w:rsidRPr="009A20C8">
        <w:rPr>
          <w:color w:val="000000"/>
        </w:rPr>
        <w:noBreakHyphen/>
        <w:t>3010-studien ble induksjonsbehandling med bortezomib kombinert med thalidomid og deksametason [BzTDx, n=130] sammenlignet med thalidomid</w:t>
      </w:r>
      <w:r w:rsidRPr="009A20C8">
        <w:rPr>
          <w:color w:val="000000"/>
        </w:rPr>
        <w:noBreakHyphen/>
        <w:t>deksametason [TDx, n=127]. Pasienter i BzTDx</w:t>
      </w:r>
      <w:r w:rsidRPr="009A20C8">
        <w:rPr>
          <w:color w:val="000000"/>
        </w:rPr>
        <w:noBreakHyphen/>
        <w:t>gruppen mottok seks 4</w:t>
      </w:r>
      <w:r w:rsidRPr="009A20C8">
        <w:rPr>
          <w:color w:val="000000"/>
        </w:rPr>
        <w:noBreakHyphen/>
        <w:t>ukers sykluser som hver bestod av bortezomib (1,3 mg/m</w:t>
      </w:r>
      <w:r w:rsidRPr="009A20C8">
        <w:rPr>
          <w:color w:val="000000"/>
          <w:vertAlign w:val="superscript"/>
        </w:rPr>
        <w:t>2</w:t>
      </w:r>
      <w:r w:rsidRPr="009A20C8">
        <w:rPr>
          <w:color w:val="000000"/>
        </w:rPr>
        <w:t xml:space="preserve"> administrert to ganger i uken på dagene 1, 4, 8 og 11, etterfulgt av en 17</w:t>
      </w:r>
      <w:r w:rsidRPr="009A20C8">
        <w:rPr>
          <w:color w:val="000000"/>
        </w:rPr>
        <w:noBreakHyphen/>
        <w:t>dagers hvileperiode fra dag 12 til dag 28), deksametason (40 mg administrert oralt på dag 1 til 4 og dag 8 til 11), og thalidomid (administrert oralt med 50 mg daglig på dag 1</w:t>
      </w:r>
      <w:r w:rsidRPr="009A20C8">
        <w:rPr>
          <w:color w:val="000000"/>
        </w:rPr>
        <w:noBreakHyphen/>
        <w:t>14, økt til 100 mg på dag 15</w:t>
      </w:r>
      <w:r w:rsidRPr="009A20C8">
        <w:rPr>
          <w:color w:val="000000"/>
        </w:rPr>
        <w:noBreakHyphen/>
        <w:t>28 og deretter til 200 mg daglig).</w:t>
      </w:r>
    </w:p>
    <w:p w14:paraId="761F373B" w14:textId="77777777" w:rsidR="00167493" w:rsidRPr="009A20C8" w:rsidRDefault="00167493" w:rsidP="00167493">
      <w:pPr>
        <w:rPr>
          <w:color w:val="000000"/>
        </w:rPr>
      </w:pPr>
      <w:r w:rsidRPr="009A20C8">
        <w:rPr>
          <w:color w:val="000000"/>
        </w:rPr>
        <w:t>Én enkelt autolog stamcelletransplantasjon ble mottatt av henholdsvis 105 (81 %) pasienter og 78 (61 %) pasienter i BzTDx- og TDx</w:t>
      </w:r>
      <w:r w:rsidRPr="009A20C8">
        <w:rPr>
          <w:color w:val="000000"/>
        </w:rPr>
        <w:noBreakHyphen/>
        <w:t>gruppene. Pasientdemografi og baseline sykdomskjennetegn var de samme i begge behandlingsgruppene. Pasientene i henholdsvis BzTDx- og TDx</w:t>
      </w:r>
      <w:r w:rsidRPr="009A20C8">
        <w:rPr>
          <w:color w:val="000000"/>
        </w:rPr>
        <w:noBreakHyphen/>
        <w:t>gruppene hadde en median alder på 57 vs. 56 år, 99 % vs. 98 % pasienter var hvite, og 58 % vs. 54 % var menn. I BzTDx</w:t>
      </w:r>
      <w:r w:rsidRPr="009A20C8">
        <w:rPr>
          <w:color w:val="000000"/>
        </w:rPr>
        <w:noBreakHyphen/>
        <w:t>gruppen ble 12 % av pasientene cytogenetisk klassifisert som høyrisiko vs. 16 % av pasientene i TDx</w:t>
      </w:r>
      <w:r w:rsidRPr="009A20C8">
        <w:rPr>
          <w:color w:val="000000"/>
        </w:rPr>
        <w:noBreakHyphen/>
        <w:t>gruppen.</w:t>
      </w:r>
      <w:r w:rsidRPr="009A20C8">
        <w:t xml:space="preserve"> Median behandlingsvarighet var 24,0 uker og median antall mottatte behandlingssykluser var 6,0, og likt i behandlingsgruppene.</w:t>
      </w:r>
    </w:p>
    <w:p w14:paraId="761F373C" w14:textId="77777777" w:rsidR="00167493" w:rsidRPr="009A20C8" w:rsidRDefault="00167493" w:rsidP="00167493">
      <w:pPr>
        <w:rPr>
          <w:color w:val="000000"/>
        </w:rPr>
      </w:pPr>
      <w:r w:rsidRPr="009A20C8">
        <w:rPr>
          <w:color w:val="000000"/>
        </w:rPr>
        <w:t>Det primære effektendepunktet for studien var responsrater for post</w:t>
      </w:r>
      <w:r w:rsidRPr="009A20C8">
        <w:rPr>
          <w:color w:val="000000"/>
        </w:rPr>
        <w:noBreakHyphen/>
        <w:t>induksjon og post</w:t>
      </w:r>
      <w:r w:rsidRPr="009A20C8">
        <w:rPr>
          <w:color w:val="000000"/>
        </w:rPr>
        <w:noBreakHyphen/>
        <w:t>transplantasjon (CR+nCR). En statistisk signifikant forskjell i CR+nCR ble observert i favør av gruppen med bortezomib kombinert med deksametason og thalidomid. Sekundære effektendepunkter inkluderte progresjonsfri overlevelse og total overlevelse. De viktigste effektresultatene er presentert i tabell 13.</w:t>
      </w:r>
    </w:p>
    <w:p w14:paraId="761F373D" w14:textId="77777777" w:rsidR="00167493" w:rsidRPr="009A20C8" w:rsidRDefault="00167493" w:rsidP="00167493">
      <w:pPr>
        <w:rPr>
          <w:color w:val="000000"/>
        </w:rPr>
      </w:pPr>
    </w:p>
    <w:p w14:paraId="761F373E" w14:textId="77777777" w:rsidR="00167493" w:rsidRPr="009A20C8" w:rsidRDefault="00167493" w:rsidP="00167493">
      <w:pPr>
        <w:keepNext/>
        <w:rPr>
          <w:i/>
          <w:color w:val="000000"/>
        </w:rPr>
      </w:pPr>
      <w:r w:rsidRPr="009A20C8">
        <w:rPr>
          <w:i/>
          <w:color w:val="000000"/>
        </w:rPr>
        <w:lastRenderedPageBreak/>
        <w:t>Tabell 13:</w:t>
      </w:r>
      <w:r w:rsidRPr="009A20C8">
        <w:rPr>
          <w:i/>
          <w:color w:val="000000"/>
        </w:rPr>
        <w:tab/>
        <w:t>Effektresultater fra MMY</w:t>
      </w:r>
      <w:r w:rsidRPr="009A20C8">
        <w:rPr>
          <w:i/>
          <w:color w:val="000000"/>
        </w:rPr>
        <w:noBreakHyphen/>
        <w:t>3010-studien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1871"/>
        <w:gridCol w:w="1871"/>
        <w:gridCol w:w="2411"/>
      </w:tblGrid>
      <w:tr w:rsidR="00167493" w:rsidRPr="009A20C8" w14:paraId="761F3743" w14:textId="77777777" w:rsidTr="00452C54">
        <w:trPr>
          <w:cantSplit/>
        </w:trPr>
        <w:tc>
          <w:tcPr>
            <w:tcW w:w="2954" w:type="dxa"/>
          </w:tcPr>
          <w:p w14:paraId="761F373F" w14:textId="77777777" w:rsidR="00167493" w:rsidRPr="009A20C8" w:rsidRDefault="00167493" w:rsidP="00452C54">
            <w:pPr>
              <w:keepNext/>
              <w:rPr>
                <w:bCs/>
                <w:i/>
                <w:iCs/>
                <w:color w:val="000000"/>
                <w:sz w:val="20"/>
                <w:szCs w:val="20"/>
              </w:rPr>
            </w:pPr>
            <w:r w:rsidRPr="009A20C8">
              <w:rPr>
                <w:b/>
                <w:bCs/>
                <w:iCs/>
                <w:color w:val="000000"/>
                <w:sz w:val="20"/>
                <w:szCs w:val="20"/>
              </w:rPr>
              <w:t>Endepunkter</w:t>
            </w:r>
          </w:p>
        </w:tc>
        <w:tc>
          <w:tcPr>
            <w:tcW w:w="1914" w:type="dxa"/>
          </w:tcPr>
          <w:p w14:paraId="761F3740" w14:textId="77777777" w:rsidR="00167493" w:rsidRPr="009A20C8" w:rsidRDefault="00167493" w:rsidP="00452C54">
            <w:pPr>
              <w:keepNext/>
              <w:jc w:val="center"/>
              <w:rPr>
                <w:bCs/>
                <w:i/>
                <w:iCs/>
                <w:color w:val="000000"/>
                <w:sz w:val="20"/>
                <w:szCs w:val="20"/>
              </w:rPr>
            </w:pPr>
            <w:r w:rsidRPr="009A20C8">
              <w:rPr>
                <w:b/>
                <w:color w:val="000000"/>
                <w:sz w:val="20"/>
                <w:szCs w:val="20"/>
              </w:rPr>
              <w:t>BzTDx</w:t>
            </w:r>
          </w:p>
        </w:tc>
        <w:tc>
          <w:tcPr>
            <w:tcW w:w="1914" w:type="dxa"/>
          </w:tcPr>
          <w:p w14:paraId="761F3741" w14:textId="77777777" w:rsidR="00167493" w:rsidRPr="009A20C8" w:rsidRDefault="00167493" w:rsidP="00452C54">
            <w:pPr>
              <w:keepNext/>
              <w:jc w:val="center"/>
              <w:rPr>
                <w:bCs/>
                <w:i/>
                <w:iCs/>
                <w:color w:val="000000"/>
                <w:sz w:val="20"/>
                <w:szCs w:val="20"/>
              </w:rPr>
            </w:pPr>
            <w:r w:rsidRPr="009A20C8">
              <w:rPr>
                <w:b/>
                <w:color w:val="000000"/>
                <w:sz w:val="20"/>
                <w:szCs w:val="20"/>
              </w:rPr>
              <w:t>TDx</w:t>
            </w:r>
          </w:p>
        </w:tc>
        <w:tc>
          <w:tcPr>
            <w:tcW w:w="2501" w:type="dxa"/>
          </w:tcPr>
          <w:p w14:paraId="761F3742" w14:textId="77777777" w:rsidR="00167493" w:rsidRPr="009A20C8" w:rsidRDefault="00167493" w:rsidP="00452C54">
            <w:pPr>
              <w:keepNext/>
              <w:jc w:val="center"/>
              <w:rPr>
                <w:bCs/>
                <w:i/>
                <w:iCs/>
                <w:color w:val="000000"/>
                <w:sz w:val="20"/>
                <w:szCs w:val="20"/>
              </w:rPr>
            </w:pPr>
            <w:r w:rsidRPr="009A20C8">
              <w:rPr>
                <w:b/>
                <w:bCs/>
                <w:iCs/>
                <w:color w:val="000000"/>
                <w:sz w:val="20"/>
                <w:szCs w:val="20"/>
              </w:rPr>
              <w:t>OR; 95 % KI; P</w:t>
            </w:r>
            <w:r w:rsidRPr="009A20C8">
              <w:rPr>
                <w:b/>
                <w:bCs/>
                <w:iCs/>
                <w:color w:val="000000"/>
                <w:sz w:val="20"/>
                <w:szCs w:val="20"/>
              </w:rPr>
              <w:noBreakHyphen/>
              <w:t>verdi</w:t>
            </w:r>
            <w:r w:rsidRPr="009A20C8">
              <w:rPr>
                <w:b/>
                <w:bCs/>
                <w:iCs/>
                <w:color w:val="000000"/>
                <w:sz w:val="20"/>
                <w:szCs w:val="20"/>
                <w:vertAlign w:val="superscript"/>
              </w:rPr>
              <w:t>a</w:t>
            </w:r>
          </w:p>
        </w:tc>
      </w:tr>
      <w:tr w:rsidR="00167493" w:rsidRPr="009A20C8" w14:paraId="761F3748" w14:textId="77777777" w:rsidTr="00452C54">
        <w:trPr>
          <w:cantSplit/>
          <w:trHeight w:val="272"/>
        </w:trPr>
        <w:tc>
          <w:tcPr>
            <w:tcW w:w="2954" w:type="dxa"/>
          </w:tcPr>
          <w:p w14:paraId="761F3744" w14:textId="77777777" w:rsidR="00167493" w:rsidRPr="009A20C8" w:rsidRDefault="00167493" w:rsidP="00452C54">
            <w:pPr>
              <w:keepNext/>
              <w:rPr>
                <w:bCs/>
                <w:i/>
                <w:iCs/>
                <w:color w:val="000000"/>
                <w:sz w:val="20"/>
                <w:szCs w:val="20"/>
              </w:rPr>
            </w:pPr>
            <w:r w:rsidRPr="009A20C8">
              <w:rPr>
                <w:b/>
                <w:color w:val="000000"/>
                <w:sz w:val="20"/>
                <w:szCs w:val="20"/>
              </w:rPr>
              <w:t>MMY-3010</w:t>
            </w:r>
          </w:p>
        </w:tc>
        <w:tc>
          <w:tcPr>
            <w:tcW w:w="1914" w:type="dxa"/>
          </w:tcPr>
          <w:p w14:paraId="761F3745" w14:textId="77777777" w:rsidR="00167493" w:rsidRPr="009A20C8" w:rsidRDefault="00167493" w:rsidP="00452C54">
            <w:pPr>
              <w:jc w:val="center"/>
              <w:rPr>
                <w:color w:val="000000"/>
                <w:sz w:val="20"/>
                <w:szCs w:val="20"/>
              </w:rPr>
            </w:pPr>
            <w:r w:rsidRPr="009A20C8">
              <w:rPr>
                <w:color w:val="000000"/>
                <w:sz w:val="20"/>
                <w:szCs w:val="20"/>
              </w:rPr>
              <w:t>n=130 (ITT-populasjon)</w:t>
            </w:r>
          </w:p>
        </w:tc>
        <w:tc>
          <w:tcPr>
            <w:tcW w:w="1914" w:type="dxa"/>
          </w:tcPr>
          <w:p w14:paraId="761F3746" w14:textId="77777777" w:rsidR="00167493" w:rsidRPr="009A20C8" w:rsidRDefault="00167493" w:rsidP="00452C54">
            <w:pPr>
              <w:jc w:val="center"/>
              <w:rPr>
                <w:color w:val="000000"/>
                <w:sz w:val="20"/>
                <w:szCs w:val="20"/>
              </w:rPr>
            </w:pPr>
            <w:r w:rsidRPr="009A20C8">
              <w:rPr>
                <w:color w:val="000000"/>
                <w:sz w:val="20"/>
                <w:szCs w:val="20"/>
              </w:rPr>
              <w:t>n=127 (ITT-populasjon)</w:t>
            </w:r>
          </w:p>
        </w:tc>
        <w:tc>
          <w:tcPr>
            <w:tcW w:w="2501" w:type="dxa"/>
          </w:tcPr>
          <w:p w14:paraId="761F3747" w14:textId="77777777" w:rsidR="00167493" w:rsidRPr="009A20C8" w:rsidRDefault="00167493" w:rsidP="00452C54">
            <w:pPr>
              <w:keepNext/>
              <w:jc w:val="center"/>
              <w:rPr>
                <w:color w:val="000000"/>
                <w:sz w:val="20"/>
                <w:szCs w:val="20"/>
              </w:rPr>
            </w:pPr>
          </w:p>
        </w:tc>
      </w:tr>
      <w:tr w:rsidR="00167493" w:rsidRPr="009A20C8" w14:paraId="761F3755" w14:textId="77777777" w:rsidTr="00452C54">
        <w:trPr>
          <w:cantSplit/>
          <w:trHeight w:val="726"/>
        </w:trPr>
        <w:tc>
          <w:tcPr>
            <w:tcW w:w="2954" w:type="dxa"/>
          </w:tcPr>
          <w:p w14:paraId="761F3749" w14:textId="77777777" w:rsidR="00167493" w:rsidRPr="009A20C8" w:rsidRDefault="00167493" w:rsidP="00452C54">
            <w:pPr>
              <w:rPr>
                <w:color w:val="000000"/>
                <w:sz w:val="20"/>
                <w:szCs w:val="20"/>
              </w:rPr>
            </w:pPr>
            <w:r w:rsidRPr="009A20C8">
              <w:rPr>
                <w:bCs/>
                <w:i/>
                <w:iCs/>
                <w:color w:val="000000"/>
                <w:sz w:val="20"/>
                <w:szCs w:val="20"/>
              </w:rPr>
              <w:t>*RR (Post</w:t>
            </w:r>
            <w:r w:rsidRPr="009A20C8">
              <w:rPr>
                <w:bCs/>
                <w:i/>
                <w:iCs/>
                <w:color w:val="000000"/>
                <w:sz w:val="20"/>
                <w:szCs w:val="20"/>
              </w:rPr>
              <w:noBreakHyphen/>
              <w:t>induksjon</w:t>
            </w:r>
            <w:r w:rsidRPr="009A20C8">
              <w:rPr>
                <w:i/>
                <w:color w:val="000000"/>
                <w:sz w:val="20"/>
                <w:szCs w:val="20"/>
              </w:rPr>
              <w:t>)</w:t>
            </w:r>
          </w:p>
          <w:p w14:paraId="761F374A" w14:textId="77777777" w:rsidR="00167493" w:rsidRPr="009A20C8" w:rsidRDefault="00167493" w:rsidP="00452C54">
            <w:pPr>
              <w:rPr>
                <w:color w:val="000000"/>
                <w:sz w:val="20"/>
                <w:szCs w:val="20"/>
              </w:rPr>
            </w:pPr>
            <w:r w:rsidRPr="009A20C8">
              <w:rPr>
                <w:color w:val="000000"/>
                <w:sz w:val="20"/>
                <w:szCs w:val="20"/>
              </w:rPr>
              <w:t>CR+nCR</w:t>
            </w:r>
          </w:p>
          <w:p w14:paraId="761F374B" w14:textId="77777777" w:rsidR="00167493" w:rsidRPr="009A20C8" w:rsidRDefault="00167493" w:rsidP="00452C54">
            <w:pPr>
              <w:rPr>
                <w:b/>
                <w:bCs/>
                <w:iCs/>
                <w:color w:val="000000"/>
                <w:sz w:val="20"/>
                <w:szCs w:val="20"/>
              </w:rPr>
            </w:pPr>
            <w:r w:rsidRPr="009A20C8">
              <w:rPr>
                <w:color w:val="000000"/>
                <w:sz w:val="20"/>
                <w:szCs w:val="20"/>
              </w:rPr>
              <w:t>CR+nCR+PR % (95 % KI)</w:t>
            </w:r>
          </w:p>
        </w:tc>
        <w:tc>
          <w:tcPr>
            <w:tcW w:w="1914" w:type="dxa"/>
          </w:tcPr>
          <w:p w14:paraId="761F374C" w14:textId="77777777" w:rsidR="00167493" w:rsidRPr="009A20C8" w:rsidRDefault="00167493" w:rsidP="00452C54">
            <w:pPr>
              <w:jc w:val="center"/>
              <w:rPr>
                <w:color w:val="000000"/>
                <w:sz w:val="20"/>
                <w:szCs w:val="20"/>
              </w:rPr>
            </w:pPr>
          </w:p>
          <w:p w14:paraId="761F374D" w14:textId="77777777" w:rsidR="00167493" w:rsidRPr="009A20C8" w:rsidRDefault="00167493" w:rsidP="00452C54">
            <w:pPr>
              <w:jc w:val="center"/>
              <w:rPr>
                <w:color w:val="000000"/>
                <w:sz w:val="20"/>
                <w:szCs w:val="20"/>
              </w:rPr>
            </w:pPr>
            <w:r w:rsidRPr="009A20C8">
              <w:rPr>
                <w:color w:val="000000"/>
                <w:sz w:val="20"/>
                <w:szCs w:val="20"/>
              </w:rPr>
              <w:t>49,2 (40,4, 58,1)</w:t>
            </w:r>
          </w:p>
          <w:p w14:paraId="761F374E" w14:textId="77777777" w:rsidR="00167493" w:rsidRPr="009A20C8" w:rsidRDefault="00167493" w:rsidP="00452C54">
            <w:pPr>
              <w:jc w:val="center"/>
              <w:rPr>
                <w:color w:val="000000"/>
                <w:sz w:val="20"/>
                <w:szCs w:val="20"/>
              </w:rPr>
            </w:pPr>
            <w:r w:rsidRPr="009A20C8">
              <w:rPr>
                <w:color w:val="000000"/>
                <w:sz w:val="20"/>
                <w:szCs w:val="20"/>
              </w:rPr>
              <w:t>84,6 (77,2, 90,3)</w:t>
            </w:r>
          </w:p>
        </w:tc>
        <w:tc>
          <w:tcPr>
            <w:tcW w:w="1914" w:type="dxa"/>
          </w:tcPr>
          <w:p w14:paraId="761F374F" w14:textId="77777777" w:rsidR="00167493" w:rsidRPr="009A20C8" w:rsidRDefault="00167493" w:rsidP="00452C54">
            <w:pPr>
              <w:jc w:val="center"/>
              <w:rPr>
                <w:color w:val="000000"/>
                <w:sz w:val="20"/>
                <w:szCs w:val="20"/>
              </w:rPr>
            </w:pPr>
          </w:p>
          <w:p w14:paraId="761F3750" w14:textId="77777777" w:rsidR="00167493" w:rsidRPr="009A20C8" w:rsidRDefault="00167493" w:rsidP="00452C54">
            <w:pPr>
              <w:jc w:val="center"/>
              <w:rPr>
                <w:color w:val="000000"/>
                <w:sz w:val="20"/>
                <w:szCs w:val="20"/>
              </w:rPr>
            </w:pPr>
            <w:r w:rsidRPr="009A20C8">
              <w:rPr>
                <w:color w:val="000000"/>
                <w:sz w:val="20"/>
                <w:szCs w:val="20"/>
              </w:rPr>
              <w:t>17,3 (11,2, 25,0)</w:t>
            </w:r>
          </w:p>
          <w:p w14:paraId="761F3751" w14:textId="77777777" w:rsidR="00167493" w:rsidRPr="009A20C8" w:rsidRDefault="00167493" w:rsidP="00452C54">
            <w:pPr>
              <w:jc w:val="center"/>
              <w:rPr>
                <w:color w:val="000000"/>
                <w:sz w:val="20"/>
                <w:szCs w:val="20"/>
              </w:rPr>
            </w:pPr>
            <w:r w:rsidRPr="009A20C8">
              <w:rPr>
                <w:color w:val="000000"/>
                <w:sz w:val="20"/>
                <w:szCs w:val="20"/>
              </w:rPr>
              <w:t>61,4 (52,4, 69,9)</w:t>
            </w:r>
          </w:p>
        </w:tc>
        <w:tc>
          <w:tcPr>
            <w:tcW w:w="2501" w:type="dxa"/>
          </w:tcPr>
          <w:p w14:paraId="761F3752" w14:textId="77777777" w:rsidR="00167493" w:rsidRPr="009A20C8" w:rsidRDefault="00167493" w:rsidP="00452C54">
            <w:pPr>
              <w:jc w:val="center"/>
              <w:rPr>
                <w:color w:val="000000"/>
                <w:sz w:val="20"/>
                <w:szCs w:val="20"/>
              </w:rPr>
            </w:pPr>
          </w:p>
          <w:p w14:paraId="761F3753" w14:textId="77777777" w:rsidR="00167493" w:rsidRPr="009A20C8" w:rsidRDefault="00167493" w:rsidP="00452C54">
            <w:pPr>
              <w:jc w:val="center"/>
              <w:rPr>
                <w:color w:val="000000"/>
                <w:sz w:val="20"/>
                <w:szCs w:val="20"/>
              </w:rPr>
            </w:pPr>
            <w:r w:rsidRPr="009A20C8">
              <w:rPr>
                <w:color w:val="000000"/>
                <w:sz w:val="20"/>
                <w:szCs w:val="20"/>
              </w:rPr>
              <w:t>4,63 (2,61, 8,22); &lt; 0,001</w:t>
            </w:r>
            <w:r w:rsidRPr="009A20C8">
              <w:rPr>
                <w:color w:val="000000"/>
                <w:sz w:val="20"/>
                <w:szCs w:val="20"/>
                <w:vertAlign w:val="superscript"/>
              </w:rPr>
              <w:t>a</w:t>
            </w:r>
          </w:p>
          <w:p w14:paraId="761F3754" w14:textId="77777777" w:rsidR="00167493" w:rsidRPr="009A20C8" w:rsidRDefault="00167493" w:rsidP="00452C54">
            <w:pPr>
              <w:jc w:val="center"/>
              <w:rPr>
                <w:color w:val="000000"/>
                <w:sz w:val="20"/>
                <w:szCs w:val="20"/>
              </w:rPr>
            </w:pPr>
            <w:r w:rsidRPr="009A20C8">
              <w:rPr>
                <w:color w:val="000000"/>
                <w:sz w:val="20"/>
                <w:szCs w:val="20"/>
              </w:rPr>
              <w:t>3,46 (1,90, 6,27); &lt; 0,001</w:t>
            </w:r>
            <w:r w:rsidRPr="009A20C8">
              <w:rPr>
                <w:color w:val="000000"/>
                <w:sz w:val="20"/>
                <w:szCs w:val="20"/>
                <w:vertAlign w:val="superscript"/>
              </w:rPr>
              <w:t>a</w:t>
            </w:r>
          </w:p>
        </w:tc>
      </w:tr>
      <w:tr w:rsidR="00167493" w:rsidRPr="009A20C8" w14:paraId="761F3762" w14:textId="77777777" w:rsidTr="00452C54">
        <w:trPr>
          <w:cantSplit/>
          <w:trHeight w:val="726"/>
        </w:trPr>
        <w:tc>
          <w:tcPr>
            <w:tcW w:w="2954" w:type="dxa"/>
          </w:tcPr>
          <w:p w14:paraId="761F3756" w14:textId="77777777" w:rsidR="00167493" w:rsidRPr="009A20C8" w:rsidRDefault="00167493" w:rsidP="00452C54">
            <w:pPr>
              <w:rPr>
                <w:i/>
                <w:color w:val="000000"/>
                <w:sz w:val="20"/>
                <w:szCs w:val="20"/>
              </w:rPr>
            </w:pPr>
            <w:r w:rsidRPr="009A20C8">
              <w:rPr>
                <w:bCs/>
                <w:i/>
                <w:iCs/>
                <w:color w:val="000000"/>
                <w:sz w:val="20"/>
                <w:szCs w:val="20"/>
              </w:rPr>
              <w:t>*RR (Post</w:t>
            </w:r>
            <w:r w:rsidRPr="009A20C8">
              <w:rPr>
                <w:bCs/>
                <w:i/>
                <w:iCs/>
                <w:color w:val="000000"/>
                <w:sz w:val="20"/>
                <w:szCs w:val="20"/>
              </w:rPr>
              <w:noBreakHyphen/>
              <w:t>transplantasjon)</w:t>
            </w:r>
          </w:p>
          <w:p w14:paraId="761F3757" w14:textId="77777777" w:rsidR="00167493" w:rsidRPr="009A20C8" w:rsidRDefault="00167493" w:rsidP="00452C54">
            <w:pPr>
              <w:rPr>
                <w:color w:val="000000"/>
                <w:sz w:val="20"/>
                <w:szCs w:val="20"/>
              </w:rPr>
            </w:pPr>
            <w:r w:rsidRPr="009A20C8">
              <w:rPr>
                <w:color w:val="000000"/>
                <w:sz w:val="20"/>
                <w:szCs w:val="20"/>
              </w:rPr>
              <w:t>CR+nCR</w:t>
            </w:r>
          </w:p>
          <w:p w14:paraId="761F3758" w14:textId="77777777" w:rsidR="00167493" w:rsidRPr="009A20C8" w:rsidRDefault="00167493" w:rsidP="00452C54">
            <w:pPr>
              <w:rPr>
                <w:color w:val="000000"/>
                <w:sz w:val="20"/>
                <w:szCs w:val="20"/>
              </w:rPr>
            </w:pPr>
            <w:r w:rsidRPr="009A20C8">
              <w:rPr>
                <w:color w:val="000000"/>
                <w:sz w:val="20"/>
                <w:szCs w:val="20"/>
              </w:rPr>
              <w:t>CR+nCR+PR % (95 % KI)</w:t>
            </w:r>
          </w:p>
        </w:tc>
        <w:tc>
          <w:tcPr>
            <w:tcW w:w="1914" w:type="dxa"/>
          </w:tcPr>
          <w:p w14:paraId="761F3759" w14:textId="77777777" w:rsidR="00167493" w:rsidRPr="009A20C8" w:rsidRDefault="00167493" w:rsidP="00452C54">
            <w:pPr>
              <w:jc w:val="center"/>
              <w:rPr>
                <w:color w:val="000000"/>
                <w:sz w:val="20"/>
                <w:szCs w:val="20"/>
              </w:rPr>
            </w:pPr>
          </w:p>
          <w:p w14:paraId="761F375A" w14:textId="77777777" w:rsidR="00167493" w:rsidRPr="009A20C8" w:rsidRDefault="00167493" w:rsidP="00452C54">
            <w:pPr>
              <w:jc w:val="center"/>
              <w:rPr>
                <w:color w:val="000000"/>
                <w:sz w:val="20"/>
                <w:szCs w:val="20"/>
              </w:rPr>
            </w:pPr>
            <w:r w:rsidRPr="009A20C8">
              <w:rPr>
                <w:color w:val="000000"/>
                <w:sz w:val="20"/>
                <w:szCs w:val="20"/>
              </w:rPr>
              <w:t>55,4 (46,4, 64,1)</w:t>
            </w:r>
          </w:p>
          <w:p w14:paraId="761F375B" w14:textId="77777777" w:rsidR="00167493" w:rsidRPr="009A20C8" w:rsidRDefault="00167493" w:rsidP="00452C54">
            <w:pPr>
              <w:jc w:val="center"/>
              <w:rPr>
                <w:color w:val="000000"/>
                <w:sz w:val="20"/>
                <w:szCs w:val="20"/>
              </w:rPr>
            </w:pPr>
            <w:r w:rsidRPr="009A20C8">
              <w:rPr>
                <w:color w:val="000000"/>
                <w:sz w:val="20"/>
                <w:szCs w:val="20"/>
              </w:rPr>
              <w:t>77,7 (69,6, 84,5)</w:t>
            </w:r>
          </w:p>
        </w:tc>
        <w:tc>
          <w:tcPr>
            <w:tcW w:w="1914" w:type="dxa"/>
          </w:tcPr>
          <w:p w14:paraId="761F375C" w14:textId="77777777" w:rsidR="00167493" w:rsidRPr="009A20C8" w:rsidRDefault="00167493" w:rsidP="00452C54">
            <w:pPr>
              <w:jc w:val="center"/>
              <w:rPr>
                <w:color w:val="000000"/>
                <w:sz w:val="20"/>
                <w:szCs w:val="20"/>
              </w:rPr>
            </w:pPr>
          </w:p>
          <w:p w14:paraId="761F375D" w14:textId="77777777" w:rsidR="00167493" w:rsidRPr="009A20C8" w:rsidRDefault="00167493" w:rsidP="00452C54">
            <w:pPr>
              <w:jc w:val="center"/>
              <w:rPr>
                <w:color w:val="000000"/>
                <w:sz w:val="20"/>
                <w:szCs w:val="20"/>
              </w:rPr>
            </w:pPr>
            <w:r w:rsidRPr="009A20C8">
              <w:rPr>
                <w:color w:val="000000"/>
                <w:sz w:val="20"/>
                <w:szCs w:val="20"/>
              </w:rPr>
              <w:t>34,6 (26,4, 43,6)</w:t>
            </w:r>
          </w:p>
          <w:p w14:paraId="761F375E" w14:textId="77777777" w:rsidR="00167493" w:rsidRPr="009A20C8" w:rsidRDefault="00167493" w:rsidP="00452C54">
            <w:pPr>
              <w:jc w:val="center"/>
              <w:rPr>
                <w:color w:val="000000"/>
                <w:sz w:val="20"/>
                <w:szCs w:val="20"/>
              </w:rPr>
            </w:pPr>
            <w:r w:rsidRPr="009A20C8">
              <w:rPr>
                <w:color w:val="000000"/>
                <w:sz w:val="20"/>
                <w:szCs w:val="20"/>
              </w:rPr>
              <w:t>56,7 (47,6, 65,5)</w:t>
            </w:r>
          </w:p>
        </w:tc>
        <w:tc>
          <w:tcPr>
            <w:tcW w:w="2501" w:type="dxa"/>
          </w:tcPr>
          <w:p w14:paraId="761F375F" w14:textId="77777777" w:rsidR="00167493" w:rsidRPr="009A20C8" w:rsidRDefault="00167493" w:rsidP="00452C54">
            <w:pPr>
              <w:jc w:val="center"/>
              <w:rPr>
                <w:color w:val="000000"/>
                <w:sz w:val="20"/>
                <w:szCs w:val="20"/>
              </w:rPr>
            </w:pPr>
          </w:p>
          <w:p w14:paraId="761F3760" w14:textId="77777777" w:rsidR="00167493" w:rsidRPr="009A20C8" w:rsidRDefault="00167493" w:rsidP="00452C54">
            <w:pPr>
              <w:jc w:val="center"/>
              <w:rPr>
                <w:color w:val="000000"/>
                <w:sz w:val="20"/>
                <w:szCs w:val="20"/>
              </w:rPr>
            </w:pPr>
            <w:r w:rsidRPr="009A20C8">
              <w:rPr>
                <w:color w:val="000000"/>
                <w:sz w:val="20"/>
                <w:szCs w:val="20"/>
              </w:rPr>
              <w:t>2,34 (1,42, 3,87); 0,001</w:t>
            </w:r>
            <w:r w:rsidRPr="009A20C8">
              <w:rPr>
                <w:color w:val="000000"/>
                <w:sz w:val="20"/>
                <w:szCs w:val="20"/>
                <w:vertAlign w:val="superscript"/>
              </w:rPr>
              <w:t>a</w:t>
            </w:r>
          </w:p>
          <w:p w14:paraId="761F3761" w14:textId="77777777" w:rsidR="00167493" w:rsidRPr="009A20C8" w:rsidRDefault="00167493" w:rsidP="00452C54">
            <w:pPr>
              <w:jc w:val="center"/>
              <w:rPr>
                <w:color w:val="000000"/>
                <w:sz w:val="20"/>
                <w:szCs w:val="20"/>
              </w:rPr>
            </w:pPr>
            <w:r w:rsidRPr="009A20C8">
              <w:rPr>
                <w:color w:val="000000"/>
                <w:sz w:val="20"/>
                <w:szCs w:val="20"/>
              </w:rPr>
              <w:t>2,66 (1,55, 4,57); &lt; 0,001</w:t>
            </w:r>
            <w:r w:rsidRPr="009A20C8">
              <w:rPr>
                <w:color w:val="000000"/>
                <w:sz w:val="20"/>
                <w:szCs w:val="20"/>
                <w:vertAlign w:val="superscript"/>
              </w:rPr>
              <w:t>a</w:t>
            </w:r>
          </w:p>
        </w:tc>
      </w:tr>
      <w:tr w:rsidR="00167493" w:rsidRPr="009A20C8" w14:paraId="761F3767" w14:textId="77777777" w:rsidTr="00452C54">
        <w:trPr>
          <w:cantSplit/>
        </w:trPr>
        <w:tc>
          <w:tcPr>
            <w:tcW w:w="9283" w:type="dxa"/>
            <w:gridSpan w:val="4"/>
            <w:tcBorders>
              <w:left w:val="nil"/>
              <w:bottom w:val="nil"/>
              <w:right w:val="nil"/>
            </w:tcBorders>
          </w:tcPr>
          <w:p w14:paraId="761F3763" w14:textId="77777777" w:rsidR="00167493" w:rsidRPr="009A20C8" w:rsidRDefault="00167493" w:rsidP="00452C54">
            <w:pPr>
              <w:rPr>
                <w:color w:val="000000"/>
                <w:sz w:val="18"/>
                <w:szCs w:val="18"/>
              </w:rPr>
            </w:pPr>
            <w:r w:rsidRPr="009A20C8">
              <w:rPr>
                <w:color w:val="000000"/>
                <w:sz w:val="18"/>
                <w:szCs w:val="18"/>
              </w:rPr>
              <w:t xml:space="preserve">KI=konfidensintervall; CR=komplett respons; nCR=nesten komplett respons; </w:t>
            </w:r>
            <w:r w:rsidRPr="009A20C8">
              <w:rPr>
                <w:sz w:val="18"/>
                <w:szCs w:val="18"/>
              </w:rPr>
              <w:t>ITT=intent to treat; RR=responsrate;</w:t>
            </w:r>
            <w:r w:rsidRPr="009A20C8">
              <w:rPr>
                <w:color w:val="000000"/>
                <w:sz w:val="18"/>
                <w:szCs w:val="18"/>
              </w:rPr>
              <w:t xml:space="preserve"> Bz=bortezomib; BzTDx=bortezomib, thalidomid, deksametason; TDx=thalidomid, deksametason; PR=partiell respons, OR=odds ratio; </w:t>
            </w:r>
          </w:p>
          <w:p w14:paraId="761F3764" w14:textId="77777777" w:rsidR="00167493" w:rsidRPr="009A20C8" w:rsidRDefault="00167493" w:rsidP="00452C54">
            <w:pPr>
              <w:ind w:left="284" w:hanging="284"/>
              <w:rPr>
                <w:color w:val="000000"/>
                <w:sz w:val="18"/>
                <w:szCs w:val="18"/>
              </w:rPr>
            </w:pPr>
            <w:r w:rsidRPr="009A20C8">
              <w:rPr>
                <w:color w:val="000000"/>
                <w:szCs w:val="18"/>
                <w:vertAlign w:val="superscript"/>
              </w:rPr>
              <w:t>*</w:t>
            </w:r>
            <w:r w:rsidRPr="009A20C8">
              <w:rPr>
                <w:color w:val="000000"/>
                <w:szCs w:val="18"/>
              </w:rPr>
              <w:t xml:space="preserve"> </w:t>
            </w:r>
            <w:r w:rsidRPr="009A20C8">
              <w:rPr>
                <w:color w:val="000000"/>
                <w:sz w:val="18"/>
                <w:szCs w:val="18"/>
              </w:rPr>
              <w:t>Primært endepunkt</w:t>
            </w:r>
          </w:p>
          <w:p w14:paraId="761F3765" w14:textId="77777777" w:rsidR="00167493" w:rsidRPr="009A20C8" w:rsidRDefault="00167493" w:rsidP="00452C54">
            <w:pPr>
              <w:ind w:left="284" w:hanging="284"/>
              <w:rPr>
                <w:color w:val="000000"/>
                <w:sz w:val="18"/>
                <w:szCs w:val="18"/>
              </w:rPr>
            </w:pPr>
            <w:r w:rsidRPr="009A20C8">
              <w:rPr>
                <w:color w:val="000000"/>
                <w:vertAlign w:val="superscript"/>
              </w:rPr>
              <w:t>a</w:t>
            </w:r>
            <w:r w:rsidRPr="009A20C8">
              <w:t xml:space="preserve"> </w:t>
            </w:r>
            <w:r w:rsidRPr="009A20C8">
              <w:rPr>
                <w:color w:val="000000"/>
                <w:sz w:val="18"/>
                <w:szCs w:val="18"/>
              </w:rPr>
              <w:t>OR for responsrater basert på Mantel</w:t>
            </w:r>
            <w:r w:rsidRPr="009A20C8">
              <w:rPr>
                <w:color w:val="000000"/>
                <w:sz w:val="18"/>
                <w:szCs w:val="18"/>
              </w:rPr>
              <w:noBreakHyphen/>
              <w:t>Haenszels estimat av normal oddsratio for stratifiserte tabeller; p</w:t>
            </w:r>
            <w:r w:rsidRPr="009A20C8">
              <w:rPr>
                <w:color w:val="000000"/>
                <w:sz w:val="18"/>
                <w:szCs w:val="18"/>
              </w:rPr>
              <w:noBreakHyphen/>
              <w:t>verdier i henhold til Cochran Mantel</w:t>
            </w:r>
            <w:r w:rsidRPr="009A20C8">
              <w:rPr>
                <w:color w:val="000000"/>
                <w:sz w:val="18"/>
                <w:szCs w:val="18"/>
              </w:rPr>
              <w:noBreakHyphen/>
              <w:t>Haenszels test.</w:t>
            </w:r>
          </w:p>
          <w:p w14:paraId="761F3766" w14:textId="77777777" w:rsidR="00167493" w:rsidRPr="009A20C8" w:rsidRDefault="00167493" w:rsidP="00452C54">
            <w:pPr>
              <w:ind w:left="284" w:hanging="284"/>
              <w:rPr>
                <w:bCs/>
                <w:i/>
                <w:iCs/>
                <w:color w:val="000000"/>
              </w:rPr>
            </w:pPr>
            <w:r w:rsidRPr="009A20C8">
              <w:rPr>
                <w:color w:val="000000"/>
                <w:sz w:val="18"/>
                <w:szCs w:val="18"/>
              </w:rPr>
              <w:t>Merk: En OR &gt; 1 indikerer en fordel for induksjonsbehandling som inneholder Bz</w:t>
            </w:r>
          </w:p>
        </w:tc>
      </w:tr>
    </w:tbl>
    <w:p w14:paraId="761F3768" w14:textId="77777777" w:rsidR="00167493" w:rsidRPr="009A20C8" w:rsidRDefault="00167493" w:rsidP="00167493">
      <w:pPr>
        <w:rPr>
          <w:color w:val="000000"/>
        </w:rPr>
      </w:pPr>
    </w:p>
    <w:p w14:paraId="761F3769" w14:textId="77777777" w:rsidR="00167493" w:rsidRPr="009A20C8" w:rsidRDefault="00167493" w:rsidP="00167493">
      <w:pPr>
        <w:rPr>
          <w:color w:val="000000"/>
          <w:u w:val="single"/>
        </w:rPr>
      </w:pPr>
      <w:r w:rsidRPr="009A20C8">
        <w:rPr>
          <w:color w:val="000000"/>
          <w:u w:val="single"/>
        </w:rPr>
        <w:t>Klinisk effekt hos pasienter med tilbakefall eller behandlingsrefraktær</w:t>
      </w:r>
      <w:r w:rsidR="00143E96">
        <w:rPr>
          <w:color w:val="000000"/>
          <w:u w:val="single"/>
        </w:rPr>
        <w:t>t</w:t>
      </w:r>
      <w:r w:rsidRPr="009A20C8">
        <w:rPr>
          <w:color w:val="000000"/>
          <w:u w:val="single"/>
        </w:rPr>
        <w:t xml:space="preserve"> multippelt myelom</w:t>
      </w:r>
    </w:p>
    <w:p w14:paraId="761F376A" w14:textId="77777777" w:rsidR="00167493" w:rsidRPr="009A20C8" w:rsidRDefault="00167493" w:rsidP="00167493">
      <w:pPr>
        <w:rPr>
          <w:color w:val="000000"/>
        </w:rPr>
      </w:pPr>
      <w:r w:rsidRPr="009A20C8">
        <w:rPr>
          <w:color w:val="000000"/>
        </w:rPr>
        <w:t>Sikkerhet og effekt for den anbefalte doseringen av bortezomib (</w:t>
      </w:r>
      <w:r w:rsidRPr="009A20C8">
        <w:rPr>
          <w:snapToGrid w:val="0"/>
          <w:color w:val="000000"/>
        </w:rPr>
        <w:t>injisert intravenøst)</w:t>
      </w:r>
      <w:r w:rsidRPr="009A20C8">
        <w:rPr>
          <w:color w:val="000000"/>
        </w:rPr>
        <w:t>, 1,3 mg/m</w:t>
      </w:r>
      <w:r w:rsidRPr="009A20C8">
        <w:rPr>
          <w:color w:val="000000"/>
          <w:vertAlign w:val="superscript"/>
        </w:rPr>
        <w:t>2</w:t>
      </w:r>
      <w:r w:rsidRPr="009A20C8">
        <w:rPr>
          <w:color w:val="000000"/>
        </w:rPr>
        <w:t>, ble vurdert i to studier. En randomisert, komparativ (vs. deksametason [Dex]) fase III</w:t>
      </w:r>
      <w:r w:rsidRPr="009A20C8">
        <w:rPr>
          <w:color w:val="000000"/>
        </w:rPr>
        <w:noBreakHyphen/>
        <w:t>studie (APEX</w:t>
      </w:r>
      <w:r w:rsidRPr="009A20C8">
        <w:rPr>
          <w:snapToGrid w:val="0"/>
          <w:color w:val="000000"/>
        </w:rPr>
        <w:t xml:space="preserve">) </w:t>
      </w:r>
      <w:r w:rsidRPr="009A20C8">
        <w:rPr>
          <w:color w:val="000000"/>
        </w:rPr>
        <w:t>inkluderte 669 pasienter som tidligere hadde mottatt 1</w:t>
      </w:r>
      <w:r w:rsidRPr="009A20C8">
        <w:rPr>
          <w:color w:val="000000"/>
        </w:rPr>
        <w:noBreakHyphen/>
        <w:t>3 behandlingsregimer og som hadde tilbakefall eller behandlingsrefraktært multippelt myelom. En fase II</w:t>
      </w:r>
      <w:r w:rsidRPr="009A20C8">
        <w:rPr>
          <w:color w:val="000000"/>
        </w:rPr>
        <w:noBreakHyphen/>
        <w:t xml:space="preserve">studie med </w:t>
      </w:r>
      <w:r w:rsidR="006F0DDC" w:rsidRPr="006F0DDC">
        <w:rPr>
          <w:color w:val="000000"/>
        </w:rPr>
        <w:t>én</w:t>
      </w:r>
      <w:r w:rsidRPr="009A20C8">
        <w:rPr>
          <w:color w:val="000000"/>
        </w:rPr>
        <w:t xml:space="preserve"> arm inkluderte 202 pasienter som hadde mottatt minst to tidligere behandlingsregimer og som hadde tilbakefall og behandlingsrefraktært multippelt myelom med sykdomsprogresjon ved siste behandling.</w:t>
      </w:r>
    </w:p>
    <w:p w14:paraId="761F376B" w14:textId="77777777" w:rsidR="00167493" w:rsidRPr="009A20C8" w:rsidRDefault="00167493" w:rsidP="00167493">
      <w:pPr>
        <w:rPr>
          <w:color w:val="000000"/>
        </w:rPr>
      </w:pPr>
    </w:p>
    <w:p w14:paraId="761F376C" w14:textId="77777777" w:rsidR="00167493" w:rsidRPr="009A20C8" w:rsidRDefault="00167493" w:rsidP="00167493">
      <w:pPr>
        <w:rPr>
          <w:color w:val="000000"/>
        </w:rPr>
      </w:pPr>
      <w:r w:rsidRPr="009A20C8">
        <w:rPr>
          <w:color w:val="000000"/>
        </w:rPr>
        <w:t>I fase III</w:t>
      </w:r>
      <w:r w:rsidRPr="009A20C8">
        <w:rPr>
          <w:color w:val="000000"/>
        </w:rPr>
        <w:noBreakHyphen/>
        <w:t>studien førte behandling med bortezomib til signifikant lengre tid til progresjon, en signifikant forlenget overlevelse og signifikant høyere responsrate sammenlignet med behandling med Dex (se tabell 14) hos alle pasienter, så vel som hos pasienter som hadde mottatt ett tidligere behandlingsregime. Som følge av en planlagt interimsanalyse ble Dex-armen i studien avsluttet etter anbefaling fra datamonitoreringskomitéen og alle pasientene som var randomisert til Dex ble så tilbudt bortezomib, uavhengig av sykdomsstatus. På grunn av denne tidlige crossover ble median varighet for oppfølging av pasientoverlevelse 8,3 måneder. Både hos pasienter som var refraktære mot sitt siste behandlingsregime og hos de som ikke var refraktære, var total overlevelse signifikant lengre og responsraten signifikant bedre for de i bortezomib-armen.</w:t>
      </w:r>
    </w:p>
    <w:p w14:paraId="761F376D" w14:textId="77777777" w:rsidR="00167493" w:rsidRPr="009A20C8" w:rsidRDefault="00167493" w:rsidP="00167493">
      <w:pPr>
        <w:rPr>
          <w:color w:val="000000"/>
        </w:rPr>
      </w:pPr>
    </w:p>
    <w:p w14:paraId="761F376E" w14:textId="77777777" w:rsidR="00167493" w:rsidRPr="009A20C8" w:rsidRDefault="006F0DDC" w:rsidP="00167493">
      <w:pPr>
        <w:rPr>
          <w:color w:val="000000"/>
        </w:rPr>
      </w:pPr>
      <w:r>
        <w:rPr>
          <w:color w:val="000000"/>
        </w:rPr>
        <w:t>A</w:t>
      </w:r>
      <w:r w:rsidR="00167493" w:rsidRPr="009A20C8">
        <w:rPr>
          <w:color w:val="000000"/>
        </w:rPr>
        <w:t>v de 669 pasientene i studien var</w:t>
      </w:r>
      <w:r>
        <w:rPr>
          <w:color w:val="000000"/>
        </w:rPr>
        <w:t xml:space="preserve"> </w:t>
      </w:r>
      <w:r w:rsidRPr="006F0DDC">
        <w:rPr>
          <w:color w:val="000000"/>
        </w:rPr>
        <w:t>245 (37 %)</w:t>
      </w:r>
      <w:r w:rsidR="00167493" w:rsidRPr="009A20C8">
        <w:rPr>
          <w:color w:val="000000"/>
        </w:rPr>
        <w:t xml:space="preserve"> 65 år eller eldre. Responsparametre, så vel som TTP, forble signifikant bedre i bortezomib-armen uavhengig av alder. Uavhengig av </w:t>
      </w:r>
      <w:r w:rsidR="00167493" w:rsidRPr="009A20C8">
        <w:rPr>
          <w:color w:val="000000"/>
        </w:rPr>
        <w:sym w:font="Symbol" w:char="F062"/>
      </w:r>
      <w:r w:rsidR="00167493" w:rsidRPr="009A20C8">
        <w:rPr>
          <w:color w:val="000000"/>
        </w:rPr>
        <w:t>2</w:t>
      </w:r>
      <w:r w:rsidR="00167493" w:rsidRPr="009A20C8">
        <w:rPr>
          <w:color w:val="000000"/>
        </w:rPr>
        <w:noBreakHyphen/>
        <w:t>mikroglobulinnivåer ved igangsetting av behandling var alle effektparametre (tid til progresjon og total overlevelse, så vel som responsrate) signifikant forbedret i bortezomib-armen.</w:t>
      </w:r>
    </w:p>
    <w:p w14:paraId="761F376F" w14:textId="77777777" w:rsidR="00167493" w:rsidRPr="009A20C8" w:rsidRDefault="00167493" w:rsidP="00167493">
      <w:pPr>
        <w:rPr>
          <w:color w:val="000000"/>
        </w:rPr>
      </w:pPr>
    </w:p>
    <w:p w14:paraId="761F3770" w14:textId="77777777" w:rsidR="00167493" w:rsidRPr="009A20C8" w:rsidRDefault="00167493" w:rsidP="00167493">
      <w:pPr>
        <w:rPr>
          <w:color w:val="000000"/>
        </w:rPr>
      </w:pPr>
      <w:r w:rsidRPr="009A20C8">
        <w:rPr>
          <w:color w:val="000000"/>
        </w:rPr>
        <w:t>Hos den behandlingsrefraktære populasjonen i fase II</w:t>
      </w:r>
      <w:r w:rsidRPr="009A20C8">
        <w:rPr>
          <w:color w:val="000000"/>
        </w:rPr>
        <w:noBreakHyphen/>
        <w:t>studien, ble respons bestemt av en uavhengig evalueringsgruppe, og responskriteriene var de samme som definert av ”The European Bone Marrow Transplant Group”. Gjennomsnittlig overlevelse av alle pasientene som inngikk i forsøket var 17 måneder (fra &lt;1 til 36+ måneder). Denne overlevelsen var lengre enn de 6</w:t>
      </w:r>
      <w:r w:rsidRPr="009A20C8">
        <w:rPr>
          <w:color w:val="000000"/>
        </w:rPr>
        <w:noBreakHyphen/>
        <w:t>9 månedene som rådgivende kliniske utprøvere forventet for en sammenlignbar pasientgruppe. Multivariansanalyser viste at responsraten var uavhengig av myelomtype, prestasjonstilstand, delesjoner på kromoson 13 eller tidligere behandlingsregimer. Pasienter som hadde fått 2 til 3 tidligere terapiregimer hadde en responsrate på 32 % (10/32), og pasienter som hadde fått mer enn 7 tidligere terapiregimer hadde en responsrate på 31 % (21/67).</w:t>
      </w:r>
    </w:p>
    <w:p w14:paraId="761F3771" w14:textId="77777777" w:rsidR="00167493" w:rsidRPr="009A20C8" w:rsidRDefault="00167493" w:rsidP="00167493">
      <w:pPr>
        <w:rPr>
          <w:color w:val="000000"/>
        </w:rPr>
      </w:pPr>
    </w:p>
    <w:p w14:paraId="761F3772" w14:textId="77777777" w:rsidR="00167493" w:rsidRPr="009A20C8" w:rsidRDefault="00167493" w:rsidP="00167493">
      <w:pPr>
        <w:rPr>
          <w:i/>
          <w:iCs/>
          <w:color w:val="000000"/>
        </w:rPr>
      </w:pPr>
      <w:r w:rsidRPr="009A20C8">
        <w:rPr>
          <w:i/>
          <w:iCs/>
          <w:color w:val="000000"/>
        </w:rPr>
        <w:t>Tabell 14:</w:t>
      </w:r>
      <w:r w:rsidRPr="009A20C8">
        <w:rPr>
          <w:i/>
          <w:iCs/>
        </w:rPr>
        <w:t xml:space="preserve"> </w:t>
      </w:r>
      <w:r w:rsidRPr="009A20C8">
        <w:rPr>
          <w:i/>
          <w:iCs/>
        </w:rPr>
        <w:tab/>
      </w:r>
      <w:r w:rsidRPr="009A20C8">
        <w:rPr>
          <w:i/>
          <w:iCs/>
          <w:color w:val="000000"/>
        </w:rPr>
        <w:t xml:space="preserve">Sammendrag av sykdomsutfall fra fase III- </w:t>
      </w:r>
      <w:r w:rsidRPr="009A20C8">
        <w:rPr>
          <w:i/>
        </w:rPr>
        <w:t xml:space="preserve">(APEX) </w:t>
      </w:r>
      <w:r w:rsidRPr="009A20C8">
        <w:rPr>
          <w:i/>
          <w:iCs/>
          <w:color w:val="000000"/>
        </w:rPr>
        <w:t>og fase II</w:t>
      </w:r>
      <w:r w:rsidRPr="009A20C8">
        <w:rPr>
          <w:i/>
          <w:iCs/>
          <w:color w:val="000000"/>
        </w:rPr>
        <w:noBreakHyphen/>
        <w:t>studier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030"/>
        <w:gridCol w:w="907"/>
        <w:gridCol w:w="1026"/>
        <w:gridCol w:w="1023"/>
        <w:gridCol w:w="959"/>
        <w:gridCol w:w="1196"/>
        <w:gridCol w:w="1292"/>
      </w:tblGrid>
      <w:tr w:rsidR="00167493" w:rsidRPr="009A20C8" w14:paraId="761F3778" w14:textId="77777777" w:rsidTr="00452C54">
        <w:trPr>
          <w:cantSplit/>
        </w:trPr>
        <w:tc>
          <w:tcPr>
            <w:tcW w:w="893" w:type="pct"/>
            <w:tcBorders>
              <w:right w:val="single" w:sz="8" w:space="0" w:color="auto"/>
            </w:tcBorders>
            <w:vAlign w:val="center"/>
          </w:tcPr>
          <w:p w14:paraId="761F3773" w14:textId="77777777" w:rsidR="00167493" w:rsidRPr="009A20C8" w:rsidRDefault="00167493" w:rsidP="00452C54">
            <w:pPr>
              <w:jc w:val="center"/>
              <w:rPr>
                <w:b/>
                <w:bCs/>
                <w:color w:val="000000"/>
                <w:sz w:val="20"/>
                <w:szCs w:val="20"/>
              </w:rPr>
            </w:pPr>
          </w:p>
        </w:tc>
        <w:tc>
          <w:tcPr>
            <w:tcW w:w="1070" w:type="pct"/>
            <w:gridSpan w:val="2"/>
            <w:tcBorders>
              <w:top w:val="single" w:sz="8" w:space="0" w:color="auto"/>
              <w:left w:val="single" w:sz="8" w:space="0" w:color="auto"/>
              <w:bottom w:val="single" w:sz="8" w:space="0" w:color="auto"/>
              <w:right w:val="single" w:sz="8" w:space="0" w:color="auto"/>
            </w:tcBorders>
            <w:vAlign w:val="center"/>
          </w:tcPr>
          <w:p w14:paraId="761F3774" w14:textId="77777777" w:rsidR="00167493" w:rsidRPr="009A20C8" w:rsidRDefault="00167493" w:rsidP="00452C54">
            <w:pPr>
              <w:jc w:val="center"/>
              <w:rPr>
                <w:b/>
                <w:bCs/>
                <w:color w:val="000000"/>
                <w:sz w:val="20"/>
                <w:szCs w:val="20"/>
              </w:rPr>
            </w:pPr>
            <w:r w:rsidRPr="009A20C8">
              <w:rPr>
                <w:b/>
                <w:bCs/>
                <w:color w:val="000000"/>
                <w:sz w:val="20"/>
                <w:szCs w:val="20"/>
              </w:rPr>
              <w:t>Fase III</w:t>
            </w:r>
          </w:p>
        </w:tc>
        <w:tc>
          <w:tcPr>
            <w:tcW w:w="1132" w:type="pct"/>
            <w:gridSpan w:val="2"/>
            <w:tcBorders>
              <w:top w:val="single" w:sz="8" w:space="0" w:color="auto"/>
              <w:left w:val="single" w:sz="8" w:space="0" w:color="auto"/>
              <w:bottom w:val="single" w:sz="8" w:space="0" w:color="auto"/>
              <w:right w:val="single" w:sz="8" w:space="0" w:color="auto"/>
            </w:tcBorders>
            <w:vAlign w:val="center"/>
          </w:tcPr>
          <w:p w14:paraId="761F3775" w14:textId="77777777" w:rsidR="00167493" w:rsidRPr="009A20C8" w:rsidRDefault="00167493" w:rsidP="00452C54">
            <w:pPr>
              <w:jc w:val="center"/>
              <w:rPr>
                <w:b/>
                <w:bCs/>
                <w:color w:val="000000"/>
                <w:sz w:val="20"/>
                <w:szCs w:val="20"/>
              </w:rPr>
            </w:pPr>
            <w:r w:rsidRPr="009A20C8">
              <w:rPr>
                <w:b/>
                <w:bCs/>
                <w:color w:val="000000"/>
                <w:sz w:val="20"/>
                <w:szCs w:val="20"/>
              </w:rPr>
              <w:t>Fase III</w:t>
            </w:r>
          </w:p>
        </w:tc>
        <w:tc>
          <w:tcPr>
            <w:tcW w:w="1191" w:type="pct"/>
            <w:gridSpan w:val="2"/>
            <w:tcBorders>
              <w:top w:val="single" w:sz="8" w:space="0" w:color="auto"/>
              <w:left w:val="single" w:sz="8" w:space="0" w:color="auto"/>
              <w:bottom w:val="single" w:sz="8" w:space="0" w:color="auto"/>
              <w:right w:val="single" w:sz="8" w:space="0" w:color="auto"/>
            </w:tcBorders>
          </w:tcPr>
          <w:p w14:paraId="761F3776" w14:textId="77777777" w:rsidR="00167493" w:rsidRPr="009A20C8" w:rsidRDefault="00167493" w:rsidP="00452C54">
            <w:pPr>
              <w:jc w:val="center"/>
              <w:rPr>
                <w:b/>
                <w:bCs/>
                <w:color w:val="000000"/>
                <w:sz w:val="20"/>
                <w:szCs w:val="20"/>
              </w:rPr>
            </w:pPr>
            <w:r w:rsidRPr="009A20C8">
              <w:rPr>
                <w:b/>
                <w:bCs/>
                <w:color w:val="000000"/>
                <w:sz w:val="20"/>
                <w:szCs w:val="20"/>
              </w:rPr>
              <w:t>Fase III</w:t>
            </w:r>
          </w:p>
        </w:tc>
        <w:tc>
          <w:tcPr>
            <w:tcW w:w="714" w:type="pct"/>
            <w:tcBorders>
              <w:top w:val="single" w:sz="8" w:space="0" w:color="auto"/>
              <w:left w:val="single" w:sz="8" w:space="0" w:color="auto"/>
              <w:bottom w:val="single" w:sz="8" w:space="0" w:color="auto"/>
              <w:right w:val="single" w:sz="8" w:space="0" w:color="auto"/>
            </w:tcBorders>
            <w:vAlign w:val="center"/>
          </w:tcPr>
          <w:p w14:paraId="761F3777" w14:textId="77777777" w:rsidR="00167493" w:rsidRPr="009A20C8" w:rsidRDefault="00167493" w:rsidP="00452C54">
            <w:pPr>
              <w:jc w:val="center"/>
              <w:rPr>
                <w:b/>
                <w:bCs/>
                <w:color w:val="000000"/>
                <w:sz w:val="20"/>
                <w:szCs w:val="20"/>
              </w:rPr>
            </w:pPr>
            <w:r w:rsidRPr="009A20C8">
              <w:rPr>
                <w:b/>
                <w:bCs/>
                <w:color w:val="000000"/>
                <w:sz w:val="20"/>
                <w:szCs w:val="20"/>
              </w:rPr>
              <w:t>Fase II</w:t>
            </w:r>
          </w:p>
        </w:tc>
      </w:tr>
      <w:tr w:rsidR="00167493" w:rsidRPr="009A20C8" w14:paraId="761F377E" w14:textId="77777777" w:rsidTr="00452C54">
        <w:trPr>
          <w:cantSplit/>
        </w:trPr>
        <w:tc>
          <w:tcPr>
            <w:tcW w:w="893" w:type="pct"/>
            <w:tcBorders>
              <w:right w:val="single" w:sz="8" w:space="0" w:color="auto"/>
            </w:tcBorders>
            <w:vAlign w:val="center"/>
          </w:tcPr>
          <w:p w14:paraId="761F3779" w14:textId="77777777" w:rsidR="00167493" w:rsidRPr="009A20C8" w:rsidRDefault="00167493" w:rsidP="00452C54">
            <w:pPr>
              <w:jc w:val="center"/>
              <w:rPr>
                <w:b/>
                <w:bCs/>
                <w:color w:val="000000"/>
                <w:sz w:val="20"/>
                <w:szCs w:val="20"/>
              </w:rPr>
            </w:pPr>
          </w:p>
        </w:tc>
        <w:tc>
          <w:tcPr>
            <w:tcW w:w="1070" w:type="pct"/>
            <w:gridSpan w:val="2"/>
            <w:tcBorders>
              <w:top w:val="single" w:sz="8" w:space="0" w:color="auto"/>
              <w:left w:val="single" w:sz="8" w:space="0" w:color="auto"/>
              <w:bottom w:val="single" w:sz="8" w:space="0" w:color="auto"/>
              <w:right w:val="single" w:sz="8" w:space="0" w:color="auto"/>
            </w:tcBorders>
            <w:vAlign w:val="center"/>
          </w:tcPr>
          <w:p w14:paraId="761F377A" w14:textId="77777777" w:rsidR="00167493" w:rsidRPr="009A20C8" w:rsidRDefault="00167493" w:rsidP="00452C54">
            <w:pPr>
              <w:jc w:val="center"/>
              <w:rPr>
                <w:b/>
                <w:bCs/>
                <w:color w:val="000000"/>
                <w:sz w:val="20"/>
                <w:szCs w:val="20"/>
              </w:rPr>
            </w:pPr>
            <w:r w:rsidRPr="009A20C8">
              <w:rPr>
                <w:b/>
                <w:bCs/>
                <w:color w:val="000000"/>
                <w:sz w:val="20"/>
                <w:szCs w:val="20"/>
              </w:rPr>
              <w:t>Alle pasienter</w:t>
            </w:r>
          </w:p>
        </w:tc>
        <w:tc>
          <w:tcPr>
            <w:tcW w:w="1132" w:type="pct"/>
            <w:gridSpan w:val="2"/>
            <w:tcBorders>
              <w:top w:val="single" w:sz="8" w:space="0" w:color="auto"/>
              <w:left w:val="single" w:sz="8" w:space="0" w:color="auto"/>
              <w:bottom w:val="single" w:sz="8" w:space="0" w:color="auto"/>
              <w:right w:val="single" w:sz="8" w:space="0" w:color="auto"/>
            </w:tcBorders>
            <w:vAlign w:val="center"/>
          </w:tcPr>
          <w:p w14:paraId="761F377B" w14:textId="77777777" w:rsidR="00167493" w:rsidRPr="009A20C8" w:rsidRDefault="00167493" w:rsidP="00452C54">
            <w:pPr>
              <w:jc w:val="center"/>
              <w:rPr>
                <w:b/>
                <w:bCs/>
                <w:color w:val="000000"/>
                <w:sz w:val="20"/>
                <w:szCs w:val="20"/>
              </w:rPr>
            </w:pPr>
            <w:r w:rsidRPr="009A20C8">
              <w:rPr>
                <w:b/>
                <w:bCs/>
                <w:color w:val="000000"/>
                <w:sz w:val="20"/>
                <w:szCs w:val="20"/>
              </w:rPr>
              <w:t>1 tidligere behandlings-regime</w:t>
            </w:r>
          </w:p>
        </w:tc>
        <w:tc>
          <w:tcPr>
            <w:tcW w:w="1191" w:type="pct"/>
            <w:gridSpan w:val="2"/>
            <w:tcBorders>
              <w:top w:val="single" w:sz="8" w:space="0" w:color="auto"/>
              <w:left w:val="single" w:sz="8" w:space="0" w:color="auto"/>
              <w:bottom w:val="single" w:sz="8" w:space="0" w:color="auto"/>
              <w:right w:val="single" w:sz="8" w:space="0" w:color="auto"/>
            </w:tcBorders>
          </w:tcPr>
          <w:p w14:paraId="761F377C" w14:textId="77777777" w:rsidR="00167493" w:rsidRPr="009A20C8" w:rsidRDefault="00167493" w:rsidP="00452C54">
            <w:pPr>
              <w:jc w:val="center"/>
              <w:rPr>
                <w:b/>
                <w:bCs/>
                <w:color w:val="000000"/>
                <w:sz w:val="20"/>
                <w:szCs w:val="20"/>
              </w:rPr>
            </w:pPr>
            <w:r w:rsidRPr="009A20C8">
              <w:rPr>
                <w:b/>
                <w:bCs/>
                <w:color w:val="000000"/>
                <w:sz w:val="20"/>
                <w:szCs w:val="20"/>
              </w:rPr>
              <w:t>&gt;1 tidligere behandlings-regimer</w:t>
            </w:r>
          </w:p>
        </w:tc>
        <w:tc>
          <w:tcPr>
            <w:tcW w:w="714" w:type="pct"/>
            <w:tcBorders>
              <w:top w:val="single" w:sz="8" w:space="0" w:color="auto"/>
              <w:left w:val="single" w:sz="8" w:space="0" w:color="auto"/>
              <w:bottom w:val="single" w:sz="8" w:space="0" w:color="auto"/>
              <w:right w:val="single" w:sz="8" w:space="0" w:color="auto"/>
            </w:tcBorders>
            <w:vAlign w:val="center"/>
          </w:tcPr>
          <w:p w14:paraId="761F377D" w14:textId="77777777" w:rsidR="00167493" w:rsidRPr="009A20C8" w:rsidRDefault="00167493" w:rsidP="00452C54">
            <w:pPr>
              <w:jc w:val="center"/>
              <w:rPr>
                <w:b/>
                <w:bCs/>
                <w:color w:val="000000"/>
                <w:sz w:val="20"/>
                <w:szCs w:val="20"/>
              </w:rPr>
            </w:pPr>
            <w:r w:rsidRPr="009A20C8">
              <w:rPr>
                <w:b/>
                <w:bCs/>
                <w:color w:val="000000"/>
                <w:sz w:val="20"/>
                <w:szCs w:val="20"/>
              </w:rPr>
              <w:sym w:font="Symbol" w:char="F0B3"/>
            </w:r>
            <w:r w:rsidRPr="009A20C8">
              <w:rPr>
                <w:b/>
                <w:bCs/>
                <w:color w:val="000000"/>
                <w:sz w:val="20"/>
                <w:szCs w:val="20"/>
              </w:rPr>
              <w:t>2 tidligere regimer</w:t>
            </w:r>
          </w:p>
        </w:tc>
      </w:tr>
      <w:tr w:rsidR="00167493" w:rsidRPr="009A20C8" w14:paraId="761F378E" w14:textId="77777777" w:rsidTr="00452C54">
        <w:trPr>
          <w:cantSplit/>
        </w:trPr>
        <w:tc>
          <w:tcPr>
            <w:tcW w:w="893" w:type="pct"/>
            <w:tcBorders>
              <w:right w:val="single" w:sz="8" w:space="0" w:color="auto"/>
            </w:tcBorders>
            <w:vAlign w:val="center"/>
          </w:tcPr>
          <w:p w14:paraId="761F377F" w14:textId="77777777" w:rsidR="00167493" w:rsidRPr="009A20C8" w:rsidRDefault="00167493" w:rsidP="00452C54">
            <w:pPr>
              <w:jc w:val="center"/>
              <w:rPr>
                <w:b/>
                <w:bCs/>
                <w:color w:val="000000"/>
                <w:sz w:val="20"/>
                <w:szCs w:val="20"/>
              </w:rPr>
            </w:pPr>
            <w:r w:rsidRPr="009A20C8">
              <w:rPr>
                <w:b/>
                <w:bCs/>
                <w:color w:val="000000"/>
                <w:sz w:val="20"/>
                <w:szCs w:val="20"/>
              </w:rPr>
              <w:t>Tidsrelaterte hendelser</w:t>
            </w:r>
          </w:p>
        </w:tc>
        <w:tc>
          <w:tcPr>
            <w:tcW w:w="569" w:type="pct"/>
            <w:tcBorders>
              <w:top w:val="single" w:sz="8" w:space="0" w:color="auto"/>
              <w:left w:val="single" w:sz="8" w:space="0" w:color="auto"/>
              <w:bottom w:val="single" w:sz="8" w:space="0" w:color="auto"/>
              <w:right w:val="single" w:sz="8" w:space="0" w:color="auto"/>
            </w:tcBorders>
            <w:vAlign w:val="center"/>
          </w:tcPr>
          <w:p w14:paraId="761F3780" w14:textId="77777777" w:rsidR="00167493" w:rsidRPr="009A20C8" w:rsidRDefault="00167493" w:rsidP="00452C54">
            <w:pPr>
              <w:jc w:val="center"/>
              <w:rPr>
                <w:b/>
                <w:bCs/>
                <w:color w:val="000000"/>
                <w:sz w:val="20"/>
                <w:szCs w:val="20"/>
              </w:rPr>
            </w:pPr>
            <w:r w:rsidRPr="009A20C8">
              <w:rPr>
                <w:b/>
                <w:bCs/>
                <w:color w:val="000000"/>
                <w:sz w:val="20"/>
                <w:szCs w:val="20"/>
              </w:rPr>
              <w:t>Bz</w:t>
            </w:r>
          </w:p>
          <w:p w14:paraId="761F3781" w14:textId="77777777" w:rsidR="00167493" w:rsidRPr="009A20C8" w:rsidRDefault="00167493" w:rsidP="00452C54">
            <w:pPr>
              <w:jc w:val="center"/>
              <w:rPr>
                <w:b/>
                <w:bCs/>
                <w:color w:val="000000"/>
                <w:sz w:val="20"/>
                <w:szCs w:val="20"/>
              </w:rPr>
            </w:pPr>
            <w:r w:rsidRPr="009A20C8">
              <w:rPr>
                <w:b/>
                <w:bCs/>
                <w:color w:val="000000"/>
                <w:sz w:val="20"/>
                <w:szCs w:val="20"/>
              </w:rPr>
              <w:t>n=333</w:t>
            </w:r>
            <w:r w:rsidRPr="009A20C8">
              <w:rPr>
                <w:b/>
                <w:bCs/>
                <w:color w:val="000000"/>
                <w:sz w:val="20"/>
                <w:szCs w:val="20"/>
                <w:vertAlign w:val="superscript"/>
              </w:rPr>
              <w:t>a</w:t>
            </w:r>
          </w:p>
        </w:tc>
        <w:tc>
          <w:tcPr>
            <w:tcW w:w="501" w:type="pct"/>
            <w:tcBorders>
              <w:top w:val="single" w:sz="8" w:space="0" w:color="auto"/>
              <w:left w:val="single" w:sz="8" w:space="0" w:color="auto"/>
              <w:bottom w:val="single" w:sz="8" w:space="0" w:color="auto"/>
              <w:right w:val="single" w:sz="8" w:space="0" w:color="auto"/>
            </w:tcBorders>
            <w:vAlign w:val="center"/>
          </w:tcPr>
          <w:p w14:paraId="761F3782" w14:textId="77777777" w:rsidR="00167493" w:rsidRPr="009A20C8" w:rsidRDefault="00167493" w:rsidP="00452C54">
            <w:pPr>
              <w:jc w:val="center"/>
              <w:rPr>
                <w:b/>
                <w:bCs/>
                <w:color w:val="000000"/>
                <w:sz w:val="20"/>
                <w:szCs w:val="20"/>
              </w:rPr>
            </w:pPr>
            <w:r w:rsidRPr="009A20C8">
              <w:rPr>
                <w:b/>
                <w:bCs/>
                <w:color w:val="000000"/>
                <w:sz w:val="20"/>
                <w:szCs w:val="20"/>
              </w:rPr>
              <w:t>Dex</w:t>
            </w:r>
          </w:p>
          <w:p w14:paraId="761F3783" w14:textId="77777777" w:rsidR="00167493" w:rsidRPr="009A20C8" w:rsidRDefault="00167493" w:rsidP="00452C54">
            <w:pPr>
              <w:jc w:val="center"/>
              <w:rPr>
                <w:b/>
                <w:bCs/>
                <w:color w:val="000000"/>
                <w:sz w:val="20"/>
                <w:szCs w:val="20"/>
              </w:rPr>
            </w:pPr>
            <w:r w:rsidRPr="009A20C8">
              <w:rPr>
                <w:b/>
                <w:bCs/>
                <w:color w:val="000000"/>
                <w:sz w:val="20"/>
                <w:szCs w:val="20"/>
              </w:rPr>
              <w:t>n=336</w:t>
            </w:r>
            <w:r w:rsidRPr="009A20C8">
              <w:rPr>
                <w:b/>
                <w:bCs/>
                <w:color w:val="000000"/>
                <w:sz w:val="20"/>
                <w:szCs w:val="20"/>
                <w:vertAlign w:val="superscript"/>
              </w:rPr>
              <w:t>a</w:t>
            </w:r>
          </w:p>
        </w:tc>
        <w:tc>
          <w:tcPr>
            <w:tcW w:w="567" w:type="pct"/>
            <w:tcBorders>
              <w:top w:val="single" w:sz="8" w:space="0" w:color="auto"/>
              <w:left w:val="single" w:sz="8" w:space="0" w:color="auto"/>
              <w:bottom w:val="single" w:sz="8" w:space="0" w:color="auto"/>
              <w:right w:val="single" w:sz="8" w:space="0" w:color="auto"/>
            </w:tcBorders>
            <w:vAlign w:val="center"/>
          </w:tcPr>
          <w:p w14:paraId="761F3784" w14:textId="77777777" w:rsidR="00167493" w:rsidRPr="009A20C8" w:rsidRDefault="00167493" w:rsidP="00452C54">
            <w:pPr>
              <w:jc w:val="center"/>
              <w:rPr>
                <w:b/>
                <w:bCs/>
                <w:color w:val="000000"/>
                <w:sz w:val="20"/>
                <w:szCs w:val="20"/>
              </w:rPr>
            </w:pPr>
            <w:r w:rsidRPr="009A20C8">
              <w:rPr>
                <w:b/>
                <w:bCs/>
                <w:color w:val="000000"/>
                <w:sz w:val="20"/>
                <w:szCs w:val="20"/>
              </w:rPr>
              <w:t>Bz</w:t>
            </w:r>
          </w:p>
          <w:p w14:paraId="761F3785" w14:textId="77777777" w:rsidR="00167493" w:rsidRPr="009A20C8" w:rsidRDefault="00167493" w:rsidP="00452C54">
            <w:pPr>
              <w:jc w:val="center"/>
              <w:rPr>
                <w:b/>
                <w:bCs/>
                <w:color w:val="000000"/>
                <w:sz w:val="20"/>
                <w:szCs w:val="20"/>
              </w:rPr>
            </w:pPr>
            <w:r w:rsidRPr="009A20C8">
              <w:rPr>
                <w:b/>
                <w:bCs/>
                <w:color w:val="000000"/>
                <w:sz w:val="20"/>
                <w:szCs w:val="20"/>
              </w:rPr>
              <w:t>n=132</w:t>
            </w:r>
            <w:r w:rsidRPr="009A20C8">
              <w:rPr>
                <w:b/>
                <w:bCs/>
                <w:color w:val="000000"/>
                <w:sz w:val="20"/>
                <w:szCs w:val="20"/>
                <w:vertAlign w:val="superscript"/>
              </w:rPr>
              <w:t>a</w:t>
            </w:r>
          </w:p>
        </w:tc>
        <w:tc>
          <w:tcPr>
            <w:tcW w:w="565" w:type="pct"/>
            <w:tcBorders>
              <w:top w:val="single" w:sz="8" w:space="0" w:color="auto"/>
              <w:left w:val="single" w:sz="8" w:space="0" w:color="auto"/>
              <w:bottom w:val="single" w:sz="8" w:space="0" w:color="auto"/>
              <w:right w:val="single" w:sz="8" w:space="0" w:color="auto"/>
            </w:tcBorders>
            <w:vAlign w:val="center"/>
          </w:tcPr>
          <w:p w14:paraId="761F3786" w14:textId="77777777" w:rsidR="00167493" w:rsidRPr="009A20C8" w:rsidRDefault="00167493" w:rsidP="00452C54">
            <w:pPr>
              <w:jc w:val="center"/>
              <w:rPr>
                <w:b/>
                <w:bCs/>
                <w:color w:val="000000"/>
                <w:sz w:val="20"/>
                <w:szCs w:val="20"/>
              </w:rPr>
            </w:pPr>
            <w:r w:rsidRPr="009A20C8">
              <w:rPr>
                <w:b/>
                <w:bCs/>
                <w:color w:val="000000"/>
                <w:sz w:val="20"/>
                <w:szCs w:val="20"/>
              </w:rPr>
              <w:t>Dex</w:t>
            </w:r>
          </w:p>
          <w:p w14:paraId="761F3787" w14:textId="77777777" w:rsidR="00167493" w:rsidRPr="009A20C8" w:rsidRDefault="00167493" w:rsidP="00452C54">
            <w:pPr>
              <w:jc w:val="center"/>
              <w:rPr>
                <w:b/>
                <w:bCs/>
                <w:color w:val="000000"/>
                <w:sz w:val="20"/>
                <w:szCs w:val="20"/>
              </w:rPr>
            </w:pPr>
            <w:r w:rsidRPr="009A20C8">
              <w:rPr>
                <w:b/>
                <w:bCs/>
                <w:color w:val="000000"/>
                <w:sz w:val="20"/>
                <w:szCs w:val="20"/>
              </w:rPr>
              <w:t>n=119</w:t>
            </w:r>
            <w:r w:rsidRPr="009A20C8">
              <w:rPr>
                <w:b/>
                <w:bCs/>
                <w:color w:val="000000"/>
                <w:sz w:val="20"/>
                <w:szCs w:val="20"/>
                <w:vertAlign w:val="superscript"/>
              </w:rPr>
              <w:t>a</w:t>
            </w:r>
          </w:p>
        </w:tc>
        <w:tc>
          <w:tcPr>
            <w:tcW w:w="530" w:type="pct"/>
            <w:tcBorders>
              <w:top w:val="single" w:sz="8" w:space="0" w:color="auto"/>
              <w:left w:val="single" w:sz="8" w:space="0" w:color="auto"/>
              <w:bottom w:val="single" w:sz="8" w:space="0" w:color="auto"/>
              <w:right w:val="single" w:sz="8" w:space="0" w:color="auto"/>
            </w:tcBorders>
            <w:vAlign w:val="center"/>
          </w:tcPr>
          <w:p w14:paraId="761F3788" w14:textId="77777777" w:rsidR="00167493" w:rsidRPr="009A20C8" w:rsidRDefault="00167493" w:rsidP="00452C54">
            <w:pPr>
              <w:jc w:val="center"/>
              <w:rPr>
                <w:b/>
                <w:bCs/>
                <w:color w:val="000000"/>
                <w:sz w:val="20"/>
                <w:szCs w:val="20"/>
              </w:rPr>
            </w:pPr>
            <w:r w:rsidRPr="009A20C8">
              <w:rPr>
                <w:b/>
                <w:bCs/>
                <w:color w:val="000000"/>
                <w:sz w:val="20"/>
                <w:szCs w:val="20"/>
              </w:rPr>
              <w:t>Bz</w:t>
            </w:r>
          </w:p>
          <w:p w14:paraId="761F3789" w14:textId="77777777" w:rsidR="00167493" w:rsidRPr="009A20C8" w:rsidRDefault="00167493" w:rsidP="00452C54">
            <w:pPr>
              <w:jc w:val="center"/>
              <w:rPr>
                <w:b/>
                <w:bCs/>
                <w:color w:val="000000"/>
                <w:sz w:val="20"/>
                <w:szCs w:val="20"/>
              </w:rPr>
            </w:pPr>
            <w:r w:rsidRPr="009A20C8">
              <w:rPr>
                <w:b/>
                <w:bCs/>
                <w:color w:val="000000"/>
                <w:sz w:val="20"/>
                <w:szCs w:val="20"/>
              </w:rPr>
              <w:t>n=200</w:t>
            </w:r>
            <w:r w:rsidRPr="009A20C8">
              <w:rPr>
                <w:b/>
                <w:bCs/>
                <w:color w:val="000000"/>
                <w:sz w:val="20"/>
                <w:szCs w:val="20"/>
                <w:vertAlign w:val="superscript"/>
              </w:rPr>
              <w:t>a</w:t>
            </w:r>
          </w:p>
        </w:tc>
        <w:tc>
          <w:tcPr>
            <w:tcW w:w="661" w:type="pct"/>
            <w:tcBorders>
              <w:top w:val="single" w:sz="8" w:space="0" w:color="auto"/>
              <w:left w:val="single" w:sz="8" w:space="0" w:color="auto"/>
              <w:bottom w:val="single" w:sz="8" w:space="0" w:color="auto"/>
              <w:right w:val="single" w:sz="8" w:space="0" w:color="auto"/>
            </w:tcBorders>
            <w:vAlign w:val="center"/>
          </w:tcPr>
          <w:p w14:paraId="761F378A" w14:textId="77777777" w:rsidR="00167493" w:rsidRPr="009A20C8" w:rsidRDefault="00167493" w:rsidP="00452C54">
            <w:pPr>
              <w:jc w:val="center"/>
              <w:rPr>
                <w:b/>
                <w:bCs/>
                <w:color w:val="000000"/>
                <w:sz w:val="20"/>
                <w:szCs w:val="20"/>
              </w:rPr>
            </w:pPr>
            <w:r w:rsidRPr="009A20C8">
              <w:rPr>
                <w:b/>
                <w:bCs/>
                <w:color w:val="000000"/>
                <w:sz w:val="20"/>
                <w:szCs w:val="20"/>
              </w:rPr>
              <w:t>Dex</w:t>
            </w:r>
          </w:p>
          <w:p w14:paraId="761F378B" w14:textId="77777777" w:rsidR="00167493" w:rsidRPr="009A20C8" w:rsidRDefault="00167493" w:rsidP="00452C54">
            <w:pPr>
              <w:jc w:val="center"/>
              <w:rPr>
                <w:b/>
                <w:bCs/>
                <w:color w:val="000000"/>
                <w:sz w:val="20"/>
                <w:szCs w:val="20"/>
              </w:rPr>
            </w:pPr>
            <w:r w:rsidRPr="009A20C8">
              <w:rPr>
                <w:b/>
                <w:bCs/>
                <w:color w:val="000000"/>
                <w:sz w:val="20"/>
                <w:szCs w:val="20"/>
              </w:rPr>
              <w:t>n=217</w:t>
            </w:r>
            <w:r w:rsidRPr="009A20C8">
              <w:rPr>
                <w:b/>
                <w:bCs/>
                <w:color w:val="000000"/>
                <w:sz w:val="20"/>
                <w:szCs w:val="20"/>
                <w:vertAlign w:val="superscript"/>
              </w:rPr>
              <w:t>a</w:t>
            </w:r>
          </w:p>
        </w:tc>
        <w:tc>
          <w:tcPr>
            <w:tcW w:w="714" w:type="pct"/>
            <w:tcBorders>
              <w:top w:val="single" w:sz="8" w:space="0" w:color="auto"/>
              <w:left w:val="single" w:sz="8" w:space="0" w:color="auto"/>
              <w:bottom w:val="single" w:sz="8" w:space="0" w:color="auto"/>
              <w:right w:val="single" w:sz="8" w:space="0" w:color="auto"/>
            </w:tcBorders>
            <w:vAlign w:val="center"/>
          </w:tcPr>
          <w:p w14:paraId="761F378C" w14:textId="77777777" w:rsidR="00167493" w:rsidRPr="009A20C8" w:rsidRDefault="00167493" w:rsidP="00452C54">
            <w:pPr>
              <w:jc w:val="center"/>
              <w:rPr>
                <w:b/>
                <w:bCs/>
                <w:color w:val="000000"/>
                <w:sz w:val="20"/>
                <w:szCs w:val="20"/>
              </w:rPr>
            </w:pPr>
            <w:r w:rsidRPr="009A20C8">
              <w:rPr>
                <w:b/>
                <w:bCs/>
                <w:color w:val="000000"/>
                <w:sz w:val="20"/>
                <w:szCs w:val="20"/>
              </w:rPr>
              <w:t>Bz</w:t>
            </w:r>
          </w:p>
          <w:p w14:paraId="761F378D" w14:textId="77777777" w:rsidR="00167493" w:rsidRPr="009A20C8" w:rsidRDefault="00167493" w:rsidP="00452C54">
            <w:pPr>
              <w:jc w:val="center"/>
              <w:rPr>
                <w:b/>
                <w:bCs/>
                <w:color w:val="000000"/>
                <w:sz w:val="20"/>
                <w:szCs w:val="20"/>
                <w:vertAlign w:val="superscript"/>
              </w:rPr>
            </w:pPr>
            <w:r w:rsidRPr="009A20C8">
              <w:rPr>
                <w:b/>
                <w:bCs/>
                <w:color w:val="000000"/>
                <w:sz w:val="20"/>
                <w:szCs w:val="20"/>
              </w:rPr>
              <w:t>n=202</w:t>
            </w:r>
            <w:r w:rsidRPr="009A20C8">
              <w:rPr>
                <w:b/>
                <w:bCs/>
                <w:color w:val="000000"/>
                <w:sz w:val="20"/>
                <w:szCs w:val="20"/>
                <w:vertAlign w:val="superscript"/>
              </w:rPr>
              <w:t>a</w:t>
            </w:r>
          </w:p>
        </w:tc>
      </w:tr>
      <w:tr w:rsidR="00167493" w:rsidRPr="009A20C8" w14:paraId="761F379F" w14:textId="77777777" w:rsidTr="00452C54">
        <w:trPr>
          <w:cantSplit/>
        </w:trPr>
        <w:tc>
          <w:tcPr>
            <w:tcW w:w="893" w:type="pct"/>
            <w:tcBorders>
              <w:right w:val="single" w:sz="8" w:space="0" w:color="auto"/>
            </w:tcBorders>
            <w:vAlign w:val="center"/>
          </w:tcPr>
          <w:p w14:paraId="761F378F" w14:textId="77777777" w:rsidR="00167493" w:rsidRPr="009A20C8" w:rsidRDefault="00167493" w:rsidP="00452C54">
            <w:pPr>
              <w:jc w:val="center"/>
              <w:rPr>
                <w:color w:val="000000"/>
                <w:sz w:val="20"/>
                <w:szCs w:val="20"/>
              </w:rPr>
            </w:pPr>
            <w:r w:rsidRPr="009A20C8">
              <w:rPr>
                <w:color w:val="000000"/>
                <w:sz w:val="20"/>
                <w:szCs w:val="20"/>
              </w:rPr>
              <w:lastRenderedPageBreak/>
              <w:t>TTP, dager</w:t>
            </w:r>
          </w:p>
          <w:p w14:paraId="761F3790" w14:textId="77777777" w:rsidR="00167493" w:rsidRPr="009A20C8" w:rsidRDefault="00167493" w:rsidP="00452C54">
            <w:pPr>
              <w:jc w:val="center"/>
              <w:rPr>
                <w:color w:val="000000"/>
                <w:sz w:val="20"/>
                <w:szCs w:val="20"/>
              </w:rPr>
            </w:pPr>
            <w:r w:rsidRPr="009A20C8">
              <w:rPr>
                <w:color w:val="000000"/>
                <w:sz w:val="20"/>
                <w:szCs w:val="20"/>
              </w:rPr>
              <w:t>[95 % KI]</w:t>
            </w:r>
          </w:p>
        </w:tc>
        <w:tc>
          <w:tcPr>
            <w:tcW w:w="569" w:type="pct"/>
            <w:tcBorders>
              <w:top w:val="single" w:sz="8" w:space="0" w:color="auto"/>
              <w:left w:val="single" w:sz="8" w:space="0" w:color="auto"/>
              <w:bottom w:val="single" w:sz="8" w:space="0" w:color="auto"/>
              <w:right w:val="single" w:sz="8" w:space="0" w:color="auto"/>
            </w:tcBorders>
            <w:vAlign w:val="center"/>
          </w:tcPr>
          <w:p w14:paraId="761F3791" w14:textId="77777777" w:rsidR="00167493" w:rsidRPr="009A20C8" w:rsidRDefault="00167493" w:rsidP="00452C54">
            <w:pPr>
              <w:jc w:val="center"/>
              <w:rPr>
                <w:color w:val="000000"/>
                <w:sz w:val="20"/>
                <w:szCs w:val="20"/>
              </w:rPr>
            </w:pPr>
            <w:r w:rsidRPr="009A20C8">
              <w:rPr>
                <w:color w:val="000000"/>
                <w:sz w:val="20"/>
                <w:szCs w:val="20"/>
              </w:rPr>
              <w:t>189</w:t>
            </w:r>
            <w:r w:rsidRPr="009A20C8">
              <w:rPr>
                <w:color w:val="000000"/>
                <w:sz w:val="20"/>
                <w:szCs w:val="20"/>
                <w:vertAlign w:val="superscript"/>
              </w:rPr>
              <w:t>b</w:t>
            </w:r>
          </w:p>
          <w:p w14:paraId="761F3792" w14:textId="77777777" w:rsidR="00167493" w:rsidRPr="009A20C8" w:rsidRDefault="00167493" w:rsidP="00452C54">
            <w:pPr>
              <w:jc w:val="center"/>
              <w:rPr>
                <w:color w:val="000000"/>
                <w:sz w:val="20"/>
                <w:szCs w:val="20"/>
              </w:rPr>
            </w:pPr>
            <w:r w:rsidRPr="009A20C8">
              <w:rPr>
                <w:color w:val="000000"/>
                <w:sz w:val="20"/>
                <w:szCs w:val="20"/>
              </w:rPr>
              <w:t>[148, 211]</w:t>
            </w:r>
          </w:p>
        </w:tc>
        <w:tc>
          <w:tcPr>
            <w:tcW w:w="501" w:type="pct"/>
            <w:tcBorders>
              <w:top w:val="single" w:sz="8" w:space="0" w:color="auto"/>
              <w:left w:val="single" w:sz="8" w:space="0" w:color="auto"/>
              <w:bottom w:val="single" w:sz="8" w:space="0" w:color="auto"/>
              <w:right w:val="single" w:sz="8" w:space="0" w:color="auto"/>
            </w:tcBorders>
            <w:vAlign w:val="center"/>
          </w:tcPr>
          <w:p w14:paraId="761F3793" w14:textId="77777777" w:rsidR="00167493" w:rsidRPr="009A20C8" w:rsidRDefault="00167493" w:rsidP="00452C54">
            <w:pPr>
              <w:jc w:val="center"/>
              <w:rPr>
                <w:color w:val="000000"/>
                <w:sz w:val="20"/>
                <w:szCs w:val="20"/>
              </w:rPr>
            </w:pPr>
            <w:r w:rsidRPr="009A20C8">
              <w:rPr>
                <w:color w:val="000000"/>
                <w:sz w:val="20"/>
                <w:szCs w:val="20"/>
              </w:rPr>
              <w:t>106</w:t>
            </w:r>
            <w:r w:rsidRPr="009A20C8">
              <w:rPr>
                <w:color w:val="000000"/>
                <w:sz w:val="20"/>
                <w:szCs w:val="20"/>
                <w:vertAlign w:val="superscript"/>
              </w:rPr>
              <w:t>b</w:t>
            </w:r>
          </w:p>
          <w:p w14:paraId="761F3794" w14:textId="77777777" w:rsidR="00167493" w:rsidRPr="009A20C8" w:rsidRDefault="00167493" w:rsidP="00452C54">
            <w:pPr>
              <w:jc w:val="center"/>
              <w:rPr>
                <w:color w:val="000000"/>
                <w:sz w:val="20"/>
                <w:szCs w:val="20"/>
              </w:rPr>
            </w:pPr>
            <w:r w:rsidRPr="009A20C8">
              <w:rPr>
                <w:color w:val="000000"/>
                <w:sz w:val="20"/>
                <w:szCs w:val="20"/>
              </w:rPr>
              <w:t>[86, 128]</w:t>
            </w:r>
          </w:p>
        </w:tc>
        <w:tc>
          <w:tcPr>
            <w:tcW w:w="567" w:type="pct"/>
            <w:tcBorders>
              <w:top w:val="single" w:sz="8" w:space="0" w:color="auto"/>
              <w:left w:val="single" w:sz="8" w:space="0" w:color="auto"/>
              <w:bottom w:val="single" w:sz="8" w:space="0" w:color="auto"/>
              <w:right w:val="single" w:sz="8" w:space="0" w:color="auto"/>
            </w:tcBorders>
            <w:vAlign w:val="center"/>
          </w:tcPr>
          <w:p w14:paraId="761F3795" w14:textId="77777777" w:rsidR="00167493" w:rsidRPr="009A20C8" w:rsidRDefault="00167493" w:rsidP="00452C54">
            <w:pPr>
              <w:jc w:val="center"/>
              <w:rPr>
                <w:color w:val="000000"/>
                <w:sz w:val="20"/>
                <w:szCs w:val="20"/>
              </w:rPr>
            </w:pPr>
            <w:r w:rsidRPr="009A20C8">
              <w:rPr>
                <w:color w:val="000000"/>
                <w:sz w:val="20"/>
                <w:szCs w:val="20"/>
              </w:rPr>
              <w:t>212</w:t>
            </w:r>
            <w:r w:rsidRPr="009A20C8">
              <w:rPr>
                <w:color w:val="000000"/>
                <w:sz w:val="20"/>
                <w:szCs w:val="20"/>
                <w:vertAlign w:val="superscript"/>
              </w:rPr>
              <w:t>d</w:t>
            </w:r>
          </w:p>
          <w:p w14:paraId="761F3796" w14:textId="77777777" w:rsidR="00167493" w:rsidRPr="009A20C8" w:rsidRDefault="00167493" w:rsidP="00452C54">
            <w:pPr>
              <w:jc w:val="center"/>
              <w:rPr>
                <w:color w:val="000000"/>
                <w:sz w:val="20"/>
                <w:szCs w:val="20"/>
              </w:rPr>
            </w:pPr>
            <w:r w:rsidRPr="009A20C8">
              <w:rPr>
                <w:color w:val="000000"/>
                <w:sz w:val="20"/>
                <w:szCs w:val="20"/>
              </w:rPr>
              <w:t>[188, 267]</w:t>
            </w:r>
          </w:p>
        </w:tc>
        <w:tc>
          <w:tcPr>
            <w:tcW w:w="565" w:type="pct"/>
            <w:tcBorders>
              <w:top w:val="single" w:sz="8" w:space="0" w:color="auto"/>
              <w:left w:val="single" w:sz="8" w:space="0" w:color="auto"/>
              <w:bottom w:val="single" w:sz="8" w:space="0" w:color="auto"/>
              <w:right w:val="single" w:sz="8" w:space="0" w:color="auto"/>
            </w:tcBorders>
            <w:vAlign w:val="center"/>
          </w:tcPr>
          <w:p w14:paraId="761F3797" w14:textId="77777777" w:rsidR="00167493" w:rsidRPr="009A20C8" w:rsidRDefault="00167493" w:rsidP="00452C54">
            <w:pPr>
              <w:jc w:val="center"/>
              <w:rPr>
                <w:color w:val="000000"/>
                <w:sz w:val="20"/>
                <w:szCs w:val="20"/>
              </w:rPr>
            </w:pPr>
            <w:r w:rsidRPr="009A20C8">
              <w:rPr>
                <w:color w:val="000000"/>
                <w:sz w:val="20"/>
                <w:szCs w:val="20"/>
              </w:rPr>
              <w:t>169</w:t>
            </w:r>
            <w:r w:rsidRPr="009A20C8">
              <w:rPr>
                <w:color w:val="000000"/>
                <w:sz w:val="20"/>
                <w:szCs w:val="20"/>
                <w:vertAlign w:val="superscript"/>
              </w:rPr>
              <w:t>d</w:t>
            </w:r>
          </w:p>
          <w:p w14:paraId="761F3798" w14:textId="77777777" w:rsidR="00167493" w:rsidRPr="009A20C8" w:rsidRDefault="00167493" w:rsidP="00452C54">
            <w:pPr>
              <w:jc w:val="center"/>
              <w:rPr>
                <w:color w:val="000000"/>
                <w:sz w:val="20"/>
                <w:szCs w:val="20"/>
              </w:rPr>
            </w:pPr>
            <w:r w:rsidRPr="009A20C8">
              <w:rPr>
                <w:color w:val="000000"/>
                <w:sz w:val="20"/>
                <w:szCs w:val="20"/>
              </w:rPr>
              <w:t>[105, 191]</w:t>
            </w:r>
          </w:p>
        </w:tc>
        <w:tc>
          <w:tcPr>
            <w:tcW w:w="530" w:type="pct"/>
            <w:tcBorders>
              <w:top w:val="single" w:sz="8" w:space="0" w:color="auto"/>
              <w:left w:val="single" w:sz="8" w:space="0" w:color="auto"/>
              <w:bottom w:val="single" w:sz="8" w:space="0" w:color="auto"/>
              <w:right w:val="single" w:sz="8" w:space="0" w:color="auto"/>
            </w:tcBorders>
            <w:vAlign w:val="center"/>
          </w:tcPr>
          <w:p w14:paraId="761F3799" w14:textId="77777777" w:rsidR="00167493" w:rsidRPr="009A20C8" w:rsidRDefault="00167493" w:rsidP="00452C54">
            <w:pPr>
              <w:jc w:val="center"/>
              <w:rPr>
                <w:color w:val="000000"/>
                <w:sz w:val="20"/>
                <w:szCs w:val="20"/>
              </w:rPr>
            </w:pPr>
            <w:r w:rsidRPr="009A20C8">
              <w:rPr>
                <w:color w:val="000000"/>
                <w:sz w:val="20"/>
                <w:szCs w:val="20"/>
              </w:rPr>
              <w:t>148</w:t>
            </w:r>
            <w:r w:rsidRPr="009A20C8">
              <w:rPr>
                <w:color w:val="000000"/>
                <w:sz w:val="20"/>
                <w:szCs w:val="20"/>
                <w:vertAlign w:val="superscript"/>
              </w:rPr>
              <w:t>b</w:t>
            </w:r>
          </w:p>
          <w:p w14:paraId="761F379A" w14:textId="77777777" w:rsidR="00167493" w:rsidRPr="009A20C8" w:rsidRDefault="00167493" w:rsidP="00452C54">
            <w:pPr>
              <w:jc w:val="center"/>
              <w:rPr>
                <w:color w:val="000000"/>
                <w:sz w:val="20"/>
                <w:szCs w:val="20"/>
              </w:rPr>
            </w:pPr>
            <w:r w:rsidRPr="009A20C8">
              <w:rPr>
                <w:color w:val="000000"/>
                <w:sz w:val="20"/>
                <w:szCs w:val="20"/>
              </w:rPr>
              <w:t>[129, 192]</w:t>
            </w:r>
          </w:p>
        </w:tc>
        <w:tc>
          <w:tcPr>
            <w:tcW w:w="661" w:type="pct"/>
            <w:tcBorders>
              <w:top w:val="single" w:sz="8" w:space="0" w:color="auto"/>
              <w:left w:val="single" w:sz="8" w:space="0" w:color="auto"/>
              <w:bottom w:val="single" w:sz="8" w:space="0" w:color="auto"/>
              <w:right w:val="single" w:sz="8" w:space="0" w:color="auto"/>
            </w:tcBorders>
            <w:vAlign w:val="center"/>
          </w:tcPr>
          <w:p w14:paraId="761F379B" w14:textId="77777777" w:rsidR="00167493" w:rsidRPr="009A20C8" w:rsidRDefault="00167493" w:rsidP="00452C54">
            <w:pPr>
              <w:jc w:val="center"/>
              <w:rPr>
                <w:color w:val="000000"/>
                <w:sz w:val="20"/>
                <w:szCs w:val="20"/>
              </w:rPr>
            </w:pPr>
            <w:r w:rsidRPr="009A20C8">
              <w:rPr>
                <w:color w:val="000000"/>
                <w:sz w:val="20"/>
                <w:szCs w:val="20"/>
              </w:rPr>
              <w:t>87</w:t>
            </w:r>
            <w:r w:rsidRPr="009A20C8">
              <w:rPr>
                <w:color w:val="000000"/>
                <w:sz w:val="20"/>
                <w:szCs w:val="20"/>
                <w:vertAlign w:val="superscript"/>
              </w:rPr>
              <w:t>b</w:t>
            </w:r>
          </w:p>
          <w:p w14:paraId="761F379C" w14:textId="77777777" w:rsidR="00167493" w:rsidRPr="009A20C8" w:rsidRDefault="00167493" w:rsidP="00452C54">
            <w:pPr>
              <w:jc w:val="center"/>
              <w:rPr>
                <w:color w:val="000000"/>
                <w:sz w:val="20"/>
                <w:szCs w:val="20"/>
              </w:rPr>
            </w:pPr>
            <w:r w:rsidRPr="009A20C8">
              <w:rPr>
                <w:color w:val="000000"/>
                <w:sz w:val="20"/>
                <w:szCs w:val="20"/>
              </w:rPr>
              <w:t>[84, 107]</w:t>
            </w:r>
          </w:p>
        </w:tc>
        <w:tc>
          <w:tcPr>
            <w:tcW w:w="714" w:type="pct"/>
            <w:tcBorders>
              <w:top w:val="single" w:sz="8" w:space="0" w:color="auto"/>
              <w:left w:val="single" w:sz="8" w:space="0" w:color="auto"/>
              <w:bottom w:val="single" w:sz="8" w:space="0" w:color="auto"/>
              <w:right w:val="single" w:sz="8" w:space="0" w:color="auto"/>
            </w:tcBorders>
            <w:vAlign w:val="center"/>
          </w:tcPr>
          <w:p w14:paraId="761F379D" w14:textId="77777777" w:rsidR="00167493" w:rsidRPr="009A20C8" w:rsidRDefault="00167493" w:rsidP="00452C54">
            <w:pPr>
              <w:jc w:val="center"/>
              <w:rPr>
                <w:color w:val="000000"/>
                <w:sz w:val="20"/>
                <w:szCs w:val="20"/>
              </w:rPr>
            </w:pPr>
            <w:r w:rsidRPr="009A20C8">
              <w:rPr>
                <w:color w:val="000000"/>
                <w:sz w:val="20"/>
                <w:szCs w:val="20"/>
              </w:rPr>
              <w:t>210</w:t>
            </w:r>
          </w:p>
          <w:p w14:paraId="761F379E" w14:textId="77777777" w:rsidR="00167493" w:rsidRPr="009A20C8" w:rsidRDefault="00167493" w:rsidP="00452C54">
            <w:pPr>
              <w:jc w:val="center"/>
              <w:rPr>
                <w:color w:val="000000"/>
                <w:sz w:val="20"/>
                <w:szCs w:val="20"/>
              </w:rPr>
            </w:pPr>
            <w:r w:rsidRPr="009A20C8">
              <w:rPr>
                <w:color w:val="000000"/>
                <w:sz w:val="20"/>
                <w:szCs w:val="20"/>
              </w:rPr>
              <w:t>[154, 281]</w:t>
            </w:r>
          </w:p>
        </w:tc>
      </w:tr>
      <w:tr w:rsidR="00167493" w:rsidRPr="009A20C8" w14:paraId="761F37AF" w14:textId="77777777" w:rsidTr="00452C54">
        <w:trPr>
          <w:cantSplit/>
        </w:trPr>
        <w:tc>
          <w:tcPr>
            <w:tcW w:w="893" w:type="pct"/>
            <w:tcBorders>
              <w:right w:val="single" w:sz="8" w:space="0" w:color="auto"/>
            </w:tcBorders>
            <w:vAlign w:val="center"/>
          </w:tcPr>
          <w:p w14:paraId="761F37A0" w14:textId="77777777" w:rsidR="00167493" w:rsidRPr="009A20C8" w:rsidRDefault="00167493" w:rsidP="00452C54">
            <w:pPr>
              <w:jc w:val="center"/>
              <w:rPr>
                <w:color w:val="000000"/>
                <w:sz w:val="20"/>
                <w:szCs w:val="20"/>
              </w:rPr>
            </w:pPr>
            <w:r w:rsidRPr="009A20C8">
              <w:rPr>
                <w:color w:val="000000"/>
                <w:sz w:val="20"/>
                <w:szCs w:val="20"/>
              </w:rPr>
              <w:t>1 års overlevelse, %</w:t>
            </w:r>
          </w:p>
          <w:p w14:paraId="761F37A1" w14:textId="77777777" w:rsidR="00167493" w:rsidRPr="009A20C8" w:rsidRDefault="00167493" w:rsidP="00452C54">
            <w:pPr>
              <w:jc w:val="center"/>
              <w:rPr>
                <w:color w:val="000000"/>
                <w:sz w:val="20"/>
                <w:szCs w:val="20"/>
              </w:rPr>
            </w:pPr>
            <w:r w:rsidRPr="009A20C8">
              <w:rPr>
                <w:color w:val="000000"/>
                <w:sz w:val="20"/>
                <w:szCs w:val="20"/>
              </w:rPr>
              <w:t>[95 % KI]</w:t>
            </w:r>
          </w:p>
        </w:tc>
        <w:tc>
          <w:tcPr>
            <w:tcW w:w="569" w:type="pct"/>
            <w:tcBorders>
              <w:top w:val="single" w:sz="8" w:space="0" w:color="auto"/>
              <w:left w:val="single" w:sz="8" w:space="0" w:color="auto"/>
              <w:bottom w:val="single" w:sz="8" w:space="0" w:color="auto"/>
              <w:right w:val="single" w:sz="8" w:space="0" w:color="auto"/>
            </w:tcBorders>
            <w:vAlign w:val="center"/>
          </w:tcPr>
          <w:p w14:paraId="761F37A2" w14:textId="77777777" w:rsidR="00167493" w:rsidRPr="009A20C8" w:rsidRDefault="00167493" w:rsidP="00452C54">
            <w:pPr>
              <w:jc w:val="center"/>
              <w:rPr>
                <w:color w:val="000000"/>
                <w:sz w:val="20"/>
                <w:szCs w:val="20"/>
              </w:rPr>
            </w:pPr>
            <w:r w:rsidRPr="009A20C8">
              <w:rPr>
                <w:color w:val="000000"/>
                <w:sz w:val="20"/>
                <w:szCs w:val="20"/>
              </w:rPr>
              <w:t>80</w:t>
            </w:r>
            <w:r w:rsidRPr="009A20C8">
              <w:rPr>
                <w:color w:val="000000"/>
                <w:sz w:val="20"/>
                <w:szCs w:val="20"/>
                <w:vertAlign w:val="superscript"/>
              </w:rPr>
              <w:t>d</w:t>
            </w:r>
          </w:p>
          <w:p w14:paraId="761F37A3" w14:textId="77777777" w:rsidR="00167493" w:rsidRPr="009A20C8" w:rsidRDefault="00167493" w:rsidP="00452C54">
            <w:pPr>
              <w:jc w:val="center"/>
              <w:rPr>
                <w:color w:val="000000"/>
                <w:sz w:val="20"/>
                <w:szCs w:val="20"/>
              </w:rPr>
            </w:pPr>
            <w:r w:rsidRPr="009A20C8">
              <w:rPr>
                <w:color w:val="000000"/>
                <w:sz w:val="20"/>
                <w:szCs w:val="20"/>
              </w:rPr>
              <w:t>[74,85]</w:t>
            </w:r>
          </w:p>
        </w:tc>
        <w:tc>
          <w:tcPr>
            <w:tcW w:w="501" w:type="pct"/>
            <w:tcBorders>
              <w:top w:val="single" w:sz="8" w:space="0" w:color="auto"/>
              <w:left w:val="single" w:sz="8" w:space="0" w:color="auto"/>
              <w:bottom w:val="single" w:sz="8" w:space="0" w:color="auto"/>
              <w:right w:val="single" w:sz="8" w:space="0" w:color="auto"/>
            </w:tcBorders>
            <w:vAlign w:val="center"/>
          </w:tcPr>
          <w:p w14:paraId="761F37A4" w14:textId="77777777" w:rsidR="00167493" w:rsidRPr="009A20C8" w:rsidRDefault="00167493" w:rsidP="00452C54">
            <w:pPr>
              <w:jc w:val="center"/>
              <w:rPr>
                <w:color w:val="000000"/>
                <w:sz w:val="20"/>
                <w:szCs w:val="20"/>
              </w:rPr>
            </w:pPr>
            <w:r w:rsidRPr="009A20C8">
              <w:rPr>
                <w:color w:val="000000"/>
                <w:sz w:val="20"/>
                <w:szCs w:val="20"/>
              </w:rPr>
              <w:t>66</w:t>
            </w:r>
            <w:r w:rsidRPr="009A20C8">
              <w:rPr>
                <w:color w:val="000000"/>
                <w:sz w:val="20"/>
                <w:szCs w:val="20"/>
                <w:vertAlign w:val="superscript"/>
              </w:rPr>
              <w:t>d</w:t>
            </w:r>
          </w:p>
          <w:p w14:paraId="761F37A5" w14:textId="77777777" w:rsidR="00167493" w:rsidRPr="009A20C8" w:rsidRDefault="00167493" w:rsidP="00452C54">
            <w:pPr>
              <w:jc w:val="center"/>
              <w:rPr>
                <w:color w:val="000000"/>
                <w:sz w:val="20"/>
                <w:szCs w:val="20"/>
              </w:rPr>
            </w:pPr>
            <w:r w:rsidRPr="009A20C8">
              <w:rPr>
                <w:color w:val="000000"/>
                <w:sz w:val="20"/>
                <w:szCs w:val="20"/>
              </w:rPr>
              <w:t>[59,72]</w:t>
            </w:r>
          </w:p>
        </w:tc>
        <w:tc>
          <w:tcPr>
            <w:tcW w:w="567" w:type="pct"/>
            <w:tcBorders>
              <w:top w:val="single" w:sz="8" w:space="0" w:color="auto"/>
              <w:left w:val="single" w:sz="8" w:space="0" w:color="auto"/>
              <w:bottom w:val="single" w:sz="8" w:space="0" w:color="auto"/>
              <w:right w:val="single" w:sz="8" w:space="0" w:color="auto"/>
            </w:tcBorders>
            <w:vAlign w:val="center"/>
          </w:tcPr>
          <w:p w14:paraId="761F37A6" w14:textId="77777777" w:rsidR="00167493" w:rsidRPr="009A20C8" w:rsidRDefault="00167493" w:rsidP="00452C54">
            <w:pPr>
              <w:jc w:val="center"/>
              <w:rPr>
                <w:color w:val="000000"/>
                <w:sz w:val="20"/>
                <w:szCs w:val="20"/>
              </w:rPr>
            </w:pPr>
            <w:r w:rsidRPr="009A20C8">
              <w:rPr>
                <w:color w:val="000000"/>
                <w:sz w:val="20"/>
                <w:szCs w:val="20"/>
              </w:rPr>
              <w:t>89</w:t>
            </w:r>
            <w:r w:rsidRPr="009A20C8">
              <w:rPr>
                <w:color w:val="000000"/>
                <w:sz w:val="20"/>
                <w:szCs w:val="20"/>
                <w:vertAlign w:val="superscript"/>
              </w:rPr>
              <w:t>d</w:t>
            </w:r>
          </w:p>
          <w:p w14:paraId="761F37A7" w14:textId="77777777" w:rsidR="00167493" w:rsidRPr="009A20C8" w:rsidRDefault="00167493" w:rsidP="00452C54">
            <w:pPr>
              <w:jc w:val="center"/>
              <w:rPr>
                <w:color w:val="000000"/>
                <w:sz w:val="20"/>
                <w:szCs w:val="20"/>
              </w:rPr>
            </w:pPr>
            <w:r w:rsidRPr="009A20C8">
              <w:rPr>
                <w:color w:val="000000"/>
                <w:sz w:val="20"/>
                <w:szCs w:val="20"/>
              </w:rPr>
              <w:t>[82,95]</w:t>
            </w:r>
          </w:p>
        </w:tc>
        <w:tc>
          <w:tcPr>
            <w:tcW w:w="565" w:type="pct"/>
            <w:tcBorders>
              <w:top w:val="single" w:sz="8" w:space="0" w:color="auto"/>
              <w:left w:val="single" w:sz="8" w:space="0" w:color="auto"/>
              <w:bottom w:val="single" w:sz="8" w:space="0" w:color="auto"/>
              <w:right w:val="single" w:sz="8" w:space="0" w:color="auto"/>
            </w:tcBorders>
            <w:vAlign w:val="center"/>
          </w:tcPr>
          <w:p w14:paraId="761F37A8" w14:textId="77777777" w:rsidR="00167493" w:rsidRPr="009A20C8" w:rsidRDefault="00167493" w:rsidP="00452C54">
            <w:pPr>
              <w:jc w:val="center"/>
              <w:rPr>
                <w:color w:val="000000"/>
                <w:sz w:val="20"/>
                <w:szCs w:val="20"/>
              </w:rPr>
            </w:pPr>
            <w:r w:rsidRPr="009A20C8">
              <w:rPr>
                <w:color w:val="000000"/>
                <w:sz w:val="20"/>
                <w:szCs w:val="20"/>
              </w:rPr>
              <w:t>72</w:t>
            </w:r>
            <w:r w:rsidRPr="009A20C8">
              <w:rPr>
                <w:color w:val="000000"/>
                <w:sz w:val="20"/>
                <w:szCs w:val="20"/>
                <w:vertAlign w:val="superscript"/>
              </w:rPr>
              <w:t>d</w:t>
            </w:r>
          </w:p>
          <w:p w14:paraId="761F37A9" w14:textId="77777777" w:rsidR="00167493" w:rsidRPr="009A20C8" w:rsidRDefault="00167493" w:rsidP="00452C54">
            <w:pPr>
              <w:jc w:val="center"/>
              <w:rPr>
                <w:color w:val="000000"/>
                <w:sz w:val="20"/>
                <w:szCs w:val="20"/>
              </w:rPr>
            </w:pPr>
            <w:r w:rsidRPr="009A20C8">
              <w:rPr>
                <w:color w:val="000000"/>
                <w:sz w:val="20"/>
                <w:szCs w:val="20"/>
              </w:rPr>
              <w:t>[62,83]</w:t>
            </w:r>
          </w:p>
        </w:tc>
        <w:tc>
          <w:tcPr>
            <w:tcW w:w="530" w:type="pct"/>
            <w:tcBorders>
              <w:top w:val="single" w:sz="8" w:space="0" w:color="auto"/>
              <w:left w:val="single" w:sz="8" w:space="0" w:color="auto"/>
              <w:bottom w:val="single" w:sz="8" w:space="0" w:color="auto"/>
              <w:right w:val="single" w:sz="8" w:space="0" w:color="auto"/>
            </w:tcBorders>
            <w:vAlign w:val="center"/>
          </w:tcPr>
          <w:p w14:paraId="761F37AA" w14:textId="77777777" w:rsidR="00167493" w:rsidRPr="009A20C8" w:rsidRDefault="00167493" w:rsidP="00452C54">
            <w:pPr>
              <w:jc w:val="center"/>
              <w:rPr>
                <w:color w:val="000000"/>
                <w:sz w:val="20"/>
                <w:szCs w:val="20"/>
              </w:rPr>
            </w:pPr>
            <w:r w:rsidRPr="009A20C8">
              <w:rPr>
                <w:color w:val="000000"/>
                <w:sz w:val="20"/>
                <w:szCs w:val="20"/>
              </w:rPr>
              <w:t>73</w:t>
            </w:r>
          </w:p>
          <w:p w14:paraId="761F37AB" w14:textId="77777777" w:rsidR="00167493" w:rsidRPr="009A20C8" w:rsidRDefault="00167493" w:rsidP="00452C54">
            <w:pPr>
              <w:jc w:val="center"/>
              <w:rPr>
                <w:color w:val="000000"/>
                <w:sz w:val="20"/>
                <w:szCs w:val="20"/>
              </w:rPr>
            </w:pPr>
            <w:r w:rsidRPr="009A20C8">
              <w:rPr>
                <w:color w:val="000000"/>
                <w:sz w:val="20"/>
                <w:szCs w:val="20"/>
              </w:rPr>
              <w:t>[64,82]</w:t>
            </w:r>
          </w:p>
        </w:tc>
        <w:tc>
          <w:tcPr>
            <w:tcW w:w="661" w:type="pct"/>
            <w:tcBorders>
              <w:top w:val="single" w:sz="8" w:space="0" w:color="auto"/>
              <w:left w:val="single" w:sz="8" w:space="0" w:color="auto"/>
              <w:bottom w:val="single" w:sz="8" w:space="0" w:color="auto"/>
              <w:right w:val="single" w:sz="8" w:space="0" w:color="auto"/>
            </w:tcBorders>
            <w:vAlign w:val="center"/>
          </w:tcPr>
          <w:p w14:paraId="761F37AC" w14:textId="77777777" w:rsidR="00167493" w:rsidRPr="009A20C8" w:rsidRDefault="00167493" w:rsidP="00452C54">
            <w:pPr>
              <w:jc w:val="center"/>
              <w:rPr>
                <w:color w:val="000000"/>
                <w:sz w:val="20"/>
                <w:szCs w:val="20"/>
              </w:rPr>
            </w:pPr>
            <w:r w:rsidRPr="009A20C8">
              <w:rPr>
                <w:color w:val="000000"/>
                <w:sz w:val="20"/>
                <w:szCs w:val="20"/>
              </w:rPr>
              <w:t>62</w:t>
            </w:r>
          </w:p>
          <w:p w14:paraId="761F37AD" w14:textId="77777777" w:rsidR="00167493" w:rsidRPr="009A20C8" w:rsidRDefault="00167493" w:rsidP="00452C54">
            <w:pPr>
              <w:jc w:val="center"/>
              <w:rPr>
                <w:color w:val="000000"/>
                <w:sz w:val="20"/>
                <w:szCs w:val="20"/>
              </w:rPr>
            </w:pPr>
            <w:r w:rsidRPr="009A20C8">
              <w:rPr>
                <w:color w:val="000000"/>
                <w:sz w:val="20"/>
                <w:szCs w:val="20"/>
              </w:rPr>
              <w:t>[53,71]</w:t>
            </w:r>
          </w:p>
        </w:tc>
        <w:tc>
          <w:tcPr>
            <w:tcW w:w="714" w:type="pct"/>
            <w:tcBorders>
              <w:top w:val="single" w:sz="8" w:space="0" w:color="auto"/>
              <w:left w:val="single" w:sz="8" w:space="0" w:color="auto"/>
              <w:bottom w:val="single" w:sz="8" w:space="0" w:color="auto"/>
              <w:right w:val="single" w:sz="8" w:space="0" w:color="auto"/>
            </w:tcBorders>
            <w:vAlign w:val="center"/>
          </w:tcPr>
          <w:p w14:paraId="761F37AE" w14:textId="77777777" w:rsidR="00167493" w:rsidRPr="009A20C8" w:rsidRDefault="00167493" w:rsidP="00452C54">
            <w:pPr>
              <w:jc w:val="center"/>
              <w:rPr>
                <w:color w:val="000000"/>
                <w:sz w:val="20"/>
                <w:szCs w:val="20"/>
              </w:rPr>
            </w:pPr>
            <w:r w:rsidRPr="009A20C8">
              <w:rPr>
                <w:color w:val="000000"/>
                <w:sz w:val="20"/>
                <w:szCs w:val="20"/>
              </w:rPr>
              <w:t>60</w:t>
            </w:r>
          </w:p>
        </w:tc>
      </w:tr>
      <w:tr w:rsidR="00167493" w:rsidRPr="009A20C8" w14:paraId="761F37BE" w14:textId="77777777" w:rsidTr="00452C54">
        <w:trPr>
          <w:cantSplit/>
        </w:trPr>
        <w:tc>
          <w:tcPr>
            <w:tcW w:w="893" w:type="pct"/>
            <w:tcBorders>
              <w:right w:val="single" w:sz="8" w:space="0" w:color="auto"/>
            </w:tcBorders>
            <w:vAlign w:val="center"/>
          </w:tcPr>
          <w:p w14:paraId="761F37B0" w14:textId="77777777" w:rsidR="00167493" w:rsidRPr="009A20C8" w:rsidRDefault="00167493" w:rsidP="00452C54">
            <w:pPr>
              <w:jc w:val="center"/>
              <w:rPr>
                <w:b/>
                <w:bCs/>
                <w:color w:val="000000"/>
                <w:sz w:val="20"/>
                <w:szCs w:val="20"/>
              </w:rPr>
            </w:pPr>
            <w:r w:rsidRPr="009A20C8">
              <w:rPr>
                <w:b/>
                <w:bCs/>
                <w:color w:val="000000"/>
                <w:sz w:val="20"/>
                <w:szCs w:val="20"/>
              </w:rPr>
              <w:t>Beste respons (%)</w:t>
            </w:r>
          </w:p>
        </w:tc>
        <w:tc>
          <w:tcPr>
            <w:tcW w:w="569" w:type="pct"/>
            <w:tcBorders>
              <w:top w:val="single" w:sz="8" w:space="0" w:color="auto"/>
              <w:left w:val="single" w:sz="8" w:space="0" w:color="auto"/>
              <w:bottom w:val="single" w:sz="8" w:space="0" w:color="auto"/>
              <w:right w:val="single" w:sz="8" w:space="0" w:color="auto"/>
            </w:tcBorders>
            <w:vAlign w:val="center"/>
          </w:tcPr>
          <w:p w14:paraId="761F37B1" w14:textId="77777777" w:rsidR="00167493" w:rsidRPr="009A20C8" w:rsidRDefault="00167493" w:rsidP="00452C54">
            <w:pPr>
              <w:jc w:val="center"/>
              <w:rPr>
                <w:b/>
                <w:bCs/>
                <w:color w:val="000000"/>
                <w:sz w:val="20"/>
                <w:szCs w:val="20"/>
              </w:rPr>
            </w:pPr>
            <w:r w:rsidRPr="009A20C8">
              <w:rPr>
                <w:b/>
                <w:bCs/>
                <w:color w:val="000000"/>
                <w:sz w:val="20"/>
                <w:szCs w:val="20"/>
              </w:rPr>
              <w:t>Bz</w:t>
            </w:r>
          </w:p>
          <w:p w14:paraId="761F37B2" w14:textId="77777777" w:rsidR="00167493" w:rsidRPr="009A20C8" w:rsidRDefault="00167493" w:rsidP="00452C54">
            <w:pPr>
              <w:jc w:val="center"/>
              <w:rPr>
                <w:color w:val="000000"/>
                <w:sz w:val="20"/>
                <w:szCs w:val="20"/>
              </w:rPr>
            </w:pPr>
            <w:r w:rsidRPr="009A20C8">
              <w:rPr>
                <w:b/>
                <w:bCs/>
                <w:color w:val="000000"/>
                <w:sz w:val="20"/>
                <w:szCs w:val="20"/>
              </w:rPr>
              <w:t>n=315</w:t>
            </w:r>
            <w:r w:rsidRPr="009A20C8">
              <w:rPr>
                <w:color w:val="000000"/>
                <w:sz w:val="20"/>
                <w:szCs w:val="20"/>
                <w:vertAlign w:val="superscript"/>
              </w:rPr>
              <w:t>c</w:t>
            </w:r>
          </w:p>
        </w:tc>
        <w:tc>
          <w:tcPr>
            <w:tcW w:w="501" w:type="pct"/>
            <w:tcBorders>
              <w:top w:val="single" w:sz="8" w:space="0" w:color="auto"/>
              <w:left w:val="single" w:sz="8" w:space="0" w:color="auto"/>
              <w:bottom w:val="single" w:sz="8" w:space="0" w:color="auto"/>
              <w:right w:val="single" w:sz="8" w:space="0" w:color="auto"/>
            </w:tcBorders>
            <w:vAlign w:val="center"/>
          </w:tcPr>
          <w:p w14:paraId="761F37B3" w14:textId="77777777" w:rsidR="00167493" w:rsidRPr="009A20C8" w:rsidRDefault="00167493" w:rsidP="00452C54">
            <w:pPr>
              <w:jc w:val="center"/>
              <w:rPr>
                <w:b/>
                <w:bCs/>
                <w:color w:val="000000"/>
                <w:sz w:val="20"/>
                <w:szCs w:val="20"/>
              </w:rPr>
            </w:pPr>
            <w:r w:rsidRPr="009A20C8">
              <w:rPr>
                <w:b/>
                <w:bCs/>
                <w:color w:val="000000"/>
                <w:sz w:val="20"/>
                <w:szCs w:val="20"/>
              </w:rPr>
              <w:t>Dex</w:t>
            </w:r>
          </w:p>
          <w:p w14:paraId="761F37B4" w14:textId="77777777" w:rsidR="00167493" w:rsidRPr="009A20C8" w:rsidRDefault="00167493" w:rsidP="00452C54">
            <w:pPr>
              <w:jc w:val="center"/>
              <w:rPr>
                <w:color w:val="000000"/>
                <w:sz w:val="20"/>
                <w:szCs w:val="20"/>
              </w:rPr>
            </w:pPr>
            <w:r w:rsidRPr="009A20C8">
              <w:rPr>
                <w:b/>
                <w:bCs/>
                <w:color w:val="000000"/>
                <w:sz w:val="20"/>
                <w:szCs w:val="20"/>
              </w:rPr>
              <w:t>n=312</w:t>
            </w:r>
            <w:r w:rsidRPr="009A20C8">
              <w:rPr>
                <w:color w:val="000000"/>
                <w:sz w:val="20"/>
                <w:szCs w:val="20"/>
                <w:vertAlign w:val="superscript"/>
              </w:rPr>
              <w:t>c</w:t>
            </w:r>
          </w:p>
        </w:tc>
        <w:tc>
          <w:tcPr>
            <w:tcW w:w="567" w:type="pct"/>
            <w:tcBorders>
              <w:top w:val="single" w:sz="8" w:space="0" w:color="auto"/>
              <w:left w:val="single" w:sz="8" w:space="0" w:color="auto"/>
              <w:bottom w:val="single" w:sz="8" w:space="0" w:color="auto"/>
              <w:right w:val="single" w:sz="8" w:space="0" w:color="auto"/>
            </w:tcBorders>
            <w:vAlign w:val="center"/>
          </w:tcPr>
          <w:p w14:paraId="761F37B5" w14:textId="77777777" w:rsidR="00167493" w:rsidRPr="009A20C8" w:rsidRDefault="00167493" w:rsidP="00452C54">
            <w:pPr>
              <w:jc w:val="center"/>
              <w:rPr>
                <w:b/>
                <w:bCs/>
                <w:color w:val="000000"/>
                <w:sz w:val="20"/>
                <w:szCs w:val="20"/>
              </w:rPr>
            </w:pPr>
            <w:r w:rsidRPr="009A20C8">
              <w:rPr>
                <w:b/>
                <w:bCs/>
                <w:color w:val="000000"/>
                <w:sz w:val="20"/>
                <w:szCs w:val="20"/>
              </w:rPr>
              <w:t>Bz</w:t>
            </w:r>
          </w:p>
          <w:p w14:paraId="761F37B6" w14:textId="77777777" w:rsidR="00167493" w:rsidRPr="009A20C8" w:rsidRDefault="00167493" w:rsidP="00452C54">
            <w:pPr>
              <w:jc w:val="center"/>
              <w:rPr>
                <w:color w:val="000000"/>
                <w:sz w:val="20"/>
                <w:szCs w:val="20"/>
              </w:rPr>
            </w:pPr>
            <w:r w:rsidRPr="009A20C8">
              <w:rPr>
                <w:b/>
                <w:bCs/>
                <w:color w:val="000000"/>
                <w:sz w:val="20"/>
                <w:szCs w:val="20"/>
              </w:rPr>
              <w:t>n=128</w:t>
            </w:r>
          </w:p>
        </w:tc>
        <w:tc>
          <w:tcPr>
            <w:tcW w:w="565" w:type="pct"/>
            <w:tcBorders>
              <w:top w:val="single" w:sz="8" w:space="0" w:color="auto"/>
              <w:left w:val="single" w:sz="8" w:space="0" w:color="auto"/>
              <w:bottom w:val="single" w:sz="8" w:space="0" w:color="auto"/>
              <w:right w:val="single" w:sz="8" w:space="0" w:color="auto"/>
            </w:tcBorders>
            <w:vAlign w:val="center"/>
          </w:tcPr>
          <w:p w14:paraId="761F37B7" w14:textId="77777777" w:rsidR="00167493" w:rsidRPr="009A20C8" w:rsidRDefault="00167493" w:rsidP="00452C54">
            <w:pPr>
              <w:jc w:val="center"/>
              <w:rPr>
                <w:b/>
                <w:bCs/>
                <w:color w:val="000000"/>
                <w:sz w:val="20"/>
                <w:szCs w:val="20"/>
              </w:rPr>
            </w:pPr>
            <w:r w:rsidRPr="009A20C8">
              <w:rPr>
                <w:b/>
                <w:bCs/>
                <w:color w:val="000000"/>
                <w:sz w:val="20"/>
                <w:szCs w:val="20"/>
              </w:rPr>
              <w:t>Dex</w:t>
            </w:r>
          </w:p>
          <w:p w14:paraId="761F37B8" w14:textId="77777777" w:rsidR="00167493" w:rsidRPr="009A20C8" w:rsidRDefault="00167493" w:rsidP="00452C54">
            <w:pPr>
              <w:jc w:val="center"/>
              <w:rPr>
                <w:color w:val="000000"/>
                <w:sz w:val="20"/>
                <w:szCs w:val="20"/>
              </w:rPr>
            </w:pPr>
            <w:r w:rsidRPr="009A20C8">
              <w:rPr>
                <w:b/>
                <w:bCs/>
                <w:color w:val="000000"/>
                <w:sz w:val="20"/>
                <w:szCs w:val="20"/>
              </w:rPr>
              <w:t>n=110</w:t>
            </w:r>
          </w:p>
        </w:tc>
        <w:tc>
          <w:tcPr>
            <w:tcW w:w="530" w:type="pct"/>
            <w:tcBorders>
              <w:top w:val="single" w:sz="8" w:space="0" w:color="auto"/>
              <w:left w:val="single" w:sz="8" w:space="0" w:color="auto"/>
              <w:bottom w:val="single" w:sz="8" w:space="0" w:color="auto"/>
              <w:right w:val="single" w:sz="8" w:space="0" w:color="auto"/>
            </w:tcBorders>
            <w:vAlign w:val="center"/>
          </w:tcPr>
          <w:p w14:paraId="761F37B9" w14:textId="77777777" w:rsidR="00167493" w:rsidRPr="009A20C8" w:rsidRDefault="00167493" w:rsidP="00452C54">
            <w:pPr>
              <w:jc w:val="center"/>
              <w:rPr>
                <w:b/>
                <w:bCs/>
                <w:color w:val="000000"/>
                <w:sz w:val="20"/>
                <w:szCs w:val="20"/>
              </w:rPr>
            </w:pPr>
            <w:r w:rsidRPr="009A20C8">
              <w:rPr>
                <w:b/>
                <w:bCs/>
                <w:color w:val="000000"/>
                <w:sz w:val="20"/>
                <w:szCs w:val="20"/>
              </w:rPr>
              <w:t>Bz</w:t>
            </w:r>
          </w:p>
          <w:p w14:paraId="761F37BA" w14:textId="77777777" w:rsidR="00167493" w:rsidRPr="009A20C8" w:rsidRDefault="00167493" w:rsidP="00452C54">
            <w:pPr>
              <w:jc w:val="center"/>
              <w:rPr>
                <w:color w:val="000000"/>
                <w:sz w:val="20"/>
                <w:szCs w:val="20"/>
              </w:rPr>
            </w:pPr>
            <w:r w:rsidRPr="009A20C8">
              <w:rPr>
                <w:b/>
                <w:bCs/>
                <w:color w:val="000000"/>
                <w:sz w:val="20"/>
                <w:szCs w:val="20"/>
              </w:rPr>
              <w:t>n=187</w:t>
            </w:r>
          </w:p>
        </w:tc>
        <w:tc>
          <w:tcPr>
            <w:tcW w:w="661" w:type="pct"/>
            <w:tcBorders>
              <w:top w:val="single" w:sz="8" w:space="0" w:color="auto"/>
              <w:left w:val="single" w:sz="8" w:space="0" w:color="auto"/>
              <w:bottom w:val="single" w:sz="8" w:space="0" w:color="auto"/>
              <w:right w:val="single" w:sz="8" w:space="0" w:color="auto"/>
            </w:tcBorders>
            <w:vAlign w:val="center"/>
          </w:tcPr>
          <w:p w14:paraId="761F37BB" w14:textId="77777777" w:rsidR="00167493" w:rsidRPr="009A20C8" w:rsidRDefault="00167493" w:rsidP="00452C54">
            <w:pPr>
              <w:jc w:val="center"/>
              <w:rPr>
                <w:b/>
                <w:bCs/>
                <w:color w:val="000000"/>
                <w:sz w:val="20"/>
                <w:szCs w:val="20"/>
              </w:rPr>
            </w:pPr>
            <w:r w:rsidRPr="009A20C8">
              <w:rPr>
                <w:b/>
                <w:bCs/>
                <w:color w:val="000000"/>
                <w:sz w:val="20"/>
                <w:szCs w:val="20"/>
              </w:rPr>
              <w:t>Dex</w:t>
            </w:r>
          </w:p>
          <w:p w14:paraId="761F37BC" w14:textId="77777777" w:rsidR="00167493" w:rsidRPr="009A20C8" w:rsidRDefault="00167493" w:rsidP="00452C54">
            <w:pPr>
              <w:jc w:val="center"/>
              <w:rPr>
                <w:color w:val="000000"/>
                <w:sz w:val="20"/>
                <w:szCs w:val="20"/>
              </w:rPr>
            </w:pPr>
            <w:r w:rsidRPr="009A20C8">
              <w:rPr>
                <w:b/>
                <w:bCs/>
                <w:color w:val="000000"/>
                <w:sz w:val="20"/>
                <w:szCs w:val="20"/>
              </w:rPr>
              <w:t>n=202</w:t>
            </w:r>
          </w:p>
        </w:tc>
        <w:tc>
          <w:tcPr>
            <w:tcW w:w="714" w:type="pct"/>
            <w:tcBorders>
              <w:top w:val="single" w:sz="8" w:space="0" w:color="auto"/>
              <w:left w:val="single" w:sz="8" w:space="0" w:color="auto"/>
              <w:bottom w:val="single" w:sz="8" w:space="0" w:color="auto"/>
              <w:right w:val="single" w:sz="8" w:space="0" w:color="auto"/>
            </w:tcBorders>
            <w:vAlign w:val="center"/>
          </w:tcPr>
          <w:p w14:paraId="761F37BD" w14:textId="77777777" w:rsidR="00167493" w:rsidRPr="009A20C8" w:rsidRDefault="00167493" w:rsidP="00452C54">
            <w:pPr>
              <w:jc w:val="center"/>
              <w:rPr>
                <w:b/>
                <w:bCs/>
                <w:color w:val="000000"/>
                <w:sz w:val="20"/>
                <w:szCs w:val="20"/>
                <w:vertAlign w:val="subscript"/>
              </w:rPr>
            </w:pPr>
            <w:r w:rsidRPr="009A20C8">
              <w:rPr>
                <w:b/>
                <w:bCs/>
                <w:color w:val="000000"/>
                <w:sz w:val="20"/>
                <w:szCs w:val="20"/>
              </w:rPr>
              <w:t>Bz n=193</w:t>
            </w:r>
          </w:p>
        </w:tc>
      </w:tr>
      <w:tr w:rsidR="00167493" w:rsidRPr="009A20C8" w14:paraId="761F37C7" w14:textId="77777777" w:rsidTr="00452C54">
        <w:trPr>
          <w:cantSplit/>
          <w:trHeight w:val="97"/>
        </w:trPr>
        <w:tc>
          <w:tcPr>
            <w:tcW w:w="893" w:type="pct"/>
            <w:tcBorders>
              <w:right w:val="single" w:sz="8" w:space="0" w:color="auto"/>
            </w:tcBorders>
            <w:vAlign w:val="center"/>
          </w:tcPr>
          <w:p w14:paraId="761F37BF" w14:textId="77777777" w:rsidR="00167493" w:rsidRPr="009A20C8" w:rsidRDefault="00167493" w:rsidP="00452C54">
            <w:pPr>
              <w:jc w:val="center"/>
              <w:rPr>
                <w:color w:val="000000"/>
                <w:sz w:val="20"/>
                <w:szCs w:val="20"/>
              </w:rPr>
            </w:pPr>
            <w:r w:rsidRPr="009A20C8">
              <w:rPr>
                <w:color w:val="000000"/>
                <w:sz w:val="20"/>
                <w:szCs w:val="20"/>
              </w:rPr>
              <w:t>CR</w:t>
            </w:r>
          </w:p>
        </w:tc>
        <w:tc>
          <w:tcPr>
            <w:tcW w:w="569" w:type="pct"/>
            <w:tcBorders>
              <w:top w:val="single" w:sz="8" w:space="0" w:color="auto"/>
              <w:left w:val="single" w:sz="8" w:space="0" w:color="auto"/>
              <w:bottom w:val="single" w:sz="8" w:space="0" w:color="auto"/>
              <w:right w:val="single" w:sz="8" w:space="0" w:color="auto"/>
            </w:tcBorders>
            <w:vAlign w:val="center"/>
          </w:tcPr>
          <w:p w14:paraId="761F37C0" w14:textId="77777777" w:rsidR="00167493" w:rsidRPr="009A20C8" w:rsidRDefault="00167493" w:rsidP="00452C54">
            <w:pPr>
              <w:jc w:val="center"/>
              <w:rPr>
                <w:color w:val="000000"/>
                <w:sz w:val="20"/>
                <w:szCs w:val="20"/>
              </w:rPr>
            </w:pPr>
            <w:r w:rsidRPr="009A20C8">
              <w:rPr>
                <w:color w:val="000000"/>
                <w:sz w:val="20"/>
                <w:szCs w:val="20"/>
              </w:rPr>
              <w:t xml:space="preserve">20 (6) </w:t>
            </w:r>
            <w:r w:rsidRPr="009A20C8">
              <w:rPr>
                <w:color w:val="000000"/>
                <w:sz w:val="20"/>
                <w:szCs w:val="20"/>
                <w:vertAlign w:val="superscript"/>
              </w:rPr>
              <w:t>b</w:t>
            </w:r>
          </w:p>
        </w:tc>
        <w:tc>
          <w:tcPr>
            <w:tcW w:w="501" w:type="pct"/>
            <w:tcBorders>
              <w:top w:val="single" w:sz="8" w:space="0" w:color="auto"/>
              <w:left w:val="single" w:sz="8" w:space="0" w:color="auto"/>
              <w:bottom w:val="single" w:sz="8" w:space="0" w:color="auto"/>
              <w:right w:val="single" w:sz="8" w:space="0" w:color="auto"/>
            </w:tcBorders>
            <w:vAlign w:val="center"/>
          </w:tcPr>
          <w:p w14:paraId="761F37C1" w14:textId="77777777" w:rsidR="00167493" w:rsidRPr="009A20C8" w:rsidRDefault="00167493" w:rsidP="00452C54">
            <w:pPr>
              <w:jc w:val="center"/>
              <w:rPr>
                <w:color w:val="000000"/>
                <w:sz w:val="20"/>
                <w:szCs w:val="20"/>
              </w:rPr>
            </w:pPr>
            <w:r w:rsidRPr="009A20C8">
              <w:rPr>
                <w:color w:val="000000"/>
                <w:sz w:val="20"/>
                <w:szCs w:val="20"/>
              </w:rPr>
              <w:t xml:space="preserve">2 (&lt;1) </w:t>
            </w:r>
            <w:r w:rsidRPr="009A20C8">
              <w:rPr>
                <w:color w:val="000000"/>
                <w:sz w:val="20"/>
                <w:szCs w:val="20"/>
                <w:vertAlign w:val="superscript"/>
              </w:rPr>
              <w:t>b</w:t>
            </w:r>
          </w:p>
        </w:tc>
        <w:tc>
          <w:tcPr>
            <w:tcW w:w="567" w:type="pct"/>
            <w:tcBorders>
              <w:top w:val="single" w:sz="8" w:space="0" w:color="auto"/>
              <w:left w:val="single" w:sz="8" w:space="0" w:color="auto"/>
              <w:bottom w:val="single" w:sz="8" w:space="0" w:color="auto"/>
              <w:right w:val="single" w:sz="8" w:space="0" w:color="auto"/>
            </w:tcBorders>
            <w:vAlign w:val="center"/>
          </w:tcPr>
          <w:p w14:paraId="761F37C2" w14:textId="77777777" w:rsidR="00167493" w:rsidRPr="009A20C8" w:rsidRDefault="00167493" w:rsidP="00452C54">
            <w:pPr>
              <w:jc w:val="center"/>
              <w:rPr>
                <w:color w:val="000000"/>
                <w:sz w:val="20"/>
                <w:szCs w:val="20"/>
              </w:rPr>
            </w:pPr>
            <w:r w:rsidRPr="009A20C8">
              <w:rPr>
                <w:color w:val="000000"/>
                <w:sz w:val="20"/>
                <w:szCs w:val="20"/>
              </w:rPr>
              <w:t>8 (6)</w:t>
            </w:r>
          </w:p>
        </w:tc>
        <w:tc>
          <w:tcPr>
            <w:tcW w:w="565" w:type="pct"/>
            <w:tcBorders>
              <w:top w:val="single" w:sz="8" w:space="0" w:color="auto"/>
              <w:left w:val="single" w:sz="8" w:space="0" w:color="auto"/>
              <w:bottom w:val="single" w:sz="8" w:space="0" w:color="auto"/>
              <w:right w:val="single" w:sz="8" w:space="0" w:color="auto"/>
            </w:tcBorders>
            <w:vAlign w:val="center"/>
          </w:tcPr>
          <w:p w14:paraId="761F37C3" w14:textId="77777777" w:rsidR="00167493" w:rsidRPr="009A20C8" w:rsidRDefault="00167493" w:rsidP="00452C54">
            <w:pPr>
              <w:jc w:val="center"/>
              <w:rPr>
                <w:color w:val="000000"/>
                <w:sz w:val="20"/>
                <w:szCs w:val="20"/>
              </w:rPr>
            </w:pPr>
            <w:r w:rsidRPr="009A20C8">
              <w:rPr>
                <w:color w:val="000000"/>
                <w:sz w:val="20"/>
                <w:szCs w:val="20"/>
              </w:rPr>
              <w:t>2 (2)</w:t>
            </w:r>
          </w:p>
        </w:tc>
        <w:tc>
          <w:tcPr>
            <w:tcW w:w="530" w:type="pct"/>
            <w:tcBorders>
              <w:top w:val="single" w:sz="8" w:space="0" w:color="auto"/>
              <w:left w:val="single" w:sz="8" w:space="0" w:color="auto"/>
              <w:bottom w:val="single" w:sz="8" w:space="0" w:color="auto"/>
              <w:right w:val="single" w:sz="8" w:space="0" w:color="auto"/>
            </w:tcBorders>
            <w:vAlign w:val="center"/>
          </w:tcPr>
          <w:p w14:paraId="761F37C4" w14:textId="77777777" w:rsidR="00167493" w:rsidRPr="009A20C8" w:rsidRDefault="00167493" w:rsidP="00452C54">
            <w:pPr>
              <w:jc w:val="center"/>
              <w:rPr>
                <w:color w:val="000000"/>
                <w:sz w:val="20"/>
                <w:szCs w:val="20"/>
              </w:rPr>
            </w:pPr>
            <w:r w:rsidRPr="009A20C8">
              <w:rPr>
                <w:color w:val="000000"/>
                <w:sz w:val="20"/>
                <w:szCs w:val="20"/>
              </w:rPr>
              <w:t>12 (6)</w:t>
            </w:r>
          </w:p>
        </w:tc>
        <w:tc>
          <w:tcPr>
            <w:tcW w:w="661" w:type="pct"/>
            <w:tcBorders>
              <w:top w:val="single" w:sz="8" w:space="0" w:color="auto"/>
              <w:left w:val="single" w:sz="8" w:space="0" w:color="auto"/>
              <w:bottom w:val="single" w:sz="8" w:space="0" w:color="auto"/>
              <w:right w:val="single" w:sz="8" w:space="0" w:color="auto"/>
            </w:tcBorders>
            <w:vAlign w:val="center"/>
          </w:tcPr>
          <w:p w14:paraId="761F37C5" w14:textId="77777777" w:rsidR="00167493" w:rsidRPr="009A20C8" w:rsidRDefault="00167493" w:rsidP="00452C54">
            <w:pPr>
              <w:jc w:val="center"/>
              <w:rPr>
                <w:color w:val="000000"/>
                <w:sz w:val="20"/>
                <w:szCs w:val="20"/>
              </w:rPr>
            </w:pPr>
            <w:r w:rsidRPr="009A20C8">
              <w:rPr>
                <w:color w:val="000000"/>
                <w:sz w:val="20"/>
                <w:szCs w:val="20"/>
              </w:rPr>
              <w:t>0 (0)</w:t>
            </w:r>
          </w:p>
        </w:tc>
        <w:tc>
          <w:tcPr>
            <w:tcW w:w="714" w:type="pct"/>
            <w:tcBorders>
              <w:top w:val="single" w:sz="8" w:space="0" w:color="auto"/>
              <w:left w:val="single" w:sz="8" w:space="0" w:color="auto"/>
              <w:bottom w:val="single" w:sz="8" w:space="0" w:color="auto"/>
              <w:right w:val="single" w:sz="8" w:space="0" w:color="auto"/>
            </w:tcBorders>
            <w:vAlign w:val="center"/>
          </w:tcPr>
          <w:p w14:paraId="761F37C6" w14:textId="77777777" w:rsidR="00167493" w:rsidRPr="009A20C8" w:rsidRDefault="00167493" w:rsidP="00452C54">
            <w:pPr>
              <w:jc w:val="center"/>
              <w:rPr>
                <w:color w:val="000000"/>
                <w:sz w:val="20"/>
                <w:szCs w:val="20"/>
              </w:rPr>
            </w:pPr>
            <w:r w:rsidRPr="009A20C8">
              <w:rPr>
                <w:color w:val="000000"/>
                <w:sz w:val="20"/>
                <w:szCs w:val="20"/>
              </w:rPr>
              <w:t>(4)**</w:t>
            </w:r>
          </w:p>
        </w:tc>
      </w:tr>
      <w:tr w:rsidR="00167493" w:rsidRPr="009A20C8" w14:paraId="761F37D0" w14:textId="77777777" w:rsidTr="00452C54">
        <w:trPr>
          <w:cantSplit/>
        </w:trPr>
        <w:tc>
          <w:tcPr>
            <w:tcW w:w="893" w:type="pct"/>
            <w:tcBorders>
              <w:right w:val="single" w:sz="8" w:space="0" w:color="auto"/>
            </w:tcBorders>
            <w:vAlign w:val="center"/>
          </w:tcPr>
          <w:p w14:paraId="761F37C8" w14:textId="77777777" w:rsidR="00167493" w:rsidRPr="009A20C8" w:rsidRDefault="00167493" w:rsidP="00452C54">
            <w:pPr>
              <w:jc w:val="center"/>
              <w:rPr>
                <w:color w:val="000000"/>
                <w:sz w:val="20"/>
                <w:szCs w:val="20"/>
              </w:rPr>
            </w:pPr>
            <w:r w:rsidRPr="009A20C8">
              <w:rPr>
                <w:color w:val="000000"/>
                <w:sz w:val="20"/>
                <w:szCs w:val="20"/>
              </w:rPr>
              <w:t>CR + nCR</w:t>
            </w:r>
          </w:p>
        </w:tc>
        <w:tc>
          <w:tcPr>
            <w:tcW w:w="569" w:type="pct"/>
            <w:tcBorders>
              <w:top w:val="single" w:sz="8" w:space="0" w:color="auto"/>
              <w:left w:val="single" w:sz="8" w:space="0" w:color="auto"/>
              <w:bottom w:val="single" w:sz="8" w:space="0" w:color="auto"/>
              <w:right w:val="single" w:sz="8" w:space="0" w:color="auto"/>
            </w:tcBorders>
            <w:vAlign w:val="center"/>
          </w:tcPr>
          <w:p w14:paraId="761F37C9" w14:textId="77777777" w:rsidR="00167493" w:rsidRPr="009A20C8" w:rsidRDefault="00167493" w:rsidP="00452C54">
            <w:pPr>
              <w:jc w:val="center"/>
              <w:rPr>
                <w:color w:val="000000"/>
                <w:sz w:val="20"/>
                <w:szCs w:val="20"/>
              </w:rPr>
            </w:pPr>
            <w:r w:rsidRPr="009A20C8">
              <w:rPr>
                <w:color w:val="000000"/>
                <w:sz w:val="20"/>
                <w:szCs w:val="20"/>
              </w:rPr>
              <w:t>41 (13)</w:t>
            </w:r>
            <w:r w:rsidRPr="009A20C8">
              <w:rPr>
                <w:color w:val="000000"/>
                <w:sz w:val="20"/>
                <w:szCs w:val="20"/>
                <w:vertAlign w:val="superscript"/>
              </w:rPr>
              <w:t xml:space="preserve"> b</w:t>
            </w:r>
          </w:p>
        </w:tc>
        <w:tc>
          <w:tcPr>
            <w:tcW w:w="501" w:type="pct"/>
            <w:tcBorders>
              <w:top w:val="single" w:sz="8" w:space="0" w:color="auto"/>
              <w:left w:val="single" w:sz="8" w:space="0" w:color="auto"/>
              <w:bottom w:val="single" w:sz="8" w:space="0" w:color="auto"/>
              <w:right w:val="single" w:sz="8" w:space="0" w:color="auto"/>
            </w:tcBorders>
            <w:vAlign w:val="center"/>
          </w:tcPr>
          <w:p w14:paraId="761F37CA" w14:textId="77777777" w:rsidR="00167493" w:rsidRPr="009A20C8" w:rsidRDefault="00167493" w:rsidP="00452C54">
            <w:pPr>
              <w:jc w:val="center"/>
              <w:rPr>
                <w:color w:val="000000"/>
                <w:sz w:val="20"/>
                <w:szCs w:val="20"/>
              </w:rPr>
            </w:pPr>
            <w:r w:rsidRPr="009A20C8">
              <w:rPr>
                <w:color w:val="000000"/>
                <w:sz w:val="20"/>
                <w:szCs w:val="20"/>
              </w:rPr>
              <w:t xml:space="preserve">5 (2) </w:t>
            </w:r>
            <w:r w:rsidRPr="009A20C8">
              <w:rPr>
                <w:color w:val="000000"/>
                <w:sz w:val="20"/>
                <w:szCs w:val="20"/>
                <w:vertAlign w:val="superscript"/>
              </w:rPr>
              <w:t>b</w:t>
            </w:r>
          </w:p>
        </w:tc>
        <w:tc>
          <w:tcPr>
            <w:tcW w:w="567" w:type="pct"/>
            <w:tcBorders>
              <w:top w:val="single" w:sz="8" w:space="0" w:color="auto"/>
              <w:left w:val="single" w:sz="8" w:space="0" w:color="auto"/>
              <w:bottom w:val="single" w:sz="8" w:space="0" w:color="auto"/>
              <w:right w:val="single" w:sz="8" w:space="0" w:color="auto"/>
            </w:tcBorders>
            <w:vAlign w:val="center"/>
          </w:tcPr>
          <w:p w14:paraId="761F37CB" w14:textId="77777777" w:rsidR="00167493" w:rsidRPr="009A20C8" w:rsidRDefault="00167493" w:rsidP="00452C54">
            <w:pPr>
              <w:jc w:val="center"/>
              <w:rPr>
                <w:color w:val="000000"/>
                <w:sz w:val="20"/>
                <w:szCs w:val="20"/>
              </w:rPr>
            </w:pPr>
            <w:r w:rsidRPr="009A20C8">
              <w:rPr>
                <w:color w:val="000000"/>
                <w:sz w:val="20"/>
                <w:szCs w:val="20"/>
              </w:rPr>
              <w:t>16 (13)</w:t>
            </w:r>
          </w:p>
        </w:tc>
        <w:tc>
          <w:tcPr>
            <w:tcW w:w="565" w:type="pct"/>
            <w:tcBorders>
              <w:top w:val="single" w:sz="8" w:space="0" w:color="auto"/>
              <w:left w:val="single" w:sz="8" w:space="0" w:color="auto"/>
              <w:bottom w:val="single" w:sz="8" w:space="0" w:color="auto"/>
              <w:right w:val="single" w:sz="8" w:space="0" w:color="auto"/>
            </w:tcBorders>
            <w:vAlign w:val="center"/>
          </w:tcPr>
          <w:p w14:paraId="761F37CC" w14:textId="77777777" w:rsidR="00167493" w:rsidRPr="009A20C8" w:rsidRDefault="00167493" w:rsidP="00452C54">
            <w:pPr>
              <w:jc w:val="center"/>
              <w:rPr>
                <w:color w:val="000000"/>
                <w:sz w:val="20"/>
                <w:szCs w:val="20"/>
              </w:rPr>
            </w:pPr>
            <w:r w:rsidRPr="009A20C8">
              <w:rPr>
                <w:color w:val="000000"/>
                <w:sz w:val="20"/>
                <w:szCs w:val="20"/>
              </w:rPr>
              <w:t>4 (4)</w:t>
            </w:r>
          </w:p>
        </w:tc>
        <w:tc>
          <w:tcPr>
            <w:tcW w:w="530" w:type="pct"/>
            <w:tcBorders>
              <w:top w:val="single" w:sz="8" w:space="0" w:color="auto"/>
              <w:left w:val="single" w:sz="8" w:space="0" w:color="auto"/>
              <w:bottom w:val="single" w:sz="8" w:space="0" w:color="auto"/>
              <w:right w:val="single" w:sz="8" w:space="0" w:color="auto"/>
            </w:tcBorders>
            <w:vAlign w:val="center"/>
          </w:tcPr>
          <w:p w14:paraId="761F37CD" w14:textId="77777777" w:rsidR="00167493" w:rsidRPr="009A20C8" w:rsidRDefault="00167493" w:rsidP="00452C54">
            <w:pPr>
              <w:jc w:val="center"/>
              <w:rPr>
                <w:color w:val="000000"/>
                <w:sz w:val="20"/>
                <w:szCs w:val="20"/>
              </w:rPr>
            </w:pPr>
            <w:r w:rsidRPr="009A20C8">
              <w:rPr>
                <w:color w:val="000000"/>
                <w:sz w:val="20"/>
                <w:szCs w:val="20"/>
              </w:rPr>
              <w:t>25 (13)</w:t>
            </w:r>
          </w:p>
        </w:tc>
        <w:tc>
          <w:tcPr>
            <w:tcW w:w="661" w:type="pct"/>
            <w:tcBorders>
              <w:top w:val="single" w:sz="8" w:space="0" w:color="auto"/>
              <w:left w:val="single" w:sz="8" w:space="0" w:color="auto"/>
              <w:bottom w:val="single" w:sz="8" w:space="0" w:color="auto"/>
              <w:right w:val="single" w:sz="8" w:space="0" w:color="auto"/>
            </w:tcBorders>
            <w:vAlign w:val="center"/>
          </w:tcPr>
          <w:p w14:paraId="761F37CE" w14:textId="77777777" w:rsidR="00167493" w:rsidRPr="009A20C8" w:rsidRDefault="00167493" w:rsidP="00452C54">
            <w:pPr>
              <w:jc w:val="center"/>
              <w:rPr>
                <w:color w:val="000000"/>
                <w:sz w:val="20"/>
                <w:szCs w:val="20"/>
              </w:rPr>
            </w:pPr>
            <w:r w:rsidRPr="009A20C8">
              <w:rPr>
                <w:color w:val="000000"/>
                <w:sz w:val="20"/>
                <w:szCs w:val="20"/>
              </w:rPr>
              <w:t>1 (&lt;1)</w:t>
            </w:r>
          </w:p>
        </w:tc>
        <w:tc>
          <w:tcPr>
            <w:tcW w:w="714" w:type="pct"/>
            <w:tcBorders>
              <w:top w:val="single" w:sz="8" w:space="0" w:color="auto"/>
              <w:left w:val="single" w:sz="8" w:space="0" w:color="auto"/>
              <w:bottom w:val="single" w:sz="8" w:space="0" w:color="auto"/>
              <w:right w:val="single" w:sz="8" w:space="0" w:color="auto"/>
            </w:tcBorders>
            <w:vAlign w:val="center"/>
          </w:tcPr>
          <w:p w14:paraId="761F37CF" w14:textId="77777777" w:rsidR="00167493" w:rsidRPr="009A20C8" w:rsidRDefault="00167493" w:rsidP="00452C54">
            <w:pPr>
              <w:jc w:val="center"/>
              <w:rPr>
                <w:color w:val="000000"/>
                <w:sz w:val="20"/>
                <w:szCs w:val="20"/>
              </w:rPr>
            </w:pPr>
            <w:r w:rsidRPr="009A20C8">
              <w:rPr>
                <w:color w:val="000000"/>
                <w:sz w:val="20"/>
                <w:szCs w:val="20"/>
              </w:rPr>
              <w:t>(10)**</w:t>
            </w:r>
          </w:p>
        </w:tc>
      </w:tr>
      <w:tr w:rsidR="00167493" w:rsidRPr="009A20C8" w14:paraId="761F37D9" w14:textId="77777777" w:rsidTr="00452C54">
        <w:trPr>
          <w:cantSplit/>
        </w:trPr>
        <w:tc>
          <w:tcPr>
            <w:tcW w:w="893" w:type="pct"/>
            <w:tcBorders>
              <w:right w:val="single" w:sz="8" w:space="0" w:color="auto"/>
            </w:tcBorders>
            <w:vAlign w:val="center"/>
          </w:tcPr>
          <w:p w14:paraId="761F37D1" w14:textId="77777777" w:rsidR="00167493" w:rsidRPr="009A20C8" w:rsidRDefault="00167493" w:rsidP="00452C54">
            <w:pPr>
              <w:jc w:val="center"/>
              <w:rPr>
                <w:color w:val="000000"/>
                <w:sz w:val="20"/>
                <w:szCs w:val="20"/>
              </w:rPr>
            </w:pPr>
            <w:r w:rsidRPr="009A20C8">
              <w:rPr>
                <w:color w:val="000000"/>
                <w:sz w:val="20"/>
                <w:szCs w:val="20"/>
              </w:rPr>
              <w:t>CR+ nCR + PR</w:t>
            </w:r>
          </w:p>
        </w:tc>
        <w:tc>
          <w:tcPr>
            <w:tcW w:w="569" w:type="pct"/>
            <w:tcBorders>
              <w:top w:val="single" w:sz="8" w:space="0" w:color="auto"/>
              <w:left w:val="single" w:sz="8" w:space="0" w:color="auto"/>
              <w:bottom w:val="single" w:sz="8" w:space="0" w:color="auto"/>
              <w:right w:val="single" w:sz="8" w:space="0" w:color="auto"/>
            </w:tcBorders>
            <w:vAlign w:val="center"/>
          </w:tcPr>
          <w:p w14:paraId="761F37D2" w14:textId="77777777" w:rsidR="00167493" w:rsidRPr="009A20C8" w:rsidRDefault="00167493" w:rsidP="00452C54">
            <w:pPr>
              <w:jc w:val="center"/>
              <w:rPr>
                <w:color w:val="000000"/>
                <w:sz w:val="20"/>
                <w:szCs w:val="20"/>
              </w:rPr>
            </w:pPr>
            <w:r w:rsidRPr="009A20C8">
              <w:rPr>
                <w:color w:val="000000"/>
                <w:sz w:val="20"/>
                <w:szCs w:val="20"/>
              </w:rPr>
              <w:t xml:space="preserve">121 (38) </w:t>
            </w:r>
            <w:r w:rsidRPr="009A20C8">
              <w:rPr>
                <w:color w:val="000000"/>
                <w:sz w:val="20"/>
                <w:szCs w:val="20"/>
                <w:vertAlign w:val="superscript"/>
              </w:rPr>
              <w:t>b</w:t>
            </w:r>
          </w:p>
        </w:tc>
        <w:tc>
          <w:tcPr>
            <w:tcW w:w="501" w:type="pct"/>
            <w:tcBorders>
              <w:top w:val="single" w:sz="8" w:space="0" w:color="auto"/>
              <w:left w:val="single" w:sz="8" w:space="0" w:color="auto"/>
              <w:bottom w:val="single" w:sz="8" w:space="0" w:color="auto"/>
              <w:right w:val="single" w:sz="8" w:space="0" w:color="auto"/>
            </w:tcBorders>
            <w:vAlign w:val="center"/>
          </w:tcPr>
          <w:p w14:paraId="761F37D3" w14:textId="77777777" w:rsidR="00167493" w:rsidRPr="009A20C8" w:rsidRDefault="00167493" w:rsidP="00452C54">
            <w:pPr>
              <w:jc w:val="center"/>
              <w:rPr>
                <w:color w:val="000000"/>
                <w:sz w:val="20"/>
                <w:szCs w:val="20"/>
              </w:rPr>
            </w:pPr>
            <w:r w:rsidRPr="009A20C8">
              <w:rPr>
                <w:color w:val="000000"/>
                <w:sz w:val="20"/>
                <w:szCs w:val="20"/>
              </w:rPr>
              <w:t xml:space="preserve">56 (18) </w:t>
            </w:r>
            <w:r w:rsidRPr="009A20C8">
              <w:rPr>
                <w:color w:val="000000"/>
                <w:sz w:val="20"/>
                <w:szCs w:val="20"/>
                <w:vertAlign w:val="superscript"/>
              </w:rPr>
              <w:t>b</w:t>
            </w:r>
          </w:p>
        </w:tc>
        <w:tc>
          <w:tcPr>
            <w:tcW w:w="567" w:type="pct"/>
            <w:tcBorders>
              <w:top w:val="single" w:sz="8" w:space="0" w:color="auto"/>
              <w:left w:val="single" w:sz="8" w:space="0" w:color="auto"/>
              <w:bottom w:val="single" w:sz="8" w:space="0" w:color="auto"/>
              <w:right w:val="single" w:sz="8" w:space="0" w:color="auto"/>
            </w:tcBorders>
            <w:vAlign w:val="center"/>
          </w:tcPr>
          <w:p w14:paraId="761F37D4" w14:textId="77777777" w:rsidR="00167493" w:rsidRPr="009A20C8" w:rsidRDefault="00167493" w:rsidP="00452C54">
            <w:pPr>
              <w:jc w:val="center"/>
              <w:rPr>
                <w:color w:val="000000"/>
                <w:sz w:val="20"/>
                <w:szCs w:val="20"/>
              </w:rPr>
            </w:pPr>
            <w:r w:rsidRPr="009A20C8">
              <w:rPr>
                <w:color w:val="000000"/>
                <w:sz w:val="20"/>
                <w:szCs w:val="20"/>
              </w:rPr>
              <w:t xml:space="preserve">57 (45) </w:t>
            </w:r>
            <w:r w:rsidRPr="009A20C8">
              <w:rPr>
                <w:color w:val="000000"/>
                <w:sz w:val="20"/>
                <w:szCs w:val="20"/>
                <w:vertAlign w:val="superscript"/>
              </w:rPr>
              <w:t>d</w:t>
            </w:r>
          </w:p>
        </w:tc>
        <w:tc>
          <w:tcPr>
            <w:tcW w:w="565" w:type="pct"/>
            <w:tcBorders>
              <w:top w:val="single" w:sz="8" w:space="0" w:color="auto"/>
              <w:left w:val="single" w:sz="8" w:space="0" w:color="auto"/>
              <w:bottom w:val="single" w:sz="8" w:space="0" w:color="auto"/>
              <w:right w:val="single" w:sz="8" w:space="0" w:color="auto"/>
            </w:tcBorders>
            <w:vAlign w:val="center"/>
          </w:tcPr>
          <w:p w14:paraId="761F37D5" w14:textId="77777777" w:rsidR="00167493" w:rsidRPr="009A20C8" w:rsidRDefault="00167493" w:rsidP="00452C54">
            <w:pPr>
              <w:jc w:val="center"/>
              <w:rPr>
                <w:color w:val="000000"/>
                <w:sz w:val="20"/>
                <w:szCs w:val="20"/>
              </w:rPr>
            </w:pPr>
            <w:r w:rsidRPr="009A20C8">
              <w:rPr>
                <w:color w:val="000000"/>
                <w:sz w:val="20"/>
                <w:szCs w:val="20"/>
              </w:rPr>
              <w:t xml:space="preserve">29 (26) </w:t>
            </w:r>
            <w:r w:rsidRPr="009A20C8">
              <w:rPr>
                <w:color w:val="000000"/>
                <w:sz w:val="20"/>
                <w:szCs w:val="20"/>
                <w:vertAlign w:val="superscript"/>
              </w:rPr>
              <w:t>d</w:t>
            </w:r>
          </w:p>
        </w:tc>
        <w:tc>
          <w:tcPr>
            <w:tcW w:w="530" w:type="pct"/>
            <w:tcBorders>
              <w:top w:val="single" w:sz="8" w:space="0" w:color="auto"/>
              <w:left w:val="single" w:sz="8" w:space="0" w:color="auto"/>
              <w:bottom w:val="single" w:sz="8" w:space="0" w:color="auto"/>
              <w:right w:val="single" w:sz="8" w:space="0" w:color="auto"/>
            </w:tcBorders>
            <w:vAlign w:val="center"/>
          </w:tcPr>
          <w:p w14:paraId="761F37D6" w14:textId="77777777" w:rsidR="00167493" w:rsidRPr="009A20C8" w:rsidRDefault="00167493" w:rsidP="00452C54">
            <w:pPr>
              <w:jc w:val="center"/>
              <w:rPr>
                <w:color w:val="000000"/>
                <w:sz w:val="20"/>
                <w:szCs w:val="20"/>
              </w:rPr>
            </w:pPr>
            <w:r w:rsidRPr="009A20C8">
              <w:rPr>
                <w:color w:val="000000"/>
                <w:sz w:val="20"/>
                <w:szCs w:val="20"/>
              </w:rPr>
              <w:t xml:space="preserve">64 (34) </w:t>
            </w:r>
            <w:r w:rsidRPr="009A20C8">
              <w:rPr>
                <w:color w:val="000000"/>
                <w:sz w:val="20"/>
                <w:szCs w:val="20"/>
                <w:vertAlign w:val="superscript"/>
              </w:rPr>
              <w:t>b</w:t>
            </w:r>
          </w:p>
        </w:tc>
        <w:tc>
          <w:tcPr>
            <w:tcW w:w="661" w:type="pct"/>
            <w:tcBorders>
              <w:top w:val="single" w:sz="8" w:space="0" w:color="auto"/>
              <w:left w:val="single" w:sz="8" w:space="0" w:color="auto"/>
              <w:bottom w:val="single" w:sz="8" w:space="0" w:color="auto"/>
              <w:right w:val="single" w:sz="8" w:space="0" w:color="auto"/>
            </w:tcBorders>
            <w:vAlign w:val="center"/>
          </w:tcPr>
          <w:p w14:paraId="761F37D7" w14:textId="77777777" w:rsidR="00167493" w:rsidRPr="009A20C8" w:rsidRDefault="00167493" w:rsidP="00452C54">
            <w:pPr>
              <w:ind w:left="-135" w:firstLine="135"/>
              <w:jc w:val="center"/>
              <w:rPr>
                <w:color w:val="000000"/>
                <w:sz w:val="20"/>
                <w:szCs w:val="20"/>
              </w:rPr>
            </w:pPr>
            <w:r w:rsidRPr="009A20C8">
              <w:rPr>
                <w:color w:val="000000"/>
                <w:sz w:val="20"/>
                <w:szCs w:val="20"/>
              </w:rPr>
              <w:t xml:space="preserve">27 (13) </w:t>
            </w:r>
            <w:r w:rsidRPr="009A20C8">
              <w:rPr>
                <w:color w:val="000000"/>
                <w:sz w:val="20"/>
                <w:szCs w:val="20"/>
                <w:vertAlign w:val="superscript"/>
              </w:rPr>
              <w:t>b</w:t>
            </w:r>
          </w:p>
        </w:tc>
        <w:tc>
          <w:tcPr>
            <w:tcW w:w="714" w:type="pct"/>
            <w:tcBorders>
              <w:top w:val="single" w:sz="8" w:space="0" w:color="auto"/>
              <w:left w:val="single" w:sz="8" w:space="0" w:color="auto"/>
              <w:bottom w:val="single" w:sz="8" w:space="0" w:color="auto"/>
              <w:right w:val="single" w:sz="8" w:space="0" w:color="auto"/>
            </w:tcBorders>
            <w:vAlign w:val="center"/>
          </w:tcPr>
          <w:p w14:paraId="761F37D8" w14:textId="77777777" w:rsidR="00167493" w:rsidRPr="009A20C8" w:rsidRDefault="00167493" w:rsidP="00452C54">
            <w:pPr>
              <w:jc w:val="center"/>
              <w:rPr>
                <w:color w:val="000000"/>
                <w:sz w:val="20"/>
                <w:szCs w:val="20"/>
              </w:rPr>
            </w:pPr>
            <w:r w:rsidRPr="009A20C8">
              <w:rPr>
                <w:color w:val="000000"/>
                <w:sz w:val="20"/>
                <w:szCs w:val="20"/>
              </w:rPr>
              <w:t>(27)**</w:t>
            </w:r>
          </w:p>
        </w:tc>
      </w:tr>
      <w:tr w:rsidR="00167493" w:rsidRPr="009A20C8" w14:paraId="761F37E2" w14:textId="77777777" w:rsidTr="00452C54">
        <w:trPr>
          <w:cantSplit/>
          <w:trHeight w:val="216"/>
        </w:trPr>
        <w:tc>
          <w:tcPr>
            <w:tcW w:w="893" w:type="pct"/>
            <w:tcBorders>
              <w:right w:val="single" w:sz="8" w:space="0" w:color="auto"/>
            </w:tcBorders>
            <w:vAlign w:val="center"/>
          </w:tcPr>
          <w:p w14:paraId="761F37DA" w14:textId="77777777" w:rsidR="00167493" w:rsidRPr="009A20C8" w:rsidRDefault="00167493" w:rsidP="00452C54">
            <w:pPr>
              <w:jc w:val="center"/>
              <w:rPr>
                <w:color w:val="000000"/>
                <w:sz w:val="20"/>
                <w:szCs w:val="20"/>
              </w:rPr>
            </w:pPr>
            <w:r w:rsidRPr="009A20C8">
              <w:rPr>
                <w:color w:val="000000"/>
                <w:sz w:val="20"/>
                <w:szCs w:val="20"/>
              </w:rPr>
              <w:t>CR + nCR+ PR+MR</w:t>
            </w:r>
          </w:p>
        </w:tc>
        <w:tc>
          <w:tcPr>
            <w:tcW w:w="569" w:type="pct"/>
            <w:tcBorders>
              <w:top w:val="single" w:sz="8" w:space="0" w:color="auto"/>
              <w:left w:val="single" w:sz="8" w:space="0" w:color="auto"/>
              <w:bottom w:val="single" w:sz="8" w:space="0" w:color="auto"/>
              <w:right w:val="single" w:sz="8" w:space="0" w:color="auto"/>
            </w:tcBorders>
            <w:vAlign w:val="center"/>
          </w:tcPr>
          <w:p w14:paraId="761F37DB" w14:textId="77777777" w:rsidR="00167493" w:rsidRPr="009A20C8" w:rsidRDefault="00167493" w:rsidP="00452C54">
            <w:pPr>
              <w:jc w:val="center"/>
              <w:rPr>
                <w:color w:val="000000"/>
                <w:sz w:val="20"/>
                <w:szCs w:val="20"/>
              </w:rPr>
            </w:pPr>
            <w:r w:rsidRPr="009A20C8">
              <w:rPr>
                <w:color w:val="000000"/>
                <w:sz w:val="20"/>
                <w:szCs w:val="20"/>
              </w:rPr>
              <w:t>146 (46)</w:t>
            </w:r>
          </w:p>
        </w:tc>
        <w:tc>
          <w:tcPr>
            <w:tcW w:w="501" w:type="pct"/>
            <w:tcBorders>
              <w:top w:val="single" w:sz="8" w:space="0" w:color="auto"/>
              <w:left w:val="single" w:sz="8" w:space="0" w:color="auto"/>
              <w:bottom w:val="single" w:sz="8" w:space="0" w:color="auto"/>
              <w:right w:val="single" w:sz="8" w:space="0" w:color="auto"/>
            </w:tcBorders>
            <w:vAlign w:val="center"/>
          </w:tcPr>
          <w:p w14:paraId="761F37DC" w14:textId="77777777" w:rsidR="00167493" w:rsidRPr="009A20C8" w:rsidRDefault="00167493" w:rsidP="00452C54">
            <w:pPr>
              <w:jc w:val="center"/>
              <w:rPr>
                <w:color w:val="000000"/>
                <w:sz w:val="20"/>
                <w:szCs w:val="20"/>
              </w:rPr>
            </w:pPr>
            <w:r w:rsidRPr="009A20C8">
              <w:rPr>
                <w:color w:val="000000"/>
                <w:sz w:val="20"/>
                <w:szCs w:val="20"/>
              </w:rPr>
              <w:t>108 (35)</w:t>
            </w:r>
          </w:p>
        </w:tc>
        <w:tc>
          <w:tcPr>
            <w:tcW w:w="567" w:type="pct"/>
            <w:tcBorders>
              <w:top w:val="single" w:sz="8" w:space="0" w:color="auto"/>
              <w:left w:val="single" w:sz="8" w:space="0" w:color="auto"/>
              <w:bottom w:val="single" w:sz="8" w:space="0" w:color="auto"/>
              <w:right w:val="single" w:sz="8" w:space="0" w:color="auto"/>
            </w:tcBorders>
            <w:vAlign w:val="center"/>
          </w:tcPr>
          <w:p w14:paraId="761F37DD" w14:textId="77777777" w:rsidR="00167493" w:rsidRPr="009A20C8" w:rsidRDefault="00167493" w:rsidP="00452C54">
            <w:pPr>
              <w:jc w:val="center"/>
              <w:rPr>
                <w:color w:val="000000"/>
                <w:sz w:val="20"/>
                <w:szCs w:val="20"/>
              </w:rPr>
            </w:pPr>
            <w:r w:rsidRPr="009A20C8">
              <w:rPr>
                <w:color w:val="000000"/>
                <w:sz w:val="20"/>
                <w:szCs w:val="20"/>
              </w:rPr>
              <w:t>66 (52)</w:t>
            </w:r>
          </w:p>
        </w:tc>
        <w:tc>
          <w:tcPr>
            <w:tcW w:w="565" w:type="pct"/>
            <w:tcBorders>
              <w:top w:val="single" w:sz="8" w:space="0" w:color="auto"/>
              <w:left w:val="single" w:sz="8" w:space="0" w:color="auto"/>
              <w:bottom w:val="single" w:sz="8" w:space="0" w:color="auto"/>
              <w:right w:val="single" w:sz="8" w:space="0" w:color="auto"/>
            </w:tcBorders>
            <w:vAlign w:val="center"/>
          </w:tcPr>
          <w:p w14:paraId="761F37DE" w14:textId="77777777" w:rsidR="00167493" w:rsidRPr="009A20C8" w:rsidRDefault="00167493" w:rsidP="00452C54">
            <w:pPr>
              <w:jc w:val="center"/>
              <w:rPr>
                <w:color w:val="000000"/>
                <w:sz w:val="20"/>
                <w:szCs w:val="20"/>
              </w:rPr>
            </w:pPr>
            <w:r w:rsidRPr="009A20C8">
              <w:rPr>
                <w:color w:val="000000"/>
                <w:sz w:val="20"/>
                <w:szCs w:val="20"/>
              </w:rPr>
              <w:t>45 (41)</w:t>
            </w:r>
          </w:p>
        </w:tc>
        <w:tc>
          <w:tcPr>
            <w:tcW w:w="530" w:type="pct"/>
            <w:tcBorders>
              <w:top w:val="single" w:sz="8" w:space="0" w:color="auto"/>
              <w:left w:val="single" w:sz="8" w:space="0" w:color="auto"/>
              <w:bottom w:val="single" w:sz="8" w:space="0" w:color="auto"/>
              <w:right w:val="single" w:sz="8" w:space="0" w:color="auto"/>
            </w:tcBorders>
            <w:vAlign w:val="center"/>
          </w:tcPr>
          <w:p w14:paraId="761F37DF" w14:textId="77777777" w:rsidR="00167493" w:rsidRPr="009A20C8" w:rsidRDefault="00167493" w:rsidP="00452C54">
            <w:pPr>
              <w:jc w:val="center"/>
              <w:rPr>
                <w:color w:val="000000"/>
                <w:sz w:val="20"/>
                <w:szCs w:val="20"/>
              </w:rPr>
            </w:pPr>
            <w:r w:rsidRPr="009A20C8">
              <w:rPr>
                <w:color w:val="000000"/>
                <w:sz w:val="20"/>
                <w:szCs w:val="20"/>
              </w:rPr>
              <w:t>80 (43)</w:t>
            </w:r>
          </w:p>
        </w:tc>
        <w:tc>
          <w:tcPr>
            <w:tcW w:w="661" w:type="pct"/>
            <w:tcBorders>
              <w:top w:val="single" w:sz="8" w:space="0" w:color="auto"/>
              <w:left w:val="single" w:sz="8" w:space="0" w:color="auto"/>
              <w:bottom w:val="single" w:sz="8" w:space="0" w:color="auto"/>
              <w:right w:val="single" w:sz="8" w:space="0" w:color="auto"/>
            </w:tcBorders>
            <w:vAlign w:val="center"/>
          </w:tcPr>
          <w:p w14:paraId="761F37E0" w14:textId="77777777" w:rsidR="00167493" w:rsidRPr="009A20C8" w:rsidRDefault="00167493" w:rsidP="00452C54">
            <w:pPr>
              <w:jc w:val="center"/>
              <w:rPr>
                <w:color w:val="000000"/>
                <w:sz w:val="20"/>
                <w:szCs w:val="20"/>
              </w:rPr>
            </w:pPr>
            <w:r w:rsidRPr="009A20C8">
              <w:rPr>
                <w:color w:val="000000"/>
                <w:sz w:val="20"/>
                <w:szCs w:val="20"/>
              </w:rPr>
              <w:t>63 (31)</w:t>
            </w:r>
          </w:p>
        </w:tc>
        <w:tc>
          <w:tcPr>
            <w:tcW w:w="714" w:type="pct"/>
            <w:tcBorders>
              <w:top w:val="single" w:sz="8" w:space="0" w:color="auto"/>
              <w:left w:val="single" w:sz="8" w:space="0" w:color="auto"/>
              <w:bottom w:val="single" w:sz="8" w:space="0" w:color="auto"/>
              <w:right w:val="single" w:sz="8" w:space="0" w:color="auto"/>
            </w:tcBorders>
            <w:vAlign w:val="center"/>
          </w:tcPr>
          <w:p w14:paraId="761F37E1" w14:textId="77777777" w:rsidR="00167493" w:rsidRPr="009A20C8" w:rsidRDefault="00167493" w:rsidP="00452C54">
            <w:pPr>
              <w:jc w:val="center"/>
              <w:rPr>
                <w:color w:val="000000"/>
                <w:sz w:val="20"/>
                <w:szCs w:val="20"/>
              </w:rPr>
            </w:pPr>
            <w:r w:rsidRPr="009A20C8">
              <w:rPr>
                <w:color w:val="000000"/>
                <w:sz w:val="20"/>
                <w:szCs w:val="20"/>
              </w:rPr>
              <w:t>(35)**</w:t>
            </w:r>
          </w:p>
        </w:tc>
      </w:tr>
      <w:tr w:rsidR="00167493" w:rsidRPr="009A20C8" w14:paraId="761F37EC" w14:textId="77777777" w:rsidTr="00452C54">
        <w:trPr>
          <w:cantSplit/>
        </w:trPr>
        <w:tc>
          <w:tcPr>
            <w:tcW w:w="893" w:type="pct"/>
            <w:tcBorders>
              <w:right w:val="single" w:sz="8" w:space="0" w:color="auto"/>
            </w:tcBorders>
            <w:vAlign w:val="center"/>
          </w:tcPr>
          <w:p w14:paraId="761F37E3" w14:textId="77777777" w:rsidR="00167493" w:rsidRPr="009A20C8" w:rsidRDefault="00167493" w:rsidP="00452C54">
            <w:pPr>
              <w:jc w:val="center"/>
              <w:rPr>
                <w:color w:val="000000"/>
                <w:sz w:val="20"/>
                <w:szCs w:val="20"/>
              </w:rPr>
            </w:pPr>
            <w:r w:rsidRPr="009A20C8">
              <w:rPr>
                <w:b/>
                <w:bCs/>
                <w:color w:val="000000"/>
                <w:sz w:val="20"/>
                <w:szCs w:val="20"/>
              </w:rPr>
              <w:t>Median varighet</w:t>
            </w:r>
          </w:p>
          <w:p w14:paraId="761F37E4" w14:textId="77777777" w:rsidR="00167493" w:rsidRPr="009A20C8" w:rsidRDefault="00167493" w:rsidP="00452C54">
            <w:pPr>
              <w:jc w:val="center"/>
              <w:rPr>
                <w:color w:val="000000"/>
                <w:sz w:val="20"/>
                <w:szCs w:val="20"/>
              </w:rPr>
            </w:pPr>
            <w:r w:rsidRPr="009A20C8">
              <w:rPr>
                <w:color w:val="000000"/>
                <w:sz w:val="20"/>
                <w:szCs w:val="20"/>
              </w:rPr>
              <w:t>Dager (måneder)</w:t>
            </w:r>
          </w:p>
        </w:tc>
        <w:tc>
          <w:tcPr>
            <w:tcW w:w="569" w:type="pct"/>
            <w:tcBorders>
              <w:top w:val="single" w:sz="8" w:space="0" w:color="auto"/>
              <w:left w:val="single" w:sz="8" w:space="0" w:color="auto"/>
              <w:bottom w:val="single" w:sz="8" w:space="0" w:color="auto"/>
              <w:right w:val="single" w:sz="8" w:space="0" w:color="auto"/>
            </w:tcBorders>
            <w:vAlign w:val="center"/>
          </w:tcPr>
          <w:p w14:paraId="761F37E5" w14:textId="77777777" w:rsidR="00167493" w:rsidRPr="009A20C8" w:rsidRDefault="00167493" w:rsidP="00452C54">
            <w:pPr>
              <w:jc w:val="center"/>
              <w:rPr>
                <w:color w:val="000000"/>
                <w:sz w:val="20"/>
                <w:szCs w:val="20"/>
              </w:rPr>
            </w:pPr>
            <w:r w:rsidRPr="009A20C8">
              <w:rPr>
                <w:color w:val="000000"/>
                <w:sz w:val="20"/>
                <w:szCs w:val="20"/>
              </w:rPr>
              <w:t>242 (8,0)</w:t>
            </w:r>
          </w:p>
        </w:tc>
        <w:tc>
          <w:tcPr>
            <w:tcW w:w="501" w:type="pct"/>
            <w:tcBorders>
              <w:top w:val="single" w:sz="8" w:space="0" w:color="auto"/>
              <w:left w:val="single" w:sz="8" w:space="0" w:color="auto"/>
              <w:bottom w:val="single" w:sz="8" w:space="0" w:color="auto"/>
              <w:right w:val="single" w:sz="8" w:space="0" w:color="auto"/>
            </w:tcBorders>
            <w:vAlign w:val="center"/>
          </w:tcPr>
          <w:p w14:paraId="761F37E6" w14:textId="77777777" w:rsidR="00167493" w:rsidRPr="009A20C8" w:rsidRDefault="00167493" w:rsidP="00452C54">
            <w:pPr>
              <w:jc w:val="center"/>
              <w:rPr>
                <w:color w:val="000000"/>
                <w:sz w:val="20"/>
                <w:szCs w:val="20"/>
              </w:rPr>
            </w:pPr>
            <w:r w:rsidRPr="009A20C8">
              <w:rPr>
                <w:color w:val="000000"/>
                <w:sz w:val="20"/>
                <w:szCs w:val="20"/>
              </w:rPr>
              <w:t>169 (5,6)</w:t>
            </w:r>
          </w:p>
        </w:tc>
        <w:tc>
          <w:tcPr>
            <w:tcW w:w="567" w:type="pct"/>
            <w:tcBorders>
              <w:top w:val="single" w:sz="8" w:space="0" w:color="auto"/>
              <w:left w:val="single" w:sz="8" w:space="0" w:color="auto"/>
              <w:bottom w:val="single" w:sz="8" w:space="0" w:color="auto"/>
              <w:right w:val="single" w:sz="8" w:space="0" w:color="auto"/>
            </w:tcBorders>
            <w:vAlign w:val="center"/>
          </w:tcPr>
          <w:p w14:paraId="761F37E7" w14:textId="77777777" w:rsidR="00167493" w:rsidRPr="009A20C8" w:rsidRDefault="00167493" w:rsidP="00452C54">
            <w:pPr>
              <w:jc w:val="center"/>
              <w:rPr>
                <w:color w:val="000000"/>
                <w:sz w:val="20"/>
                <w:szCs w:val="20"/>
              </w:rPr>
            </w:pPr>
            <w:r w:rsidRPr="009A20C8">
              <w:rPr>
                <w:color w:val="000000"/>
                <w:sz w:val="20"/>
                <w:szCs w:val="20"/>
              </w:rPr>
              <w:t>246 (8,1)</w:t>
            </w:r>
          </w:p>
        </w:tc>
        <w:tc>
          <w:tcPr>
            <w:tcW w:w="565" w:type="pct"/>
            <w:tcBorders>
              <w:top w:val="single" w:sz="8" w:space="0" w:color="auto"/>
              <w:left w:val="single" w:sz="8" w:space="0" w:color="auto"/>
              <w:bottom w:val="single" w:sz="8" w:space="0" w:color="auto"/>
              <w:right w:val="single" w:sz="8" w:space="0" w:color="auto"/>
            </w:tcBorders>
            <w:vAlign w:val="center"/>
          </w:tcPr>
          <w:p w14:paraId="761F37E8" w14:textId="77777777" w:rsidR="00167493" w:rsidRPr="009A20C8" w:rsidRDefault="00167493" w:rsidP="00452C54">
            <w:pPr>
              <w:jc w:val="center"/>
              <w:rPr>
                <w:color w:val="000000"/>
                <w:sz w:val="20"/>
                <w:szCs w:val="20"/>
              </w:rPr>
            </w:pPr>
            <w:r w:rsidRPr="009A20C8">
              <w:rPr>
                <w:color w:val="000000"/>
                <w:sz w:val="20"/>
                <w:szCs w:val="20"/>
              </w:rPr>
              <w:t>189 (6,2)</w:t>
            </w:r>
          </w:p>
        </w:tc>
        <w:tc>
          <w:tcPr>
            <w:tcW w:w="530" w:type="pct"/>
            <w:tcBorders>
              <w:top w:val="single" w:sz="8" w:space="0" w:color="auto"/>
              <w:left w:val="single" w:sz="8" w:space="0" w:color="auto"/>
              <w:bottom w:val="single" w:sz="8" w:space="0" w:color="auto"/>
              <w:right w:val="single" w:sz="8" w:space="0" w:color="auto"/>
            </w:tcBorders>
            <w:vAlign w:val="center"/>
          </w:tcPr>
          <w:p w14:paraId="761F37E9" w14:textId="77777777" w:rsidR="00167493" w:rsidRPr="009A20C8" w:rsidRDefault="00167493" w:rsidP="00452C54">
            <w:pPr>
              <w:jc w:val="center"/>
              <w:rPr>
                <w:color w:val="000000"/>
                <w:sz w:val="20"/>
                <w:szCs w:val="20"/>
              </w:rPr>
            </w:pPr>
            <w:r w:rsidRPr="009A20C8">
              <w:rPr>
                <w:color w:val="000000"/>
                <w:sz w:val="20"/>
                <w:szCs w:val="20"/>
              </w:rPr>
              <w:t>238 (7,8)</w:t>
            </w:r>
          </w:p>
        </w:tc>
        <w:tc>
          <w:tcPr>
            <w:tcW w:w="661" w:type="pct"/>
            <w:tcBorders>
              <w:top w:val="single" w:sz="8" w:space="0" w:color="auto"/>
              <w:left w:val="single" w:sz="8" w:space="0" w:color="auto"/>
              <w:bottom w:val="single" w:sz="8" w:space="0" w:color="auto"/>
              <w:right w:val="single" w:sz="8" w:space="0" w:color="auto"/>
            </w:tcBorders>
            <w:vAlign w:val="center"/>
          </w:tcPr>
          <w:p w14:paraId="761F37EA" w14:textId="77777777" w:rsidR="00167493" w:rsidRPr="009A20C8" w:rsidRDefault="00167493" w:rsidP="00452C54">
            <w:pPr>
              <w:jc w:val="center"/>
              <w:rPr>
                <w:color w:val="000000"/>
                <w:sz w:val="20"/>
                <w:szCs w:val="20"/>
              </w:rPr>
            </w:pPr>
            <w:r w:rsidRPr="009A20C8">
              <w:rPr>
                <w:color w:val="000000"/>
                <w:sz w:val="20"/>
                <w:szCs w:val="20"/>
              </w:rPr>
              <w:t>126 (4,1)</w:t>
            </w:r>
          </w:p>
        </w:tc>
        <w:tc>
          <w:tcPr>
            <w:tcW w:w="714" w:type="pct"/>
            <w:tcBorders>
              <w:top w:val="single" w:sz="8" w:space="0" w:color="auto"/>
              <w:left w:val="single" w:sz="8" w:space="0" w:color="auto"/>
              <w:bottom w:val="single" w:sz="8" w:space="0" w:color="auto"/>
              <w:right w:val="single" w:sz="8" w:space="0" w:color="auto"/>
            </w:tcBorders>
            <w:vAlign w:val="center"/>
          </w:tcPr>
          <w:p w14:paraId="761F37EB" w14:textId="77777777" w:rsidR="00167493" w:rsidRPr="009A20C8" w:rsidRDefault="00167493" w:rsidP="00452C54">
            <w:pPr>
              <w:jc w:val="center"/>
              <w:rPr>
                <w:color w:val="000000"/>
                <w:sz w:val="20"/>
                <w:szCs w:val="20"/>
              </w:rPr>
            </w:pPr>
            <w:r w:rsidRPr="009A20C8">
              <w:rPr>
                <w:color w:val="000000"/>
                <w:sz w:val="20"/>
                <w:szCs w:val="20"/>
              </w:rPr>
              <w:t>385*</w:t>
            </w:r>
          </w:p>
        </w:tc>
      </w:tr>
      <w:tr w:rsidR="00167493" w:rsidRPr="009A20C8" w14:paraId="761F37F6" w14:textId="77777777" w:rsidTr="00452C54">
        <w:trPr>
          <w:cantSplit/>
        </w:trPr>
        <w:tc>
          <w:tcPr>
            <w:tcW w:w="893" w:type="pct"/>
            <w:tcBorders>
              <w:right w:val="single" w:sz="8" w:space="0" w:color="auto"/>
            </w:tcBorders>
            <w:vAlign w:val="center"/>
          </w:tcPr>
          <w:p w14:paraId="761F37ED" w14:textId="77777777" w:rsidR="00167493" w:rsidRPr="009A20C8" w:rsidRDefault="00167493" w:rsidP="00452C54">
            <w:pPr>
              <w:jc w:val="center"/>
              <w:rPr>
                <w:b/>
                <w:bCs/>
                <w:color w:val="000000"/>
                <w:sz w:val="20"/>
                <w:szCs w:val="20"/>
              </w:rPr>
            </w:pPr>
            <w:r w:rsidRPr="009A20C8">
              <w:rPr>
                <w:b/>
                <w:bCs/>
                <w:color w:val="000000"/>
                <w:sz w:val="20"/>
                <w:szCs w:val="20"/>
              </w:rPr>
              <w:t>Tid til respons</w:t>
            </w:r>
          </w:p>
          <w:p w14:paraId="761F37EE" w14:textId="77777777" w:rsidR="00167493" w:rsidRPr="009A20C8" w:rsidRDefault="00167493" w:rsidP="00452C54">
            <w:pPr>
              <w:jc w:val="center"/>
              <w:rPr>
                <w:color w:val="000000"/>
                <w:sz w:val="20"/>
                <w:szCs w:val="20"/>
              </w:rPr>
            </w:pPr>
            <w:r w:rsidRPr="009A20C8">
              <w:rPr>
                <w:color w:val="000000"/>
                <w:sz w:val="20"/>
                <w:szCs w:val="20"/>
              </w:rPr>
              <w:t>CR + PR (dager)</w:t>
            </w:r>
          </w:p>
        </w:tc>
        <w:tc>
          <w:tcPr>
            <w:tcW w:w="569" w:type="pct"/>
            <w:tcBorders>
              <w:top w:val="single" w:sz="8" w:space="0" w:color="auto"/>
              <w:left w:val="single" w:sz="8" w:space="0" w:color="auto"/>
              <w:right w:val="single" w:sz="8" w:space="0" w:color="auto"/>
            </w:tcBorders>
            <w:vAlign w:val="center"/>
          </w:tcPr>
          <w:p w14:paraId="761F37EF" w14:textId="77777777" w:rsidR="00167493" w:rsidRPr="009A20C8" w:rsidRDefault="00167493" w:rsidP="00452C54">
            <w:pPr>
              <w:jc w:val="center"/>
              <w:rPr>
                <w:color w:val="000000"/>
                <w:sz w:val="20"/>
                <w:szCs w:val="20"/>
              </w:rPr>
            </w:pPr>
            <w:r w:rsidRPr="009A20C8">
              <w:rPr>
                <w:color w:val="000000"/>
                <w:sz w:val="20"/>
                <w:szCs w:val="20"/>
              </w:rPr>
              <w:t>43</w:t>
            </w:r>
          </w:p>
        </w:tc>
        <w:tc>
          <w:tcPr>
            <w:tcW w:w="501" w:type="pct"/>
            <w:tcBorders>
              <w:top w:val="single" w:sz="8" w:space="0" w:color="auto"/>
              <w:left w:val="single" w:sz="8" w:space="0" w:color="auto"/>
              <w:right w:val="single" w:sz="8" w:space="0" w:color="auto"/>
            </w:tcBorders>
            <w:vAlign w:val="center"/>
          </w:tcPr>
          <w:p w14:paraId="761F37F0" w14:textId="77777777" w:rsidR="00167493" w:rsidRPr="009A20C8" w:rsidRDefault="00167493" w:rsidP="00452C54">
            <w:pPr>
              <w:jc w:val="center"/>
              <w:rPr>
                <w:color w:val="000000"/>
                <w:sz w:val="20"/>
                <w:szCs w:val="20"/>
              </w:rPr>
            </w:pPr>
            <w:r w:rsidRPr="009A20C8">
              <w:rPr>
                <w:color w:val="000000"/>
                <w:sz w:val="20"/>
                <w:szCs w:val="20"/>
              </w:rPr>
              <w:t>43</w:t>
            </w:r>
          </w:p>
        </w:tc>
        <w:tc>
          <w:tcPr>
            <w:tcW w:w="567" w:type="pct"/>
            <w:tcBorders>
              <w:top w:val="single" w:sz="8" w:space="0" w:color="auto"/>
              <w:left w:val="single" w:sz="8" w:space="0" w:color="auto"/>
              <w:right w:val="single" w:sz="8" w:space="0" w:color="auto"/>
            </w:tcBorders>
            <w:vAlign w:val="center"/>
          </w:tcPr>
          <w:p w14:paraId="761F37F1" w14:textId="77777777" w:rsidR="00167493" w:rsidRPr="009A20C8" w:rsidRDefault="00167493" w:rsidP="00452C54">
            <w:pPr>
              <w:jc w:val="center"/>
              <w:rPr>
                <w:color w:val="000000"/>
                <w:sz w:val="20"/>
                <w:szCs w:val="20"/>
              </w:rPr>
            </w:pPr>
            <w:r w:rsidRPr="009A20C8">
              <w:rPr>
                <w:color w:val="000000"/>
                <w:sz w:val="20"/>
                <w:szCs w:val="20"/>
              </w:rPr>
              <w:t>44</w:t>
            </w:r>
          </w:p>
        </w:tc>
        <w:tc>
          <w:tcPr>
            <w:tcW w:w="565" w:type="pct"/>
            <w:tcBorders>
              <w:top w:val="single" w:sz="8" w:space="0" w:color="auto"/>
              <w:left w:val="single" w:sz="8" w:space="0" w:color="auto"/>
              <w:right w:val="single" w:sz="8" w:space="0" w:color="auto"/>
            </w:tcBorders>
            <w:vAlign w:val="center"/>
          </w:tcPr>
          <w:p w14:paraId="761F37F2" w14:textId="77777777" w:rsidR="00167493" w:rsidRPr="009A20C8" w:rsidRDefault="00167493" w:rsidP="00452C54">
            <w:pPr>
              <w:jc w:val="center"/>
              <w:rPr>
                <w:color w:val="000000"/>
                <w:sz w:val="20"/>
                <w:szCs w:val="20"/>
              </w:rPr>
            </w:pPr>
            <w:r w:rsidRPr="009A20C8">
              <w:rPr>
                <w:color w:val="000000"/>
                <w:sz w:val="20"/>
                <w:szCs w:val="20"/>
              </w:rPr>
              <w:t>46</w:t>
            </w:r>
          </w:p>
        </w:tc>
        <w:tc>
          <w:tcPr>
            <w:tcW w:w="530" w:type="pct"/>
            <w:tcBorders>
              <w:top w:val="single" w:sz="8" w:space="0" w:color="auto"/>
              <w:left w:val="single" w:sz="8" w:space="0" w:color="auto"/>
              <w:right w:val="single" w:sz="8" w:space="0" w:color="auto"/>
            </w:tcBorders>
            <w:vAlign w:val="center"/>
          </w:tcPr>
          <w:p w14:paraId="761F37F3" w14:textId="77777777" w:rsidR="00167493" w:rsidRPr="009A20C8" w:rsidRDefault="00167493" w:rsidP="00452C54">
            <w:pPr>
              <w:jc w:val="center"/>
              <w:rPr>
                <w:color w:val="000000"/>
                <w:sz w:val="20"/>
                <w:szCs w:val="20"/>
              </w:rPr>
            </w:pPr>
            <w:r w:rsidRPr="009A20C8">
              <w:rPr>
                <w:color w:val="000000"/>
                <w:sz w:val="20"/>
                <w:szCs w:val="20"/>
              </w:rPr>
              <w:t>41</w:t>
            </w:r>
          </w:p>
        </w:tc>
        <w:tc>
          <w:tcPr>
            <w:tcW w:w="661" w:type="pct"/>
            <w:tcBorders>
              <w:top w:val="single" w:sz="8" w:space="0" w:color="auto"/>
              <w:left w:val="single" w:sz="8" w:space="0" w:color="auto"/>
              <w:right w:val="single" w:sz="8" w:space="0" w:color="auto"/>
            </w:tcBorders>
            <w:vAlign w:val="center"/>
          </w:tcPr>
          <w:p w14:paraId="761F37F4" w14:textId="77777777" w:rsidR="00167493" w:rsidRPr="009A20C8" w:rsidRDefault="00167493" w:rsidP="00452C54">
            <w:pPr>
              <w:jc w:val="center"/>
              <w:rPr>
                <w:color w:val="000000"/>
                <w:sz w:val="20"/>
                <w:szCs w:val="20"/>
              </w:rPr>
            </w:pPr>
            <w:r w:rsidRPr="009A20C8">
              <w:rPr>
                <w:color w:val="000000"/>
                <w:sz w:val="20"/>
                <w:szCs w:val="20"/>
              </w:rPr>
              <w:t>27</w:t>
            </w:r>
          </w:p>
        </w:tc>
        <w:tc>
          <w:tcPr>
            <w:tcW w:w="714" w:type="pct"/>
            <w:tcBorders>
              <w:top w:val="single" w:sz="8" w:space="0" w:color="auto"/>
              <w:left w:val="single" w:sz="8" w:space="0" w:color="auto"/>
              <w:right w:val="single" w:sz="8" w:space="0" w:color="auto"/>
            </w:tcBorders>
            <w:vAlign w:val="center"/>
          </w:tcPr>
          <w:p w14:paraId="761F37F5" w14:textId="77777777" w:rsidR="00167493" w:rsidRPr="009A20C8" w:rsidRDefault="00167493" w:rsidP="00452C54">
            <w:pPr>
              <w:jc w:val="center"/>
              <w:rPr>
                <w:color w:val="000000"/>
                <w:sz w:val="20"/>
                <w:szCs w:val="20"/>
                <w:u w:val="single"/>
              </w:rPr>
            </w:pPr>
            <w:r w:rsidRPr="009A20C8">
              <w:rPr>
                <w:color w:val="000000"/>
                <w:sz w:val="20"/>
                <w:szCs w:val="20"/>
              </w:rPr>
              <w:t>38*</w:t>
            </w:r>
          </w:p>
        </w:tc>
      </w:tr>
      <w:tr w:rsidR="00167493" w:rsidRPr="009A20C8" w14:paraId="761F3801" w14:textId="77777777" w:rsidTr="00452C54">
        <w:trPr>
          <w:cantSplit/>
        </w:trPr>
        <w:tc>
          <w:tcPr>
            <w:tcW w:w="5000" w:type="pct"/>
            <w:gridSpan w:val="8"/>
            <w:tcBorders>
              <w:left w:val="nil"/>
              <w:bottom w:val="nil"/>
              <w:right w:val="nil"/>
            </w:tcBorders>
            <w:vAlign w:val="center"/>
          </w:tcPr>
          <w:p w14:paraId="761F37F7" w14:textId="77777777" w:rsidR="00167493" w:rsidRPr="00642E99" w:rsidRDefault="00167493" w:rsidP="00452C54">
            <w:pPr>
              <w:ind w:left="284" w:hanging="284"/>
              <w:rPr>
                <w:color w:val="000000"/>
                <w:sz w:val="18"/>
                <w:szCs w:val="18"/>
                <w:lang w:val="en-US"/>
              </w:rPr>
            </w:pPr>
            <w:r w:rsidRPr="00642E99">
              <w:rPr>
                <w:color w:val="000000"/>
                <w:vertAlign w:val="superscript"/>
                <w:lang w:val="en-US"/>
              </w:rPr>
              <w:t>a</w:t>
            </w:r>
            <w:r w:rsidRPr="00642E99">
              <w:rPr>
                <w:lang w:val="en-US"/>
              </w:rPr>
              <w:t xml:space="preserve"> </w:t>
            </w:r>
            <w:r w:rsidRPr="00642E99">
              <w:rPr>
                <w:color w:val="000000"/>
                <w:sz w:val="18"/>
                <w:szCs w:val="18"/>
                <w:lang w:val="en-US"/>
              </w:rPr>
              <w:t>Intent to Treat (ITT)-populasjon</w:t>
            </w:r>
          </w:p>
          <w:p w14:paraId="761F37F8" w14:textId="77777777" w:rsidR="00167493" w:rsidRPr="009A20C8" w:rsidRDefault="00167493" w:rsidP="00452C54">
            <w:pPr>
              <w:ind w:left="284" w:hanging="284"/>
              <w:rPr>
                <w:color w:val="000000"/>
                <w:sz w:val="18"/>
                <w:szCs w:val="18"/>
              </w:rPr>
            </w:pPr>
            <w:r w:rsidRPr="009A20C8">
              <w:rPr>
                <w:color w:val="000000"/>
                <w:vertAlign w:val="superscript"/>
              </w:rPr>
              <w:t>b</w:t>
            </w:r>
            <w:r w:rsidRPr="009A20C8">
              <w:t xml:space="preserve"> </w:t>
            </w:r>
            <w:r w:rsidRPr="009A20C8">
              <w:rPr>
                <w:color w:val="000000"/>
                <w:sz w:val="18"/>
                <w:szCs w:val="18"/>
              </w:rPr>
              <w:t>p</w:t>
            </w:r>
            <w:r w:rsidRPr="009A20C8">
              <w:rPr>
                <w:color w:val="000000"/>
                <w:sz w:val="18"/>
                <w:szCs w:val="18"/>
              </w:rPr>
              <w:noBreakHyphen/>
              <w:t>verdi fra den stratifiserte log</w:t>
            </w:r>
            <w:r w:rsidRPr="009A20C8">
              <w:rPr>
                <w:color w:val="000000"/>
                <w:sz w:val="18"/>
                <w:szCs w:val="18"/>
              </w:rPr>
              <w:noBreakHyphen/>
              <w:t>rank-testen; analyse på behandlingsregimenivå ekskluderer stratifisering for terapeutisk historie; p</w:t>
            </w:r>
            <w:r>
              <w:rPr>
                <w:color w:val="000000"/>
                <w:sz w:val="18"/>
                <w:szCs w:val="18"/>
              </w:rPr>
              <w:t> </w:t>
            </w:r>
            <w:r w:rsidRPr="009A20C8">
              <w:rPr>
                <w:color w:val="000000"/>
                <w:sz w:val="18"/>
                <w:szCs w:val="18"/>
              </w:rPr>
              <w:t>&lt;</w:t>
            </w:r>
            <w:r>
              <w:rPr>
                <w:color w:val="000000"/>
                <w:sz w:val="18"/>
                <w:szCs w:val="18"/>
              </w:rPr>
              <w:t> </w:t>
            </w:r>
            <w:r w:rsidRPr="009A20C8">
              <w:rPr>
                <w:color w:val="000000"/>
                <w:sz w:val="18"/>
                <w:szCs w:val="18"/>
              </w:rPr>
              <w:t>0,0001</w:t>
            </w:r>
          </w:p>
          <w:p w14:paraId="761F37F9" w14:textId="77777777" w:rsidR="00167493" w:rsidRPr="009A20C8" w:rsidRDefault="00167493" w:rsidP="00452C54">
            <w:pPr>
              <w:ind w:left="284" w:hanging="284"/>
              <w:rPr>
                <w:color w:val="000000"/>
                <w:sz w:val="18"/>
                <w:szCs w:val="18"/>
              </w:rPr>
            </w:pPr>
            <w:r w:rsidRPr="009A20C8">
              <w:rPr>
                <w:color w:val="000000"/>
                <w:vertAlign w:val="superscript"/>
              </w:rPr>
              <w:t>c</w:t>
            </w:r>
            <w:r w:rsidRPr="009A20C8">
              <w:t xml:space="preserve"> </w:t>
            </w:r>
            <w:r w:rsidRPr="009A20C8">
              <w:rPr>
                <w:color w:val="000000"/>
                <w:sz w:val="18"/>
                <w:szCs w:val="18"/>
              </w:rPr>
              <w:t>Responspopulasjonen inkluderer pasienter som hadde målbar sykdom ved baseline og som mottok minst 1 dose studielegemiddel.</w:t>
            </w:r>
          </w:p>
          <w:p w14:paraId="761F37FA" w14:textId="77777777" w:rsidR="00167493" w:rsidRPr="009A20C8" w:rsidRDefault="00167493" w:rsidP="00452C54">
            <w:pPr>
              <w:ind w:left="284" w:hanging="284"/>
              <w:rPr>
                <w:color w:val="000000"/>
                <w:sz w:val="18"/>
                <w:szCs w:val="18"/>
              </w:rPr>
            </w:pPr>
            <w:r w:rsidRPr="009A20C8">
              <w:rPr>
                <w:color w:val="000000"/>
                <w:vertAlign w:val="superscript"/>
              </w:rPr>
              <w:t>d</w:t>
            </w:r>
            <w:r w:rsidRPr="009A20C8">
              <w:t xml:space="preserve"> </w:t>
            </w:r>
            <w:r w:rsidRPr="009A20C8">
              <w:rPr>
                <w:color w:val="000000"/>
                <w:sz w:val="18"/>
                <w:szCs w:val="18"/>
              </w:rPr>
              <w:t>p</w:t>
            </w:r>
            <w:r w:rsidRPr="009A20C8">
              <w:rPr>
                <w:color w:val="000000"/>
                <w:sz w:val="18"/>
                <w:szCs w:val="18"/>
              </w:rPr>
              <w:noBreakHyphen/>
              <w:t>verdi fra Cochran-Mantel</w:t>
            </w:r>
            <w:r w:rsidRPr="009A20C8">
              <w:rPr>
                <w:color w:val="000000"/>
                <w:sz w:val="18"/>
                <w:szCs w:val="18"/>
              </w:rPr>
              <w:noBreakHyphen/>
              <w:t>Haenszel chi</w:t>
            </w:r>
            <w:r w:rsidRPr="009A20C8">
              <w:rPr>
                <w:color w:val="000000"/>
                <w:sz w:val="18"/>
                <w:szCs w:val="18"/>
              </w:rPr>
              <w:noBreakHyphen/>
              <w:t>kvadrat-test justert for stratifiseringsfaktorer; analyse på behandlingsregimenivå eksluderer stratifisering for terapeutisk historie.</w:t>
            </w:r>
          </w:p>
          <w:p w14:paraId="761F37FB" w14:textId="77777777" w:rsidR="00167493" w:rsidRPr="009A20C8" w:rsidRDefault="00167493" w:rsidP="00452C54">
            <w:pPr>
              <w:ind w:left="284" w:hanging="284"/>
              <w:rPr>
                <w:color w:val="000000"/>
                <w:sz w:val="18"/>
                <w:szCs w:val="18"/>
                <w:lang w:val="en-US"/>
              </w:rPr>
            </w:pPr>
            <w:r w:rsidRPr="009A20C8">
              <w:rPr>
                <w:snapToGrid w:val="0"/>
                <w:color w:val="000000"/>
                <w:vertAlign w:val="superscript"/>
                <w:lang w:val="en-US"/>
              </w:rPr>
              <w:t>*</w:t>
            </w:r>
            <w:r w:rsidRPr="009A20C8">
              <w:rPr>
                <w:lang w:val="en-US"/>
              </w:rPr>
              <w:t xml:space="preserve"> </w:t>
            </w:r>
            <w:r w:rsidRPr="009A20C8">
              <w:rPr>
                <w:snapToGrid w:val="0"/>
                <w:color w:val="000000"/>
                <w:sz w:val="18"/>
                <w:szCs w:val="18"/>
                <w:lang w:val="en-US"/>
              </w:rPr>
              <w:t>CR+PR+MR **CR=CR, (IF-); nCR=CR (IF+)</w:t>
            </w:r>
          </w:p>
          <w:p w14:paraId="761F37FC" w14:textId="77777777" w:rsidR="00167493" w:rsidRPr="009A20C8" w:rsidRDefault="00167493" w:rsidP="00452C54">
            <w:pPr>
              <w:rPr>
                <w:color w:val="000000"/>
                <w:sz w:val="18"/>
                <w:szCs w:val="18"/>
              </w:rPr>
            </w:pPr>
            <w:r w:rsidRPr="009A20C8">
              <w:rPr>
                <w:color w:val="000000"/>
                <w:sz w:val="18"/>
                <w:szCs w:val="18"/>
              </w:rPr>
              <w:t>TTP=tid til progresjon</w:t>
            </w:r>
          </w:p>
          <w:p w14:paraId="761F37FD" w14:textId="77777777" w:rsidR="00167493" w:rsidRPr="009A20C8" w:rsidRDefault="00167493" w:rsidP="00452C54">
            <w:pPr>
              <w:rPr>
                <w:color w:val="000000"/>
                <w:sz w:val="18"/>
                <w:szCs w:val="18"/>
              </w:rPr>
            </w:pPr>
            <w:r w:rsidRPr="009A20C8">
              <w:rPr>
                <w:color w:val="000000"/>
                <w:sz w:val="18"/>
                <w:szCs w:val="18"/>
              </w:rPr>
              <w:t>KI=konfidensintervall</w:t>
            </w:r>
          </w:p>
          <w:p w14:paraId="761F37FE" w14:textId="77777777" w:rsidR="00167493" w:rsidRPr="009A20C8" w:rsidRDefault="00167493" w:rsidP="00452C54">
            <w:pPr>
              <w:rPr>
                <w:color w:val="000000"/>
                <w:sz w:val="18"/>
                <w:szCs w:val="18"/>
              </w:rPr>
            </w:pPr>
            <w:r w:rsidRPr="009A20C8">
              <w:rPr>
                <w:color w:val="000000"/>
                <w:sz w:val="18"/>
                <w:szCs w:val="18"/>
              </w:rPr>
              <w:t>Bz=bortezomib, Dex=deksametason</w:t>
            </w:r>
          </w:p>
          <w:p w14:paraId="761F37FF" w14:textId="77777777" w:rsidR="00167493" w:rsidRPr="009A20C8" w:rsidRDefault="00167493" w:rsidP="00452C54">
            <w:pPr>
              <w:rPr>
                <w:color w:val="000000"/>
                <w:sz w:val="18"/>
                <w:szCs w:val="18"/>
              </w:rPr>
            </w:pPr>
            <w:r w:rsidRPr="009A20C8">
              <w:rPr>
                <w:color w:val="000000"/>
                <w:sz w:val="18"/>
                <w:szCs w:val="18"/>
              </w:rPr>
              <w:t>CR=komplett respons, nCR=nesten komplett respons</w:t>
            </w:r>
          </w:p>
          <w:p w14:paraId="761F3800" w14:textId="77777777" w:rsidR="00167493" w:rsidRPr="009A20C8" w:rsidRDefault="00167493" w:rsidP="00452C54">
            <w:pPr>
              <w:rPr>
                <w:color w:val="000000"/>
                <w:sz w:val="20"/>
                <w:szCs w:val="20"/>
                <w:lang w:val="en-US"/>
              </w:rPr>
            </w:pPr>
            <w:r w:rsidRPr="009A20C8">
              <w:rPr>
                <w:color w:val="000000"/>
                <w:sz w:val="18"/>
                <w:szCs w:val="18"/>
                <w:lang w:val="en-US"/>
              </w:rPr>
              <w:t>PR=partiell respons, MR=minimal respons</w:t>
            </w:r>
          </w:p>
        </w:tc>
      </w:tr>
    </w:tbl>
    <w:p w14:paraId="761F3802" w14:textId="77777777" w:rsidR="00167493" w:rsidRPr="009A20C8" w:rsidRDefault="00167493" w:rsidP="00167493">
      <w:pPr>
        <w:rPr>
          <w:color w:val="000000"/>
          <w:lang w:val="en-US"/>
        </w:rPr>
      </w:pPr>
    </w:p>
    <w:p w14:paraId="761F3803" w14:textId="77777777" w:rsidR="00167493" w:rsidRPr="009A20C8" w:rsidRDefault="00167493" w:rsidP="00167493">
      <w:pPr>
        <w:rPr>
          <w:color w:val="000000"/>
        </w:rPr>
      </w:pPr>
      <w:r w:rsidRPr="009A20C8">
        <w:rPr>
          <w:color w:val="000000"/>
        </w:rPr>
        <w:t>I fase II</w:t>
      </w:r>
      <w:r w:rsidRPr="009A20C8">
        <w:rPr>
          <w:color w:val="000000"/>
        </w:rPr>
        <w:noBreakHyphen/>
        <w:t xml:space="preserve">studien, fikk pasienter som ikke hadde optimal effekt av </w:t>
      </w:r>
      <w:r w:rsidRPr="00784930">
        <w:t xml:space="preserve">bortezomib </w:t>
      </w:r>
      <w:r w:rsidRPr="009A20C8">
        <w:rPr>
          <w:color w:val="000000"/>
        </w:rPr>
        <w:t xml:space="preserve">alene mulighet til å få høydose Dex sammen med </w:t>
      </w:r>
      <w:r w:rsidRPr="00784930">
        <w:t>bortezomib</w:t>
      </w:r>
      <w:r w:rsidRPr="009A20C8">
        <w:rPr>
          <w:color w:val="000000"/>
        </w:rPr>
        <w:t xml:space="preserve">. Protokollen åpnet for at pasienter som hadde hatt en lavere respons enn optimalt, kunne få deksametason i tillegg. Totalt fikk 74 evaluerbare pasienter deksametason i kombinasjon med </w:t>
      </w:r>
      <w:r w:rsidRPr="00784930">
        <w:t>bortezomib</w:t>
      </w:r>
      <w:r w:rsidRPr="009A20C8">
        <w:rPr>
          <w:color w:val="000000"/>
        </w:rPr>
        <w:t>. 18 % oppnådde eller hadde en bedre respons [MR (11 %) eller PR (7 %)] ved slik kombinasjonsbehandling.</w:t>
      </w:r>
    </w:p>
    <w:p w14:paraId="761F3804" w14:textId="77777777" w:rsidR="00167493" w:rsidRPr="009A20C8" w:rsidRDefault="00167493" w:rsidP="00167493"/>
    <w:p w14:paraId="761F3805" w14:textId="77777777" w:rsidR="00167493" w:rsidRPr="009A20C8" w:rsidRDefault="00167493" w:rsidP="00167493">
      <w:pPr>
        <w:rPr>
          <w:i/>
        </w:rPr>
      </w:pPr>
      <w:r w:rsidRPr="009A20C8">
        <w:rPr>
          <w:i/>
        </w:rPr>
        <w:t>Klinisk effekt ved subkutan administrasjon av bortezomib hos pasienter med tilbakefall</w:t>
      </w:r>
      <w:r w:rsidRPr="009A20C8">
        <w:rPr>
          <w:i/>
          <w:snapToGrid w:val="0"/>
        </w:rPr>
        <w:t xml:space="preserve">/refraktært </w:t>
      </w:r>
      <w:r w:rsidRPr="009A20C8">
        <w:rPr>
          <w:i/>
        </w:rPr>
        <w:t>multippelt myelom</w:t>
      </w:r>
    </w:p>
    <w:p w14:paraId="761F3806" w14:textId="77777777" w:rsidR="00167493" w:rsidRPr="009A20C8" w:rsidRDefault="00167493" w:rsidP="00167493">
      <w:pPr>
        <w:rPr>
          <w:snapToGrid w:val="0"/>
        </w:rPr>
      </w:pPr>
      <w:r w:rsidRPr="009A20C8">
        <w:t xml:space="preserve">En åpen, randomisert, fase III likeverdighetsstudie som sammenlignet effekt og sikkerhet av subkutan administrasjon av </w:t>
      </w:r>
      <w:r w:rsidRPr="00784930">
        <w:t xml:space="preserve">bortezomib </w:t>
      </w:r>
      <w:r w:rsidRPr="009A20C8">
        <w:t>med intravenøs administrasjon. Denne studien inkluderte 222 pasienter med tilbakefall</w:t>
      </w:r>
      <w:r w:rsidRPr="009A20C8">
        <w:rPr>
          <w:snapToGrid w:val="0"/>
        </w:rPr>
        <w:t xml:space="preserve">/refraktært </w:t>
      </w:r>
      <w:r w:rsidRPr="009A20C8">
        <w:t>multippelt myelom, som ble randomisert i forholdet 2:1 til å få 1,3 mg/m</w:t>
      </w:r>
      <w:r w:rsidRPr="009A20C8">
        <w:rPr>
          <w:vertAlign w:val="superscript"/>
        </w:rPr>
        <w:t>2</w:t>
      </w:r>
      <w:r w:rsidRPr="009A20C8">
        <w:t xml:space="preserve"> </w:t>
      </w:r>
      <w:r w:rsidRPr="00784930">
        <w:t xml:space="preserve">bortezomib </w:t>
      </w:r>
      <w:r w:rsidRPr="009A20C8">
        <w:t xml:space="preserve">subkutant eller intravenøst i 8 sykluser. </w:t>
      </w:r>
      <w:r w:rsidRPr="009A20C8">
        <w:rPr>
          <w:bCs/>
          <w:iCs/>
        </w:rPr>
        <w:t xml:space="preserve">Pasienter som ikke fikk optimal respons (mindre enn komplett respons [CR]) på behandling med </w:t>
      </w:r>
      <w:r w:rsidRPr="00784930">
        <w:t xml:space="preserve">bortezomib </w:t>
      </w:r>
      <w:r w:rsidRPr="009A20C8">
        <w:rPr>
          <w:bCs/>
          <w:iCs/>
        </w:rPr>
        <w:t xml:space="preserve">alene etter 4 sykluser, kunne få deksametason 20 mg daglig på dagen for og etter </w:t>
      </w:r>
      <w:r w:rsidRPr="00784930">
        <w:t>bortezomib</w:t>
      </w:r>
      <w:r w:rsidRPr="009A20C8">
        <w:rPr>
          <w:bCs/>
          <w:iCs/>
        </w:rPr>
        <w:t xml:space="preserve">-administrasjon. </w:t>
      </w:r>
      <w:r w:rsidRPr="009A20C8">
        <w:t xml:space="preserve">Pasienter med baseline </w:t>
      </w:r>
      <w:r w:rsidRPr="009A20C8">
        <w:rPr>
          <w:snapToGrid w:val="0"/>
        </w:rPr>
        <w:t xml:space="preserve">grad ≥ 2 </w:t>
      </w:r>
      <w:r w:rsidRPr="009A20C8">
        <w:t xml:space="preserve">perifer nevropati eller </w:t>
      </w:r>
      <w:r w:rsidRPr="009A20C8">
        <w:rPr>
          <w:snapToGrid w:val="0"/>
        </w:rPr>
        <w:t>platetall &lt;50</w:t>
      </w:r>
      <w:r w:rsidR="006F0DDC">
        <w:rPr>
          <w:snapToGrid w:val="0"/>
        </w:rPr>
        <w:t xml:space="preserve"> </w:t>
      </w:r>
      <w:r w:rsidRPr="009A20C8">
        <w:rPr>
          <w:snapToGrid w:val="0"/>
        </w:rPr>
        <w:t>000/µl ble ekskludert. Totalt 218 pasienter var evaluerbare for respons.</w:t>
      </w:r>
    </w:p>
    <w:p w14:paraId="761F3807" w14:textId="77777777" w:rsidR="00167493" w:rsidRPr="009A20C8" w:rsidRDefault="00167493" w:rsidP="00167493"/>
    <w:p w14:paraId="761F3808" w14:textId="77777777" w:rsidR="00167493" w:rsidRPr="009A20C8" w:rsidRDefault="00167493" w:rsidP="00167493">
      <w:pPr>
        <w:rPr>
          <w:bCs/>
        </w:rPr>
      </w:pPr>
      <w:r w:rsidRPr="009A20C8">
        <w:t>Denne studien oppfylte det primære målet om likeverdig responsgrad (CR+PR) etter 4 sykluser med bortezomib monoterapi ved både subkutan og intravenøs administrasjon, 42 % i begge grupper. I tillegg viste sekundære responsrelaterte og tid til hendelse-relaterte effektendepunkter konsistente resultater for subkutan og intravenøs administrasjon</w:t>
      </w:r>
      <w:r w:rsidRPr="009A20C8">
        <w:rPr>
          <w:bCs/>
        </w:rPr>
        <w:t xml:space="preserve"> (tabell 15).</w:t>
      </w:r>
    </w:p>
    <w:p w14:paraId="761F3809" w14:textId="77777777" w:rsidR="00167493" w:rsidRPr="009A20C8" w:rsidRDefault="00167493" w:rsidP="00167493">
      <w:pPr>
        <w:rPr>
          <w:bCs/>
        </w:rPr>
      </w:pPr>
    </w:p>
    <w:p w14:paraId="761F380A" w14:textId="77777777" w:rsidR="00167493" w:rsidRPr="009A20C8" w:rsidRDefault="00167493" w:rsidP="00167493">
      <w:pPr>
        <w:ind w:left="1134" w:hanging="1134"/>
        <w:rPr>
          <w:i/>
        </w:rPr>
      </w:pPr>
      <w:r w:rsidRPr="009A20C8">
        <w:rPr>
          <w:i/>
        </w:rPr>
        <w:t>Tabell 15:</w:t>
      </w:r>
      <w:r w:rsidRPr="009A20C8">
        <w:rPr>
          <w:i/>
        </w:rPr>
        <w:tab/>
        <w:t>Sammendrag av effektanalyser som sammenligner subkutan og intravenøs administrasjon av bortezomib</w:t>
      </w:r>
    </w:p>
    <w:tbl>
      <w:tblPr>
        <w:tblW w:w="9480" w:type="dxa"/>
        <w:tblInd w:w="-15" w:type="dxa"/>
        <w:tblCellMar>
          <w:left w:w="0" w:type="dxa"/>
          <w:right w:w="0" w:type="dxa"/>
        </w:tblCellMar>
        <w:tblLook w:val="0000" w:firstRow="0" w:lastRow="0" w:firstColumn="0" w:lastColumn="0" w:noHBand="0" w:noVBand="0"/>
      </w:tblPr>
      <w:tblGrid>
        <w:gridCol w:w="4120"/>
        <w:gridCol w:w="2680"/>
        <w:gridCol w:w="2680"/>
      </w:tblGrid>
      <w:tr w:rsidR="00167493" w:rsidRPr="009A20C8" w14:paraId="761F380E" w14:textId="77777777" w:rsidTr="00452C54">
        <w:trPr>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761F380B" w14:textId="77777777" w:rsidR="00167493" w:rsidRPr="009A20C8" w:rsidRDefault="00167493" w:rsidP="00452C54">
            <w:pPr>
              <w:rPr>
                <w:b/>
                <w:bCs/>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761F380C" w14:textId="77777777" w:rsidR="00167493" w:rsidRPr="009A20C8" w:rsidRDefault="00167493" w:rsidP="00452C54">
            <w:pPr>
              <w:jc w:val="center"/>
              <w:rPr>
                <w:b/>
              </w:rPr>
            </w:pPr>
            <w:r w:rsidRPr="009A20C8">
              <w:rPr>
                <w:b/>
              </w:rPr>
              <w:t>bortezomib intravenøs gruppe</w:t>
            </w: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761F380D" w14:textId="77777777" w:rsidR="00167493" w:rsidRPr="009A20C8" w:rsidRDefault="00167493" w:rsidP="00452C54">
            <w:pPr>
              <w:jc w:val="center"/>
              <w:rPr>
                <w:b/>
              </w:rPr>
            </w:pPr>
            <w:r w:rsidRPr="009A20C8">
              <w:rPr>
                <w:b/>
              </w:rPr>
              <w:t>bortezomib subkutan gruppe</w:t>
            </w:r>
          </w:p>
        </w:tc>
      </w:tr>
      <w:tr w:rsidR="00167493" w:rsidRPr="009A20C8" w14:paraId="761F3812" w14:textId="77777777" w:rsidTr="00452C54">
        <w:trPr>
          <w:cantSplit/>
          <w:trHeight w:val="255"/>
        </w:trPr>
        <w:tc>
          <w:tcPr>
            <w:tcW w:w="4120" w:type="dxa"/>
            <w:tcBorders>
              <w:top w:val="single" w:sz="8" w:space="0" w:color="auto"/>
              <w:left w:val="nil"/>
              <w:bottom w:val="single" w:sz="8" w:space="0" w:color="auto"/>
              <w:right w:val="nil"/>
            </w:tcBorders>
            <w:tcMar>
              <w:top w:w="0" w:type="dxa"/>
              <w:left w:w="108" w:type="dxa"/>
              <w:bottom w:w="0" w:type="dxa"/>
              <w:right w:w="108" w:type="dxa"/>
            </w:tcMar>
          </w:tcPr>
          <w:p w14:paraId="761F380F" w14:textId="77777777" w:rsidR="00167493" w:rsidRPr="009A20C8" w:rsidRDefault="00167493" w:rsidP="00452C54">
            <w:pPr>
              <w:rPr>
                <w:b/>
                <w:bCs/>
              </w:rPr>
            </w:pPr>
            <w:r w:rsidRPr="009A20C8">
              <w:rPr>
                <w:b/>
                <w:bCs/>
              </w:rPr>
              <w:lastRenderedPageBreak/>
              <w:t>Responsevaluerbar populasjon</w:t>
            </w:r>
          </w:p>
        </w:tc>
        <w:tc>
          <w:tcPr>
            <w:tcW w:w="2680" w:type="dxa"/>
            <w:tcBorders>
              <w:top w:val="nil"/>
              <w:left w:val="nil"/>
              <w:bottom w:val="single" w:sz="8" w:space="0" w:color="auto"/>
              <w:right w:val="nil"/>
            </w:tcBorders>
            <w:tcMar>
              <w:top w:w="0" w:type="dxa"/>
              <w:left w:w="108" w:type="dxa"/>
              <w:bottom w:w="0" w:type="dxa"/>
              <w:right w:w="108" w:type="dxa"/>
            </w:tcMar>
          </w:tcPr>
          <w:p w14:paraId="761F3810" w14:textId="77777777" w:rsidR="00167493" w:rsidRPr="009A20C8" w:rsidRDefault="00167493" w:rsidP="00452C54">
            <w:pPr>
              <w:jc w:val="center"/>
              <w:rPr>
                <w:b/>
                <w:bCs/>
              </w:rPr>
            </w:pPr>
            <w:r w:rsidRPr="009A20C8">
              <w:rPr>
                <w:b/>
                <w:bCs/>
              </w:rPr>
              <w:t>n=73</w:t>
            </w:r>
          </w:p>
        </w:tc>
        <w:tc>
          <w:tcPr>
            <w:tcW w:w="2680" w:type="dxa"/>
            <w:tcBorders>
              <w:top w:val="nil"/>
              <w:left w:val="nil"/>
              <w:bottom w:val="single" w:sz="8" w:space="0" w:color="auto"/>
              <w:right w:val="nil"/>
            </w:tcBorders>
            <w:tcMar>
              <w:top w:w="0" w:type="dxa"/>
              <w:left w:w="108" w:type="dxa"/>
              <w:bottom w:w="0" w:type="dxa"/>
              <w:right w:w="108" w:type="dxa"/>
            </w:tcMar>
          </w:tcPr>
          <w:p w14:paraId="761F3811" w14:textId="77777777" w:rsidR="00167493" w:rsidRPr="009A20C8" w:rsidRDefault="00167493" w:rsidP="00452C54">
            <w:pPr>
              <w:jc w:val="center"/>
              <w:rPr>
                <w:b/>
                <w:bCs/>
              </w:rPr>
            </w:pPr>
            <w:r w:rsidRPr="009A20C8">
              <w:rPr>
                <w:b/>
                <w:bCs/>
              </w:rPr>
              <w:t>n=145</w:t>
            </w:r>
          </w:p>
        </w:tc>
      </w:tr>
      <w:tr w:rsidR="00167493" w:rsidRPr="009A20C8" w14:paraId="761F3816" w14:textId="77777777" w:rsidTr="00452C54">
        <w:trPr>
          <w:trHeight w:val="255"/>
        </w:trPr>
        <w:tc>
          <w:tcPr>
            <w:tcW w:w="4120" w:type="dxa"/>
            <w:tcMar>
              <w:top w:w="0" w:type="dxa"/>
              <w:left w:w="108" w:type="dxa"/>
              <w:bottom w:w="0" w:type="dxa"/>
              <w:right w:w="108" w:type="dxa"/>
            </w:tcMar>
          </w:tcPr>
          <w:p w14:paraId="761F3813" w14:textId="77777777" w:rsidR="00167493" w:rsidRPr="009A20C8" w:rsidRDefault="00167493" w:rsidP="00452C54">
            <w:pPr>
              <w:rPr>
                <w:b/>
                <w:bCs/>
              </w:rPr>
            </w:pPr>
            <w:r w:rsidRPr="009A20C8">
              <w:rPr>
                <w:b/>
                <w:bCs/>
              </w:rPr>
              <w:t>Responsrate etter 4 sykluser n (%)</w:t>
            </w:r>
          </w:p>
        </w:tc>
        <w:tc>
          <w:tcPr>
            <w:tcW w:w="2680" w:type="dxa"/>
            <w:tcMar>
              <w:top w:w="0" w:type="dxa"/>
              <w:left w:w="108" w:type="dxa"/>
              <w:bottom w:w="0" w:type="dxa"/>
              <w:right w:w="108" w:type="dxa"/>
            </w:tcMar>
          </w:tcPr>
          <w:p w14:paraId="761F3814" w14:textId="77777777" w:rsidR="00167493" w:rsidRPr="009A20C8" w:rsidRDefault="00167493" w:rsidP="00452C54">
            <w:pPr>
              <w:jc w:val="center"/>
              <w:rPr>
                <w:b/>
                <w:bCs/>
              </w:rPr>
            </w:pPr>
          </w:p>
        </w:tc>
        <w:tc>
          <w:tcPr>
            <w:tcW w:w="2680" w:type="dxa"/>
            <w:tcMar>
              <w:top w:w="0" w:type="dxa"/>
              <w:left w:w="108" w:type="dxa"/>
              <w:bottom w:w="0" w:type="dxa"/>
              <w:right w:w="108" w:type="dxa"/>
            </w:tcMar>
          </w:tcPr>
          <w:p w14:paraId="761F3815" w14:textId="77777777" w:rsidR="00167493" w:rsidRPr="009A20C8" w:rsidRDefault="00167493" w:rsidP="00452C54">
            <w:pPr>
              <w:jc w:val="center"/>
              <w:rPr>
                <w:b/>
                <w:bCs/>
              </w:rPr>
            </w:pPr>
          </w:p>
        </w:tc>
      </w:tr>
      <w:tr w:rsidR="00167493" w:rsidRPr="009A20C8" w14:paraId="761F381A" w14:textId="77777777" w:rsidTr="00452C54">
        <w:trPr>
          <w:trHeight w:val="255"/>
        </w:trPr>
        <w:tc>
          <w:tcPr>
            <w:tcW w:w="4120" w:type="dxa"/>
            <w:tcMar>
              <w:top w:w="0" w:type="dxa"/>
              <w:left w:w="108" w:type="dxa"/>
              <w:bottom w:w="0" w:type="dxa"/>
              <w:right w:w="108" w:type="dxa"/>
            </w:tcMar>
          </w:tcPr>
          <w:p w14:paraId="761F3817" w14:textId="77777777" w:rsidR="00167493" w:rsidRPr="009A20C8" w:rsidRDefault="00167493" w:rsidP="00452C54">
            <w:pPr>
              <w:rPr>
                <w:bCs/>
              </w:rPr>
            </w:pPr>
            <w:r w:rsidRPr="009A20C8">
              <w:rPr>
                <w:bCs/>
              </w:rPr>
              <w:t>ORR (CR+PR)</w:t>
            </w:r>
          </w:p>
        </w:tc>
        <w:tc>
          <w:tcPr>
            <w:tcW w:w="2680" w:type="dxa"/>
            <w:tcMar>
              <w:top w:w="0" w:type="dxa"/>
              <w:left w:w="108" w:type="dxa"/>
              <w:bottom w:w="0" w:type="dxa"/>
              <w:right w:w="108" w:type="dxa"/>
            </w:tcMar>
          </w:tcPr>
          <w:p w14:paraId="761F3818" w14:textId="77777777" w:rsidR="00167493" w:rsidRPr="009A20C8" w:rsidRDefault="00167493" w:rsidP="00452C54">
            <w:pPr>
              <w:jc w:val="center"/>
              <w:rPr>
                <w:bCs/>
              </w:rPr>
            </w:pPr>
            <w:r w:rsidRPr="009A20C8">
              <w:rPr>
                <w:bCs/>
              </w:rPr>
              <w:t>31 (42)</w:t>
            </w:r>
          </w:p>
        </w:tc>
        <w:tc>
          <w:tcPr>
            <w:tcW w:w="2680" w:type="dxa"/>
            <w:tcMar>
              <w:top w:w="0" w:type="dxa"/>
              <w:left w:w="108" w:type="dxa"/>
              <w:bottom w:w="0" w:type="dxa"/>
              <w:right w:w="108" w:type="dxa"/>
            </w:tcMar>
          </w:tcPr>
          <w:p w14:paraId="761F3819" w14:textId="77777777" w:rsidR="00167493" w:rsidRPr="009A20C8" w:rsidRDefault="00167493" w:rsidP="00452C54">
            <w:pPr>
              <w:jc w:val="center"/>
              <w:rPr>
                <w:bCs/>
              </w:rPr>
            </w:pPr>
            <w:r w:rsidRPr="009A20C8">
              <w:rPr>
                <w:bCs/>
              </w:rPr>
              <w:t>61 (42)</w:t>
            </w:r>
          </w:p>
        </w:tc>
      </w:tr>
      <w:tr w:rsidR="00167493" w:rsidRPr="009A20C8" w14:paraId="761F381D" w14:textId="77777777" w:rsidTr="00452C54">
        <w:trPr>
          <w:trHeight w:val="255"/>
        </w:trPr>
        <w:tc>
          <w:tcPr>
            <w:tcW w:w="4120" w:type="dxa"/>
            <w:tcMar>
              <w:top w:w="0" w:type="dxa"/>
              <w:left w:w="108" w:type="dxa"/>
              <w:bottom w:w="0" w:type="dxa"/>
              <w:right w:w="108" w:type="dxa"/>
            </w:tcMar>
          </w:tcPr>
          <w:p w14:paraId="761F381B" w14:textId="77777777" w:rsidR="00167493" w:rsidRPr="009A20C8" w:rsidRDefault="00167493" w:rsidP="00452C54">
            <w:pPr>
              <w:rPr>
                <w:bCs/>
              </w:rPr>
            </w:pPr>
            <w:r w:rsidRPr="009A20C8">
              <w:rPr>
                <w:bCs/>
              </w:rPr>
              <w:t>p-verdi</w:t>
            </w:r>
            <w:r w:rsidRPr="009A20C8">
              <w:rPr>
                <w:bCs/>
                <w:vertAlign w:val="superscript"/>
              </w:rPr>
              <w:t>a</w:t>
            </w:r>
          </w:p>
        </w:tc>
        <w:tc>
          <w:tcPr>
            <w:tcW w:w="5360" w:type="dxa"/>
            <w:gridSpan w:val="2"/>
            <w:tcMar>
              <w:top w:w="0" w:type="dxa"/>
              <w:left w:w="108" w:type="dxa"/>
              <w:bottom w:w="0" w:type="dxa"/>
              <w:right w:w="108" w:type="dxa"/>
            </w:tcMar>
          </w:tcPr>
          <w:p w14:paraId="761F381C" w14:textId="77777777" w:rsidR="00167493" w:rsidRPr="009A20C8" w:rsidRDefault="00167493" w:rsidP="00452C54">
            <w:pPr>
              <w:jc w:val="center"/>
              <w:rPr>
                <w:bCs/>
              </w:rPr>
            </w:pPr>
            <w:r w:rsidRPr="009A20C8">
              <w:rPr>
                <w:bCs/>
              </w:rPr>
              <w:t>0,00201</w:t>
            </w:r>
          </w:p>
        </w:tc>
      </w:tr>
      <w:tr w:rsidR="00167493" w:rsidRPr="009A20C8" w14:paraId="761F3821" w14:textId="77777777" w:rsidTr="00452C54">
        <w:trPr>
          <w:trHeight w:val="255"/>
        </w:trPr>
        <w:tc>
          <w:tcPr>
            <w:tcW w:w="4120" w:type="dxa"/>
            <w:tcMar>
              <w:top w:w="0" w:type="dxa"/>
              <w:left w:w="108" w:type="dxa"/>
              <w:bottom w:w="0" w:type="dxa"/>
              <w:right w:w="108" w:type="dxa"/>
            </w:tcMar>
          </w:tcPr>
          <w:p w14:paraId="761F381E" w14:textId="77777777" w:rsidR="00167493" w:rsidRPr="009A20C8" w:rsidRDefault="00167493" w:rsidP="00452C54">
            <w:pPr>
              <w:rPr>
                <w:bCs/>
              </w:rPr>
            </w:pPr>
            <w:r w:rsidRPr="009A20C8">
              <w:rPr>
                <w:bCs/>
              </w:rPr>
              <w:t>CR n (%)</w:t>
            </w:r>
          </w:p>
        </w:tc>
        <w:tc>
          <w:tcPr>
            <w:tcW w:w="2680" w:type="dxa"/>
            <w:tcMar>
              <w:top w:w="0" w:type="dxa"/>
              <w:left w:w="108" w:type="dxa"/>
              <w:bottom w:w="0" w:type="dxa"/>
              <w:right w:w="108" w:type="dxa"/>
            </w:tcMar>
          </w:tcPr>
          <w:p w14:paraId="761F381F" w14:textId="77777777" w:rsidR="00167493" w:rsidRPr="009A20C8" w:rsidRDefault="00167493" w:rsidP="00452C54">
            <w:pPr>
              <w:jc w:val="center"/>
              <w:rPr>
                <w:bCs/>
              </w:rPr>
            </w:pPr>
            <w:r w:rsidRPr="009A20C8">
              <w:rPr>
                <w:bCs/>
              </w:rPr>
              <w:t>6(8)</w:t>
            </w:r>
          </w:p>
        </w:tc>
        <w:tc>
          <w:tcPr>
            <w:tcW w:w="2680" w:type="dxa"/>
            <w:tcMar>
              <w:top w:w="0" w:type="dxa"/>
              <w:left w:w="108" w:type="dxa"/>
              <w:bottom w:w="0" w:type="dxa"/>
              <w:right w:w="108" w:type="dxa"/>
            </w:tcMar>
          </w:tcPr>
          <w:p w14:paraId="761F3820" w14:textId="77777777" w:rsidR="00167493" w:rsidRPr="009A20C8" w:rsidRDefault="00167493" w:rsidP="00452C54">
            <w:pPr>
              <w:jc w:val="center"/>
              <w:rPr>
                <w:bCs/>
              </w:rPr>
            </w:pPr>
            <w:r w:rsidRPr="009A20C8">
              <w:rPr>
                <w:bCs/>
              </w:rPr>
              <w:t>9(6)</w:t>
            </w:r>
          </w:p>
        </w:tc>
      </w:tr>
      <w:tr w:rsidR="00167493" w:rsidRPr="009A20C8" w14:paraId="761F3825" w14:textId="77777777" w:rsidTr="00452C54">
        <w:trPr>
          <w:trHeight w:val="255"/>
        </w:trPr>
        <w:tc>
          <w:tcPr>
            <w:tcW w:w="4120" w:type="dxa"/>
            <w:tcMar>
              <w:top w:w="0" w:type="dxa"/>
              <w:left w:w="108" w:type="dxa"/>
              <w:bottom w:w="0" w:type="dxa"/>
              <w:right w:w="108" w:type="dxa"/>
            </w:tcMar>
          </w:tcPr>
          <w:p w14:paraId="761F3822" w14:textId="77777777" w:rsidR="00167493" w:rsidRPr="009A20C8" w:rsidRDefault="00167493" w:rsidP="00452C54">
            <w:pPr>
              <w:rPr>
                <w:bCs/>
              </w:rPr>
            </w:pPr>
            <w:r w:rsidRPr="009A20C8">
              <w:rPr>
                <w:bCs/>
              </w:rPr>
              <w:t>PR n (%)</w:t>
            </w:r>
          </w:p>
        </w:tc>
        <w:tc>
          <w:tcPr>
            <w:tcW w:w="2680" w:type="dxa"/>
            <w:tcMar>
              <w:top w:w="0" w:type="dxa"/>
              <w:left w:w="108" w:type="dxa"/>
              <w:bottom w:w="0" w:type="dxa"/>
              <w:right w:w="108" w:type="dxa"/>
            </w:tcMar>
          </w:tcPr>
          <w:p w14:paraId="761F3823" w14:textId="77777777" w:rsidR="00167493" w:rsidRPr="009A20C8" w:rsidRDefault="00167493" w:rsidP="00452C54">
            <w:pPr>
              <w:jc w:val="center"/>
              <w:rPr>
                <w:bCs/>
              </w:rPr>
            </w:pPr>
            <w:r w:rsidRPr="009A20C8">
              <w:rPr>
                <w:bCs/>
              </w:rPr>
              <w:t>25(34)</w:t>
            </w:r>
          </w:p>
        </w:tc>
        <w:tc>
          <w:tcPr>
            <w:tcW w:w="2680" w:type="dxa"/>
            <w:tcMar>
              <w:top w:w="0" w:type="dxa"/>
              <w:left w:w="108" w:type="dxa"/>
              <w:bottom w:w="0" w:type="dxa"/>
              <w:right w:w="108" w:type="dxa"/>
            </w:tcMar>
          </w:tcPr>
          <w:p w14:paraId="761F3824" w14:textId="77777777" w:rsidR="00167493" w:rsidRPr="009A20C8" w:rsidRDefault="00167493" w:rsidP="00452C54">
            <w:pPr>
              <w:jc w:val="center"/>
              <w:rPr>
                <w:bCs/>
              </w:rPr>
            </w:pPr>
            <w:r w:rsidRPr="009A20C8">
              <w:rPr>
                <w:bCs/>
              </w:rPr>
              <w:t>52(36)</w:t>
            </w:r>
          </w:p>
        </w:tc>
      </w:tr>
      <w:tr w:rsidR="00167493" w:rsidRPr="009A20C8" w14:paraId="761F3829" w14:textId="77777777" w:rsidTr="00452C54">
        <w:trPr>
          <w:trHeight w:val="255"/>
        </w:trPr>
        <w:tc>
          <w:tcPr>
            <w:tcW w:w="4120" w:type="dxa"/>
            <w:tcBorders>
              <w:bottom w:val="single" w:sz="4" w:space="0" w:color="auto"/>
            </w:tcBorders>
            <w:tcMar>
              <w:top w:w="0" w:type="dxa"/>
              <w:left w:w="108" w:type="dxa"/>
              <w:bottom w:w="0" w:type="dxa"/>
              <w:right w:w="108" w:type="dxa"/>
            </w:tcMar>
          </w:tcPr>
          <w:p w14:paraId="761F3826" w14:textId="77777777" w:rsidR="00167493" w:rsidRPr="009A20C8" w:rsidRDefault="00167493" w:rsidP="00452C54">
            <w:pPr>
              <w:rPr>
                <w:bCs/>
              </w:rPr>
            </w:pPr>
            <w:r w:rsidRPr="009A20C8">
              <w:rPr>
                <w:bCs/>
              </w:rPr>
              <w:t>nCR n (%)</w:t>
            </w:r>
          </w:p>
        </w:tc>
        <w:tc>
          <w:tcPr>
            <w:tcW w:w="2680" w:type="dxa"/>
            <w:tcBorders>
              <w:bottom w:val="single" w:sz="4" w:space="0" w:color="auto"/>
            </w:tcBorders>
            <w:tcMar>
              <w:top w:w="0" w:type="dxa"/>
              <w:left w:w="108" w:type="dxa"/>
              <w:bottom w:w="0" w:type="dxa"/>
              <w:right w:w="108" w:type="dxa"/>
            </w:tcMar>
          </w:tcPr>
          <w:p w14:paraId="761F3827" w14:textId="77777777" w:rsidR="00167493" w:rsidRPr="009A20C8" w:rsidRDefault="00167493" w:rsidP="00452C54">
            <w:pPr>
              <w:jc w:val="center"/>
              <w:rPr>
                <w:bCs/>
              </w:rPr>
            </w:pPr>
            <w:r w:rsidRPr="009A20C8">
              <w:rPr>
                <w:bCs/>
              </w:rPr>
              <w:t>4(5)</w:t>
            </w:r>
          </w:p>
        </w:tc>
        <w:tc>
          <w:tcPr>
            <w:tcW w:w="2680" w:type="dxa"/>
            <w:tcBorders>
              <w:bottom w:val="single" w:sz="4" w:space="0" w:color="auto"/>
            </w:tcBorders>
            <w:tcMar>
              <w:top w:w="0" w:type="dxa"/>
              <w:left w:w="108" w:type="dxa"/>
              <w:bottom w:w="0" w:type="dxa"/>
              <w:right w:w="108" w:type="dxa"/>
            </w:tcMar>
          </w:tcPr>
          <w:p w14:paraId="761F3828" w14:textId="77777777" w:rsidR="00167493" w:rsidRPr="009A20C8" w:rsidRDefault="00167493" w:rsidP="00452C54">
            <w:pPr>
              <w:jc w:val="center"/>
              <w:rPr>
                <w:bCs/>
              </w:rPr>
            </w:pPr>
            <w:r w:rsidRPr="009A20C8">
              <w:rPr>
                <w:bCs/>
              </w:rPr>
              <w:t>9(6)</w:t>
            </w:r>
          </w:p>
        </w:tc>
      </w:tr>
      <w:tr w:rsidR="00167493" w:rsidRPr="009A20C8" w14:paraId="761F382D" w14:textId="77777777" w:rsidTr="00452C54">
        <w:trPr>
          <w:trHeight w:val="255"/>
        </w:trPr>
        <w:tc>
          <w:tcPr>
            <w:tcW w:w="4120" w:type="dxa"/>
            <w:tcBorders>
              <w:top w:val="single" w:sz="4" w:space="0" w:color="auto"/>
            </w:tcBorders>
            <w:tcMar>
              <w:top w:w="0" w:type="dxa"/>
              <w:left w:w="108" w:type="dxa"/>
              <w:bottom w:w="0" w:type="dxa"/>
              <w:right w:w="108" w:type="dxa"/>
            </w:tcMar>
          </w:tcPr>
          <w:p w14:paraId="761F382A" w14:textId="77777777" w:rsidR="00167493" w:rsidRPr="009A20C8" w:rsidRDefault="00167493" w:rsidP="00452C54">
            <w:pPr>
              <w:rPr>
                <w:b/>
                <w:bCs/>
              </w:rPr>
            </w:pPr>
            <w:r w:rsidRPr="009A20C8">
              <w:rPr>
                <w:b/>
                <w:bCs/>
              </w:rPr>
              <w:t>Responsrate etter 8 sykluser n (%)</w:t>
            </w:r>
          </w:p>
        </w:tc>
        <w:tc>
          <w:tcPr>
            <w:tcW w:w="2680" w:type="dxa"/>
            <w:tcBorders>
              <w:top w:val="single" w:sz="4" w:space="0" w:color="auto"/>
            </w:tcBorders>
            <w:tcMar>
              <w:top w:w="0" w:type="dxa"/>
              <w:left w:w="108" w:type="dxa"/>
              <w:bottom w:w="0" w:type="dxa"/>
              <w:right w:w="108" w:type="dxa"/>
            </w:tcMar>
          </w:tcPr>
          <w:p w14:paraId="761F382B" w14:textId="77777777" w:rsidR="00167493" w:rsidRPr="009A20C8" w:rsidRDefault="00167493" w:rsidP="00452C54">
            <w:pPr>
              <w:jc w:val="center"/>
              <w:rPr>
                <w:b/>
                <w:bCs/>
              </w:rPr>
            </w:pPr>
          </w:p>
        </w:tc>
        <w:tc>
          <w:tcPr>
            <w:tcW w:w="2680" w:type="dxa"/>
            <w:tcBorders>
              <w:top w:val="single" w:sz="4" w:space="0" w:color="auto"/>
            </w:tcBorders>
            <w:tcMar>
              <w:top w:w="0" w:type="dxa"/>
              <w:left w:w="108" w:type="dxa"/>
              <w:bottom w:w="0" w:type="dxa"/>
              <w:right w:w="108" w:type="dxa"/>
            </w:tcMar>
          </w:tcPr>
          <w:p w14:paraId="761F382C" w14:textId="77777777" w:rsidR="00167493" w:rsidRPr="009A20C8" w:rsidRDefault="00167493" w:rsidP="00452C54">
            <w:pPr>
              <w:jc w:val="center"/>
              <w:rPr>
                <w:b/>
                <w:bCs/>
              </w:rPr>
            </w:pPr>
          </w:p>
        </w:tc>
      </w:tr>
      <w:tr w:rsidR="00167493" w:rsidRPr="009A20C8" w14:paraId="761F3831" w14:textId="77777777" w:rsidTr="00452C54">
        <w:trPr>
          <w:trHeight w:val="255"/>
        </w:trPr>
        <w:tc>
          <w:tcPr>
            <w:tcW w:w="4120" w:type="dxa"/>
            <w:tcMar>
              <w:top w:w="0" w:type="dxa"/>
              <w:left w:w="108" w:type="dxa"/>
              <w:bottom w:w="0" w:type="dxa"/>
              <w:right w:w="108" w:type="dxa"/>
            </w:tcMar>
          </w:tcPr>
          <w:p w14:paraId="761F382E" w14:textId="77777777" w:rsidR="00167493" w:rsidRPr="009A20C8" w:rsidRDefault="00167493" w:rsidP="00452C54">
            <w:pPr>
              <w:rPr>
                <w:bCs/>
              </w:rPr>
            </w:pPr>
            <w:r w:rsidRPr="009A20C8">
              <w:rPr>
                <w:bCs/>
              </w:rPr>
              <w:t>ORR (CR+PR)</w:t>
            </w:r>
          </w:p>
        </w:tc>
        <w:tc>
          <w:tcPr>
            <w:tcW w:w="2680" w:type="dxa"/>
            <w:tcMar>
              <w:top w:w="0" w:type="dxa"/>
              <w:left w:w="108" w:type="dxa"/>
              <w:bottom w:w="0" w:type="dxa"/>
              <w:right w:w="108" w:type="dxa"/>
            </w:tcMar>
          </w:tcPr>
          <w:p w14:paraId="761F382F" w14:textId="77777777" w:rsidR="00167493" w:rsidRPr="009A20C8" w:rsidRDefault="00167493" w:rsidP="00452C54">
            <w:pPr>
              <w:jc w:val="center"/>
              <w:rPr>
                <w:bCs/>
              </w:rPr>
            </w:pPr>
            <w:r w:rsidRPr="009A20C8">
              <w:rPr>
                <w:bCs/>
              </w:rPr>
              <w:t>38(52)</w:t>
            </w:r>
          </w:p>
        </w:tc>
        <w:tc>
          <w:tcPr>
            <w:tcW w:w="2680" w:type="dxa"/>
            <w:tcMar>
              <w:top w:w="0" w:type="dxa"/>
              <w:left w:w="108" w:type="dxa"/>
              <w:bottom w:w="0" w:type="dxa"/>
              <w:right w:w="108" w:type="dxa"/>
            </w:tcMar>
          </w:tcPr>
          <w:p w14:paraId="761F3830" w14:textId="77777777" w:rsidR="00167493" w:rsidRPr="009A20C8" w:rsidRDefault="00167493" w:rsidP="00452C54">
            <w:pPr>
              <w:jc w:val="center"/>
              <w:rPr>
                <w:bCs/>
              </w:rPr>
            </w:pPr>
            <w:r w:rsidRPr="009A20C8">
              <w:rPr>
                <w:bCs/>
              </w:rPr>
              <w:t>76(52)</w:t>
            </w:r>
          </w:p>
        </w:tc>
      </w:tr>
      <w:tr w:rsidR="00167493" w:rsidRPr="009A20C8" w14:paraId="761F3834" w14:textId="77777777" w:rsidTr="00452C54">
        <w:trPr>
          <w:trHeight w:val="255"/>
        </w:trPr>
        <w:tc>
          <w:tcPr>
            <w:tcW w:w="4120" w:type="dxa"/>
            <w:tcMar>
              <w:top w:w="0" w:type="dxa"/>
              <w:left w:w="108" w:type="dxa"/>
              <w:bottom w:w="0" w:type="dxa"/>
              <w:right w:w="108" w:type="dxa"/>
            </w:tcMar>
          </w:tcPr>
          <w:p w14:paraId="761F3832" w14:textId="77777777" w:rsidR="00167493" w:rsidRPr="009A20C8" w:rsidRDefault="00167493" w:rsidP="00452C54">
            <w:pPr>
              <w:rPr>
                <w:bCs/>
              </w:rPr>
            </w:pPr>
            <w:r w:rsidRPr="009A20C8">
              <w:rPr>
                <w:bCs/>
              </w:rPr>
              <w:t>p-verdi</w:t>
            </w:r>
            <w:r w:rsidRPr="009A20C8">
              <w:rPr>
                <w:bCs/>
                <w:vertAlign w:val="superscript"/>
              </w:rPr>
              <w:t>a</w:t>
            </w:r>
          </w:p>
        </w:tc>
        <w:tc>
          <w:tcPr>
            <w:tcW w:w="5360" w:type="dxa"/>
            <w:gridSpan w:val="2"/>
            <w:tcMar>
              <w:top w:w="0" w:type="dxa"/>
              <w:left w:w="108" w:type="dxa"/>
              <w:bottom w:w="0" w:type="dxa"/>
              <w:right w:w="108" w:type="dxa"/>
            </w:tcMar>
          </w:tcPr>
          <w:p w14:paraId="761F3833" w14:textId="77777777" w:rsidR="00167493" w:rsidRPr="009A20C8" w:rsidRDefault="00167493" w:rsidP="00452C54">
            <w:pPr>
              <w:jc w:val="center"/>
              <w:rPr>
                <w:bCs/>
              </w:rPr>
            </w:pPr>
            <w:r w:rsidRPr="009A20C8">
              <w:rPr>
                <w:bCs/>
              </w:rPr>
              <w:t>0,0001</w:t>
            </w:r>
          </w:p>
        </w:tc>
      </w:tr>
      <w:tr w:rsidR="00167493" w:rsidRPr="009A20C8" w14:paraId="761F3838" w14:textId="77777777" w:rsidTr="00452C54">
        <w:trPr>
          <w:trHeight w:val="255"/>
        </w:trPr>
        <w:tc>
          <w:tcPr>
            <w:tcW w:w="4120" w:type="dxa"/>
            <w:tcMar>
              <w:top w:w="0" w:type="dxa"/>
              <w:left w:w="108" w:type="dxa"/>
              <w:bottom w:w="0" w:type="dxa"/>
              <w:right w:w="108" w:type="dxa"/>
            </w:tcMar>
          </w:tcPr>
          <w:p w14:paraId="761F3835" w14:textId="77777777" w:rsidR="00167493" w:rsidRPr="009A20C8" w:rsidRDefault="00167493" w:rsidP="00452C54">
            <w:pPr>
              <w:rPr>
                <w:bCs/>
              </w:rPr>
            </w:pPr>
            <w:r w:rsidRPr="009A20C8">
              <w:rPr>
                <w:bCs/>
              </w:rPr>
              <w:t>CR n (%)</w:t>
            </w:r>
          </w:p>
        </w:tc>
        <w:tc>
          <w:tcPr>
            <w:tcW w:w="2680" w:type="dxa"/>
            <w:tcMar>
              <w:top w:w="0" w:type="dxa"/>
              <w:left w:w="108" w:type="dxa"/>
              <w:bottom w:w="0" w:type="dxa"/>
              <w:right w:w="108" w:type="dxa"/>
            </w:tcMar>
            <w:vAlign w:val="bottom"/>
          </w:tcPr>
          <w:p w14:paraId="761F3836" w14:textId="77777777" w:rsidR="00167493" w:rsidRPr="009A20C8" w:rsidRDefault="00167493" w:rsidP="00452C54">
            <w:pPr>
              <w:jc w:val="center"/>
              <w:rPr>
                <w:bCs/>
              </w:rPr>
            </w:pPr>
            <w:r w:rsidRPr="009A20C8">
              <w:rPr>
                <w:bCs/>
              </w:rPr>
              <w:t>9 (12)</w:t>
            </w:r>
          </w:p>
        </w:tc>
        <w:tc>
          <w:tcPr>
            <w:tcW w:w="2680" w:type="dxa"/>
            <w:tcMar>
              <w:top w:w="0" w:type="dxa"/>
              <w:left w:w="108" w:type="dxa"/>
              <w:bottom w:w="0" w:type="dxa"/>
              <w:right w:w="108" w:type="dxa"/>
            </w:tcMar>
            <w:vAlign w:val="bottom"/>
          </w:tcPr>
          <w:p w14:paraId="761F3837" w14:textId="77777777" w:rsidR="00167493" w:rsidRPr="009A20C8" w:rsidRDefault="00167493" w:rsidP="00452C54">
            <w:pPr>
              <w:jc w:val="center"/>
              <w:rPr>
                <w:bCs/>
              </w:rPr>
            </w:pPr>
            <w:r w:rsidRPr="009A20C8">
              <w:rPr>
                <w:bCs/>
              </w:rPr>
              <w:t>15 (10)</w:t>
            </w:r>
          </w:p>
        </w:tc>
      </w:tr>
      <w:tr w:rsidR="00167493" w:rsidRPr="009A20C8" w14:paraId="761F383C" w14:textId="77777777" w:rsidTr="00452C54">
        <w:trPr>
          <w:trHeight w:val="255"/>
        </w:trPr>
        <w:tc>
          <w:tcPr>
            <w:tcW w:w="4120" w:type="dxa"/>
            <w:tcMar>
              <w:top w:w="0" w:type="dxa"/>
              <w:left w:w="108" w:type="dxa"/>
              <w:bottom w:w="0" w:type="dxa"/>
              <w:right w:w="108" w:type="dxa"/>
            </w:tcMar>
          </w:tcPr>
          <w:p w14:paraId="761F3839" w14:textId="77777777" w:rsidR="00167493" w:rsidRPr="009A20C8" w:rsidRDefault="00167493" w:rsidP="00452C54">
            <w:pPr>
              <w:rPr>
                <w:bCs/>
              </w:rPr>
            </w:pPr>
            <w:r w:rsidRPr="009A20C8">
              <w:rPr>
                <w:bCs/>
              </w:rPr>
              <w:t>PR n (%)</w:t>
            </w:r>
          </w:p>
        </w:tc>
        <w:tc>
          <w:tcPr>
            <w:tcW w:w="2680" w:type="dxa"/>
            <w:tcMar>
              <w:top w:w="0" w:type="dxa"/>
              <w:left w:w="108" w:type="dxa"/>
              <w:bottom w:w="0" w:type="dxa"/>
              <w:right w:w="108" w:type="dxa"/>
            </w:tcMar>
          </w:tcPr>
          <w:p w14:paraId="761F383A" w14:textId="77777777" w:rsidR="00167493" w:rsidRPr="009A20C8" w:rsidRDefault="00167493" w:rsidP="00452C54">
            <w:pPr>
              <w:jc w:val="center"/>
              <w:rPr>
                <w:bCs/>
              </w:rPr>
            </w:pPr>
            <w:r w:rsidRPr="009A20C8">
              <w:rPr>
                <w:bCs/>
              </w:rPr>
              <w:t>29(40)</w:t>
            </w:r>
          </w:p>
        </w:tc>
        <w:tc>
          <w:tcPr>
            <w:tcW w:w="2680" w:type="dxa"/>
            <w:tcMar>
              <w:top w:w="0" w:type="dxa"/>
              <w:left w:w="108" w:type="dxa"/>
              <w:bottom w:w="0" w:type="dxa"/>
              <w:right w:w="108" w:type="dxa"/>
            </w:tcMar>
          </w:tcPr>
          <w:p w14:paraId="761F383B" w14:textId="77777777" w:rsidR="00167493" w:rsidRPr="009A20C8" w:rsidRDefault="00167493" w:rsidP="00452C54">
            <w:pPr>
              <w:jc w:val="center"/>
              <w:rPr>
                <w:bCs/>
              </w:rPr>
            </w:pPr>
            <w:r w:rsidRPr="009A20C8">
              <w:rPr>
                <w:bCs/>
              </w:rPr>
              <w:t>61(42)</w:t>
            </w:r>
          </w:p>
        </w:tc>
      </w:tr>
      <w:tr w:rsidR="00167493" w:rsidRPr="009A20C8" w14:paraId="761F3840" w14:textId="77777777" w:rsidTr="00452C54">
        <w:trPr>
          <w:trHeight w:val="255"/>
        </w:trPr>
        <w:tc>
          <w:tcPr>
            <w:tcW w:w="4120" w:type="dxa"/>
            <w:tcMar>
              <w:top w:w="0" w:type="dxa"/>
              <w:left w:w="108" w:type="dxa"/>
              <w:bottom w:w="0" w:type="dxa"/>
              <w:right w:w="108" w:type="dxa"/>
            </w:tcMar>
          </w:tcPr>
          <w:p w14:paraId="761F383D" w14:textId="77777777" w:rsidR="00167493" w:rsidRPr="009A20C8" w:rsidRDefault="00167493" w:rsidP="00452C54">
            <w:pPr>
              <w:rPr>
                <w:bCs/>
              </w:rPr>
            </w:pPr>
            <w:r w:rsidRPr="009A20C8">
              <w:rPr>
                <w:bCs/>
              </w:rPr>
              <w:t>nCR n (%)</w:t>
            </w:r>
          </w:p>
        </w:tc>
        <w:tc>
          <w:tcPr>
            <w:tcW w:w="2680" w:type="dxa"/>
            <w:tcMar>
              <w:top w:w="0" w:type="dxa"/>
              <w:left w:w="108" w:type="dxa"/>
              <w:bottom w:w="0" w:type="dxa"/>
              <w:right w:w="108" w:type="dxa"/>
            </w:tcMar>
          </w:tcPr>
          <w:p w14:paraId="761F383E" w14:textId="77777777" w:rsidR="00167493" w:rsidRPr="009A20C8" w:rsidRDefault="00167493" w:rsidP="00452C54">
            <w:pPr>
              <w:jc w:val="center"/>
              <w:rPr>
                <w:bCs/>
              </w:rPr>
            </w:pPr>
            <w:r w:rsidRPr="009A20C8">
              <w:rPr>
                <w:bCs/>
              </w:rPr>
              <w:t>7(10)</w:t>
            </w:r>
          </w:p>
        </w:tc>
        <w:tc>
          <w:tcPr>
            <w:tcW w:w="2680" w:type="dxa"/>
            <w:tcMar>
              <w:top w:w="0" w:type="dxa"/>
              <w:left w:w="108" w:type="dxa"/>
              <w:bottom w:w="0" w:type="dxa"/>
              <w:right w:w="108" w:type="dxa"/>
            </w:tcMar>
          </w:tcPr>
          <w:p w14:paraId="761F383F" w14:textId="77777777" w:rsidR="00167493" w:rsidRPr="009A20C8" w:rsidRDefault="00167493" w:rsidP="00452C54">
            <w:pPr>
              <w:jc w:val="center"/>
              <w:rPr>
                <w:bCs/>
              </w:rPr>
            </w:pPr>
            <w:r w:rsidRPr="009A20C8">
              <w:rPr>
                <w:bCs/>
              </w:rPr>
              <w:t>14(10)</w:t>
            </w:r>
          </w:p>
        </w:tc>
      </w:tr>
      <w:tr w:rsidR="00167493" w:rsidRPr="009A20C8" w14:paraId="761F3844" w14:textId="77777777" w:rsidTr="00452C54">
        <w:trPr>
          <w:cantSplit/>
          <w:trHeight w:val="255"/>
        </w:trPr>
        <w:tc>
          <w:tcPr>
            <w:tcW w:w="4120" w:type="dxa"/>
            <w:tcBorders>
              <w:top w:val="single" w:sz="4" w:space="0" w:color="auto"/>
              <w:bottom w:val="single" w:sz="8" w:space="0" w:color="auto"/>
            </w:tcBorders>
            <w:tcMar>
              <w:top w:w="0" w:type="dxa"/>
              <w:left w:w="108" w:type="dxa"/>
              <w:bottom w:w="0" w:type="dxa"/>
              <w:right w:w="108" w:type="dxa"/>
            </w:tcMar>
            <w:vAlign w:val="bottom"/>
          </w:tcPr>
          <w:p w14:paraId="761F3841" w14:textId="77777777" w:rsidR="00167493" w:rsidRPr="009A20C8" w:rsidRDefault="00167493" w:rsidP="00452C54">
            <w:pPr>
              <w:rPr>
                <w:b/>
                <w:bCs/>
              </w:rPr>
            </w:pPr>
            <w:r w:rsidRPr="009A20C8">
              <w:rPr>
                <w:b/>
                <w:bCs/>
              </w:rPr>
              <w:t>Intent to Treat (ITT)-populasjon</w:t>
            </w:r>
            <w:r w:rsidRPr="009A20C8">
              <w:rPr>
                <w:bCs/>
                <w:vertAlign w:val="superscript"/>
              </w:rPr>
              <w:t>b</w:t>
            </w:r>
          </w:p>
        </w:tc>
        <w:tc>
          <w:tcPr>
            <w:tcW w:w="2680" w:type="dxa"/>
            <w:tcBorders>
              <w:top w:val="single" w:sz="4" w:space="0" w:color="auto"/>
              <w:bottom w:val="single" w:sz="8" w:space="0" w:color="auto"/>
            </w:tcBorders>
            <w:tcMar>
              <w:top w:w="0" w:type="dxa"/>
              <w:left w:w="108" w:type="dxa"/>
              <w:bottom w:w="0" w:type="dxa"/>
              <w:right w:w="108" w:type="dxa"/>
            </w:tcMar>
          </w:tcPr>
          <w:p w14:paraId="761F3842" w14:textId="77777777" w:rsidR="00167493" w:rsidRPr="009A20C8" w:rsidRDefault="00167493" w:rsidP="00452C54">
            <w:pPr>
              <w:jc w:val="center"/>
              <w:rPr>
                <w:b/>
                <w:bCs/>
              </w:rPr>
            </w:pPr>
            <w:r w:rsidRPr="009A20C8">
              <w:rPr>
                <w:b/>
                <w:bCs/>
              </w:rPr>
              <w:t>n=74</w:t>
            </w:r>
          </w:p>
        </w:tc>
        <w:tc>
          <w:tcPr>
            <w:tcW w:w="2680" w:type="dxa"/>
            <w:tcBorders>
              <w:top w:val="single" w:sz="4" w:space="0" w:color="auto"/>
              <w:bottom w:val="single" w:sz="8" w:space="0" w:color="auto"/>
            </w:tcBorders>
            <w:tcMar>
              <w:top w:w="0" w:type="dxa"/>
              <w:left w:w="108" w:type="dxa"/>
              <w:bottom w:w="0" w:type="dxa"/>
              <w:right w:w="108" w:type="dxa"/>
            </w:tcMar>
          </w:tcPr>
          <w:p w14:paraId="761F3843" w14:textId="77777777" w:rsidR="00167493" w:rsidRPr="009A20C8" w:rsidRDefault="00167493" w:rsidP="00452C54">
            <w:pPr>
              <w:jc w:val="center"/>
              <w:rPr>
                <w:b/>
                <w:bCs/>
              </w:rPr>
            </w:pPr>
            <w:r w:rsidRPr="009A20C8">
              <w:rPr>
                <w:b/>
                <w:bCs/>
              </w:rPr>
              <w:t>n=148</w:t>
            </w:r>
          </w:p>
        </w:tc>
      </w:tr>
      <w:tr w:rsidR="00167493" w:rsidRPr="009A20C8" w14:paraId="761F3848" w14:textId="77777777" w:rsidTr="00452C54">
        <w:trPr>
          <w:cantSplit/>
          <w:trHeight w:val="255"/>
        </w:trPr>
        <w:tc>
          <w:tcPr>
            <w:tcW w:w="4120" w:type="dxa"/>
            <w:tcBorders>
              <w:top w:val="single" w:sz="8" w:space="0" w:color="auto"/>
              <w:left w:val="nil"/>
              <w:bottom w:val="nil"/>
              <w:right w:val="nil"/>
            </w:tcBorders>
            <w:tcMar>
              <w:top w:w="0" w:type="dxa"/>
              <w:left w:w="108" w:type="dxa"/>
              <w:bottom w:w="0" w:type="dxa"/>
              <w:right w:w="108" w:type="dxa"/>
            </w:tcMar>
            <w:vAlign w:val="bottom"/>
          </w:tcPr>
          <w:p w14:paraId="761F3845" w14:textId="77777777" w:rsidR="00167493" w:rsidRPr="009A20C8" w:rsidRDefault="00167493" w:rsidP="00452C54">
            <w:pPr>
              <w:rPr>
                <w:b/>
                <w:bCs/>
              </w:rPr>
            </w:pPr>
            <w:r w:rsidRPr="009A20C8">
              <w:rPr>
                <w:b/>
                <w:bCs/>
              </w:rPr>
              <w:t>TTP, måneder</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761F3846" w14:textId="77777777" w:rsidR="00167493" w:rsidRPr="009A20C8" w:rsidRDefault="00167493" w:rsidP="00452C54">
            <w:pPr>
              <w:jc w:val="center"/>
              <w:rPr>
                <w:bCs/>
              </w:rPr>
            </w:pPr>
            <w:r w:rsidRPr="009A20C8">
              <w:rPr>
                <w:bCs/>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761F3847" w14:textId="77777777" w:rsidR="00167493" w:rsidRPr="009A20C8" w:rsidRDefault="00167493" w:rsidP="00452C54">
            <w:pPr>
              <w:jc w:val="center"/>
              <w:rPr>
                <w:bCs/>
              </w:rPr>
            </w:pPr>
            <w:r w:rsidRPr="009A20C8">
              <w:rPr>
                <w:bCs/>
              </w:rPr>
              <w:t>10,4</w:t>
            </w:r>
          </w:p>
        </w:tc>
      </w:tr>
      <w:tr w:rsidR="00167493" w:rsidRPr="009A20C8" w14:paraId="761F384C" w14:textId="77777777" w:rsidTr="00452C54">
        <w:trPr>
          <w:trHeight w:val="255"/>
        </w:trPr>
        <w:tc>
          <w:tcPr>
            <w:tcW w:w="4120" w:type="dxa"/>
            <w:tcBorders>
              <w:top w:val="nil"/>
              <w:left w:val="nil"/>
              <w:right w:val="nil"/>
            </w:tcBorders>
            <w:tcMar>
              <w:top w:w="0" w:type="dxa"/>
              <w:left w:w="108" w:type="dxa"/>
              <w:bottom w:w="0" w:type="dxa"/>
              <w:right w:w="108" w:type="dxa"/>
            </w:tcMar>
            <w:vAlign w:val="bottom"/>
          </w:tcPr>
          <w:p w14:paraId="761F3849" w14:textId="77777777" w:rsidR="00167493" w:rsidRPr="009A20C8" w:rsidRDefault="00167493" w:rsidP="00452C54">
            <w:pPr>
              <w:rPr>
                <w:bCs/>
              </w:rPr>
            </w:pPr>
            <w:r w:rsidRPr="009A20C8">
              <w:rPr>
                <w:bCs/>
              </w:rPr>
              <w:t xml:space="preserve">(95 % </w:t>
            </w:r>
            <w:r w:rsidR="006F0DDC">
              <w:rPr>
                <w:bCs/>
              </w:rPr>
              <w:t>K</w:t>
            </w:r>
            <w:r w:rsidRPr="009A20C8">
              <w:rPr>
                <w:bCs/>
              </w:rPr>
              <w:t>I)</w:t>
            </w:r>
          </w:p>
        </w:tc>
        <w:tc>
          <w:tcPr>
            <w:tcW w:w="2680" w:type="dxa"/>
            <w:tcBorders>
              <w:top w:val="nil"/>
              <w:left w:val="nil"/>
              <w:right w:val="nil"/>
            </w:tcBorders>
            <w:tcMar>
              <w:top w:w="0" w:type="dxa"/>
              <w:left w:w="108" w:type="dxa"/>
              <w:bottom w:w="0" w:type="dxa"/>
              <w:right w:w="108" w:type="dxa"/>
            </w:tcMar>
            <w:vAlign w:val="bottom"/>
          </w:tcPr>
          <w:p w14:paraId="761F384A" w14:textId="77777777" w:rsidR="00167493" w:rsidRPr="009A20C8" w:rsidRDefault="00167493" w:rsidP="00452C54">
            <w:pPr>
              <w:jc w:val="center"/>
              <w:rPr>
                <w:bCs/>
              </w:rPr>
            </w:pPr>
            <w:r w:rsidRPr="009A20C8">
              <w:rPr>
                <w:bCs/>
              </w:rPr>
              <w:t>(7,6, 10,6)</w:t>
            </w:r>
          </w:p>
        </w:tc>
        <w:tc>
          <w:tcPr>
            <w:tcW w:w="2680" w:type="dxa"/>
            <w:tcBorders>
              <w:top w:val="nil"/>
              <w:left w:val="nil"/>
              <w:right w:val="nil"/>
            </w:tcBorders>
            <w:tcMar>
              <w:top w:w="0" w:type="dxa"/>
              <w:left w:w="108" w:type="dxa"/>
              <w:bottom w:w="0" w:type="dxa"/>
              <w:right w:w="108" w:type="dxa"/>
            </w:tcMar>
            <w:vAlign w:val="bottom"/>
          </w:tcPr>
          <w:p w14:paraId="761F384B" w14:textId="77777777" w:rsidR="00167493" w:rsidRPr="009A20C8" w:rsidRDefault="00167493" w:rsidP="00452C54">
            <w:pPr>
              <w:jc w:val="center"/>
              <w:rPr>
                <w:bCs/>
              </w:rPr>
            </w:pPr>
            <w:r w:rsidRPr="009A20C8">
              <w:rPr>
                <w:bCs/>
              </w:rPr>
              <w:t>(8,5, 11,7)</w:t>
            </w:r>
          </w:p>
        </w:tc>
      </w:tr>
      <w:tr w:rsidR="00167493" w:rsidRPr="009A20C8" w14:paraId="761F3851" w14:textId="77777777" w:rsidTr="00452C54">
        <w:trPr>
          <w:trHeight w:val="255"/>
        </w:trPr>
        <w:tc>
          <w:tcPr>
            <w:tcW w:w="4120" w:type="dxa"/>
            <w:tcBorders>
              <w:left w:val="nil"/>
              <w:bottom w:val="single" w:sz="8" w:space="0" w:color="auto"/>
              <w:right w:val="nil"/>
            </w:tcBorders>
            <w:tcMar>
              <w:top w:w="0" w:type="dxa"/>
              <w:left w:w="108" w:type="dxa"/>
              <w:bottom w:w="0" w:type="dxa"/>
              <w:right w:w="108" w:type="dxa"/>
            </w:tcMar>
            <w:vAlign w:val="center"/>
          </w:tcPr>
          <w:p w14:paraId="761F384D" w14:textId="77777777" w:rsidR="00167493" w:rsidRPr="009A20C8" w:rsidRDefault="00167493" w:rsidP="00452C54">
            <w:pPr>
              <w:rPr>
                <w:b/>
                <w:bCs/>
                <w:lang w:val="en-US"/>
              </w:rPr>
            </w:pPr>
            <w:r w:rsidRPr="009A20C8">
              <w:rPr>
                <w:bCs/>
                <w:lang w:val="en-US"/>
              </w:rPr>
              <w:t>Hazard ratio (95 % KI)</w:t>
            </w:r>
            <w:r w:rsidRPr="009A20C8">
              <w:rPr>
                <w:bCs/>
                <w:vertAlign w:val="superscript"/>
                <w:lang w:val="en-US"/>
              </w:rPr>
              <w:t>c</w:t>
            </w:r>
          </w:p>
          <w:p w14:paraId="761F384E" w14:textId="77777777" w:rsidR="00167493" w:rsidRPr="009A20C8" w:rsidRDefault="00167493" w:rsidP="00452C54">
            <w:pPr>
              <w:rPr>
                <w:b/>
                <w:bCs/>
                <w:lang w:val="en-US"/>
              </w:rPr>
            </w:pPr>
            <w:r w:rsidRPr="009A20C8">
              <w:rPr>
                <w:bCs/>
                <w:lang w:val="en-US"/>
              </w:rPr>
              <w:t>p-verdi</w:t>
            </w:r>
            <w:r w:rsidRPr="009A20C8">
              <w:rPr>
                <w:bCs/>
                <w:vertAlign w:val="superscript"/>
                <w:lang w:val="en-US"/>
              </w:rPr>
              <w:t>d</w:t>
            </w:r>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761F384F" w14:textId="77777777" w:rsidR="00167493" w:rsidRPr="009A20C8" w:rsidRDefault="00167493" w:rsidP="00452C54">
            <w:pPr>
              <w:jc w:val="center"/>
              <w:rPr>
                <w:bCs/>
              </w:rPr>
            </w:pPr>
            <w:r w:rsidRPr="009A20C8">
              <w:rPr>
                <w:bCs/>
              </w:rPr>
              <w:t>0,839 (0,564, 1,249)</w:t>
            </w:r>
          </w:p>
          <w:p w14:paraId="761F3850" w14:textId="77777777" w:rsidR="00167493" w:rsidRPr="009A20C8" w:rsidRDefault="00167493" w:rsidP="00452C54">
            <w:pPr>
              <w:jc w:val="center"/>
              <w:rPr>
                <w:b/>
                <w:bCs/>
              </w:rPr>
            </w:pPr>
            <w:r w:rsidRPr="009A20C8">
              <w:rPr>
                <w:bCs/>
              </w:rPr>
              <w:t>0,38657</w:t>
            </w:r>
          </w:p>
        </w:tc>
      </w:tr>
      <w:tr w:rsidR="00167493" w:rsidRPr="009A20C8" w14:paraId="761F3855" w14:textId="77777777" w:rsidTr="00452C54">
        <w:trPr>
          <w:cantSplit/>
          <w:trHeight w:val="255"/>
        </w:trPr>
        <w:tc>
          <w:tcPr>
            <w:tcW w:w="4120" w:type="dxa"/>
            <w:tcMar>
              <w:top w:w="0" w:type="dxa"/>
              <w:left w:w="108" w:type="dxa"/>
              <w:bottom w:w="0" w:type="dxa"/>
              <w:right w:w="108" w:type="dxa"/>
            </w:tcMar>
            <w:vAlign w:val="bottom"/>
          </w:tcPr>
          <w:p w14:paraId="761F3852" w14:textId="77777777" w:rsidR="00167493" w:rsidRPr="009A20C8" w:rsidRDefault="00167493" w:rsidP="00452C54">
            <w:pPr>
              <w:rPr>
                <w:b/>
                <w:bCs/>
              </w:rPr>
            </w:pPr>
            <w:r w:rsidRPr="009A20C8">
              <w:rPr>
                <w:b/>
                <w:bCs/>
              </w:rPr>
              <w:t>Progresjonsfri overlevelse, måneder</w:t>
            </w:r>
          </w:p>
        </w:tc>
        <w:tc>
          <w:tcPr>
            <w:tcW w:w="2680" w:type="dxa"/>
            <w:tcMar>
              <w:top w:w="0" w:type="dxa"/>
              <w:left w:w="108" w:type="dxa"/>
              <w:bottom w:w="0" w:type="dxa"/>
              <w:right w:w="108" w:type="dxa"/>
            </w:tcMar>
            <w:vAlign w:val="bottom"/>
          </w:tcPr>
          <w:p w14:paraId="761F3853" w14:textId="77777777" w:rsidR="00167493" w:rsidRPr="009A20C8" w:rsidRDefault="00167493" w:rsidP="00452C54">
            <w:pPr>
              <w:jc w:val="center"/>
              <w:rPr>
                <w:bCs/>
              </w:rPr>
            </w:pPr>
            <w:r w:rsidRPr="009A20C8">
              <w:rPr>
                <w:bCs/>
              </w:rPr>
              <w:t>8,0</w:t>
            </w:r>
          </w:p>
        </w:tc>
        <w:tc>
          <w:tcPr>
            <w:tcW w:w="2680" w:type="dxa"/>
            <w:tcMar>
              <w:top w:w="0" w:type="dxa"/>
              <w:left w:w="108" w:type="dxa"/>
              <w:bottom w:w="0" w:type="dxa"/>
              <w:right w:w="108" w:type="dxa"/>
            </w:tcMar>
            <w:vAlign w:val="bottom"/>
          </w:tcPr>
          <w:p w14:paraId="761F3854" w14:textId="77777777" w:rsidR="00167493" w:rsidRPr="009A20C8" w:rsidRDefault="00167493" w:rsidP="00452C54">
            <w:pPr>
              <w:jc w:val="center"/>
              <w:rPr>
                <w:bCs/>
              </w:rPr>
            </w:pPr>
            <w:r w:rsidRPr="009A20C8">
              <w:rPr>
                <w:bCs/>
              </w:rPr>
              <w:t>10,2</w:t>
            </w:r>
          </w:p>
        </w:tc>
      </w:tr>
      <w:tr w:rsidR="00167493" w:rsidRPr="009A20C8" w14:paraId="761F3859" w14:textId="77777777" w:rsidTr="00452C54">
        <w:trPr>
          <w:trHeight w:val="255"/>
        </w:trPr>
        <w:tc>
          <w:tcPr>
            <w:tcW w:w="4120" w:type="dxa"/>
            <w:tcMar>
              <w:top w:w="0" w:type="dxa"/>
              <w:left w:w="108" w:type="dxa"/>
              <w:bottom w:w="0" w:type="dxa"/>
              <w:right w:w="108" w:type="dxa"/>
            </w:tcMar>
            <w:vAlign w:val="bottom"/>
          </w:tcPr>
          <w:p w14:paraId="761F3856" w14:textId="77777777" w:rsidR="00167493" w:rsidRPr="009A20C8" w:rsidRDefault="00167493" w:rsidP="00452C54">
            <w:pPr>
              <w:rPr>
                <w:bCs/>
              </w:rPr>
            </w:pPr>
            <w:r w:rsidRPr="009A20C8">
              <w:rPr>
                <w:bCs/>
              </w:rPr>
              <w:t>(95 % KI)</w:t>
            </w:r>
          </w:p>
        </w:tc>
        <w:tc>
          <w:tcPr>
            <w:tcW w:w="2680" w:type="dxa"/>
            <w:tcMar>
              <w:top w:w="0" w:type="dxa"/>
              <w:left w:w="108" w:type="dxa"/>
              <w:bottom w:w="0" w:type="dxa"/>
              <w:right w:w="108" w:type="dxa"/>
            </w:tcMar>
            <w:vAlign w:val="bottom"/>
          </w:tcPr>
          <w:p w14:paraId="761F3857" w14:textId="77777777" w:rsidR="00167493" w:rsidRPr="009A20C8" w:rsidRDefault="00167493" w:rsidP="00452C54">
            <w:pPr>
              <w:jc w:val="center"/>
              <w:rPr>
                <w:bCs/>
              </w:rPr>
            </w:pPr>
            <w:r w:rsidRPr="009A20C8">
              <w:rPr>
                <w:bCs/>
              </w:rPr>
              <w:t>(6,7, 9,8)</w:t>
            </w:r>
          </w:p>
        </w:tc>
        <w:tc>
          <w:tcPr>
            <w:tcW w:w="2680" w:type="dxa"/>
            <w:tcMar>
              <w:top w:w="0" w:type="dxa"/>
              <w:left w:w="108" w:type="dxa"/>
              <w:bottom w:w="0" w:type="dxa"/>
              <w:right w:w="108" w:type="dxa"/>
            </w:tcMar>
            <w:vAlign w:val="bottom"/>
          </w:tcPr>
          <w:p w14:paraId="761F3858" w14:textId="77777777" w:rsidR="00167493" w:rsidRPr="009A20C8" w:rsidRDefault="00167493" w:rsidP="00452C54">
            <w:pPr>
              <w:jc w:val="center"/>
              <w:rPr>
                <w:bCs/>
              </w:rPr>
            </w:pPr>
            <w:r w:rsidRPr="009A20C8">
              <w:rPr>
                <w:bCs/>
              </w:rPr>
              <w:t>(8,1, 10,8)</w:t>
            </w:r>
          </w:p>
        </w:tc>
      </w:tr>
      <w:tr w:rsidR="00167493" w:rsidRPr="009A20C8" w14:paraId="761F385E" w14:textId="77777777" w:rsidTr="00452C54">
        <w:trPr>
          <w:trHeight w:val="255"/>
        </w:trPr>
        <w:tc>
          <w:tcPr>
            <w:tcW w:w="4120" w:type="dxa"/>
            <w:tcBorders>
              <w:bottom w:val="single" w:sz="4" w:space="0" w:color="auto"/>
            </w:tcBorders>
            <w:tcMar>
              <w:top w:w="0" w:type="dxa"/>
              <w:left w:w="108" w:type="dxa"/>
              <w:bottom w:w="0" w:type="dxa"/>
              <w:right w:w="108" w:type="dxa"/>
            </w:tcMar>
            <w:vAlign w:val="center"/>
          </w:tcPr>
          <w:p w14:paraId="761F385A" w14:textId="77777777" w:rsidR="00167493" w:rsidRPr="009A20C8" w:rsidRDefault="00167493" w:rsidP="00452C54">
            <w:pPr>
              <w:rPr>
                <w:b/>
                <w:bCs/>
                <w:lang w:val="en-US"/>
              </w:rPr>
            </w:pPr>
            <w:r w:rsidRPr="009A20C8">
              <w:rPr>
                <w:bCs/>
                <w:lang w:val="en-US"/>
              </w:rPr>
              <w:t>Hazard ratio (95 % KI)</w:t>
            </w:r>
            <w:r w:rsidRPr="009A20C8">
              <w:rPr>
                <w:bCs/>
                <w:vertAlign w:val="superscript"/>
                <w:lang w:val="en-US"/>
              </w:rPr>
              <w:t>c</w:t>
            </w:r>
          </w:p>
          <w:p w14:paraId="761F385B" w14:textId="77777777" w:rsidR="00167493" w:rsidRPr="009A20C8" w:rsidRDefault="00167493" w:rsidP="00452C54">
            <w:pPr>
              <w:rPr>
                <w:b/>
                <w:bCs/>
                <w:lang w:val="en-US"/>
              </w:rPr>
            </w:pPr>
            <w:r w:rsidRPr="009A20C8">
              <w:rPr>
                <w:bCs/>
                <w:lang w:val="en-US"/>
              </w:rPr>
              <w:t>p-verdi</w:t>
            </w:r>
            <w:r w:rsidRPr="009A20C8">
              <w:rPr>
                <w:bCs/>
                <w:vertAlign w:val="superscript"/>
                <w:lang w:val="en-US"/>
              </w:rPr>
              <w:t>d</w:t>
            </w:r>
          </w:p>
        </w:tc>
        <w:tc>
          <w:tcPr>
            <w:tcW w:w="5360" w:type="dxa"/>
            <w:gridSpan w:val="2"/>
            <w:tcBorders>
              <w:bottom w:val="single" w:sz="4" w:space="0" w:color="auto"/>
            </w:tcBorders>
            <w:tcMar>
              <w:top w:w="0" w:type="dxa"/>
              <w:left w:w="108" w:type="dxa"/>
              <w:bottom w:w="0" w:type="dxa"/>
              <w:right w:w="108" w:type="dxa"/>
            </w:tcMar>
            <w:vAlign w:val="center"/>
          </w:tcPr>
          <w:p w14:paraId="761F385C" w14:textId="77777777" w:rsidR="00167493" w:rsidRPr="009A20C8" w:rsidRDefault="00167493" w:rsidP="00452C54">
            <w:pPr>
              <w:jc w:val="center"/>
              <w:rPr>
                <w:bCs/>
              </w:rPr>
            </w:pPr>
            <w:r w:rsidRPr="009A20C8">
              <w:rPr>
                <w:bCs/>
              </w:rPr>
              <w:t>0,824 (0,574, 1,183)</w:t>
            </w:r>
          </w:p>
          <w:p w14:paraId="761F385D" w14:textId="77777777" w:rsidR="00167493" w:rsidRPr="009A20C8" w:rsidRDefault="00167493" w:rsidP="00452C54">
            <w:pPr>
              <w:jc w:val="center"/>
              <w:rPr>
                <w:bCs/>
              </w:rPr>
            </w:pPr>
            <w:r w:rsidRPr="009A20C8">
              <w:rPr>
                <w:bCs/>
              </w:rPr>
              <w:t>0,295</w:t>
            </w:r>
          </w:p>
        </w:tc>
      </w:tr>
      <w:tr w:rsidR="00167493" w:rsidRPr="009A20C8" w14:paraId="761F3862" w14:textId="77777777" w:rsidTr="00452C54">
        <w:trPr>
          <w:cantSplit/>
          <w:trHeight w:val="255"/>
        </w:trPr>
        <w:tc>
          <w:tcPr>
            <w:tcW w:w="4120" w:type="dxa"/>
            <w:tcBorders>
              <w:top w:val="nil"/>
              <w:left w:val="nil"/>
              <w:right w:val="nil"/>
            </w:tcBorders>
            <w:tcMar>
              <w:top w:w="0" w:type="dxa"/>
              <w:left w:w="108" w:type="dxa"/>
              <w:bottom w:w="0" w:type="dxa"/>
              <w:right w:w="108" w:type="dxa"/>
            </w:tcMar>
            <w:vAlign w:val="bottom"/>
          </w:tcPr>
          <w:p w14:paraId="761F385F" w14:textId="77777777" w:rsidR="00167493" w:rsidRPr="009A20C8" w:rsidRDefault="00167493" w:rsidP="00452C54">
            <w:pPr>
              <w:rPr>
                <w:b/>
                <w:bCs/>
              </w:rPr>
            </w:pPr>
            <w:r w:rsidRPr="009A20C8">
              <w:rPr>
                <w:b/>
                <w:bCs/>
              </w:rPr>
              <w:t>1-års totaloverlevelse (%)</w:t>
            </w:r>
            <w:r w:rsidRPr="009A20C8">
              <w:rPr>
                <w:bCs/>
                <w:vertAlign w:val="superscript"/>
              </w:rPr>
              <w:t>e</w:t>
            </w:r>
          </w:p>
        </w:tc>
        <w:tc>
          <w:tcPr>
            <w:tcW w:w="2680" w:type="dxa"/>
            <w:tcBorders>
              <w:left w:val="nil"/>
              <w:right w:val="nil"/>
            </w:tcBorders>
            <w:tcMar>
              <w:top w:w="0" w:type="dxa"/>
              <w:left w:w="108" w:type="dxa"/>
              <w:bottom w:w="0" w:type="dxa"/>
              <w:right w:w="108" w:type="dxa"/>
            </w:tcMar>
            <w:vAlign w:val="bottom"/>
          </w:tcPr>
          <w:p w14:paraId="761F3860" w14:textId="77777777" w:rsidR="00167493" w:rsidRPr="009A20C8" w:rsidRDefault="00167493" w:rsidP="00452C54">
            <w:pPr>
              <w:jc w:val="center"/>
              <w:rPr>
                <w:bCs/>
              </w:rPr>
            </w:pPr>
            <w:r w:rsidRPr="009A20C8">
              <w:rPr>
                <w:bCs/>
              </w:rPr>
              <w:t>76,7</w:t>
            </w:r>
          </w:p>
        </w:tc>
        <w:tc>
          <w:tcPr>
            <w:tcW w:w="2680" w:type="dxa"/>
            <w:tcBorders>
              <w:left w:val="nil"/>
              <w:right w:val="nil"/>
            </w:tcBorders>
            <w:vAlign w:val="bottom"/>
          </w:tcPr>
          <w:p w14:paraId="761F3861" w14:textId="77777777" w:rsidR="00167493" w:rsidRPr="009A20C8" w:rsidRDefault="00167493" w:rsidP="00452C54">
            <w:pPr>
              <w:jc w:val="center"/>
              <w:rPr>
                <w:bCs/>
              </w:rPr>
            </w:pPr>
            <w:r w:rsidRPr="009A20C8">
              <w:rPr>
                <w:bCs/>
              </w:rPr>
              <w:t>72,6</w:t>
            </w:r>
          </w:p>
        </w:tc>
      </w:tr>
      <w:tr w:rsidR="00167493" w:rsidRPr="009A20C8" w14:paraId="761F3866" w14:textId="77777777" w:rsidTr="00452C54">
        <w:trPr>
          <w:cantSplit/>
          <w:trHeight w:val="255"/>
        </w:trPr>
        <w:tc>
          <w:tcPr>
            <w:tcW w:w="4120" w:type="dxa"/>
            <w:tcBorders>
              <w:top w:val="nil"/>
              <w:left w:val="nil"/>
              <w:bottom w:val="single" w:sz="4" w:space="0" w:color="auto"/>
              <w:right w:val="nil"/>
            </w:tcBorders>
            <w:tcMar>
              <w:top w:w="0" w:type="dxa"/>
              <w:left w:w="108" w:type="dxa"/>
              <w:bottom w:w="0" w:type="dxa"/>
              <w:right w:w="108" w:type="dxa"/>
            </w:tcMar>
            <w:vAlign w:val="bottom"/>
          </w:tcPr>
          <w:p w14:paraId="761F3863" w14:textId="77777777" w:rsidR="00167493" w:rsidRPr="009A20C8" w:rsidRDefault="00167493" w:rsidP="00452C54">
            <w:pPr>
              <w:rPr>
                <w:bCs/>
              </w:rPr>
            </w:pPr>
            <w:r w:rsidRPr="009A20C8">
              <w:rPr>
                <w:bCs/>
              </w:rPr>
              <w:t>(95 % KI)</w:t>
            </w:r>
          </w:p>
        </w:tc>
        <w:tc>
          <w:tcPr>
            <w:tcW w:w="2680" w:type="dxa"/>
            <w:tcBorders>
              <w:top w:val="nil"/>
              <w:left w:val="nil"/>
              <w:bottom w:val="single" w:sz="4" w:space="0" w:color="auto"/>
              <w:right w:val="nil"/>
            </w:tcBorders>
            <w:tcMar>
              <w:top w:w="0" w:type="dxa"/>
              <w:left w:w="108" w:type="dxa"/>
              <w:bottom w:w="0" w:type="dxa"/>
              <w:right w:w="108" w:type="dxa"/>
            </w:tcMar>
            <w:vAlign w:val="bottom"/>
          </w:tcPr>
          <w:p w14:paraId="761F3864" w14:textId="77777777" w:rsidR="00167493" w:rsidRPr="009A20C8" w:rsidRDefault="00167493" w:rsidP="00452C54">
            <w:pPr>
              <w:jc w:val="center"/>
              <w:rPr>
                <w:bCs/>
              </w:rPr>
            </w:pPr>
            <w:r w:rsidRPr="009A20C8">
              <w:rPr>
                <w:bCs/>
              </w:rPr>
              <w:t>(64,1, 85,4)</w:t>
            </w:r>
          </w:p>
        </w:tc>
        <w:tc>
          <w:tcPr>
            <w:tcW w:w="2680" w:type="dxa"/>
            <w:tcBorders>
              <w:top w:val="nil"/>
              <w:left w:val="nil"/>
              <w:bottom w:val="single" w:sz="4" w:space="0" w:color="auto"/>
              <w:right w:val="nil"/>
            </w:tcBorders>
            <w:vAlign w:val="bottom"/>
          </w:tcPr>
          <w:p w14:paraId="761F3865" w14:textId="77777777" w:rsidR="00167493" w:rsidRPr="009A20C8" w:rsidRDefault="00167493" w:rsidP="00452C54">
            <w:pPr>
              <w:jc w:val="center"/>
              <w:rPr>
                <w:bCs/>
              </w:rPr>
            </w:pPr>
            <w:r w:rsidRPr="009A20C8">
              <w:rPr>
                <w:bCs/>
              </w:rPr>
              <w:t>(63,1, 80,0)</w:t>
            </w:r>
          </w:p>
        </w:tc>
      </w:tr>
      <w:tr w:rsidR="00167493" w:rsidRPr="009A20C8" w14:paraId="761F386C" w14:textId="77777777" w:rsidTr="00452C54">
        <w:trPr>
          <w:cantSplit/>
          <w:trHeight w:val="315"/>
        </w:trPr>
        <w:tc>
          <w:tcPr>
            <w:tcW w:w="9480" w:type="dxa"/>
            <w:gridSpan w:val="3"/>
            <w:tcBorders>
              <w:top w:val="single" w:sz="4" w:space="0" w:color="auto"/>
              <w:left w:val="nil"/>
              <w:right w:val="nil"/>
            </w:tcBorders>
            <w:tcMar>
              <w:top w:w="0" w:type="dxa"/>
              <w:left w:w="108" w:type="dxa"/>
              <w:bottom w:w="0" w:type="dxa"/>
              <w:right w:w="108" w:type="dxa"/>
            </w:tcMar>
            <w:vAlign w:val="bottom"/>
          </w:tcPr>
          <w:p w14:paraId="761F3867" w14:textId="77777777" w:rsidR="00167493" w:rsidRPr="009A20C8" w:rsidRDefault="00167493" w:rsidP="00452C54">
            <w:pPr>
              <w:ind w:left="284" w:hanging="284"/>
              <w:rPr>
                <w:bCs/>
                <w:sz w:val="18"/>
                <w:szCs w:val="18"/>
              </w:rPr>
            </w:pPr>
            <w:r w:rsidRPr="009A20C8">
              <w:rPr>
                <w:bCs/>
                <w:szCs w:val="18"/>
                <w:vertAlign w:val="superscript"/>
              </w:rPr>
              <w:t>a</w:t>
            </w:r>
            <w:r w:rsidRPr="009A20C8">
              <w:t xml:space="preserve"> </w:t>
            </w:r>
            <w:r w:rsidRPr="009A20C8">
              <w:rPr>
                <w:bCs/>
                <w:sz w:val="18"/>
                <w:szCs w:val="18"/>
              </w:rPr>
              <w:t>p-verdi for likeverdighetshypotesen at subkutan-gruppen får minst 60</w:t>
            </w:r>
            <w:r w:rsidRPr="009A20C8">
              <w:rPr>
                <w:sz w:val="18"/>
                <w:szCs w:val="18"/>
              </w:rPr>
              <w:t> </w:t>
            </w:r>
            <w:r w:rsidRPr="009A20C8">
              <w:rPr>
                <w:bCs/>
                <w:sz w:val="18"/>
                <w:szCs w:val="18"/>
              </w:rPr>
              <w:t>% av responsraten i intravenøs</w:t>
            </w:r>
            <w:r>
              <w:rPr>
                <w:bCs/>
                <w:sz w:val="18"/>
                <w:szCs w:val="18"/>
              </w:rPr>
              <w:t>-</w:t>
            </w:r>
            <w:r w:rsidRPr="009A20C8">
              <w:rPr>
                <w:bCs/>
                <w:sz w:val="18"/>
                <w:szCs w:val="18"/>
              </w:rPr>
              <w:t>gruppen.</w:t>
            </w:r>
          </w:p>
          <w:p w14:paraId="761F3868" w14:textId="77777777" w:rsidR="00167493" w:rsidRPr="009A20C8" w:rsidRDefault="00167493" w:rsidP="00452C54">
            <w:pPr>
              <w:ind w:left="284" w:hanging="284"/>
              <w:rPr>
                <w:bCs/>
                <w:sz w:val="18"/>
                <w:szCs w:val="18"/>
              </w:rPr>
            </w:pPr>
            <w:r w:rsidRPr="009A20C8">
              <w:rPr>
                <w:bCs/>
                <w:szCs w:val="18"/>
                <w:vertAlign w:val="superscript"/>
              </w:rPr>
              <w:t>b</w:t>
            </w:r>
            <w:r w:rsidRPr="009A20C8">
              <w:t xml:space="preserve"> </w:t>
            </w:r>
            <w:r w:rsidRPr="009A20C8">
              <w:rPr>
                <w:bCs/>
                <w:sz w:val="18"/>
                <w:szCs w:val="18"/>
              </w:rPr>
              <w:t>222 pasienter ble inkludert i studien, 221 pasienter ble behandlet med bortezomib</w:t>
            </w:r>
          </w:p>
          <w:p w14:paraId="761F3869" w14:textId="77777777" w:rsidR="00167493" w:rsidRPr="009A20C8" w:rsidRDefault="00167493" w:rsidP="00452C54">
            <w:pPr>
              <w:ind w:left="284" w:hanging="284"/>
              <w:rPr>
                <w:bCs/>
                <w:sz w:val="18"/>
                <w:szCs w:val="18"/>
              </w:rPr>
            </w:pPr>
            <w:r w:rsidRPr="009A20C8">
              <w:rPr>
                <w:bCs/>
                <w:szCs w:val="18"/>
                <w:vertAlign w:val="superscript"/>
              </w:rPr>
              <w:t>c</w:t>
            </w:r>
            <w:r w:rsidRPr="009A20C8">
              <w:t xml:space="preserve"> </w:t>
            </w:r>
            <w:r w:rsidRPr="009A20C8">
              <w:rPr>
                <w:bCs/>
                <w:sz w:val="18"/>
                <w:szCs w:val="18"/>
              </w:rPr>
              <w:t xml:space="preserve">Hazard ratio-estimat er basert på en Cox-modell justert for stratifiseringsfaktorer: ISS-stadium og antall tidligere </w:t>
            </w:r>
            <w:r w:rsidRPr="009A20C8">
              <w:rPr>
                <w:sz w:val="18"/>
                <w:szCs w:val="18"/>
              </w:rPr>
              <w:t>førstelinjebehandlinger</w:t>
            </w:r>
            <w:r w:rsidRPr="009A20C8">
              <w:rPr>
                <w:bCs/>
                <w:sz w:val="18"/>
                <w:szCs w:val="18"/>
              </w:rPr>
              <w:t>.</w:t>
            </w:r>
          </w:p>
          <w:p w14:paraId="761F386A" w14:textId="77777777" w:rsidR="00167493" w:rsidRPr="009A20C8" w:rsidRDefault="00167493" w:rsidP="00452C54">
            <w:pPr>
              <w:ind w:left="284" w:hanging="284"/>
              <w:rPr>
                <w:bCs/>
                <w:sz w:val="18"/>
                <w:szCs w:val="18"/>
              </w:rPr>
            </w:pPr>
            <w:r w:rsidRPr="009A20C8">
              <w:rPr>
                <w:bCs/>
                <w:szCs w:val="18"/>
                <w:vertAlign w:val="superscript"/>
              </w:rPr>
              <w:t>d</w:t>
            </w:r>
            <w:r w:rsidRPr="009A20C8">
              <w:t xml:space="preserve"> </w:t>
            </w:r>
            <w:r w:rsidRPr="009A20C8">
              <w:rPr>
                <w:bCs/>
                <w:sz w:val="18"/>
                <w:szCs w:val="18"/>
              </w:rPr>
              <w:t xml:space="preserve">Log rang-test justert for stratifiseringsfaktorer: ISS-stadium og antall </w:t>
            </w:r>
            <w:r w:rsidRPr="009A20C8">
              <w:rPr>
                <w:sz w:val="18"/>
                <w:szCs w:val="18"/>
              </w:rPr>
              <w:t>tidligere førstelinjebehandlinger</w:t>
            </w:r>
            <w:r w:rsidRPr="009A20C8">
              <w:rPr>
                <w:bCs/>
                <w:sz w:val="18"/>
                <w:szCs w:val="18"/>
              </w:rPr>
              <w:t>.</w:t>
            </w:r>
          </w:p>
          <w:p w14:paraId="761F386B" w14:textId="77777777" w:rsidR="00167493" w:rsidRPr="009A20C8" w:rsidRDefault="00167493" w:rsidP="00452C54">
            <w:pPr>
              <w:ind w:left="284" w:hanging="284"/>
              <w:rPr>
                <w:bCs/>
              </w:rPr>
            </w:pPr>
            <w:r w:rsidRPr="009A20C8">
              <w:rPr>
                <w:bCs/>
                <w:szCs w:val="18"/>
                <w:vertAlign w:val="superscript"/>
              </w:rPr>
              <w:t>e</w:t>
            </w:r>
            <w:r w:rsidRPr="009A20C8">
              <w:t xml:space="preserve"> </w:t>
            </w:r>
            <w:r w:rsidRPr="009A20C8">
              <w:rPr>
                <w:bCs/>
                <w:sz w:val="18"/>
                <w:szCs w:val="18"/>
              </w:rPr>
              <w:t>Median oppfølgingstid er 11,8 måneder</w:t>
            </w:r>
          </w:p>
        </w:tc>
      </w:tr>
    </w:tbl>
    <w:p w14:paraId="761F386D" w14:textId="77777777" w:rsidR="00167493" w:rsidRPr="009A20C8" w:rsidRDefault="00167493" w:rsidP="00167493"/>
    <w:p w14:paraId="761F386E" w14:textId="77777777" w:rsidR="00167493" w:rsidRPr="009A20C8" w:rsidRDefault="00167493" w:rsidP="00167493">
      <w:pPr>
        <w:keepNext/>
        <w:rPr>
          <w:i/>
        </w:rPr>
      </w:pPr>
      <w:r w:rsidRPr="009A20C8">
        <w:rPr>
          <w:i/>
        </w:rPr>
        <w:t>Bortezomib kombinasjonsbehandling med pegylert liposomalt doksorubicin (DOXIL</w:t>
      </w:r>
      <w:r w:rsidRPr="009A20C8">
        <w:rPr>
          <w:i/>
        </w:rPr>
        <w:noBreakHyphen/>
        <w:t>MMY</w:t>
      </w:r>
      <w:r w:rsidRPr="009A20C8">
        <w:rPr>
          <w:i/>
        </w:rPr>
        <w:noBreakHyphen/>
        <w:t>3001-studien)</w:t>
      </w:r>
    </w:p>
    <w:p w14:paraId="761F386F" w14:textId="77777777" w:rsidR="00167493" w:rsidRPr="009A20C8" w:rsidRDefault="00167493" w:rsidP="00167493">
      <w:r w:rsidRPr="009A20C8">
        <w:t xml:space="preserve">En randomisert, parallellgruppe, åpen, multisenter, </w:t>
      </w:r>
      <w:r w:rsidRPr="009A20C8">
        <w:rPr>
          <w:color w:val="000000"/>
        </w:rPr>
        <w:t>fase III</w:t>
      </w:r>
      <w:r w:rsidRPr="009A20C8">
        <w:rPr>
          <w:color w:val="000000"/>
        </w:rPr>
        <w:noBreakHyphen/>
        <w:t>studie</w:t>
      </w:r>
      <w:r w:rsidRPr="009A20C8">
        <w:t xml:space="preserve"> ble utført med 646 pasienter for sammenligning av sikkerhet og effekt av </w:t>
      </w:r>
      <w:r w:rsidRPr="00784930">
        <w:t xml:space="preserve">bortezomib </w:t>
      </w:r>
      <w:r w:rsidRPr="009A20C8">
        <w:t xml:space="preserve">pluss pegylert liposomalt doksorubicin og </w:t>
      </w:r>
      <w:r w:rsidRPr="00784930">
        <w:t xml:space="preserve">bortezomib </w:t>
      </w:r>
      <w:r w:rsidRPr="009A20C8">
        <w:t xml:space="preserve">gitt som monoterapi hos pasienter med multippelt myelom som hadde fått minst 1 tidligere behandling og som ikke opplevde progresjon mens de fikk antrasyklinbasert behandling. </w:t>
      </w:r>
      <w:r w:rsidRPr="009A20C8">
        <w:rPr>
          <w:color w:val="000000"/>
        </w:rPr>
        <w:t>Primært effektendepunkt</w:t>
      </w:r>
      <w:r w:rsidRPr="009A20C8">
        <w:t xml:space="preserve"> var TTP, mens sekundære </w:t>
      </w:r>
      <w:r w:rsidRPr="009A20C8">
        <w:rPr>
          <w:color w:val="000000"/>
        </w:rPr>
        <w:t>effektendepunkter</w:t>
      </w:r>
      <w:r w:rsidRPr="009A20C8">
        <w:t xml:space="preserve"> var OS og ORR (CR+PR), basert på EBMT-kriteriene (the European Group for Blood and Marrow Transplantation).</w:t>
      </w:r>
    </w:p>
    <w:p w14:paraId="761F3870" w14:textId="77777777" w:rsidR="00167493" w:rsidRPr="009A20C8" w:rsidRDefault="00167493" w:rsidP="00167493">
      <w:pPr>
        <w:tabs>
          <w:tab w:val="clear" w:pos="567"/>
        </w:tabs>
        <w:autoSpaceDE w:val="0"/>
        <w:autoSpaceDN w:val="0"/>
        <w:adjustRightInd w:val="0"/>
        <w:rPr>
          <w:lang w:eastAsia="en-GB"/>
        </w:rPr>
      </w:pPr>
      <w:r w:rsidRPr="009A20C8">
        <w:rPr>
          <w:lang w:eastAsia="en-GB"/>
        </w:rPr>
        <w:t>En protokolldefinert interimanalyse (basert på 249 TTP-hendelser) utløste tidlig studieavbrudd av effekthensyn. Denne interimanalysen viste en TTP-risikoreduksjon på 45 % (95 % KI; 29</w:t>
      </w:r>
      <w:r w:rsidRPr="009A20C8">
        <w:rPr>
          <w:i/>
        </w:rPr>
        <w:noBreakHyphen/>
      </w:r>
      <w:r w:rsidRPr="009A20C8">
        <w:rPr>
          <w:lang w:eastAsia="en-GB"/>
        </w:rPr>
        <w:t xml:space="preserve">57 %, p &lt; 0,0001) for pasienter behandlet med kombinasjonsbehandling av </w:t>
      </w:r>
      <w:r w:rsidRPr="00784930">
        <w:t xml:space="preserve">bortezomib </w:t>
      </w:r>
      <w:r w:rsidRPr="009A20C8">
        <w:rPr>
          <w:lang w:eastAsia="en-GB"/>
        </w:rPr>
        <w:t xml:space="preserve">og </w:t>
      </w:r>
      <w:r w:rsidRPr="009A20C8">
        <w:t>pegylert liposomalt doksorubicin</w:t>
      </w:r>
      <w:r w:rsidRPr="009A20C8">
        <w:rPr>
          <w:lang w:eastAsia="en-GB"/>
        </w:rPr>
        <w:t xml:space="preserve">. Median TTP var 6,5 måneder for pasienter som fikk </w:t>
      </w:r>
      <w:r w:rsidRPr="00784930">
        <w:t xml:space="preserve">bortezomib </w:t>
      </w:r>
      <w:r w:rsidRPr="009A20C8">
        <w:rPr>
          <w:lang w:eastAsia="en-GB"/>
        </w:rPr>
        <w:t xml:space="preserve">som monoterapi sammenlignet med 9,3 måneder for pasienter som fikk kombinasjonsbehandling med </w:t>
      </w:r>
      <w:r w:rsidRPr="00784930">
        <w:t xml:space="preserve">bortezomib </w:t>
      </w:r>
      <w:r w:rsidRPr="009A20C8">
        <w:rPr>
          <w:lang w:eastAsia="en-GB"/>
        </w:rPr>
        <w:t xml:space="preserve">pluss </w:t>
      </w:r>
      <w:r w:rsidRPr="009A20C8">
        <w:t>pegylert liposomalt doksorubicin</w:t>
      </w:r>
      <w:r w:rsidRPr="009A20C8">
        <w:rPr>
          <w:lang w:eastAsia="en-GB"/>
        </w:rPr>
        <w:t>. Disse resultatene utgjorde, selv om de ikke var endelige, den protokolldefinerte endelige analysen.</w:t>
      </w:r>
    </w:p>
    <w:p w14:paraId="761F3871" w14:textId="77777777" w:rsidR="00167493" w:rsidRPr="009A20C8" w:rsidRDefault="00167493" w:rsidP="00167493">
      <w:pPr>
        <w:tabs>
          <w:tab w:val="clear" w:pos="567"/>
        </w:tabs>
        <w:autoSpaceDE w:val="0"/>
        <w:autoSpaceDN w:val="0"/>
        <w:adjustRightInd w:val="0"/>
        <w:rPr>
          <w:lang w:eastAsia="en-GB"/>
        </w:rPr>
      </w:pPr>
      <w:r w:rsidRPr="009A20C8">
        <w:rPr>
          <w:lang w:eastAsia="en-GB"/>
        </w:rPr>
        <w:t xml:space="preserve">Den endelige analysen for OS utført etter en median oppfølging på 8,6 år viste ingen signifikant forskjell i OS mellom de to behandlingsarmene. Median OS var 30,8 måneder (95 % KI; 25,2-36,5 måneder) for pasienter med </w:t>
      </w:r>
      <w:r>
        <w:rPr>
          <w:lang w:eastAsia="en-GB"/>
        </w:rPr>
        <w:t>b</w:t>
      </w:r>
      <w:r w:rsidRPr="009A20C8">
        <w:rPr>
          <w:lang w:eastAsia="en-GB"/>
        </w:rPr>
        <w:t xml:space="preserve">ortezomib som monoterapi og 33,0 måneder (95 % KI; 28,9-37,1 måneder) for pasienter som fikk kombinasjonsbehandling med </w:t>
      </w:r>
      <w:r>
        <w:rPr>
          <w:lang w:eastAsia="en-GB"/>
        </w:rPr>
        <w:t>b</w:t>
      </w:r>
      <w:r w:rsidRPr="009A20C8">
        <w:rPr>
          <w:lang w:eastAsia="en-GB"/>
        </w:rPr>
        <w:t>ortezomib pluss pegylert liposomalt doksorubicin.</w:t>
      </w:r>
    </w:p>
    <w:p w14:paraId="761F3872" w14:textId="77777777" w:rsidR="00167493" w:rsidRPr="009A20C8" w:rsidRDefault="00167493" w:rsidP="00167493">
      <w:pPr>
        <w:tabs>
          <w:tab w:val="clear" w:pos="567"/>
        </w:tabs>
        <w:autoSpaceDE w:val="0"/>
        <w:autoSpaceDN w:val="0"/>
        <w:adjustRightInd w:val="0"/>
        <w:rPr>
          <w:lang w:eastAsia="en-GB"/>
        </w:rPr>
      </w:pPr>
    </w:p>
    <w:p w14:paraId="761F3873" w14:textId="77777777" w:rsidR="00167493" w:rsidRPr="009A20C8" w:rsidRDefault="00167493" w:rsidP="00167493">
      <w:pPr>
        <w:keepNext/>
        <w:rPr>
          <w:i/>
        </w:rPr>
      </w:pPr>
      <w:r w:rsidRPr="009A20C8">
        <w:rPr>
          <w:i/>
        </w:rPr>
        <w:t>Bortezomib kombinasjonsbehandling med deksametason</w:t>
      </w:r>
    </w:p>
    <w:p w14:paraId="761F3874" w14:textId="77777777" w:rsidR="00167493" w:rsidRPr="009A20C8" w:rsidRDefault="00167493" w:rsidP="00167493">
      <w:r w:rsidRPr="00784930">
        <w:t xml:space="preserve">I fravær av en </w:t>
      </w:r>
      <w:r w:rsidRPr="009A20C8">
        <w:t xml:space="preserve">direkte sammenligning mellom </w:t>
      </w:r>
      <w:r w:rsidRPr="00784930">
        <w:t xml:space="preserve">bortezomib </w:t>
      </w:r>
      <w:r w:rsidRPr="009A20C8">
        <w:t xml:space="preserve">og </w:t>
      </w:r>
      <w:r w:rsidRPr="00784930">
        <w:t xml:space="preserve">bortezomib </w:t>
      </w:r>
      <w:r w:rsidRPr="009A20C8">
        <w:t xml:space="preserve">i kombinasjon med deksametason hos pasienter med progressivt multippelt myelom, ble det gjennomført en statistisk paret analyse for å sammenligne resultater fra den ikke-randomiserte armen med </w:t>
      </w:r>
      <w:r w:rsidRPr="00784930">
        <w:t xml:space="preserve">bortezomib </w:t>
      </w:r>
      <w:r w:rsidRPr="009A20C8">
        <w:t>i kombinasjon med deksametason (åpen fase II-studie MMY</w:t>
      </w:r>
      <w:r w:rsidRPr="009A20C8">
        <w:noBreakHyphen/>
        <w:t xml:space="preserve">2045), med resultater fra armer med </w:t>
      </w:r>
      <w:r w:rsidRPr="00784930">
        <w:lastRenderedPageBreak/>
        <w:t xml:space="preserve">bortezomib </w:t>
      </w:r>
      <w:r w:rsidRPr="009A20C8">
        <w:t>som monoterapi i forskjellige randomiserte fase III-studier (M34101</w:t>
      </w:r>
      <w:r w:rsidRPr="009A20C8">
        <w:noBreakHyphen/>
        <w:t>039 [APEX] og DOXIL MMY</w:t>
      </w:r>
      <w:r w:rsidRPr="009A20C8">
        <w:noBreakHyphen/>
        <w:t>3001) ved samme indikasjon.</w:t>
      </w:r>
    </w:p>
    <w:p w14:paraId="761F3875" w14:textId="77777777" w:rsidR="00167493" w:rsidRPr="009A20C8" w:rsidRDefault="00167493" w:rsidP="00167493">
      <w:r w:rsidRPr="009A20C8">
        <w:t xml:space="preserve">Paret analyse er en statistisk metode hvor pasienter i behandlingsgruppen (f.eks. </w:t>
      </w:r>
      <w:r w:rsidRPr="00784930">
        <w:t xml:space="preserve">bortezomib </w:t>
      </w:r>
      <w:r w:rsidRPr="009A20C8">
        <w:t xml:space="preserve">i kombinasjon med deksametason) og pasienter i sammenligningsgruppen (f.eks. </w:t>
      </w:r>
      <w:r w:rsidRPr="00784930">
        <w:t>bortezomib</w:t>
      </w:r>
      <w:r w:rsidRPr="009A20C8">
        <w:t>) gjøres sammenlignbare med hensyn til konfunderende faktorer ved å pare forsøkspersoner individuelt. Dette begrenser effekten av observerte konfunderende faktorer når behandlingseffekten anslås ved hjelp av ikke-randomiserte data.</w:t>
      </w:r>
    </w:p>
    <w:p w14:paraId="761F3876" w14:textId="77777777" w:rsidR="00167493" w:rsidRPr="009A20C8" w:rsidRDefault="00167493" w:rsidP="00167493">
      <w:r w:rsidRPr="009A20C8">
        <w:t>Antall pasientpar som ble identifisert var 127. Analysen viste bedret ORR (CR+PR) (oddsratio 3,769; 95 % KI 2,045-6,947, p &lt; 0,001), PFS (hazard ratio 0,511; 95 % KI 0,309</w:t>
      </w:r>
      <w:r w:rsidRPr="009A20C8">
        <w:noBreakHyphen/>
        <w:t>0,845, p=0,008), TTP (hazard ratio 0,385; 95 % KI 0,212</w:t>
      </w:r>
      <w:r w:rsidRPr="009A20C8">
        <w:noBreakHyphen/>
        <w:t xml:space="preserve">0,698, p=0,001) for </w:t>
      </w:r>
      <w:r w:rsidRPr="00784930">
        <w:t xml:space="preserve">bortezomib </w:t>
      </w:r>
      <w:r w:rsidRPr="009A20C8">
        <w:t xml:space="preserve">i kombinasjon med deksametason i forhold til </w:t>
      </w:r>
      <w:r w:rsidRPr="00784930">
        <w:t xml:space="preserve">bortezomib </w:t>
      </w:r>
      <w:r w:rsidRPr="009A20C8">
        <w:t>som monoterapi.</w:t>
      </w:r>
    </w:p>
    <w:p w14:paraId="761F3877" w14:textId="77777777" w:rsidR="00167493" w:rsidRPr="009A20C8" w:rsidRDefault="00167493" w:rsidP="00167493"/>
    <w:p w14:paraId="761F3878" w14:textId="77777777" w:rsidR="00167493" w:rsidRPr="00784930" w:rsidRDefault="00167493" w:rsidP="00167493">
      <w:r w:rsidRPr="00784930">
        <w:t>Begrenset informasjon om gjentagende behandling med bortezomib ved residiverende multippelt myelom er tilgjengelig.</w:t>
      </w:r>
    </w:p>
    <w:p w14:paraId="761F3879" w14:textId="77777777" w:rsidR="00167493" w:rsidRPr="00784930" w:rsidRDefault="00167493" w:rsidP="00167493">
      <w:r w:rsidRPr="00784930">
        <w:t>Fase II-studien MMY</w:t>
      </w:r>
      <w:r w:rsidRPr="00784930">
        <w:noBreakHyphen/>
        <w:t xml:space="preserve">2036 (RETRIEVE), en åpen studie med én behandlingsgruppe, ble gjennomført for å vurdere effekt og sikkerhet av gjentagende behandling med bortezomib. Etthundreogtretti pasienter (≥ 18 år) med multippelt myelom som tidligere hadde hatt minst partiell respons på et regime som inneholdt bortezomib, fikk gjentatt behandling ved progresjon. Minst </w:t>
      </w:r>
      <w:r w:rsidRPr="009A20C8">
        <w:t xml:space="preserve">6 måneder etter forrige behandling ble </w:t>
      </w:r>
      <w:r w:rsidRPr="00784930">
        <w:t>bortezomib startet i siste tolererte dose på 1,3 mg/m</w:t>
      </w:r>
      <w:r w:rsidRPr="00784930">
        <w:rPr>
          <w:vertAlign w:val="superscript"/>
        </w:rPr>
        <w:t>2</w:t>
      </w:r>
      <w:r w:rsidRPr="00784930">
        <w:t xml:space="preserve"> (n=93) eller ≤ 1,0 mg/m</w:t>
      </w:r>
      <w:r w:rsidRPr="00784930">
        <w:rPr>
          <w:vertAlign w:val="superscript"/>
        </w:rPr>
        <w:t>2</w:t>
      </w:r>
      <w:r w:rsidRPr="00784930">
        <w:t xml:space="preserve"> (n=37) gitt på dagene 1, 4, 8 og 11 hver 3. uke i maksimalt 8 sykluser,</w:t>
      </w:r>
      <w:r w:rsidRPr="00784930">
        <w:rPr>
          <w:iCs/>
        </w:rPr>
        <w:t xml:space="preserve"> enten alene eller i kombinasjon med deksametason </w:t>
      </w:r>
      <w:r w:rsidRPr="009A20C8">
        <w:t>i samsvar med standardbehandling</w:t>
      </w:r>
      <w:r w:rsidRPr="00784930">
        <w:t>. Deksametason ble administrert i kombinasjon med bortezomib hos 83 pasienter i syklus 1, og ytterligere 11 pasienter fikk deksametason i løpet av behandlingssyklusene med bortezomib.</w:t>
      </w:r>
    </w:p>
    <w:p w14:paraId="761F387A" w14:textId="77777777" w:rsidR="00167493" w:rsidRPr="00784930" w:rsidRDefault="00167493" w:rsidP="00167493">
      <w:r w:rsidRPr="009A20C8">
        <w:t xml:space="preserve">Det primære endepunktet var beste bekreftede respons på gjentagende behandling vurdert ved EBMT-kriteriene. </w:t>
      </w:r>
      <w:r w:rsidRPr="00784930">
        <w:t xml:space="preserve">Totalt beste responsrate (CR + PR) på </w:t>
      </w:r>
      <w:r w:rsidRPr="009A20C8">
        <w:t>gjentagende behandling hos</w:t>
      </w:r>
      <w:r w:rsidRPr="00784930">
        <w:t xml:space="preserve"> 130 pasienter var </w:t>
      </w:r>
      <w:r w:rsidRPr="009A20C8">
        <w:rPr>
          <w:lang w:eastAsia="zh-CN"/>
        </w:rPr>
        <w:t xml:space="preserve">38,5 % </w:t>
      </w:r>
      <w:r w:rsidRPr="00784930">
        <w:rPr>
          <w:lang w:eastAsia="zh-CN"/>
        </w:rPr>
        <w:t>(95 % KI: 30,1, 47,4)</w:t>
      </w:r>
      <w:r w:rsidRPr="00784930">
        <w:t>.</w:t>
      </w:r>
    </w:p>
    <w:p w14:paraId="761F387B" w14:textId="77777777" w:rsidR="00167493" w:rsidRPr="009A20C8" w:rsidRDefault="00167493" w:rsidP="00167493">
      <w:pPr>
        <w:rPr>
          <w:color w:val="000000"/>
        </w:rPr>
      </w:pPr>
    </w:p>
    <w:p w14:paraId="761F387C" w14:textId="77777777" w:rsidR="00167493" w:rsidRPr="009A20C8" w:rsidRDefault="00167493" w:rsidP="00167493">
      <w:pPr>
        <w:rPr>
          <w:color w:val="000000"/>
          <w:kern w:val="0"/>
          <w:szCs w:val="20"/>
          <w:u w:val="single"/>
        </w:rPr>
      </w:pPr>
      <w:r w:rsidRPr="009A20C8">
        <w:rPr>
          <w:color w:val="000000"/>
          <w:kern w:val="0"/>
          <w:szCs w:val="20"/>
          <w:u w:val="single"/>
        </w:rPr>
        <w:t>Klinisk effekt ved tidligere ubehandlet mantelcellelymfom (MCL)</w:t>
      </w:r>
    </w:p>
    <w:p w14:paraId="761F387D" w14:textId="77777777" w:rsidR="00167493" w:rsidRPr="009A20C8" w:rsidRDefault="00167493" w:rsidP="00167493">
      <w:pPr>
        <w:rPr>
          <w:color w:val="000000"/>
          <w:kern w:val="0"/>
          <w:szCs w:val="20"/>
        </w:rPr>
      </w:pPr>
      <w:r w:rsidRPr="009A20C8">
        <w:rPr>
          <w:color w:val="000000"/>
          <w:kern w:val="0"/>
          <w:szCs w:val="20"/>
        </w:rPr>
        <w:t>Studie LYM</w:t>
      </w:r>
      <w:r w:rsidRPr="009A20C8">
        <w:rPr>
          <w:color w:val="000000"/>
          <w:kern w:val="0"/>
          <w:szCs w:val="20"/>
        </w:rPr>
        <w:noBreakHyphen/>
        <w:t>3002 var en randomisert, åpen fase III-studie som sammenlignet effekt og sikkerhet av kombinasjonen med bortezomib, rituksimab, cyklofosfamid, doksorubicin og prednison (BzR</w:t>
      </w:r>
      <w:r w:rsidRPr="009A20C8">
        <w:rPr>
          <w:color w:val="000000"/>
          <w:kern w:val="0"/>
          <w:szCs w:val="20"/>
        </w:rPr>
        <w:noBreakHyphen/>
        <w:t>CAP, n=243) mot rituksimab, cyklofosfamid, doksorubicin, vinkristin og prednison (R</w:t>
      </w:r>
      <w:r w:rsidRPr="009A20C8">
        <w:rPr>
          <w:color w:val="000000"/>
          <w:kern w:val="0"/>
          <w:szCs w:val="20"/>
        </w:rPr>
        <w:noBreakHyphen/>
        <w:t>CHOP, n=244) hos voksne pasienter med tidligere ubehandlet MCL (stadium II, III eller IV). Pasienter i behandlingsarmen BzR</w:t>
      </w:r>
      <w:r w:rsidRPr="009A20C8">
        <w:rPr>
          <w:color w:val="000000"/>
          <w:kern w:val="0"/>
          <w:szCs w:val="20"/>
        </w:rPr>
        <w:noBreakHyphen/>
        <w:t>CAP fikk bortezomib (1,3 mg/m</w:t>
      </w:r>
      <w:r w:rsidRPr="009A20C8">
        <w:rPr>
          <w:color w:val="000000"/>
          <w:kern w:val="0"/>
          <w:szCs w:val="20"/>
          <w:vertAlign w:val="superscript"/>
        </w:rPr>
        <w:t>2</w:t>
      </w:r>
      <w:r w:rsidRPr="009A20C8">
        <w:rPr>
          <w:color w:val="000000"/>
          <w:kern w:val="0"/>
          <w:szCs w:val="20"/>
        </w:rPr>
        <w:t xml:space="preserve"> på dag 1, 4, 8, 11, hvileperiode dag 12</w:t>
      </w:r>
      <w:r w:rsidRPr="009A20C8">
        <w:rPr>
          <w:color w:val="000000"/>
          <w:kern w:val="0"/>
          <w:szCs w:val="20"/>
        </w:rPr>
        <w:noBreakHyphen/>
        <w:t>21), rituksimab 375 mg/m</w:t>
      </w:r>
      <w:r w:rsidRPr="009A20C8">
        <w:rPr>
          <w:color w:val="000000"/>
          <w:kern w:val="0"/>
          <w:szCs w:val="20"/>
          <w:vertAlign w:val="superscript"/>
        </w:rPr>
        <w:t>2</w:t>
      </w:r>
      <w:r w:rsidRPr="009A20C8">
        <w:rPr>
          <w:color w:val="000000"/>
          <w:kern w:val="0"/>
          <w:szCs w:val="20"/>
        </w:rPr>
        <w:t xml:space="preserve"> </w:t>
      </w:r>
      <w:r>
        <w:rPr>
          <w:color w:val="000000"/>
          <w:kern w:val="0"/>
          <w:szCs w:val="20"/>
        </w:rPr>
        <w:t>intravenøst</w:t>
      </w:r>
      <w:r w:rsidRPr="009A20C8">
        <w:rPr>
          <w:color w:val="000000"/>
          <w:kern w:val="0"/>
          <w:szCs w:val="20"/>
        </w:rPr>
        <w:t xml:space="preserve"> på dag 1, cyklofosfamid 750 mg/m</w:t>
      </w:r>
      <w:r w:rsidRPr="009A20C8">
        <w:rPr>
          <w:color w:val="000000"/>
          <w:kern w:val="0"/>
          <w:szCs w:val="20"/>
          <w:vertAlign w:val="superscript"/>
        </w:rPr>
        <w:t>2</w:t>
      </w:r>
      <w:r w:rsidRPr="009A20C8">
        <w:rPr>
          <w:color w:val="000000"/>
          <w:kern w:val="0"/>
          <w:szCs w:val="20"/>
        </w:rPr>
        <w:t xml:space="preserve"> </w:t>
      </w:r>
      <w:r>
        <w:rPr>
          <w:color w:val="000000"/>
          <w:kern w:val="0"/>
          <w:szCs w:val="20"/>
        </w:rPr>
        <w:t>intravenøst</w:t>
      </w:r>
      <w:r w:rsidRPr="009A20C8">
        <w:rPr>
          <w:color w:val="000000"/>
          <w:kern w:val="0"/>
          <w:szCs w:val="20"/>
        </w:rPr>
        <w:t xml:space="preserve"> på dag 1, doksorubicin 50 mg/m</w:t>
      </w:r>
      <w:r w:rsidRPr="009A20C8">
        <w:rPr>
          <w:color w:val="000000"/>
          <w:kern w:val="0"/>
          <w:szCs w:val="20"/>
          <w:vertAlign w:val="superscript"/>
        </w:rPr>
        <w:t>2</w:t>
      </w:r>
      <w:r w:rsidRPr="009A20C8">
        <w:rPr>
          <w:color w:val="000000"/>
          <w:kern w:val="0"/>
          <w:szCs w:val="20"/>
        </w:rPr>
        <w:t xml:space="preserve"> </w:t>
      </w:r>
      <w:r>
        <w:rPr>
          <w:color w:val="000000"/>
          <w:kern w:val="0"/>
          <w:szCs w:val="20"/>
        </w:rPr>
        <w:t>intravenøst</w:t>
      </w:r>
      <w:r w:rsidRPr="009A20C8">
        <w:rPr>
          <w:color w:val="000000"/>
          <w:kern w:val="0"/>
          <w:szCs w:val="20"/>
        </w:rPr>
        <w:t xml:space="preserve"> på dag 1 og prednison 100 mg/m</w:t>
      </w:r>
      <w:r w:rsidRPr="009A20C8">
        <w:rPr>
          <w:color w:val="000000"/>
          <w:kern w:val="0"/>
          <w:szCs w:val="20"/>
          <w:vertAlign w:val="superscript"/>
        </w:rPr>
        <w:t>2</w:t>
      </w:r>
      <w:r w:rsidRPr="009A20C8">
        <w:rPr>
          <w:color w:val="000000"/>
          <w:kern w:val="0"/>
          <w:szCs w:val="20"/>
        </w:rPr>
        <w:t xml:space="preserve"> oralt på dag 1 til dag 5 av 21 dagers behandlingssyklus med bortezomib. Hos pasienter hvor respons først ble dokumentert i syklus 6, ble det gitt ytterligere to behandlingssykluser.</w:t>
      </w:r>
    </w:p>
    <w:p w14:paraId="761F387E" w14:textId="77777777" w:rsidR="00167493" w:rsidRPr="009A20C8" w:rsidRDefault="00167493" w:rsidP="00167493">
      <w:pPr>
        <w:rPr>
          <w:color w:val="000000"/>
          <w:kern w:val="0"/>
          <w:szCs w:val="20"/>
        </w:rPr>
      </w:pPr>
      <w:r w:rsidRPr="009A20C8">
        <w:rPr>
          <w:color w:val="000000"/>
          <w:kern w:val="0"/>
          <w:szCs w:val="20"/>
        </w:rPr>
        <w:t>Primært effektendepunkt var progresjonsfri overlevelse basert på vurdering foretatt av en uavhengig komité (IRC). Sekundære endepunkter omfattet tid til progresjon (TTP), tid til neste antilymfombehandling (TNT), varighet av behandlingsfritt intervall (TFI), total responsrate (ORR) og komplett responsrate (CR/CRu), total overlevelse (OS) og responsvarighet.</w:t>
      </w:r>
    </w:p>
    <w:p w14:paraId="761F387F" w14:textId="77777777" w:rsidR="00167493" w:rsidRPr="009A20C8" w:rsidRDefault="00167493" w:rsidP="00167493">
      <w:pPr>
        <w:rPr>
          <w:color w:val="000000"/>
          <w:kern w:val="0"/>
          <w:szCs w:val="20"/>
        </w:rPr>
      </w:pPr>
    </w:p>
    <w:p w14:paraId="761F3880" w14:textId="77777777" w:rsidR="00167493" w:rsidRPr="009A20C8" w:rsidRDefault="00167493" w:rsidP="00167493">
      <w:pPr>
        <w:rPr>
          <w:color w:val="000000"/>
          <w:kern w:val="0"/>
          <w:szCs w:val="20"/>
        </w:rPr>
      </w:pPr>
      <w:r w:rsidRPr="009A20C8">
        <w:rPr>
          <w:color w:val="000000"/>
          <w:kern w:val="0"/>
          <w:szCs w:val="20"/>
        </w:rPr>
        <w:t>Demografiske og sykdomsrelaterte baselinekarakteristika var generelt godt balansert mellom de to behandlingsarmene: median pasientalder var 66 år, 74 % var menn, 66 % kaukasiere og 32 % asiater, 69 % av pasientene hadde et positivt benmargsaspirat og/eller en positiv benmargsbiopsi for MCL, 54 % av pasientene hadde en internasjonal prognostisk indeks (IPI)-skår ≥ 3 og 76 % hadde sykdom i stadium IV. Behandlingsvarighet (median=17 uker) og varighet av oppfølging (median=40 måneder) var sammenlignbare i de to behandlingsarmene. Pasientene i de to behandlingsarmene fikk en median på 6 sykluser, og 14 % av forsøkspersonene i BzR</w:t>
      </w:r>
      <w:r w:rsidRPr="009A20C8">
        <w:rPr>
          <w:color w:val="000000"/>
          <w:kern w:val="0"/>
          <w:szCs w:val="20"/>
        </w:rPr>
        <w:noBreakHyphen/>
        <w:t>CAP-gruppen og 17</w:t>
      </w:r>
      <w:r w:rsidRPr="009A20C8">
        <w:t> </w:t>
      </w:r>
      <w:r w:rsidRPr="009A20C8">
        <w:rPr>
          <w:color w:val="000000"/>
          <w:kern w:val="0"/>
          <w:szCs w:val="20"/>
        </w:rPr>
        <w:t>% av pasientene i R</w:t>
      </w:r>
      <w:r w:rsidRPr="009A20C8">
        <w:rPr>
          <w:color w:val="000000"/>
          <w:kern w:val="0"/>
          <w:szCs w:val="20"/>
        </w:rPr>
        <w:noBreakHyphen/>
        <w:t>CHOP-gruppen fikk ytterligere 2 sykluser. De fleste pasientene i begge grupper fullførte behandlingen, 80 % i BzR</w:t>
      </w:r>
      <w:r w:rsidRPr="009A20C8">
        <w:rPr>
          <w:color w:val="000000"/>
          <w:kern w:val="0"/>
          <w:szCs w:val="20"/>
        </w:rPr>
        <w:noBreakHyphen/>
        <w:t>CAP-gruppen og 82 % i R</w:t>
      </w:r>
      <w:r w:rsidRPr="009A20C8">
        <w:rPr>
          <w:color w:val="000000"/>
          <w:kern w:val="0"/>
          <w:szCs w:val="20"/>
        </w:rPr>
        <w:noBreakHyphen/>
        <w:t>CHOP-gruppen. Effektresultatene er presentert i tabell 16:</w:t>
      </w:r>
    </w:p>
    <w:p w14:paraId="761F3881" w14:textId="77777777" w:rsidR="00167493" w:rsidRPr="009A20C8" w:rsidRDefault="00167493" w:rsidP="00167493">
      <w:pPr>
        <w:rPr>
          <w:color w:val="000000"/>
          <w:kern w:val="0"/>
          <w:szCs w:val="20"/>
        </w:rPr>
      </w:pPr>
    </w:p>
    <w:p w14:paraId="761F3882" w14:textId="77777777" w:rsidR="00167493" w:rsidRPr="009A20C8" w:rsidRDefault="00167493" w:rsidP="00167493">
      <w:pPr>
        <w:keepNext/>
        <w:rPr>
          <w:i/>
          <w:iCs/>
          <w:color w:val="000000"/>
          <w:kern w:val="0"/>
          <w:szCs w:val="20"/>
        </w:rPr>
      </w:pPr>
      <w:r w:rsidRPr="009A20C8">
        <w:rPr>
          <w:i/>
          <w:iCs/>
          <w:color w:val="000000"/>
          <w:kern w:val="0"/>
          <w:szCs w:val="20"/>
        </w:rPr>
        <w:t>Tabell 16:</w:t>
      </w:r>
      <w:r w:rsidRPr="009A20C8">
        <w:rPr>
          <w:i/>
          <w:iCs/>
          <w:color w:val="000000"/>
          <w:kern w:val="0"/>
          <w:szCs w:val="20"/>
        </w:rPr>
        <w:tab/>
        <w:t>Effektresultater fra studie LYM-3002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167493" w:rsidRPr="009A20C8" w14:paraId="761F3889" w14:textId="77777777" w:rsidTr="00452C54">
        <w:trPr>
          <w:cantSplit/>
          <w:jc w:val="center"/>
        </w:trPr>
        <w:tc>
          <w:tcPr>
            <w:tcW w:w="2813" w:type="dxa"/>
            <w:tcBorders>
              <w:top w:val="single" w:sz="4" w:space="0" w:color="auto"/>
              <w:left w:val="single" w:sz="4" w:space="0" w:color="auto"/>
              <w:bottom w:val="single" w:sz="4" w:space="0" w:color="auto"/>
            </w:tcBorders>
          </w:tcPr>
          <w:p w14:paraId="761F3883" w14:textId="77777777" w:rsidR="00167493" w:rsidRPr="009A20C8" w:rsidRDefault="00167493" w:rsidP="00452C54">
            <w:pPr>
              <w:keepNext/>
              <w:rPr>
                <w:color w:val="000000"/>
                <w:kern w:val="0"/>
                <w:sz w:val="20"/>
                <w:szCs w:val="20"/>
                <w:lang w:val="en-GB"/>
              </w:rPr>
            </w:pPr>
            <w:r w:rsidRPr="009A20C8">
              <w:rPr>
                <w:b/>
                <w:bCs/>
                <w:color w:val="000000"/>
                <w:kern w:val="0"/>
                <w:sz w:val="20"/>
                <w:szCs w:val="20"/>
              </w:rPr>
              <w:t>Effektendepunkt</w:t>
            </w:r>
          </w:p>
        </w:tc>
        <w:tc>
          <w:tcPr>
            <w:tcW w:w="1565" w:type="dxa"/>
            <w:tcBorders>
              <w:top w:val="single" w:sz="4" w:space="0" w:color="auto"/>
              <w:bottom w:val="single" w:sz="4" w:space="0" w:color="auto"/>
            </w:tcBorders>
          </w:tcPr>
          <w:p w14:paraId="761F3884" w14:textId="77777777" w:rsidR="00167493" w:rsidRPr="009A20C8" w:rsidRDefault="00167493" w:rsidP="00452C54">
            <w:pPr>
              <w:keepNext/>
              <w:jc w:val="center"/>
              <w:rPr>
                <w:b/>
                <w:color w:val="000000"/>
                <w:kern w:val="0"/>
                <w:sz w:val="20"/>
                <w:szCs w:val="20"/>
                <w:lang w:val="en-GB"/>
              </w:rPr>
            </w:pPr>
            <w:r w:rsidRPr="009A20C8">
              <w:rPr>
                <w:b/>
                <w:color w:val="000000"/>
                <w:kern w:val="0"/>
                <w:sz w:val="20"/>
                <w:szCs w:val="20"/>
                <w:lang w:val="en-GB"/>
              </w:rPr>
              <w:t>BzR-CAP</w:t>
            </w:r>
          </w:p>
          <w:p w14:paraId="761F3885" w14:textId="77777777" w:rsidR="00167493" w:rsidRPr="009A20C8" w:rsidRDefault="00167493" w:rsidP="00452C54">
            <w:pPr>
              <w:keepNext/>
              <w:jc w:val="center"/>
              <w:rPr>
                <w:b/>
                <w:color w:val="000000"/>
                <w:kern w:val="0"/>
                <w:sz w:val="20"/>
                <w:szCs w:val="20"/>
                <w:lang w:val="en-GB"/>
              </w:rPr>
            </w:pPr>
          </w:p>
        </w:tc>
        <w:tc>
          <w:tcPr>
            <w:tcW w:w="1565" w:type="dxa"/>
            <w:tcBorders>
              <w:top w:val="single" w:sz="4" w:space="0" w:color="auto"/>
              <w:bottom w:val="single" w:sz="4" w:space="0" w:color="auto"/>
              <w:right w:val="single" w:sz="4" w:space="0" w:color="auto"/>
            </w:tcBorders>
          </w:tcPr>
          <w:p w14:paraId="761F3886" w14:textId="77777777" w:rsidR="00167493" w:rsidRPr="009A20C8" w:rsidRDefault="00167493" w:rsidP="00452C54">
            <w:pPr>
              <w:keepNext/>
              <w:jc w:val="center"/>
              <w:rPr>
                <w:b/>
                <w:color w:val="000000"/>
                <w:kern w:val="0"/>
                <w:sz w:val="20"/>
                <w:szCs w:val="20"/>
                <w:lang w:val="en-GB"/>
              </w:rPr>
            </w:pPr>
            <w:r w:rsidRPr="009A20C8">
              <w:rPr>
                <w:b/>
                <w:color w:val="000000"/>
                <w:kern w:val="0"/>
                <w:sz w:val="20"/>
                <w:szCs w:val="20"/>
                <w:lang w:val="en-GB"/>
              </w:rPr>
              <w:t>R-CHOP</w:t>
            </w:r>
          </w:p>
          <w:p w14:paraId="761F3887" w14:textId="77777777" w:rsidR="00167493" w:rsidRPr="009A20C8" w:rsidRDefault="00167493" w:rsidP="00452C54">
            <w:pPr>
              <w:keepNext/>
              <w:jc w:val="center"/>
              <w:rPr>
                <w:b/>
                <w:color w:val="000000"/>
                <w:kern w:val="0"/>
                <w:sz w:val="20"/>
                <w:szCs w:val="20"/>
                <w:lang w:val="en-GB"/>
              </w:rPr>
            </w:pPr>
          </w:p>
        </w:tc>
        <w:tc>
          <w:tcPr>
            <w:tcW w:w="3129" w:type="dxa"/>
            <w:vMerge w:val="restart"/>
            <w:tcBorders>
              <w:top w:val="single" w:sz="4" w:space="0" w:color="auto"/>
              <w:left w:val="single" w:sz="4" w:space="0" w:color="auto"/>
              <w:right w:val="single" w:sz="4" w:space="0" w:color="auto"/>
            </w:tcBorders>
          </w:tcPr>
          <w:p w14:paraId="761F3888" w14:textId="77777777" w:rsidR="00167493" w:rsidRPr="009A20C8" w:rsidRDefault="00167493" w:rsidP="00452C54">
            <w:pPr>
              <w:keepNext/>
              <w:rPr>
                <w:b/>
                <w:color w:val="000000"/>
                <w:kern w:val="0"/>
                <w:sz w:val="20"/>
                <w:szCs w:val="20"/>
                <w:lang w:val="en-GB"/>
              </w:rPr>
            </w:pPr>
          </w:p>
        </w:tc>
      </w:tr>
      <w:tr w:rsidR="00167493" w:rsidRPr="009A20C8" w14:paraId="761F388E" w14:textId="77777777" w:rsidTr="00452C54">
        <w:trPr>
          <w:cantSplit/>
          <w:jc w:val="center"/>
        </w:trPr>
        <w:tc>
          <w:tcPr>
            <w:tcW w:w="2813" w:type="dxa"/>
            <w:tcBorders>
              <w:left w:val="single" w:sz="4" w:space="0" w:color="auto"/>
            </w:tcBorders>
          </w:tcPr>
          <w:p w14:paraId="761F388A" w14:textId="77777777" w:rsidR="00167493" w:rsidRPr="009A20C8" w:rsidRDefault="00167493" w:rsidP="00452C54">
            <w:pPr>
              <w:rPr>
                <w:color w:val="000000"/>
                <w:kern w:val="0"/>
                <w:sz w:val="20"/>
                <w:szCs w:val="20"/>
                <w:lang w:val="en-GB"/>
              </w:rPr>
            </w:pPr>
            <w:r w:rsidRPr="009A20C8">
              <w:rPr>
                <w:color w:val="000000"/>
                <w:kern w:val="0"/>
                <w:sz w:val="20"/>
                <w:szCs w:val="20"/>
                <w:lang w:val="en-GB"/>
              </w:rPr>
              <w:t>n: ITT-pasienter</w:t>
            </w:r>
          </w:p>
        </w:tc>
        <w:tc>
          <w:tcPr>
            <w:tcW w:w="1565" w:type="dxa"/>
            <w:tcBorders>
              <w:left w:val="nil"/>
            </w:tcBorders>
          </w:tcPr>
          <w:p w14:paraId="761F388B" w14:textId="77777777" w:rsidR="00167493" w:rsidRPr="009A20C8" w:rsidRDefault="00167493" w:rsidP="00452C54">
            <w:pPr>
              <w:jc w:val="center"/>
              <w:rPr>
                <w:color w:val="000000"/>
                <w:kern w:val="0"/>
                <w:sz w:val="20"/>
                <w:szCs w:val="20"/>
                <w:lang w:val="en-GB"/>
              </w:rPr>
            </w:pPr>
            <w:r w:rsidRPr="009A20C8">
              <w:rPr>
                <w:color w:val="000000"/>
                <w:kern w:val="0"/>
                <w:sz w:val="20"/>
                <w:szCs w:val="20"/>
                <w:u w:val="single"/>
                <w:lang w:val="en-GB"/>
              </w:rPr>
              <w:t>243</w:t>
            </w:r>
          </w:p>
        </w:tc>
        <w:tc>
          <w:tcPr>
            <w:tcW w:w="1565" w:type="dxa"/>
            <w:tcBorders>
              <w:left w:val="nil"/>
              <w:right w:val="single" w:sz="4" w:space="0" w:color="auto"/>
            </w:tcBorders>
          </w:tcPr>
          <w:p w14:paraId="761F388C" w14:textId="77777777" w:rsidR="00167493" w:rsidRPr="009A20C8" w:rsidRDefault="00167493" w:rsidP="00452C54">
            <w:pPr>
              <w:jc w:val="center"/>
              <w:rPr>
                <w:color w:val="000000"/>
                <w:kern w:val="0"/>
                <w:sz w:val="20"/>
                <w:szCs w:val="20"/>
                <w:lang w:val="en-GB"/>
              </w:rPr>
            </w:pPr>
            <w:r w:rsidRPr="009A20C8">
              <w:rPr>
                <w:color w:val="000000"/>
                <w:kern w:val="0"/>
                <w:sz w:val="20"/>
                <w:szCs w:val="20"/>
                <w:lang w:val="en-GB"/>
              </w:rPr>
              <w:t>244</w:t>
            </w:r>
          </w:p>
        </w:tc>
        <w:tc>
          <w:tcPr>
            <w:tcW w:w="3129" w:type="dxa"/>
            <w:vMerge/>
            <w:tcBorders>
              <w:left w:val="single" w:sz="4" w:space="0" w:color="auto"/>
              <w:bottom w:val="single" w:sz="4" w:space="0" w:color="auto"/>
              <w:right w:val="single" w:sz="4" w:space="0" w:color="auto"/>
            </w:tcBorders>
          </w:tcPr>
          <w:p w14:paraId="761F388D" w14:textId="77777777" w:rsidR="00167493" w:rsidRPr="009A20C8" w:rsidRDefault="00167493" w:rsidP="00452C54">
            <w:pPr>
              <w:jc w:val="center"/>
              <w:rPr>
                <w:color w:val="000000"/>
                <w:kern w:val="0"/>
                <w:sz w:val="20"/>
                <w:szCs w:val="20"/>
                <w:lang w:val="en-GB"/>
              </w:rPr>
            </w:pPr>
          </w:p>
        </w:tc>
      </w:tr>
      <w:tr w:rsidR="00167493" w:rsidRPr="009A20C8" w14:paraId="761F3890" w14:textId="77777777" w:rsidTr="00452C54">
        <w:trPr>
          <w:cantSplit/>
          <w:jc w:val="center"/>
        </w:trPr>
        <w:tc>
          <w:tcPr>
            <w:tcW w:w="9072" w:type="dxa"/>
            <w:gridSpan w:val="4"/>
            <w:tcBorders>
              <w:left w:val="single" w:sz="4" w:space="0" w:color="auto"/>
            </w:tcBorders>
          </w:tcPr>
          <w:p w14:paraId="761F388F" w14:textId="77777777" w:rsidR="00167493" w:rsidRPr="009A20C8" w:rsidRDefault="00167493" w:rsidP="00452C54">
            <w:pPr>
              <w:rPr>
                <w:color w:val="000000"/>
                <w:kern w:val="0"/>
                <w:sz w:val="20"/>
                <w:szCs w:val="20"/>
                <w:lang w:val="en-GB"/>
              </w:rPr>
            </w:pPr>
            <w:r w:rsidRPr="009A20C8">
              <w:rPr>
                <w:b/>
                <w:color w:val="000000"/>
                <w:kern w:val="0"/>
                <w:sz w:val="20"/>
                <w:szCs w:val="20"/>
                <w:lang w:val="en-GB"/>
              </w:rPr>
              <w:t>Progresjonsfri overlevelse (IRC)</w:t>
            </w:r>
            <w:r w:rsidRPr="009A20C8">
              <w:rPr>
                <w:b/>
                <w:color w:val="000000"/>
                <w:kern w:val="0"/>
                <w:vertAlign w:val="superscript"/>
                <w:lang w:val="en-GB"/>
              </w:rPr>
              <w:t>a</w:t>
            </w:r>
          </w:p>
        </w:tc>
      </w:tr>
      <w:tr w:rsidR="00167493" w:rsidRPr="009A20C8" w14:paraId="761F3896" w14:textId="77777777" w:rsidTr="00452C54">
        <w:trPr>
          <w:cantSplit/>
          <w:jc w:val="center"/>
        </w:trPr>
        <w:tc>
          <w:tcPr>
            <w:tcW w:w="2813" w:type="dxa"/>
            <w:tcBorders>
              <w:left w:val="single" w:sz="4" w:space="0" w:color="auto"/>
            </w:tcBorders>
          </w:tcPr>
          <w:p w14:paraId="761F3891" w14:textId="77777777" w:rsidR="00167493" w:rsidRPr="009A20C8" w:rsidRDefault="00167493" w:rsidP="00452C54">
            <w:pPr>
              <w:rPr>
                <w:color w:val="000000"/>
                <w:kern w:val="0"/>
                <w:sz w:val="20"/>
                <w:szCs w:val="20"/>
                <w:lang w:val="en-GB"/>
              </w:rPr>
            </w:pPr>
            <w:r w:rsidRPr="009A20C8">
              <w:rPr>
                <w:color w:val="000000"/>
                <w:kern w:val="0"/>
                <w:sz w:val="20"/>
                <w:szCs w:val="20"/>
                <w:lang w:val="en-GB"/>
              </w:rPr>
              <w:lastRenderedPageBreak/>
              <w:t>Hendelser n (%)</w:t>
            </w:r>
          </w:p>
        </w:tc>
        <w:tc>
          <w:tcPr>
            <w:tcW w:w="1565" w:type="dxa"/>
            <w:tcBorders>
              <w:left w:val="nil"/>
            </w:tcBorders>
          </w:tcPr>
          <w:p w14:paraId="761F3892" w14:textId="77777777" w:rsidR="00167493" w:rsidRPr="009A20C8" w:rsidRDefault="00167493" w:rsidP="00452C54">
            <w:pPr>
              <w:rPr>
                <w:color w:val="000000"/>
                <w:kern w:val="0"/>
                <w:sz w:val="20"/>
                <w:szCs w:val="20"/>
                <w:u w:val="single"/>
                <w:lang w:val="en-GB"/>
              </w:rPr>
            </w:pPr>
            <w:r w:rsidRPr="009A20C8">
              <w:rPr>
                <w:color w:val="000000"/>
                <w:kern w:val="0"/>
                <w:sz w:val="20"/>
                <w:szCs w:val="20"/>
                <w:lang w:val="en-GB"/>
              </w:rPr>
              <w:t>133 (54,7</w:t>
            </w:r>
            <w:r w:rsidR="009C3D6D">
              <w:rPr>
                <w:color w:val="000000"/>
                <w:kern w:val="0"/>
                <w:sz w:val="20"/>
                <w:szCs w:val="20"/>
                <w:lang w:val="en-GB"/>
              </w:rPr>
              <w:t xml:space="preserve"> </w:t>
            </w:r>
            <w:r w:rsidRPr="009A20C8">
              <w:rPr>
                <w:color w:val="000000"/>
                <w:kern w:val="0"/>
                <w:sz w:val="20"/>
                <w:szCs w:val="20"/>
                <w:lang w:val="en-GB"/>
              </w:rPr>
              <w:t>%)</w:t>
            </w:r>
          </w:p>
        </w:tc>
        <w:tc>
          <w:tcPr>
            <w:tcW w:w="1565" w:type="dxa"/>
            <w:tcBorders>
              <w:left w:val="nil"/>
            </w:tcBorders>
          </w:tcPr>
          <w:p w14:paraId="761F3893" w14:textId="77777777" w:rsidR="00167493" w:rsidRPr="009A20C8" w:rsidRDefault="00167493" w:rsidP="00452C54">
            <w:pPr>
              <w:rPr>
                <w:color w:val="000000"/>
                <w:kern w:val="0"/>
                <w:sz w:val="20"/>
                <w:szCs w:val="20"/>
                <w:lang w:val="en-GB"/>
              </w:rPr>
            </w:pPr>
            <w:r w:rsidRPr="009A20C8">
              <w:rPr>
                <w:color w:val="000000"/>
                <w:kern w:val="0"/>
                <w:sz w:val="20"/>
                <w:szCs w:val="20"/>
                <w:lang w:val="en-GB"/>
              </w:rPr>
              <w:t>165 (67,6</w:t>
            </w:r>
            <w:r w:rsidR="009C3D6D">
              <w:rPr>
                <w:color w:val="000000"/>
                <w:kern w:val="0"/>
                <w:sz w:val="20"/>
                <w:szCs w:val="20"/>
                <w:lang w:val="en-GB"/>
              </w:rPr>
              <w:t xml:space="preserve"> </w:t>
            </w:r>
            <w:r w:rsidRPr="009A20C8">
              <w:rPr>
                <w:color w:val="000000"/>
                <w:kern w:val="0"/>
                <w:sz w:val="20"/>
                <w:szCs w:val="20"/>
                <w:lang w:val="en-GB"/>
              </w:rPr>
              <w:t>%)</w:t>
            </w:r>
          </w:p>
        </w:tc>
        <w:tc>
          <w:tcPr>
            <w:tcW w:w="3129" w:type="dxa"/>
            <w:vMerge w:val="restart"/>
            <w:tcBorders>
              <w:left w:val="nil"/>
            </w:tcBorders>
          </w:tcPr>
          <w:p w14:paraId="761F3894" w14:textId="77777777" w:rsidR="00167493" w:rsidRPr="009A20C8" w:rsidRDefault="00167493" w:rsidP="00452C54">
            <w:pPr>
              <w:rPr>
                <w:color w:val="000000"/>
                <w:kern w:val="0"/>
                <w:sz w:val="20"/>
                <w:szCs w:val="20"/>
                <w:lang w:val="en-GB"/>
              </w:rPr>
            </w:pPr>
            <w:r w:rsidRPr="009A20C8">
              <w:rPr>
                <w:color w:val="000000"/>
                <w:kern w:val="0"/>
                <w:sz w:val="20"/>
                <w:szCs w:val="20"/>
                <w:lang w:val="en-GB"/>
              </w:rPr>
              <w:t>HR</w:t>
            </w:r>
            <w:r w:rsidRPr="009A20C8">
              <w:rPr>
                <w:color w:val="000000"/>
                <w:kern w:val="0"/>
                <w:vertAlign w:val="superscript"/>
                <w:lang w:val="en-GB"/>
              </w:rPr>
              <w:t>b</w:t>
            </w:r>
            <w:r w:rsidRPr="009A20C8">
              <w:rPr>
                <w:color w:val="000000"/>
                <w:kern w:val="0"/>
                <w:lang w:val="en-GB"/>
              </w:rPr>
              <w:t xml:space="preserve"> </w:t>
            </w:r>
            <w:r w:rsidRPr="009A20C8">
              <w:rPr>
                <w:color w:val="000000"/>
                <w:kern w:val="0"/>
                <w:sz w:val="20"/>
                <w:szCs w:val="20"/>
                <w:lang w:val="en-GB"/>
              </w:rPr>
              <w:t>(95 % KI)=0,63 (0,50, 0,79)</w:t>
            </w:r>
          </w:p>
          <w:p w14:paraId="761F3895" w14:textId="77777777" w:rsidR="00167493" w:rsidRPr="009A20C8" w:rsidRDefault="00167493" w:rsidP="00452C54">
            <w:pPr>
              <w:rPr>
                <w:color w:val="000000"/>
                <w:kern w:val="0"/>
                <w:sz w:val="20"/>
                <w:szCs w:val="20"/>
                <w:lang w:val="en-GB"/>
              </w:rPr>
            </w:pPr>
            <w:r w:rsidRPr="009A20C8">
              <w:rPr>
                <w:color w:val="000000"/>
                <w:kern w:val="0"/>
                <w:sz w:val="20"/>
                <w:szCs w:val="20"/>
                <w:lang w:val="en-GB"/>
              </w:rPr>
              <w:t>p</w:t>
            </w:r>
            <w:r w:rsidRPr="009A20C8">
              <w:rPr>
                <w:color w:val="000000"/>
                <w:kern w:val="0"/>
                <w:sz w:val="20"/>
                <w:szCs w:val="20"/>
                <w:lang w:val="en-GB"/>
              </w:rPr>
              <w:noBreakHyphen/>
              <w:t>verdi</w:t>
            </w:r>
            <w:r w:rsidRPr="009A20C8">
              <w:rPr>
                <w:color w:val="000000"/>
                <w:kern w:val="0"/>
                <w:vertAlign w:val="superscript"/>
                <w:lang w:val="en-GB"/>
              </w:rPr>
              <w:t>d</w:t>
            </w:r>
            <w:r w:rsidRPr="009A20C8">
              <w:rPr>
                <w:b/>
                <w:color w:val="000000"/>
                <w:kern w:val="0"/>
                <w:sz w:val="20"/>
                <w:szCs w:val="20"/>
                <w:lang w:val="en-GB"/>
              </w:rPr>
              <w:t xml:space="preserve"> </w:t>
            </w:r>
            <w:r w:rsidRPr="009A20C8">
              <w:rPr>
                <w:color w:val="000000"/>
                <w:kern w:val="0"/>
                <w:sz w:val="20"/>
                <w:szCs w:val="20"/>
                <w:lang w:val="en-GB"/>
              </w:rPr>
              <w:t>&lt; 0,001</w:t>
            </w:r>
          </w:p>
        </w:tc>
      </w:tr>
      <w:tr w:rsidR="00167493" w:rsidRPr="009A20C8" w14:paraId="761F389B" w14:textId="77777777" w:rsidTr="00452C54">
        <w:trPr>
          <w:cantSplit/>
          <w:jc w:val="center"/>
        </w:trPr>
        <w:tc>
          <w:tcPr>
            <w:tcW w:w="2813" w:type="dxa"/>
            <w:tcBorders>
              <w:left w:val="single" w:sz="4" w:space="0" w:color="auto"/>
            </w:tcBorders>
          </w:tcPr>
          <w:p w14:paraId="761F3897" w14:textId="77777777" w:rsidR="00167493" w:rsidRPr="009A20C8" w:rsidRDefault="00167493" w:rsidP="00452C54">
            <w:pPr>
              <w:rPr>
                <w:color w:val="000000"/>
                <w:kern w:val="0"/>
                <w:sz w:val="20"/>
                <w:szCs w:val="20"/>
                <w:lang w:val="en-GB"/>
              </w:rPr>
            </w:pPr>
            <w:r w:rsidRPr="009A20C8">
              <w:rPr>
                <w:color w:val="000000"/>
                <w:kern w:val="0"/>
                <w:sz w:val="20"/>
                <w:szCs w:val="20"/>
                <w:lang w:val="en-GB"/>
              </w:rPr>
              <w:t>Median</w:t>
            </w:r>
            <w:r w:rsidRPr="009A20C8">
              <w:rPr>
                <w:color w:val="000000"/>
                <w:kern w:val="0"/>
                <w:vertAlign w:val="superscript"/>
                <w:lang w:val="en-GB"/>
              </w:rPr>
              <w:t>c</w:t>
            </w:r>
            <w:r w:rsidRPr="009A20C8">
              <w:rPr>
                <w:color w:val="000000"/>
                <w:kern w:val="0"/>
                <w:sz w:val="20"/>
                <w:szCs w:val="20"/>
                <w:lang w:val="en-GB"/>
              </w:rPr>
              <w:t xml:space="preserve"> (95 % KI) (måneder)</w:t>
            </w:r>
          </w:p>
        </w:tc>
        <w:tc>
          <w:tcPr>
            <w:tcW w:w="1565" w:type="dxa"/>
            <w:tcBorders>
              <w:left w:val="nil"/>
            </w:tcBorders>
          </w:tcPr>
          <w:p w14:paraId="761F3898" w14:textId="77777777" w:rsidR="00167493" w:rsidRPr="009A20C8" w:rsidRDefault="00167493" w:rsidP="00452C54">
            <w:pPr>
              <w:rPr>
                <w:color w:val="000000"/>
                <w:kern w:val="0"/>
                <w:sz w:val="20"/>
                <w:szCs w:val="20"/>
                <w:u w:val="single"/>
                <w:lang w:val="en-GB"/>
              </w:rPr>
            </w:pPr>
            <w:r w:rsidRPr="009A20C8">
              <w:rPr>
                <w:color w:val="000000"/>
                <w:kern w:val="0"/>
                <w:sz w:val="20"/>
                <w:szCs w:val="20"/>
                <w:lang w:val="en-GB"/>
              </w:rPr>
              <w:t>24,7 (19,8, 31,8)</w:t>
            </w:r>
          </w:p>
        </w:tc>
        <w:tc>
          <w:tcPr>
            <w:tcW w:w="1565" w:type="dxa"/>
            <w:tcBorders>
              <w:left w:val="nil"/>
            </w:tcBorders>
          </w:tcPr>
          <w:p w14:paraId="761F3899" w14:textId="77777777" w:rsidR="00167493" w:rsidRPr="009A20C8" w:rsidRDefault="00167493" w:rsidP="00452C54">
            <w:pPr>
              <w:rPr>
                <w:color w:val="000000"/>
                <w:kern w:val="0"/>
                <w:sz w:val="20"/>
                <w:szCs w:val="20"/>
                <w:lang w:val="en-GB"/>
              </w:rPr>
            </w:pPr>
            <w:r w:rsidRPr="009A20C8">
              <w:rPr>
                <w:color w:val="000000"/>
                <w:kern w:val="0"/>
                <w:sz w:val="20"/>
                <w:szCs w:val="20"/>
                <w:lang w:val="en-GB"/>
              </w:rPr>
              <w:t>14,4 (12, 16,9)</w:t>
            </w:r>
          </w:p>
        </w:tc>
        <w:tc>
          <w:tcPr>
            <w:tcW w:w="3129" w:type="dxa"/>
            <w:vMerge/>
            <w:tcBorders>
              <w:left w:val="nil"/>
            </w:tcBorders>
          </w:tcPr>
          <w:p w14:paraId="761F389A" w14:textId="77777777" w:rsidR="00167493" w:rsidRPr="009A20C8" w:rsidRDefault="00167493" w:rsidP="00452C54">
            <w:pPr>
              <w:rPr>
                <w:color w:val="000000"/>
                <w:kern w:val="0"/>
                <w:sz w:val="20"/>
                <w:szCs w:val="20"/>
                <w:lang w:val="en-GB"/>
              </w:rPr>
            </w:pPr>
          </w:p>
        </w:tc>
      </w:tr>
      <w:tr w:rsidR="00167493" w:rsidRPr="009A20C8" w14:paraId="761F389D" w14:textId="77777777" w:rsidTr="00452C54">
        <w:trPr>
          <w:cantSplit/>
          <w:jc w:val="center"/>
        </w:trPr>
        <w:tc>
          <w:tcPr>
            <w:tcW w:w="9072" w:type="dxa"/>
            <w:gridSpan w:val="4"/>
            <w:tcBorders>
              <w:left w:val="single" w:sz="4" w:space="0" w:color="auto"/>
            </w:tcBorders>
          </w:tcPr>
          <w:p w14:paraId="761F389C" w14:textId="77777777" w:rsidR="00167493" w:rsidRPr="009A20C8" w:rsidRDefault="00167493" w:rsidP="00452C54">
            <w:pPr>
              <w:rPr>
                <w:b/>
                <w:color w:val="000000"/>
                <w:kern w:val="0"/>
                <w:sz w:val="20"/>
                <w:szCs w:val="20"/>
                <w:lang w:val="en-GB"/>
              </w:rPr>
            </w:pPr>
            <w:r w:rsidRPr="009A20C8">
              <w:rPr>
                <w:b/>
                <w:color w:val="000000"/>
                <w:kern w:val="0"/>
                <w:sz w:val="20"/>
                <w:szCs w:val="20"/>
                <w:lang w:val="en-GB"/>
              </w:rPr>
              <w:t>Responsrate</w:t>
            </w:r>
          </w:p>
        </w:tc>
      </w:tr>
      <w:tr w:rsidR="00167493" w:rsidRPr="009A20C8" w14:paraId="761F38A2" w14:textId="77777777" w:rsidTr="00452C54">
        <w:trPr>
          <w:cantSplit/>
          <w:jc w:val="center"/>
        </w:trPr>
        <w:tc>
          <w:tcPr>
            <w:tcW w:w="2813" w:type="dxa"/>
            <w:tcBorders>
              <w:left w:val="single" w:sz="4" w:space="0" w:color="auto"/>
            </w:tcBorders>
          </w:tcPr>
          <w:p w14:paraId="761F389E" w14:textId="77777777" w:rsidR="00167493" w:rsidRPr="00784930" w:rsidRDefault="00167493" w:rsidP="00452C54">
            <w:pPr>
              <w:rPr>
                <w:b/>
                <w:color w:val="000000"/>
                <w:kern w:val="0"/>
                <w:sz w:val="20"/>
                <w:szCs w:val="20"/>
              </w:rPr>
            </w:pPr>
            <w:r w:rsidRPr="009A20C8">
              <w:rPr>
                <w:color w:val="000000"/>
                <w:kern w:val="0"/>
                <w:sz w:val="20"/>
                <w:szCs w:val="20"/>
              </w:rPr>
              <w:t>n: pasienter med evaluerbar respons</w:t>
            </w:r>
          </w:p>
        </w:tc>
        <w:tc>
          <w:tcPr>
            <w:tcW w:w="1565" w:type="dxa"/>
            <w:vAlign w:val="bottom"/>
          </w:tcPr>
          <w:p w14:paraId="761F389F" w14:textId="77777777" w:rsidR="00167493" w:rsidRPr="009A20C8" w:rsidRDefault="00167493" w:rsidP="00452C54">
            <w:pPr>
              <w:rPr>
                <w:color w:val="000000"/>
                <w:kern w:val="0"/>
                <w:sz w:val="20"/>
                <w:szCs w:val="20"/>
                <w:lang w:val="en-GB"/>
              </w:rPr>
            </w:pPr>
            <w:r w:rsidRPr="009A20C8">
              <w:rPr>
                <w:color w:val="000000"/>
                <w:kern w:val="0"/>
                <w:sz w:val="20"/>
                <w:szCs w:val="20"/>
                <w:lang w:val="en-GB"/>
              </w:rPr>
              <w:t>229</w:t>
            </w:r>
          </w:p>
        </w:tc>
        <w:tc>
          <w:tcPr>
            <w:tcW w:w="1565" w:type="dxa"/>
            <w:tcBorders>
              <w:right w:val="nil"/>
            </w:tcBorders>
            <w:vAlign w:val="bottom"/>
          </w:tcPr>
          <w:p w14:paraId="761F38A0" w14:textId="77777777" w:rsidR="00167493" w:rsidRPr="009A20C8" w:rsidRDefault="00167493" w:rsidP="00452C54">
            <w:pPr>
              <w:rPr>
                <w:color w:val="000000"/>
                <w:kern w:val="0"/>
                <w:sz w:val="20"/>
                <w:szCs w:val="20"/>
                <w:lang w:val="en-GB"/>
              </w:rPr>
            </w:pPr>
            <w:r w:rsidRPr="009A20C8">
              <w:rPr>
                <w:color w:val="000000"/>
                <w:kern w:val="0"/>
                <w:sz w:val="20"/>
                <w:szCs w:val="20"/>
                <w:lang w:val="en-GB"/>
              </w:rPr>
              <w:t>228</w:t>
            </w:r>
          </w:p>
        </w:tc>
        <w:tc>
          <w:tcPr>
            <w:tcW w:w="3129" w:type="dxa"/>
            <w:tcBorders>
              <w:right w:val="single" w:sz="4" w:space="0" w:color="auto"/>
            </w:tcBorders>
          </w:tcPr>
          <w:p w14:paraId="761F38A1" w14:textId="77777777" w:rsidR="00167493" w:rsidRPr="009A20C8" w:rsidRDefault="00167493" w:rsidP="00452C54">
            <w:pPr>
              <w:rPr>
                <w:color w:val="000000"/>
                <w:kern w:val="0"/>
                <w:sz w:val="20"/>
                <w:szCs w:val="20"/>
                <w:lang w:val="en-GB"/>
              </w:rPr>
            </w:pPr>
          </w:p>
        </w:tc>
      </w:tr>
      <w:tr w:rsidR="00167493" w:rsidRPr="009A20C8" w14:paraId="761F38A8" w14:textId="77777777" w:rsidTr="00452C54">
        <w:trPr>
          <w:cantSplit/>
          <w:jc w:val="center"/>
        </w:trPr>
        <w:tc>
          <w:tcPr>
            <w:tcW w:w="2813" w:type="dxa"/>
            <w:tcBorders>
              <w:left w:val="single" w:sz="4" w:space="0" w:color="auto"/>
            </w:tcBorders>
          </w:tcPr>
          <w:p w14:paraId="761F38A3" w14:textId="77777777" w:rsidR="00167493" w:rsidRPr="009A20C8" w:rsidRDefault="00167493" w:rsidP="00452C54">
            <w:pPr>
              <w:rPr>
                <w:b/>
                <w:i/>
                <w:color w:val="000000"/>
                <w:kern w:val="0"/>
                <w:sz w:val="20"/>
                <w:szCs w:val="20"/>
                <w:lang w:val="en-GB"/>
              </w:rPr>
            </w:pPr>
            <w:r w:rsidRPr="009A20C8">
              <w:rPr>
                <w:i/>
                <w:color w:val="000000"/>
                <w:kern w:val="0"/>
                <w:sz w:val="20"/>
                <w:szCs w:val="20"/>
                <w:lang w:val="en-GB"/>
              </w:rPr>
              <w:t>Total komplett respons (CR+CRu)</w:t>
            </w:r>
            <w:r w:rsidRPr="009A20C8">
              <w:rPr>
                <w:color w:val="000000"/>
                <w:kern w:val="0"/>
                <w:vertAlign w:val="superscript"/>
                <w:lang w:val="en-GB"/>
              </w:rPr>
              <w:t>f</w:t>
            </w:r>
            <w:r w:rsidRPr="009A20C8">
              <w:rPr>
                <w:i/>
                <w:color w:val="000000"/>
                <w:kern w:val="0"/>
                <w:sz w:val="20"/>
                <w:szCs w:val="20"/>
                <w:lang w:val="en-GB"/>
              </w:rPr>
              <w:t xml:space="preserve"> n (%)</w:t>
            </w:r>
          </w:p>
        </w:tc>
        <w:tc>
          <w:tcPr>
            <w:tcW w:w="1565" w:type="dxa"/>
          </w:tcPr>
          <w:p w14:paraId="761F38A4" w14:textId="77777777" w:rsidR="00167493" w:rsidRPr="009A20C8" w:rsidRDefault="00167493" w:rsidP="00452C54">
            <w:pPr>
              <w:rPr>
                <w:color w:val="000000"/>
                <w:kern w:val="0"/>
                <w:sz w:val="20"/>
                <w:szCs w:val="20"/>
                <w:lang w:val="en-GB"/>
              </w:rPr>
            </w:pPr>
            <w:r w:rsidRPr="009A20C8">
              <w:rPr>
                <w:color w:val="000000"/>
                <w:kern w:val="0"/>
                <w:sz w:val="20"/>
                <w:szCs w:val="20"/>
                <w:lang w:val="en-GB"/>
              </w:rPr>
              <w:t>122 (53,3</w:t>
            </w:r>
            <w:r w:rsidR="009C3D6D">
              <w:rPr>
                <w:color w:val="000000"/>
                <w:kern w:val="0"/>
                <w:sz w:val="20"/>
                <w:szCs w:val="20"/>
                <w:lang w:val="en-GB"/>
              </w:rPr>
              <w:t xml:space="preserve"> </w:t>
            </w:r>
            <w:r w:rsidRPr="009A20C8">
              <w:rPr>
                <w:color w:val="000000"/>
                <w:kern w:val="0"/>
                <w:sz w:val="20"/>
                <w:szCs w:val="20"/>
                <w:lang w:val="en-GB"/>
              </w:rPr>
              <w:t>%)</w:t>
            </w:r>
          </w:p>
        </w:tc>
        <w:tc>
          <w:tcPr>
            <w:tcW w:w="1565" w:type="dxa"/>
            <w:tcBorders>
              <w:right w:val="nil"/>
            </w:tcBorders>
          </w:tcPr>
          <w:p w14:paraId="761F38A5" w14:textId="77777777" w:rsidR="00167493" w:rsidRPr="009A20C8" w:rsidRDefault="00167493" w:rsidP="00452C54">
            <w:pPr>
              <w:rPr>
                <w:color w:val="000000"/>
                <w:kern w:val="0"/>
                <w:sz w:val="20"/>
                <w:szCs w:val="20"/>
                <w:lang w:val="en-GB"/>
              </w:rPr>
            </w:pPr>
            <w:r w:rsidRPr="009A20C8">
              <w:rPr>
                <w:color w:val="000000"/>
                <w:kern w:val="0"/>
                <w:sz w:val="20"/>
                <w:szCs w:val="20"/>
                <w:lang w:val="en-GB"/>
              </w:rPr>
              <w:t>95 (41,7</w:t>
            </w:r>
            <w:r w:rsidR="009C3D6D">
              <w:rPr>
                <w:color w:val="000000"/>
                <w:kern w:val="0"/>
                <w:sz w:val="20"/>
                <w:szCs w:val="20"/>
                <w:lang w:val="en-GB"/>
              </w:rPr>
              <w:t xml:space="preserve"> </w:t>
            </w:r>
            <w:r w:rsidRPr="009A20C8">
              <w:rPr>
                <w:color w:val="000000"/>
                <w:kern w:val="0"/>
                <w:sz w:val="20"/>
                <w:szCs w:val="20"/>
                <w:lang w:val="en-GB"/>
              </w:rPr>
              <w:t>%)</w:t>
            </w:r>
          </w:p>
        </w:tc>
        <w:tc>
          <w:tcPr>
            <w:tcW w:w="3129" w:type="dxa"/>
            <w:tcBorders>
              <w:right w:val="single" w:sz="4" w:space="0" w:color="auto"/>
            </w:tcBorders>
          </w:tcPr>
          <w:p w14:paraId="761F38A6" w14:textId="77777777" w:rsidR="00167493" w:rsidRPr="009A20C8" w:rsidRDefault="00167493" w:rsidP="00452C54">
            <w:pPr>
              <w:rPr>
                <w:color w:val="000000"/>
                <w:kern w:val="0"/>
                <w:sz w:val="20"/>
                <w:szCs w:val="20"/>
                <w:lang w:val="en-GB"/>
              </w:rPr>
            </w:pPr>
            <w:r w:rsidRPr="009A20C8">
              <w:rPr>
                <w:color w:val="000000"/>
                <w:kern w:val="0"/>
                <w:sz w:val="20"/>
                <w:szCs w:val="20"/>
                <w:lang w:val="en-GB"/>
              </w:rPr>
              <w:t>OR</w:t>
            </w:r>
            <w:r w:rsidRPr="009A20C8">
              <w:rPr>
                <w:color w:val="000000"/>
                <w:kern w:val="0"/>
                <w:vertAlign w:val="superscript"/>
                <w:lang w:val="en-GB"/>
              </w:rPr>
              <w:t>e</w:t>
            </w:r>
            <w:r w:rsidRPr="009A20C8">
              <w:rPr>
                <w:color w:val="000000"/>
                <w:kern w:val="0"/>
                <w:lang w:val="en-GB"/>
              </w:rPr>
              <w:t xml:space="preserve"> </w:t>
            </w:r>
            <w:r w:rsidRPr="009A20C8">
              <w:rPr>
                <w:color w:val="000000"/>
                <w:kern w:val="0"/>
                <w:sz w:val="20"/>
                <w:szCs w:val="20"/>
                <w:lang w:val="en-GB"/>
              </w:rPr>
              <w:t>(95 % KI)=1,688 (1,148, 2,481)</w:t>
            </w:r>
          </w:p>
          <w:p w14:paraId="761F38A7" w14:textId="77777777" w:rsidR="00167493" w:rsidRPr="009A20C8" w:rsidRDefault="00167493" w:rsidP="00452C54">
            <w:pPr>
              <w:rPr>
                <w:color w:val="000000"/>
                <w:kern w:val="0"/>
                <w:sz w:val="20"/>
                <w:szCs w:val="20"/>
                <w:lang w:val="en-GB"/>
              </w:rPr>
            </w:pPr>
            <w:r w:rsidRPr="009A20C8">
              <w:rPr>
                <w:color w:val="000000"/>
                <w:kern w:val="0"/>
                <w:sz w:val="20"/>
                <w:szCs w:val="20"/>
                <w:lang w:val="en-GB"/>
              </w:rPr>
              <w:t>p</w:t>
            </w:r>
            <w:r w:rsidRPr="009A20C8">
              <w:rPr>
                <w:color w:val="000000"/>
                <w:kern w:val="0"/>
                <w:sz w:val="20"/>
                <w:szCs w:val="20"/>
                <w:lang w:val="en-GB"/>
              </w:rPr>
              <w:noBreakHyphen/>
              <w:t>verdi</w:t>
            </w:r>
            <w:r w:rsidRPr="009A20C8">
              <w:rPr>
                <w:color w:val="000000"/>
                <w:kern w:val="0"/>
                <w:sz w:val="20"/>
                <w:szCs w:val="20"/>
                <w:vertAlign w:val="superscript"/>
                <w:lang w:val="en-GB"/>
              </w:rPr>
              <w:t>g</w:t>
            </w:r>
            <w:r w:rsidRPr="009A20C8">
              <w:rPr>
                <w:color w:val="000000"/>
                <w:kern w:val="0"/>
                <w:sz w:val="20"/>
                <w:szCs w:val="20"/>
                <w:lang w:val="en-GB"/>
              </w:rPr>
              <w:t>=0,007</w:t>
            </w:r>
          </w:p>
        </w:tc>
      </w:tr>
      <w:tr w:rsidR="00167493" w:rsidRPr="009A20C8" w14:paraId="761F38AE" w14:textId="77777777" w:rsidTr="00452C54">
        <w:trPr>
          <w:cantSplit/>
          <w:jc w:val="center"/>
        </w:trPr>
        <w:tc>
          <w:tcPr>
            <w:tcW w:w="2813" w:type="dxa"/>
            <w:tcBorders>
              <w:left w:val="single" w:sz="4" w:space="0" w:color="auto"/>
            </w:tcBorders>
          </w:tcPr>
          <w:p w14:paraId="761F38A9" w14:textId="77777777" w:rsidR="00167493" w:rsidRPr="009A20C8" w:rsidRDefault="00167493" w:rsidP="00452C54">
            <w:pPr>
              <w:rPr>
                <w:b/>
                <w:color w:val="000000"/>
                <w:kern w:val="0"/>
                <w:sz w:val="20"/>
                <w:szCs w:val="20"/>
                <w:lang w:val="en-GB"/>
              </w:rPr>
            </w:pPr>
            <w:r w:rsidRPr="009A20C8">
              <w:rPr>
                <w:i/>
                <w:color w:val="000000"/>
                <w:kern w:val="0"/>
                <w:sz w:val="20"/>
                <w:szCs w:val="20"/>
                <w:lang w:val="en-GB"/>
              </w:rPr>
              <w:t xml:space="preserve">Totalrespons </w:t>
            </w:r>
            <w:r w:rsidRPr="009A20C8">
              <w:rPr>
                <w:i/>
                <w:color w:val="000000"/>
                <w:kern w:val="0"/>
                <w:sz w:val="20"/>
                <w:szCs w:val="20"/>
                <w:lang w:val="en-GB"/>
              </w:rPr>
              <w:br/>
              <w:t>(CR+CRu+PR)</w:t>
            </w:r>
            <w:r w:rsidRPr="009A20C8">
              <w:rPr>
                <w:i/>
                <w:color w:val="000000"/>
                <w:kern w:val="0"/>
                <w:vertAlign w:val="superscript"/>
                <w:lang w:val="en-GB"/>
              </w:rPr>
              <w:t>h</w:t>
            </w:r>
            <w:r w:rsidRPr="009A20C8">
              <w:rPr>
                <w:i/>
                <w:color w:val="000000"/>
                <w:kern w:val="0"/>
                <w:sz w:val="20"/>
                <w:szCs w:val="20"/>
                <w:lang w:val="en-GB"/>
              </w:rPr>
              <w:t xml:space="preserve"> n (%)</w:t>
            </w:r>
          </w:p>
        </w:tc>
        <w:tc>
          <w:tcPr>
            <w:tcW w:w="1565" w:type="dxa"/>
          </w:tcPr>
          <w:p w14:paraId="761F38AA" w14:textId="77777777" w:rsidR="00167493" w:rsidRPr="009A20C8" w:rsidRDefault="00167493" w:rsidP="00452C54">
            <w:pPr>
              <w:rPr>
                <w:color w:val="000000"/>
                <w:kern w:val="0"/>
                <w:sz w:val="20"/>
                <w:szCs w:val="20"/>
                <w:lang w:val="en-GB"/>
              </w:rPr>
            </w:pPr>
            <w:r w:rsidRPr="009A20C8">
              <w:rPr>
                <w:color w:val="000000"/>
                <w:kern w:val="0"/>
                <w:sz w:val="20"/>
                <w:szCs w:val="20"/>
                <w:lang w:val="en-GB"/>
              </w:rPr>
              <w:t>211 (92,1</w:t>
            </w:r>
            <w:r w:rsidR="009C3D6D">
              <w:rPr>
                <w:color w:val="000000"/>
                <w:kern w:val="0"/>
                <w:sz w:val="20"/>
                <w:szCs w:val="20"/>
                <w:lang w:val="en-GB"/>
              </w:rPr>
              <w:t xml:space="preserve"> </w:t>
            </w:r>
            <w:r w:rsidRPr="009A20C8">
              <w:rPr>
                <w:color w:val="000000"/>
                <w:kern w:val="0"/>
                <w:sz w:val="20"/>
                <w:szCs w:val="20"/>
                <w:lang w:val="en-GB"/>
              </w:rPr>
              <w:t>%)</w:t>
            </w:r>
          </w:p>
        </w:tc>
        <w:tc>
          <w:tcPr>
            <w:tcW w:w="1565" w:type="dxa"/>
            <w:tcBorders>
              <w:right w:val="nil"/>
            </w:tcBorders>
          </w:tcPr>
          <w:p w14:paraId="761F38AB" w14:textId="77777777" w:rsidR="00167493" w:rsidRPr="009A20C8" w:rsidRDefault="00167493" w:rsidP="00452C54">
            <w:pPr>
              <w:rPr>
                <w:color w:val="000000"/>
                <w:kern w:val="0"/>
                <w:sz w:val="20"/>
                <w:szCs w:val="20"/>
                <w:lang w:val="en-GB"/>
              </w:rPr>
            </w:pPr>
            <w:r w:rsidRPr="009A20C8">
              <w:rPr>
                <w:color w:val="000000"/>
                <w:kern w:val="0"/>
                <w:sz w:val="20"/>
                <w:szCs w:val="20"/>
                <w:lang w:val="en-GB"/>
              </w:rPr>
              <w:t>204 (89,5</w:t>
            </w:r>
            <w:r w:rsidR="009C3D6D">
              <w:rPr>
                <w:color w:val="000000"/>
                <w:kern w:val="0"/>
                <w:sz w:val="20"/>
                <w:szCs w:val="20"/>
                <w:lang w:val="en-GB"/>
              </w:rPr>
              <w:t xml:space="preserve"> </w:t>
            </w:r>
            <w:r w:rsidRPr="009A20C8">
              <w:rPr>
                <w:color w:val="000000"/>
                <w:kern w:val="0"/>
                <w:sz w:val="20"/>
                <w:szCs w:val="20"/>
                <w:lang w:val="en-GB"/>
              </w:rPr>
              <w:t>%)</w:t>
            </w:r>
          </w:p>
        </w:tc>
        <w:tc>
          <w:tcPr>
            <w:tcW w:w="3129" w:type="dxa"/>
            <w:tcBorders>
              <w:right w:val="single" w:sz="4" w:space="0" w:color="auto"/>
            </w:tcBorders>
          </w:tcPr>
          <w:p w14:paraId="761F38AC" w14:textId="77777777" w:rsidR="00167493" w:rsidRPr="009A20C8" w:rsidRDefault="00167493" w:rsidP="00452C54">
            <w:pPr>
              <w:rPr>
                <w:b/>
                <w:color w:val="000000"/>
                <w:kern w:val="0"/>
                <w:sz w:val="20"/>
                <w:szCs w:val="20"/>
                <w:lang w:val="en-GB"/>
              </w:rPr>
            </w:pPr>
            <w:r w:rsidRPr="009A20C8">
              <w:rPr>
                <w:color w:val="000000"/>
                <w:kern w:val="0"/>
                <w:sz w:val="20"/>
                <w:szCs w:val="20"/>
                <w:lang w:val="en-GB"/>
              </w:rPr>
              <w:t>OR</w:t>
            </w:r>
            <w:r w:rsidRPr="009A20C8">
              <w:rPr>
                <w:color w:val="000000"/>
                <w:kern w:val="0"/>
                <w:vertAlign w:val="superscript"/>
                <w:lang w:val="en-GB"/>
              </w:rPr>
              <w:t xml:space="preserve">e </w:t>
            </w:r>
            <w:r w:rsidRPr="009A20C8">
              <w:rPr>
                <w:color w:val="000000"/>
                <w:kern w:val="0"/>
                <w:sz w:val="20"/>
                <w:szCs w:val="20"/>
                <w:lang w:val="en-GB"/>
              </w:rPr>
              <w:t>(95 % KI)</w:t>
            </w:r>
            <w:r w:rsidRPr="009A20C8">
              <w:rPr>
                <w:b/>
                <w:color w:val="000000"/>
                <w:kern w:val="0"/>
                <w:sz w:val="20"/>
                <w:szCs w:val="20"/>
                <w:lang w:val="en-GB"/>
              </w:rPr>
              <w:t>=</w:t>
            </w:r>
            <w:r w:rsidRPr="009A20C8">
              <w:rPr>
                <w:color w:val="000000"/>
                <w:kern w:val="0"/>
                <w:sz w:val="20"/>
                <w:szCs w:val="20"/>
                <w:lang w:val="en-GB"/>
              </w:rPr>
              <w:t>1,428 (0,749, 2,722)</w:t>
            </w:r>
          </w:p>
          <w:p w14:paraId="761F38AD" w14:textId="77777777" w:rsidR="00167493" w:rsidRPr="009A20C8" w:rsidRDefault="00167493" w:rsidP="00452C54">
            <w:pPr>
              <w:rPr>
                <w:b/>
                <w:color w:val="000000"/>
                <w:kern w:val="0"/>
                <w:sz w:val="20"/>
                <w:szCs w:val="20"/>
                <w:lang w:val="en-GB"/>
              </w:rPr>
            </w:pPr>
            <w:r w:rsidRPr="009A20C8">
              <w:rPr>
                <w:color w:val="000000"/>
                <w:kern w:val="0"/>
                <w:sz w:val="20"/>
                <w:szCs w:val="20"/>
                <w:lang w:val="en-GB"/>
              </w:rPr>
              <w:t>p</w:t>
            </w:r>
            <w:r w:rsidRPr="009A20C8">
              <w:rPr>
                <w:color w:val="000000"/>
                <w:kern w:val="0"/>
                <w:sz w:val="20"/>
                <w:szCs w:val="20"/>
                <w:lang w:val="en-GB"/>
              </w:rPr>
              <w:noBreakHyphen/>
              <w:t>verdi</w:t>
            </w:r>
            <w:r w:rsidRPr="009A20C8">
              <w:rPr>
                <w:color w:val="000000"/>
                <w:kern w:val="0"/>
                <w:sz w:val="20"/>
                <w:szCs w:val="20"/>
                <w:vertAlign w:val="superscript"/>
                <w:lang w:val="en-GB"/>
              </w:rPr>
              <w:t>g</w:t>
            </w:r>
            <w:r w:rsidRPr="009A20C8">
              <w:rPr>
                <w:b/>
                <w:color w:val="000000"/>
                <w:kern w:val="0"/>
                <w:sz w:val="20"/>
                <w:szCs w:val="20"/>
                <w:lang w:val="en-GB"/>
              </w:rPr>
              <w:t>=</w:t>
            </w:r>
            <w:r w:rsidRPr="009A20C8">
              <w:rPr>
                <w:color w:val="000000"/>
                <w:kern w:val="0"/>
                <w:sz w:val="20"/>
                <w:szCs w:val="20"/>
                <w:lang w:val="en-GB"/>
              </w:rPr>
              <w:t>0,275</w:t>
            </w:r>
          </w:p>
        </w:tc>
      </w:tr>
      <w:tr w:rsidR="00167493" w:rsidRPr="009A20C8" w14:paraId="761F38B8" w14:textId="77777777" w:rsidTr="00452C54">
        <w:trPr>
          <w:cantSplit/>
          <w:jc w:val="center"/>
        </w:trPr>
        <w:tc>
          <w:tcPr>
            <w:tcW w:w="9072" w:type="dxa"/>
            <w:gridSpan w:val="4"/>
            <w:tcBorders>
              <w:left w:val="nil"/>
              <w:bottom w:val="nil"/>
              <w:right w:val="nil"/>
            </w:tcBorders>
          </w:tcPr>
          <w:p w14:paraId="761F38AF" w14:textId="77777777" w:rsidR="00167493" w:rsidRPr="009A20C8" w:rsidRDefault="00167493" w:rsidP="00452C54">
            <w:pPr>
              <w:widowControl w:val="0"/>
              <w:tabs>
                <w:tab w:val="clear" w:pos="567"/>
                <w:tab w:val="left" w:pos="284"/>
              </w:tabs>
              <w:ind w:left="284" w:hanging="284"/>
              <w:rPr>
                <w:color w:val="000000"/>
                <w:kern w:val="0"/>
                <w:sz w:val="16"/>
                <w:szCs w:val="16"/>
              </w:rPr>
            </w:pPr>
            <w:r w:rsidRPr="009A20C8">
              <w:rPr>
                <w:color w:val="000000"/>
                <w:kern w:val="0"/>
                <w:vertAlign w:val="superscript"/>
              </w:rPr>
              <w:t>a</w:t>
            </w:r>
            <w:r w:rsidRPr="009A20C8">
              <w:rPr>
                <w:color w:val="000000"/>
                <w:kern w:val="0"/>
                <w:sz w:val="16"/>
                <w:szCs w:val="16"/>
              </w:rPr>
              <w:t xml:space="preserve"> Basert på vurdering foretatt av uavhengig komité (IRC) (kun radiologiske data).</w:t>
            </w:r>
          </w:p>
          <w:p w14:paraId="761F38B0" w14:textId="77777777" w:rsidR="00167493" w:rsidRPr="009A20C8" w:rsidRDefault="00167493" w:rsidP="00452C54">
            <w:pPr>
              <w:widowControl w:val="0"/>
              <w:tabs>
                <w:tab w:val="clear" w:pos="567"/>
                <w:tab w:val="left" w:pos="284"/>
              </w:tabs>
              <w:ind w:left="284" w:hanging="284"/>
              <w:rPr>
                <w:color w:val="000000"/>
                <w:kern w:val="0"/>
                <w:sz w:val="16"/>
                <w:szCs w:val="16"/>
              </w:rPr>
            </w:pPr>
            <w:r w:rsidRPr="009A20C8">
              <w:rPr>
                <w:color w:val="000000"/>
                <w:kern w:val="0"/>
                <w:vertAlign w:val="superscript"/>
              </w:rPr>
              <w:t>b</w:t>
            </w:r>
            <w:r w:rsidRPr="009A20C8">
              <w:rPr>
                <w:color w:val="000000"/>
                <w:kern w:val="0"/>
                <w:sz w:val="16"/>
                <w:szCs w:val="16"/>
              </w:rPr>
              <w:t xml:space="preserve"> Hazard ratio</w:t>
            </w:r>
            <w:r w:rsidRPr="009A20C8">
              <w:rPr>
                <w:color w:val="000000"/>
                <w:kern w:val="0"/>
                <w:sz w:val="16"/>
                <w:szCs w:val="16"/>
              </w:rPr>
              <w:noBreakHyphen/>
              <w:t>estimat er basert på en Cox-modell stratifisert etter IPI-risiko og sykdomsstadium. En hazard ratio &lt; 1 indikerer en fordel for BzR-CAP.</w:t>
            </w:r>
          </w:p>
          <w:p w14:paraId="761F38B1" w14:textId="77777777" w:rsidR="00167493" w:rsidRPr="009A20C8" w:rsidRDefault="00167493" w:rsidP="00452C54">
            <w:pPr>
              <w:widowControl w:val="0"/>
              <w:tabs>
                <w:tab w:val="clear" w:pos="567"/>
                <w:tab w:val="left" w:pos="284"/>
              </w:tabs>
              <w:ind w:left="284" w:hanging="284"/>
              <w:rPr>
                <w:color w:val="000000"/>
                <w:kern w:val="0"/>
                <w:sz w:val="16"/>
                <w:szCs w:val="16"/>
              </w:rPr>
            </w:pPr>
            <w:r w:rsidRPr="009A20C8">
              <w:rPr>
                <w:color w:val="000000"/>
                <w:kern w:val="0"/>
                <w:vertAlign w:val="superscript"/>
              </w:rPr>
              <w:t>c</w:t>
            </w:r>
            <w:r w:rsidRPr="009A20C8">
              <w:rPr>
                <w:color w:val="000000"/>
                <w:kern w:val="0"/>
                <w:sz w:val="16"/>
                <w:szCs w:val="16"/>
              </w:rPr>
              <w:t xml:space="preserve"> Basert på Kaplan-Meier-produkt grenseestimater.</w:t>
            </w:r>
          </w:p>
          <w:p w14:paraId="761F38B2" w14:textId="77777777" w:rsidR="00167493" w:rsidRPr="009A20C8" w:rsidRDefault="00167493" w:rsidP="00452C54">
            <w:pPr>
              <w:widowControl w:val="0"/>
              <w:tabs>
                <w:tab w:val="clear" w:pos="567"/>
                <w:tab w:val="left" w:pos="284"/>
              </w:tabs>
              <w:ind w:left="284" w:hanging="284"/>
              <w:rPr>
                <w:color w:val="000000"/>
                <w:kern w:val="0"/>
                <w:sz w:val="16"/>
                <w:szCs w:val="16"/>
              </w:rPr>
            </w:pPr>
            <w:r w:rsidRPr="009A20C8">
              <w:rPr>
                <w:color w:val="000000"/>
                <w:kern w:val="0"/>
                <w:vertAlign w:val="superscript"/>
              </w:rPr>
              <w:t>d</w:t>
            </w:r>
            <w:r w:rsidRPr="009A20C8">
              <w:rPr>
                <w:color w:val="000000"/>
                <w:kern w:val="0"/>
                <w:sz w:val="16"/>
                <w:szCs w:val="16"/>
              </w:rPr>
              <w:t xml:space="preserve"> Basert på log-rank-test stratifisert etter IPI-risiko og sykdomsstadium.</w:t>
            </w:r>
          </w:p>
          <w:p w14:paraId="761F38B3" w14:textId="77777777" w:rsidR="00167493" w:rsidRPr="009A20C8" w:rsidRDefault="00167493" w:rsidP="00452C54">
            <w:pPr>
              <w:widowControl w:val="0"/>
              <w:tabs>
                <w:tab w:val="clear" w:pos="567"/>
                <w:tab w:val="left" w:pos="284"/>
              </w:tabs>
              <w:ind w:left="284" w:hanging="284"/>
              <w:rPr>
                <w:color w:val="000000"/>
                <w:kern w:val="0"/>
                <w:sz w:val="16"/>
                <w:szCs w:val="16"/>
              </w:rPr>
            </w:pPr>
            <w:r w:rsidRPr="009A20C8">
              <w:rPr>
                <w:color w:val="000000"/>
                <w:kern w:val="0"/>
                <w:vertAlign w:val="superscript"/>
              </w:rPr>
              <w:t>e</w:t>
            </w:r>
            <w:r w:rsidRPr="009A20C8">
              <w:rPr>
                <w:color w:val="000000"/>
                <w:kern w:val="0"/>
                <w:sz w:val="16"/>
                <w:szCs w:val="16"/>
              </w:rPr>
              <w:t xml:space="preserve"> Mantel</w:t>
            </w:r>
            <w:r w:rsidRPr="009A20C8">
              <w:rPr>
                <w:color w:val="000000"/>
                <w:kern w:val="0"/>
                <w:sz w:val="16"/>
                <w:szCs w:val="16"/>
              </w:rPr>
              <w:noBreakHyphen/>
              <w:t>Haenszels estimat av normal oddsratio for stratifiserte tabeller brukes, med IPI-risiko og sykdomsstadium som stratifiseringsfaktorer. En oddsratio (OR) &gt; 1 indikerer en fordel for BzR-CAP.</w:t>
            </w:r>
          </w:p>
          <w:p w14:paraId="761F38B4" w14:textId="77777777" w:rsidR="00167493" w:rsidRPr="009A20C8" w:rsidRDefault="00167493" w:rsidP="00452C54">
            <w:pPr>
              <w:widowControl w:val="0"/>
              <w:tabs>
                <w:tab w:val="clear" w:pos="567"/>
                <w:tab w:val="left" w:pos="284"/>
              </w:tabs>
              <w:ind w:left="284" w:hanging="284"/>
              <w:rPr>
                <w:color w:val="000000"/>
                <w:kern w:val="0"/>
                <w:sz w:val="16"/>
                <w:szCs w:val="16"/>
              </w:rPr>
            </w:pPr>
            <w:r w:rsidRPr="009A20C8">
              <w:rPr>
                <w:color w:val="000000"/>
                <w:kern w:val="0"/>
                <w:vertAlign w:val="superscript"/>
              </w:rPr>
              <w:t xml:space="preserve">f </w:t>
            </w:r>
            <w:r w:rsidRPr="009A20C8">
              <w:rPr>
                <w:color w:val="000000"/>
                <w:kern w:val="0"/>
                <w:sz w:val="16"/>
                <w:szCs w:val="16"/>
              </w:rPr>
              <w:t>Inkluderer alle CR + CRu ihht. IRC, benmarg og LDH.</w:t>
            </w:r>
          </w:p>
          <w:p w14:paraId="761F38B5" w14:textId="77777777" w:rsidR="00167493" w:rsidRPr="009A20C8" w:rsidRDefault="00167493" w:rsidP="00452C54">
            <w:pPr>
              <w:widowControl w:val="0"/>
              <w:tabs>
                <w:tab w:val="clear" w:pos="567"/>
                <w:tab w:val="left" w:pos="284"/>
              </w:tabs>
              <w:ind w:left="284" w:hanging="284"/>
              <w:rPr>
                <w:color w:val="000000"/>
                <w:kern w:val="0"/>
                <w:sz w:val="16"/>
                <w:szCs w:val="16"/>
              </w:rPr>
            </w:pPr>
            <w:r w:rsidRPr="009A20C8">
              <w:rPr>
                <w:color w:val="000000"/>
                <w:kern w:val="0"/>
                <w:vertAlign w:val="superscript"/>
              </w:rPr>
              <w:t>g</w:t>
            </w:r>
            <w:r w:rsidRPr="009A20C8">
              <w:rPr>
                <w:color w:val="000000"/>
                <w:kern w:val="0"/>
                <w:sz w:val="16"/>
                <w:szCs w:val="16"/>
              </w:rPr>
              <w:t xml:space="preserve"> p</w:t>
            </w:r>
            <w:r w:rsidRPr="009A20C8">
              <w:rPr>
                <w:color w:val="000000"/>
                <w:kern w:val="0"/>
                <w:sz w:val="16"/>
                <w:szCs w:val="16"/>
              </w:rPr>
              <w:noBreakHyphen/>
              <w:t>verdi fra Cochran Mantel-Haenszel chi</w:t>
            </w:r>
            <w:r w:rsidRPr="009A20C8">
              <w:rPr>
                <w:color w:val="000000"/>
                <w:kern w:val="0"/>
                <w:sz w:val="16"/>
                <w:szCs w:val="16"/>
              </w:rPr>
              <w:noBreakHyphen/>
              <w:t>kvadrat-test, med with IPI og sykdomsstadium som stratifiseringsfaktorer .</w:t>
            </w:r>
          </w:p>
          <w:p w14:paraId="761F38B6" w14:textId="77777777" w:rsidR="00167493" w:rsidRPr="009A20C8" w:rsidRDefault="00167493" w:rsidP="00452C54">
            <w:pPr>
              <w:widowControl w:val="0"/>
              <w:tabs>
                <w:tab w:val="clear" w:pos="567"/>
                <w:tab w:val="left" w:pos="284"/>
              </w:tabs>
              <w:ind w:left="284" w:hanging="284"/>
              <w:rPr>
                <w:color w:val="000000"/>
                <w:kern w:val="0"/>
                <w:sz w:val="16"/>
                <w:szCs w:val="16"/>
              </w:rPr>
            </w:pPr>
            <w:r w:rsidRPr="009A20C8">
              <w:rPr>
                <w:color w:val="000000"/>
                <w:kern w:val="0"/>
                <w:vertAlign w:val="superscript"/>
              </w:rPr>
              <w:t>h</w:t>
            </w:r>
            <w:r w:rsidRPr="009A20C8">
              <w:rPr>
                <w:color w:val="000000"/>
                <w:kern w:val="0"/>
                <w:sz w:val="16"/>
                <w:szCs w:val="16"/>
              </w:rPr>
              <w:t xml:space="preserve"> Inkluderer alle radiologiske CR+CRu+PR ihht. IRC uavhengig av verifisering av benmarg og LDH.</w:t>
            </w:r>
          </w:p>
          <w:p w14:paraId="761F38B7" w14:textId="77777777" w:rsidR="00167493" w:rsidRPr="009A20C8" w:rsidRDefault="00167493" w:rsidP="00452C54">
            <w:pPr>
              <w:widowControl w:val="0"/>
              <w:tabs>
                <w:tab w:val="clear" w:pos="567"/>
                <w:tab w:val="left" w:pos="284"/>
              </w:tabs>
              <w:rPr>
                <w:color w:val="000000"/>
                <w:kern w:val="0"/>
                <w:sz w:val="16"/>
                <w:szCs w:val="16"/>
              </w:rPr>
            </w:pPr>
            <w:r w:rsidRPr="009A20C8">
              <w:rPr>
                <w:color w:val="000000"/>
                <w:kern w:val="0"/>
                <w:sz w:val="16"/>
                <w:szCs w:val="16"/>
              </w:rPr>
              <w:t>CR=komplett respons; CRu=komplett respons ubekreftet; PR=partiell respons; KI=konfidensintervall, HR=hazard ratio; OR=odds ratio; ITT=intent to treat</w:t>
            </w:r>
          </w:p>
        </w:tc>
      </w:tr>
    </w:tbl>
    <w:p w14:paraId="761F38B9" w14:textId="77777777" w:rsidR="00167493" w:rsidRPr="009A20C8" w:rsidRDefault="00167493" w:rsidP="00167493">
      <w:pPr>
        <w:rPr>
          <w:color w:val="000000"/>
          <w:kern w:val="0"/>
          <w:szCs w:val="20"/>
        </w:rPr>
      </w:pPr>
    </w:p>
    <w:p w14:paraId="761F38BA" w14:textId="77777777" w:rsidR="00167493" w:rsidRPr="009A20C8" w:rsidRDefault="00167493" w:rsidP="00167493">
      <w:pPr>
        <w:rPr>
          <w:color w:val="000000"/>
          <w:kern w:val="0"/>
          <w:szCs w:val="20"/>
        </w:rPr>
      </w:pPr>
      <w:r w:rsidRPr="009A20C8">
        <w:t>Median PFS var etter utprøvers vurdering 30,7 måneder i BzR</w:t>
      </w:r>
      <w:r w:rsidRPr="009A20C8">
        <w:noBreakHyphen/>
        <w:t>CAP-gruppen og 16,1 måneder i R</w:t>
      </w:r>
      <w:r w:rsidRPr="009A20C8">
        <w:noBreakHyphen/>
        <w:t>CHOP-gruppen (Hazard Ratio [HR]=0,51; p &lt; 0,001). En</w:t>
      </w:r>
      <w:r w:rsidRPr="009A20C8">
        <w:rPr>
          <w:u w:val="single"/>
        </w:rPr>
        <w:t xml:space="preserve"> </w:t>
      </w:r>
      <w:r w:rsidRPr="009A20C8">
        <w:t>statistisk signifikant fordel (p &lt; 0,001) i favør av behandlingsgruppen BzR</w:t>
      </w:r>
      <w:r w:rsidRPr="009A20C8">
        <w:noBreakHyphen/>
        <w:t>CAP i forhold til R</w:t>
      </w:r>
      <w:r w:rsidRPr="009A20C8">
        <w:noBreakHyphen/>
        <w:t>CHOP-gruppen ble observert for TTP (median 30,5 mot 16,1 måneder), TNT (median 44,5 mot 24,8 måneder) og TFI (median 40,6 mot 20,5 måneder).</w:t>
      </w:r>
      <w:r w:rsidRPr="009A20C8">
        <w:rPr>
          <w:color w:val="000000"/>
          <w:kern w:val="0"/>
          <w:szCs w:val="20"/>
        </w:rPr>
        <w:t xml:space="preserve"> Median varighet av komplett respons var 42,1 måneder i BzR</w:t>
      </w:r>
      <w:r w:rsidRPr="009A20C8">
        <w:rPr>
          <w:color w:val="000000"/>
          <w:kern w:val="0"/>
          <w:szCs w:val="20"/>
        </w:rPr>
        <w:noBreakHyphen/>
        <w:t>CAP-gruppen sammenlignet med 18 måneder i R</w:t>
      </w:r>
      <w:r w:rsidRPr="009A20C8">
        <w:rPr>
          <w:color w:val="000000"/>
          <w:kern w:val="0"/>
          <w:szCs w:val="20"/>
        </w:rPr>
        <w:noBreakHyphen/>
        <w:t>CHOP-gruppen. Varighet av totalrespons var 21,4 måneder lenger i BzR</w:t>
      </w:r>
      <w:r w:rsidRPr="009A20C8">
        <w:rPr>
          <w:color w:val="000000"/>
          <w:kern w:val="0"/>
          <w:szCs w:val="20"/>
        </w:rPr>
        <w:noBreakHyphen/>
        <w:t xml:space="preserve">CAP-gruppen </w:t>
      </w:r>
      <w:r w:rsidRPr="009A20C8">
        <w:t>(median 36,5 måneder mot 15,1 måneder i R</w:t>
      </w:r>
      <w:r w:rsidRPr="009A20C8">
        <w:noBreakHyphen/>
        <w:t>CHOP-gruppen)</w:t>
      </w:r>
      <w:r w:rsidRPr="009A20C8">
        <w:rPr>
          <w:color w:val="000000"/>
          <w:kern w:val="0"/>
          <w:szCs w:val="20"/>
        </w:rPr>
        <w:t xml:space="preserve">. </w:t>
      </w:r>
      <w:r w:rsidRPr="001D37EA">
        <w:rPr>
          <w:kern w:val="0"/>
        </w:rPr>
        <w:t>Den endelige OS-</w:t>
      </w:r>
      <w:r w:rsidRPr="00DD2552">
        <w:t>analys</w:t>
      </w:r>
      <w:r>
        <w:t>en</w:t>
      </w:r>
      <w:r w:rsidRPr="00DD2552">
        <w:t xml:space="preserve"> </w:t>
      </w:r>
      <w:r>
        <w:t>ble gjennomført et</w:t>
      </w:r>
      <w:r w:rsidRPr="00DD2552">
        <w:t xml:space="preserve">ter </w:t>
      </w:r>
      <w:r>
        <w:t>en</w:t>
      </w:r>
      <w:r w:rsidRPr="00DD2552">
        <w:t xml:space="preserve"> median </w:t>
      </w:r>
      <w:r>
        <w:t xml:space="preserve">oppfølgingstid på </w:t>
      </w:r>
      <w:r w:rsidRPr="00DD2552">
        <w:t>82</w:t>
      </w:r>
      <w:r>
        <w:t> </w:t>
      </w:r>
      <w:r w:rsidRPr="00DD2552">
        <w:t>m</w:t>
      </w:r>
      <w:r>
        <w:t>å</w:t>
      </w:r>
      <w:r w:rsidRPr="00DD2552">
        <w:t>n</w:t>
      </w:r>
      <w:r>
        <w:t>eder</w:t>
      </w:r>
      <w:r w:rsidRPr="00DD2552">
        <w:t xml:space="preserve">. Median OS </w:t>
      </w:r>
      <w:r>
        <w:t xml:space="preserve">var </w:t>
      </w:r>
      <w:r w:rsidRPr="00DD2552">
        <w:t>90</w:t>
      </w:r>
      <w:r>
        <w:t>,</w:t>
      </w:r>
      <w:r w:rsidRPr="00DD2552">
        <w:t>7</w:t>
      </w:r>
      <w:r>
        <w:t> </w:t>
      </w:r>
      <w:r w:rsidRPr="00DD2552">
        <w:t>m</w:t>
      </w:r>
      <w:r>
        <w:t>åneder</w:t>
      </w:r>
      <w:r w:rsidRPr="00DD2552">
        <w:t xml:space="preserve"> </w:t>
      </w:r>
      <w:r>
        <w:t>i</w:t>
      </w:r>
      <w:r w:rsidRPr="00DD2552">
        <w:t xml:space="preserve"> </w:t>
      </w:r>
      <w:r w:rsidRPr="009A20C8">
        <w:rPr>
          <w:color w:val="000000"/>
          <w:kern w:val="0"/>
          <w:szCs w:val="20"/>
        </w:rPr>
        <w:t>BzR</w:t>
      </w:r>
      <w:r w:rsidRPr="009A20C8">
        <w:rPr>
          <w:color w:val="000000"/>
          <w:kern w:val="0"/>
          <w:szCs w:val="20"/>
        </w:rPr>
        <w:noBreakHyphen/>
        <w:t>CAP</w:t>
      </w:r>
      <w:r w:rsidRPr="00CE21E5">
        <w:t>-gruppen</w:t>
      </w:r>
      <w:r>
        <w:t xml:space="preserve"> sammenlignet med </w:t>
      </w:r>
      <w:r w:rsidRPr="00DD2552">
        <w:t>55</w:t>
      </w:r>
      <w:r>
        <w:t>,</w:t>
      </w:r>
      <w:r w:rsidRPr="00DD2552">
        <w:t>7</w:t>
      </w:r>
      <w:r>
        <w:t> måneder</w:t>
      </w:r>
      <w:r w:rsidRPr="00DD2552">
        <w:t xml:space="preserve"> </w:t>
      </w:r>
      <w:r>
        <w:t>i</w:t>
      </w:r>
      <w:r w:rsidRPr="00DD2552">
        <w:t xml:space="preserve"> </w:t>
      </w:r>
      <w:r w:rsidRPr="00CE21E5">
        <w:t>R</w:t>
      </w:r>
      <w:r w:rsidRPr="00CE21E5">
        <w:noBreakHyphen/>
        <w:t xml:space="preserve">CHOP-gruppen </w:t>
      </w:r>
      <w:r w:rsidRPr="00DD2552">
        <w:t>(HR</w:t>
      </w:r>
      <w:r>
        <w:t> </w:t>
      </w:r>
      <w:r w:rsidRPr="00DD2552">
        <w:t>=</w:t>
      </w:r>
      <w:r>
        <w:t> </w:t>
      </w:r>
      <w:r w:rsidRPr="00DD2552">
        <w:t>0</w:t>
      </w:r>
      <w:r>
        <w:t>,</w:t>
      </w:r>
      <w:r w:rsidRPr="00DD2552">
        <w:t>66</w:t>
      </w:r>
      <w:r>
        <w:t>,</w:t>
      </w:r>
      <w:r w:rsidRPr="00DD2552">
        <w:t xml:space="preserve"> p</w:t>
      </w:r>
      <w:r>
        <w:t> </w:t>
      </w:r>
      <w:r w:rsidRPr="00DD2552">
        <w:t>=</w:t>
      </w:r>
      <w:r>
        <w:t> </w:t>
      </w:r>
      <w:r w:rsidRPr="00DD2552">
        <w:t>0</w:t>
      </w:r>
      <w:r>
        <w:t>,</w:t>
      </w:r>
      <w:r w:rsidRPr="00DD2552">
        <w:t xml:space="preserve">001). </w:t>
      </w:r>
      <w:r>
        <w:t>O</w:t>
      </w:r>
      <w:r w:rsidRPr="00DD2552">
        <w:t>bserve</w:t>
      </w:r>
      <w:r>
        <w:t>rt</w:t>
      </w:r>
      <w:r w:rsidRPr="00DD2552">
        <w:t xml:space="preserve"> </w:t>
      </w:r>
      <w:r>
        <w:t xml:space="preserve">endelig </w:t>
      </w:r>
      <w:r w:rsidRPr="00DD2552">
        <w:t xml:space="preserve">median </w:t>
      </w:r>
      <w:r>
        <w:t xml:space="preserve">forskjell </w:t>
      </w:r>
      <w:r w:rsidRPr="00DD2552">
        <w:t xml:space="preserve">i OS </w:t>
      </w:r>
      <w:r>
        <w:t>mellom de to behandlings</w:t>
      </w:r>
      <w:r w:rsidRPr="00DD2552">
        <w:t>grup</w:t>
      </w:r>
      <w:r>
        <w:t xml:space="preserve">pene var </w:t>
      </w:r>
      <w:r w:rsidRPr="00DD2552">
        <w:t>35</w:t>
      </w:r>
      <w:r>
        <w:t> </w:t>
      </w:r>
      <w:r w:rsidRPr="00DD2552">
        <w:t>m</w:t>
      </w:r>
      <w:r>
        <w:t>åneder</w:t>
      </w:r>
      <w:r w:rsidRPr="00DD2552">
        <w:t>.</w:t>
      </w:r>
    </w:p>
    <w:p w14:paraId="761F38BB" w14:textId="77777777" w:rsidR="00167493" w:rsidRPr="009A20C8" w:rsidRDefault="00167493" w:rsidP="00167493">
      <w:pPr>
        <w:rPr>
          <w:color w:val="000000"/>
        </w:rPr>
      </w:pPr>
    </w:p>
    <w:p w14:paraId="761F38BC" w14:textId="77777777" w:rsidR="00167493" w:rsidRPr="009A20C8" w:rsidRDefault="00167493" w:rsidP="00167493">
      <w:pPr>
        <w:rPr>
          <w:color w:val="000000"/>
          <w:u w:val="single"/>
        </w:rPr>
      </w:pPr>
      <w:r w:rsidRPr="009A20C8">
        <w:rPr>
          <w:color w:val="000000"/>
          <w:u w:val="single"/>
        </w:rPr>
        <w:t>Pasienter med tidligere behandlet lettkjede (AL)-amyloidose</w:t>
      </w:r>
    </w:p>
    <w:p w14:paraId="761F38BD" w14:textId="77777777" w:rsidR="00167493" w:rsidRPr="009A20C8" w:rsidRDefault="00167493" w:rsidP="00167493">
      <w:pPr>
        <w:rPr>
          <w:color w:val="000000"/>
        </w:rPr>
      </w:pPr>
      <w:r w:rsidRPr="009A20C8">
        <w:rPr>
          <w:color w:val="000000"/>
        </w:rPr>
        <w:t>En åpen, ikke-randomisert fase I/II-studie ble utført for å vurdere sikkerhet og effekt av bortezomib hos pasienter med tidligere behandlet lettkjede (AL)</w:t>
      </w:r>
      <w:r w:rsidRPr="009A20C8">
        <w:rPr>
          <w:color w:val="000000"/>
        </w:rPr>
        <w:noBreakHyphen/>
        <w:t>amyloidose. Det ble ikke observert nye sikkerhetsaspekter i løpet av studien, og bortezomib forverret ikke målorganskade (hjerte, nyre og lever). I en eksplorativ effektanalyse ble det rapportert 67,3 % respons (inkludert 28,6 % CR</w:t>
      </w:r>
      <w:r w:rsidRPr="009A20C8">
        <w:rPr>
          <w:color w:val="000000"/>
        </w:rPr>
        <w:noBreakHyphen/>
        <w:t>andel) målt ved hematologisk respons (M</w:t>
      </w:r>
      <w:r w:rsidRPr="009A20C8">
        <w:rPr>
          <w:color w:val="000000"/>
        </w:rPr>
        <w:noBreakHyphen/>
        <w:t>protein) hos 49 evaluerbare pasienter behandlet med maksimal tillatt dose på 1,6 mg/m</w:t>
      </w:r>
      <w:r w:rsidRPr="009A20C8">
        <w:rPr>
          <w:color w:val="000000"/>
          <w:vertAlign w:val="superscript"/>
        </w:rPr>
        <w:t>2 </w:t>
      </w:r>
      <w:r w:rsidRPr="009A20C8">
        <w:rPr>
          <w:color w:val="000000"/>
        </w:rPr>
        <w:t>ukentlig og 1,3 mg/m</w:t>
      </w:r>
      <w:r w:rsidRPr="009A20C8">
        <w:rPr>
          <w:color w:val="000000"/>
          <w:vertAlign w:val="superscript"/>
        </w:rPr>
        <w:t>2 </w:t>
      </w:r>
      <w:r w:rsidRPr="009A20C8">
        <w:rPr>
          <w:color w:val="000000"/>
        </w:rPr>
        <w:t>to ganger ukentlig. I disse dosegruppene var kombinert 1 års</w:t>
      </w:r>
      <w:r>
        <w:rPr>
          <w:color w:val="000000"/>
        </w:rPr>
        <w:t xml:space="preserve"> </w:t>
      </w:r>
      <w:r w:rsidRPr="009A20C8">
        <w:rPr>
          <w:color w:val="000000"/>
        </w:rPr>
        <w:t>overlevelse 88,1 %.</w:t>
      </w:r>
    </w:p>
    <w:p w14:paraId="761F38BE" w14:textId="77777777" w:rsidR="00167493" w:rsidRPr="009A20C8" w:rsidRDefault="00167493" w:rsidP="00167493">
      <w:pPr>
        <w:rPr>
          <w:color w:val="000000"/>
        </w:rPr>
      </w:pPr>
    </w:p>
    <w:p w14:paraId="761F38BF" w14:textId="77777777" w:rsidR="00167493" w:rsidRPr="009A20C8" w:rsidRDefault="00167493" w:rsidP="00167493">
      <w:pPr>
        <w:rPr>
          <w:color w:val="000000"/>
          <w:u w:val="single"/>
        </w:rPr>
      </w:pPr>
      <w:r w:rsidRPr="009A20C8">
        <w:rPr>
          <w:color w:val="000000"/>
          <w:u w:val="single"/>
        </w:rPr>
        <w:t>Pediatrisk populasjon</w:t>
      </w:r>
    </w:p>
    <w:p w14:paraId="761F38C0" w14:textId="77777777" w:rsidR="00167493" w:rsidRPr="009A20C8" w:rsidRDefault="00167493" w:rsidP="00167493">
      <w:pPr>
        <w:rPr>
          <w:rFonts w:eastAsia="SimSun"/>
          <w:color w:val="000000"/>
          <w:lang w:eastAsia="zh-CN"/>
        </w:rPr>
      </w:pPr>
      <w:r w:rsidRPr="009A20C8">
        <w:rPr>
          <w:rFonts w:eastAsia="SimSun"/>
          <w:color w:val="000000"/>
          <w:lang w:eastAsia="zh-CN"/>
        </w:rPr>
        <w:t>Det europeiske legemiddelkontoret (</w:t>
      </w:r>
      <w:r>
        <w:rPr>
          <w:rFonts w:eastAsia="SimSun"/>
          <w:color w:val="000000"/>
          <w:lang w:eastAsia="zh-CN"/>
        </w:rPr>
        <w:t>t</w:t>
      </w:r>
      <w:r w:rsidRPr="009A20C8">
        <w:rPr>
          <w:rFonts w:eastAsia="SimSun"/>
          <w:color w:val="000000"/>
          <w:lang w:eastAsia="zh-CN"/>
        </w:rPr>
        <w:t xml:space="preserve">he European Medicines Agency) har gitt unntak fra forpliktelsen til å presentere resultater fra studier med bortezomib i alle undergrupper av den pediatriske populasjonen ved multippelt myelom </w:t>
      </w:r>
      <w:r w:rsidRPr="009A20C8">
        <w:rPr>
          <w:bCs/>
          <w:iCs/>
        </w:rPr>
        <w:t>og ved mantelcellelymfom</w:t>
      </w:r>
      <w:r w:rsidRPr="009A20C8">
        <w:rPr>
          <w:rFonts w:eastAsia="SimSun"/>
          <w:i/>
          <w:color w:val="000000"/>
          <w:lang w:eastAsia="zh-CN"/>
        </w:rPr>
        <w:t xml:space="preserve"> </w:t>
      </w:r>
      <w:r w:rsidRPr="009A20C8">
        <w:rPr>
          <w:rFonts w:eastAsia="SimSun"/>
          <w:color w:val="000000"/>
          <w:lang w:eastAsia="zh-CN"/>
        </w:rPr>
        <w:t xml:space="preserve">(se punkt 4.2 for informasjon </w:t>
      </w:r>
      <w:r>
        <w:rPr>
          <w:rFonts w:eastAsia="SimSun"/>
          <w:color w:val="000000"/>
          <w:lang w:eastAsia="zh-CN"/>
        </w:rPr>
        <w:t>om</w:t>
      </w:r>
      <w:r w:rsidRPr="009A20C8">
        <w:rPr>
          <w:rFonts w:eastAsia="SimSun"/>
          <w:color w:val="000000"/>
          <w:lang w:eastAsia="zh-CN"/>
        </w:rPr>
        <w:t xml:space="preserve"> pediatrisk bruk).</w:t>
      </w:r>
    </w:p>
    <w:p w14:paraId="761F38C1" w14:textId="77777777" w:rsidR="00167493" w:rsidRPr="009A20C8" w:rsidRDefault="00167493" w:rsidP="00167493">
      <w:pPr>
        <w:rPr>
          <w:rFonts w:eastAsia="SimSun"/>
          <w:color w:val="000000"/>
          <w:lang w:eastAsia="zh-CN"/>
        </w:rPr>
      </w:pPr>
    </w:p>
    <w:p w14:paraId="761F38C2" w14:textId="77777777" w:rsidR="00167493" w:rsidRPr="009A20C8" w:rsidRDefault="00167493" w:rsidP="00167493">
      <w:pPr>
        <w:rPr>
          <w:bCs/>
          <w:iCs/>
        </w:rPr>
      </w:pPr>
      <w:r w:rsidRPr="009A20C8">
        <w:rPr>
          <w:bCs/>
          <w:iCs/>
        </w:rPr>
        <w:t xml:space="preserve">En fase II-studie av effekt, sikkerhet og farmakokinetikk </w:t>
      </w:r>
      <w:r w:rsidRPr="00784930">
        <w:t>med én behandlingsgruppe</w:t>
      </w:r>
      <w:r w:rsidRPr="009A20C8">
        <w:rPr>
          <w:bCs/>
          <w:iCs/>
        </w:rPr>
        <w:t xml:space="preserve"> gjennomført av "The Children’s Oncology Group", evaluerte effekten av tillegg av bortezomib til reinduksjonskjemoterapi med flere legemidler hos pediatriske og unge voksne pasienter med lymfekreft (pre-B-celle akutt lymfoblastisk leukemi [ALL], T-celle ALL og T-celle lymfoblastisk lymfom [LL]). Et effektivt regime av reinduksjonskjemoterapi med flere legemidler ble administrert i 3 blokker. Bortezomib Accord ble kun administrert i blokk 1 og 2 for å unngå mulig overlappende toksisitet med samtidig administrerte legemidler i blokk 3.</w:t>
      </w:r>
    </w:p>
    <w:p w14:paraId="761F38C3" w14:textId="77777777" w:rsidR="00167493" w:rsidRPr="009A20C8" w:rsidRDefault="00167493" w:rsidP="00167493">
      <w:pPr>
        <w:rPr>
          <w:bCs/>
          <w:iCs/>
        </w:rPr>
      </w:pPr>
    </w:p>
    <w:p w14:paraId="761F38C4" w14:textId="77777777" w:rsidR="00167493" w:rsidRPr="009A20C8" w:rsidRDefault="00167493" w:rsidP="00167493">
      <w:pPr>
        <w:rPr>
          <w:bCs/>
          <w:iCs/>
        </w:rPr>
      </w:pPr>
      <w:r w:rsidRPr="009A20C8">
        <w:rPr>
          <w:bCs/>
          <w:iCs/>
        </w:rPr>
        <w:lastRenderedPageBreak/>
        <w:t>Komplett respons (CR) ble evaluert på slutten av blokk 1. Hos B-ALL-pasienter med tilbakefall innen 18 måneder etter diagnostisering (n = 27) var CR-raten 67 % (95 % KI: 46, 84), og 4-måneders hendelsesfri overlevelsesrate var 44 % (95 % KI: 26, 62). Hos B-ALL-pasienter med tilbakefall 18</w:t>
      </w:r>
      <w:r w:rsidRPr="009A20C8">
        <w:rPr>
          <w:bCs/>
          <w:iCs/>
        </w:rPr>
        <w:noBreakHyphen/>
        <w:t>36 måneder etter diagnostisering (n = 33) var CR-raten 79 % (95 % KI: 61, 91), og 4-måneders hendelsesfri overlevelsesrate var 73 % (95 % KI: 54, 85). CR-raten hos T-celle ALL-pasienter med første tilbakefall (n = 22) var 68 % (95 % KI: 45, 86), og 4-måneders hendelsesfri overlevelsesrate var 67 % (95 % KI: 42, 83). Rapporterte effektdata er ikke konkluderbare (se pkt. 4.2).</w:t>
      </w:r>
    </w:p>
    <w:p w14:paraId="761F38C5" w14:textId="77777777" w:rsidR="00167493" w:rsidRPr="009A20C8" w:rsidRDefault="00167493" w:rsidP="00167493">
      <w:pPr>
        <w:rPr>
          <w:bCs/>
          <w:iCs/>
        </w:rPr>
      </w:pPr>
    </w:p>
    <w:p w14:paraId="761F38C6" w14:textId="77777777" w:rsidR="00167493" w:rsidRPr="009A20C8" w:rsidRDefault="00167493" w:rsidP="00167493">
      <w:pPr>
        <w:rPr>
          <w:color w:val="000000"/>
          <w:shd w:val="clear" w:color="auto" w:fill="FFFFFF"/>
        </w:rPr>
      </w:pPr>
      <w:r w:rsidRPr="009A20C8">
        <w:rPr>
          <w:bCs/>
          <w:iCs/>
        </w:rPr>
        <w:t>Det var 140 pasienter med ALL eller LL som ble inkludert og evaluert for sikkerhet, median alder var 10 år (fra 1 til 26). Ingen nye sikkerhetsproblemer ble observert når Bortezomib Accord ble gitt i tillegg til standard bakgrunnsregime av pediatrisk pre</w:t>
      </w:r>
      <w:r w:rsidRPr="009A20C8">
        <w:rPr>
          <w:bCs/>
          <w:iCs/>
        </w:rPr>
        <w:noBreakHyphen/>
        <w:t>B-celle ALL kjemoterapi. Følgende bivirkninger (grad ≥ 3) ble observert med en høyere forekomst med behandlingsregimet som inneholdt Bortezomib Accord, sammenlignet med en historisk kontrollstudie hvor bakgrunnsregime ble gitt alene: i blokk 1 perifer sensorisk nevropati (3 % mot 0 %), ileus (2,1 % mot 0 %) og hypoksi (8 % mot 2 %). Ingen informasjon om mulig sekvele eller frekvens av opphør av perifer nevropati var tilgjengelig i denne studien. Det ble også registrert høyere forekomst av infeksjoner med grad ≥ 3 nøytropeni (24 % mot 19 % i blokk 1, og 22 % mot 11 % i blokk 2), økt ALAT (17 % mot 8 % i blokk 2), hypokalemi (18 % mot 6 % i blokk 1, og 21 % mot 12 % i blokk 2) og hyponatremi (12 % mot 5 % i blokk 1, og 4 % mot 0 % i blokk 2).</w:t>
      </w:r>
    </w:p>
    <w:p w14:paraId="761F38C7" w14:textId="77777777" w:rsidR="00167493" w:rsidRPr="009A20C8" w:rsidRDefault="00167493" w:rsidP="00167493">
      <w:pPr>
        <w:rPr>
          <w:color w:val="000000"/>
          <w:shd w:val="clear" w:color="auto" w:fill="FFFFFF"/>
        </w:rPr>
      </w:pPr>
    </w:p>
    <w:p w14:paraId="761F38C8" w14:textId="77777777" w:rsidR="00167493" w:rsidRPr="009A20C8" w:rsidRDefault="00167493" w:rsidP="00167493">
      <w:pPr>
        <w:rPr>
          <w:b/>
          <w:bCs/>
          <w:color w:val="000000"/>
        </w:rPr>
      </w:pPr>
      <w:r w:rsidRPr="009A20C8">
        <w:rPr>
          <w:b/>
          <w:bCs/>
          <w:color w:val="000000"/>
        </w:rPr>
        <w:t>5.2</w:t>
      </w:r>
      <w:r w:rsidRPr="009A20C8">
        <w:rPr>
          <w:b/>
          <w:bCs/>
          <w:color w:val="000000"/>
        </w:rPr>
        <w:tab/>
        <w:t>Farmakokinetiske egenskaper</w:t>
      </w:r>
    </w:p>
    <w:p w14:paraId="761F38C9" w14:textId="77777777" w:rsidR="00167493" w:rsidRPr="009A20C8" w:rsidRDefault="00167493" w:rsidP="00167493">
      <w:pPr>
        <w:rPr>
          <w:color w:val="000000"/>
        </w:rPr>
      </w:pPr>
    </w:p>
    <w:p w14:paraId="761F38CA" w14:textId="77777777" w:rsidR="00167493" w:rsidRPr="009A20C8" w:rsidRDefault="00167493" w:rsidP="00167493">
      <w:pPr>
        <w:tabs>
          <w:tab w:val="left" w:pos="1170"/>
        </w:tabs>
        <w:rPr>
          <w:szCs w:val="24"/>
          <w:u w:val="single"/>
        </w:rPr>
      </w:pPr>
      <w:r w:rsidRPr="009A20C8">
        <w:rPr>
          <w:szCs w:val="24"/>
          <w:u w:val="single"/>
        </w:rPr>
        <w:t>Absorpsjon</w:t>
      </w:r>
    </w:p>
    <w:p w14:paraId="761F38CB" w14:textId="77777777" w:rsidR="00167493" w:rsidRPr="009A20C8" w:rsidRDefault="00167493" w:rsidP="00167493">
      <w:pPr>
        <w:rPr>
          <w:color w:val="000000"/>
        </w:rPr>
      </w:pPr>
      <w:r w:rsidRPr="009A20C8">
        <w:rPr>
          <w:color w:val="000000"/>
        </w:rPr>
        <w:t>Etter intravenøs bolusadministrering av en dose på 1,0 mg/m</w:t>
      </w:r>
      <w:r w:rsidRPr="009A20C8">
        <w:rPr>
          <w:color w:val="000000"/>
          <w:vertAlign w:val="superscript"/>
        </w:rPr>
        <w:t>2 </w:t>
      </w:r>
      <w:r w:rsidRPr="009A20C8">
        <w:rPr>
          <w:color w:val="000000"/>
        </w:rPr>
        <w:t>og 1,3 mg/m</w:t>
      </w:r>
      <w:r w:rsidRPr="009A20C8">
        <w:rPr>
          <w:color w:val="000000"/>
          <w:vertAlign w:val="superscript"/>
        </w:rPr>
        <w:t>2 </w:t>
      </w:r>
      <w:r w:rsidRPr="009A20C8">
        <w:rPr>
          <w:color w:val="000000"/>
        </w:rPr>
        <w:t>til 11 pasienter med multippelt myelom og kreatininclearanceverdier større enn 50 ml/min var gjennomsnittlig maksimal plasmakonsentrasjon av første dose bortezomib på henholdsvis 57 og 112 ng/ml. Gjennomsnittlig maksimal plasmakonsentrasjon observert i påfølgende doser var i området 67 til 106 ng/ml for dosen på 1,0 mg/m</w:t>
      </w:r>
      <w:r w:rsidRPr="009A20C8">
        <w:rPr>
          <w:color w:val="000000"/>
          <w:vertAlign w:val="superscript"/>
        </w:rPr>
        <w:t>2 </w:t>
      </w:r>
      <w:r w:rsidRPr="009A20C8">
        <w:rPr>
          <w:color w:val="000000"/>
        </w:rPr>
        <w:t>og i området 89 til 120 ng/ml for dosen på 1,3 mg/m</w:t>
      </w:r>
      <w:r w:rsidRPr="009A20C8">
        <w:rPr>
          <w:color w:val="000000"/>
          <w:vertAlign w:val="superscript"/>
        </w:rPr>
        <w:t>2</w:t>
      </w:r>
      <w:r w:rsidRPr="009A20C8">
        <w:rPr>
          <w:color w:val="000000"/>
        </w:rPr>
        <w:t>.</w:t>
      </w:r>
    </w:p>
    <w:p w14:paraId="761F38CC" w14:textId="77777777" w:rsidR="00167493" w:rsidRPr="009A20C8" w:rsidRDefault="00167493" w:rsidP="00167493">
      <w:pPr>
        <w:rPr>
          <w:color w:val="000000"/>
        </w:rPr>
      </w:pPr>
    </w:p>
    <w:p w14:paraId="761F38CD" w14:textId="77777777" w:rsidR="00167493" w:rsidRPr="009A20C8" w:rsidRDefault="00167493" w:rsidP="00167493">
      <w:pPr>
        <w:rPr>
          <w:color w:val="000000"/>
          <w:u w:val="single"/>
        </w:rPr>
      </w:pPr>
      <w:r w:rsidRPr="009A20C8">
        <w:rPr>
          <w:color w:val="000000"/>
        </w:rPr>
        <w:t>Etter en intravenøs bolus eller subkutan injeksjon av 1,3 mg/m</w:t>
      </w:r>
      <w:r w:rsidRPr="009A20C8">
        <w:rPr>
          <w:color w:val="000000"/>
          <w:vertAlign w:val="superscript"/>
        </w:rPr>
        <w:t>2</w:t>
      </w:r>
      <w:r w:rsidRPr="009A20C8">
        <w:rPr>
          <w:color w:val="000000"/>
        </w:rPr>
        <w:t xml:space="preserve"> dose til pasienter med multippelt myelom (n=14 i den intravenøse gruppen, n=17 i den subkutane gruppen), var total systemisk eksponering etter gjentatt dosering (AUC</w:t>
      </w:r>
      <w:r w:rsidRPr="009A20C8">
        <w:rPr>
          <w:color w:val="000000"/>
          <w:vertAlign w:val="subscript"/>
        </w:rPr>
        <w:t>last</w:t>
      </w:r>
      <w:r w:rsidRPr="009A20C8">
        <w:rPr>
          <w:color w:val="000000"/>
        </w:rPr>
        <w:t>) ekvivalent ved subkutan og intravenøs administrasjon. C</w:t>
      </w:r>
      <w:r w:rsidRPr="009A20C8">
        <w:rPr>
          <w:color w:val="000000"/>
          <w:vertAlign w:val="subscript"/>
        </w:rPr>
        <w:t>max</w:t>
      </w:r>
      <w:r w:rsidRPr="009A20C8">
        <w:rPr>
          <w:color w:val="000000"/>
        </w:rPr>
        <w:t xml:space="preserve"> etter subkutan administrasjon (20,4 ng/ml) var lavere enn etter intravenøs administrasjon (223 ng/ml). AUC</w:t>
      </w:r>
      <w:r w:rsidRPr="009A20C8">
        <w:rPr>
          <w:color w:val="000000"/>
          <w:vertAlign w:val="subscript"/>
        </w:rPr>
        <w:t>last</w:t>
      </w:r>
      <w:r w:rsidRPr="009A20C8">
        <w:rPr>
          <w:color w:val="000000"/>
        </w:rPr>
        <w:t xml:space="preserve"> geometrisk gjennomsnittratio var 0,99, og 90 % konfidensintervall var 80,18</w:t>
      </w:r>
      <w:r w:rsidR="009C3D6D">
        <w:rPr>
          <w:color w:val="000000"/>
        </w:rPr>
        <w:t xml:space="preserve"> - </w:t>
      </w:r>
      <w:r w:rsidRPr="009A20C8">
        <w:rPr>
          <w:color w:val="000000"/>
        </w:rPr>
        <w:t>122,80 %.</w:t>
      </w:r>
    </w:p>
    <w:p w14:paraId="761F38CE" w14:textId="77777777" w:rsidR="00167493" w:rsidRPr="009A20C8" w:rsidRDefault="00167493" w:rsidP="00167493">
      <w:pPr>
        <w:rPr>
          <w:color w:val="000000"/>
        </w:rPr>
      </w:pPr>
    </w:p>
    <w:p w14:paraId="761F38CF" w14:textId="77777777" w:rsidR="00167493" w:rsidRPr="009A20C8" w:rsidRDefault="00167493" w:rsidP="00167493">
      <w:pPr>
        <w:keepNext/>
        <w:rPr>
          <w:color w:val="000000"/>
          <w:u w:val="single"/>
        </w:rPr>
      </w:pPr>
      <w:r w:rsidRPr="009A20C8">
        <w:rPr>
          <w:color w:val="000000"/>
          <w:u w:val="single"/>
        </w:rPr>
        <w:t>Distribusjon</w:t>
      </w:r>
    </w:p>
    <w:p w14:paraId="761F38D0" w14:textId="77777777" w:rsidR="00167493" w:rsidRPr="009A20C8" w:rsidRDefault="00167493" w:rsidP="00167493">
      <w:pPr>
        <w:rPr>
          <w:color w:val="000000"/>
        </w:rPr>
      </w:pPr>
      <w:r w:rsidRPr="009A20C8">
        <w:rPr>
          <w:color w:val="000000"/>
        </w:rPr>
        <w:t>Gjennomsnittlig distribusjonsvolum (V</w:t>
      </w:r>
      <w:r w:rsidRPr="009A20C8">
        <w:rPr>
          <w:color w:val="000000"/>
          <w:vertAlign w:val="subscript"/>
        </w:rPr>
        <w:t>d</w:t>
      </w:r>
      <w:r w:rsidRPr="009A20C8">
        <w:rPr>
          <w:color w:val="000000"/>
        </w:rPr>
        <w:t>) for bortezomib var i området fra 1659 l til 3294 l etter administrering av enkle eller gjentatte intravenøse doser på 1,0 mg/m</w:t>
      </w:r>
      <w:r w:rsidRPr="009A20C8">
        <w:rPr>
          <w:color w:val="000000"/>
          <w:vertAlign w:val="superscript"/>
        </w:rPr>
        <w:t>2 </w:t>
      </w:r>
      <w:r w:rsidRPr="009A20C8">
        <w:rPr>
          <w:color w:val="000000"/>
        </w:rPr>
        <w:t>eller 1,3 mg/m</w:t>
      </w:r>
      <w:r w:rsidRPr="009A20C8">
        <w:rPr>
          <w:color w:val="000000"/>
          <w:vertAlign w:val="superscript"/>
        </w:rPr>
        <w:t>2 </w:t>
      </w:r>
      <w:r w:rsidRPr="009A20C8">
        <w:rPr>
          <w:color w:val="000000"/>
        </w:rPr>
        <w:t xml:space="preserve">til pasienter med multippelt myelom. Dette tyder på at bortezomib i stor grad distribueres til perifere vev. Over et konsentrasjonsområde fra 0,01 til 1,0 mikrog/ml av bortezomib, er </w:t>
      </w:r>
      <w:r w:rsidRPr="009A20C8">
        <w:rPr>
          <w:i/>
          <w:iCs/>
          <w:color w:val="000000"/>
        </w:rPr>
        <w:t>in vitro</w:t>
      </w:r>
      <w:r w:rsidRPr="009A20C8">
        <w:rPr>
          <w:color w:val="000000"/>
        </w:rPr>
        <w:t>-proteinbindingen</w:t>
      </w:r>
      <w:r w:rsidRPr="009A20C8">
        <w:rPr>
          <w:i/>
          <w:iCs/>
          <w:color w:val="000000"/>
        </w:rPr>
        <w:t xml:space="preserve"> </w:t>
      </w:r>
      <w:r w:rsidRPr="009A20C8">
        <w:rPr>
          <w:color w:val="000000"/>
        </w:rPr>
        <w:t>av bortezomib i humant plasma</w:t>
      </w:r>
      <w:r w:rsidRPr="009A20C8">
        <w:rPr>
          <w:i/>
          <w:iCs/>
          <w:color w:val="000000"/>
        </w:rPr>
        <w:t xml:space="preserve"> </w:t>
      </w:r>
      <w:r w:rsidRPr="009A20C8">
        <w:rPr>
          <w:color w:val="000000"/>
        </w:rPr>
        <w:t>i gjennomsnitt 82,9 %. Andel bortezomib bundet til plasmaproteiner var ikke konsentrasjonsavhengig.</w:t>
      </w:r>
    </w:p>
    <w:p w14:paraId="761F38D1" w14:textId="77777777" w:rsidR="00167493" w:rsidRPr="009A20C8" w:rsidRDefault="00167493" w:rsidP="00167493">
      <w:pPr>
        <w:rPr>
          <w:color w:val="000000"/>
        </w:rPr>
      </w:pPr>
    </w:p>
    <w:p w14:paraId="761F38D2" w14:textId="77777777" w:rsidR="00167493" w:rsidRPr="009A20C8" w:rsidRDefault="00167493" w:rsidP="00167493">
      <w:pPr>
        <w:rPr>
          <w:color w:val="000000"/>
          <w:u w:val="single"/>
        </w:rPr>
      </w:pPr>
      <w:r w:rsidRPr="009A20C8">
        <w:rPr>
          <w:color w:val="000000"/>
          <w:u w:val="single"/>
        </w:rPr>
        <w:t>Biotransformasjon</w:t>
      </w:r>
    </w:p>
    <w:p w14:paraId="761F38D3" w14:textId="77777777" w:rsidR="00167493" w:rsidRPr="009A20C8" w:rsidRDefault="00167493" w:rsidP="00167493">
      <w:pPr>
        <w:rPr>
          <w:color w:val="000000"/>
        </w:rPr>
      </w:pPr>
      <w:r w:rsidRPr="009A20C8">
        <w:rPr>
          <w:i/>
          <w:iCs/>
          <w:color w:val="000000"/>
        </w:rPr>
        <w:t>In vitro</w:t>
      </w:r>
      <w:r w:rsidRPr="009A20C8">
        <w:rPr>
          <w:color w:val="000000"/>
        </w:rPr>
        <w:t>-studier med humane lever-mikrosomer og humant cDNA-uttrykt cytokrom P450</w:t>
      </w:r>
      <w:r w:rsidRPr="009A20C8">
        <w:rPr>
          <w:color w:val="000000"/>
        </w:rPr>
        <w:noBreakHyphen/>
        <w:t>isoenzymer indikerer at bortezomib primært metaboliseres oksidativt via cytokrom P450</w:t>
      </w:r>
      <w:r w:rsidRPr="009A20C8">
        <w:rPr>
          <w:color w:val="000000"/>
        </w:rPr>
        <w:noBreakHyphen/>
        <w:t>enzymene 3A4, 2C19 og 1A2. Hovedmetabolismeveien er deboronering til to deboronerte metabolitter som videre blir hydroksylert til flere metabolitter. Deboronerte bortezomibmetabolitter er inaktive som 26S</w:t>
      </w:r>
      <w:r w:rsidRPr="009A20C8">
        <w:rPr>
          <w:color w:val="000000"/>
        </w:rPr>
        <w:noBreakHyphen/>
        <w:t>proteasomhemmere.</w:t>
      </w:r>
    </w:p>
    <w:p w14:paraId="761F38D4" w14:textId="77777777" w:rsidR="00167493" w:rsidRPr="009A20C8" w:rsidRDefault="00167493" w:rsidP="00167493">
      <w:pPr>
        <w:rPr>
          <w:color w:val="000000"/>
        </w:rPr>
      </w:pPr>
    </w:p>
    <w:p w14:paraId="761F38D5" w14:textId="77777777" w:rsidR="00167493" w:rsidRPr="009A20C8" w:rsidRDefault="00167493" w:rsidP="00167493">
      <w:pPr>
        <w:rPr>
          <w:color w:val="000000"/>
          <w:u w:val="single"/>
        </w:rPr>
      </w:pPr>
      <w:r w:rsidRPr="009A20C8">
        <w:rPr>
          <w:color w:val="000000"/>
          <w:u w:val="single"/>
        </w:rPr>
        <w:t>Eliminasjon</w:t>
      </w:r>
    </w:p>
    <w:p w14:paraId="761F38D6" w14:textId="77777777" w:rsidR="00167493" w:rsidRPr="009A20C8" w:rsidRDefault="00167493" w:rsidP="00167493">
      <w:pPr>
        <w:rPr>
          <w:color w:val="000000"/>
        </w:rPr>
      </w:pPr>
      <w:r w:rsidRPr="009A20C8">
        <w:rPr>
          <w:color w:val="000000"/>
        </w:rPr>
        <w:t>Etter multiple doser var gjennomsnittlig halveringstid (t</w:t>
      </w:r>
      <w:r w:rsidRPr="009A20C8">
        <w:rPr>
          <w:color w:val="000000"/>
          <w:vertAlign w:val="subscript"/>
        </w:rPr>
        <w:t>1/2</w:t>
      </w:r>
      <w:r w:rsidRPr="009A20C8">
        <w:rPr>
          <w:color w:val="000000"/>
        </w:rPr>
        <w:t>) av bortezomib i eliminasjonsfasen i området 40</w:t>
      </w:r>
      <w:r w:rsidRPr="009A20C8">
        <w:rPr>
          <w:color w:val="000000"/>
        </w:rPr>
        <w:noBreakHyphen/>
        <w:t>193 timer. Bortezomib elimineres hurtigere etter første dose sammenlignet med de påfølgende dosene. Gjennomsnittlig total kroppsclearance var 102 og 112 l/time etter den første dosen av henholdsvis 1,0 mg/m</w:t>
      </w:r>
      <w:r w:rsidRPr="009A20C8">
        <w:rPr>
          <w:color w:val="000000"/>
          <w:vertAlign w:val="superscript"/>
        </w:rPr>
        <w:t>2 </w:t>
      </w:r>
      <w:r w:rsidRPr="009A20C8">
        <w:rPr>
          <w:color w:val="000000"/>
        </w:rPr>
        <w:t>og 1,3 mg/m</w:t>
      </w:r>
      <w:r w:rsidRPr="009A20C8">
        <w:rPr>
          <w:color w:val="000000"/>
          <w:vertAlign w:val="superscript"/>
        </w:rPr>
        <w:t>2</w:t>
      </w:r>
      <w:r w:rsidRPr="009A20C8">
        <w:rPr>
          <w:color w:val="000000"/>
        </w:rPr>
        <w:t>, og i området fra 15 til 32 l/time og 18 til 32 l/time etter påfølgende doser for doser på henholdsvis 1,0 mg/m</w:t>
      </w:r>
      <w:r w:rsidRPr="009A20C8">
        <w:rPr>
          <w:color w:val="000000"/>
          <w:vertAlign w:val="superscript"/>
        </w:rPr>
        <w:t>2 </w:t>
      </w:r>
      <w:r w:rsidRPr="009A20C8">
        <w:rPr>
          <w:color w:val="000000"/>
        </w:rPr>
        <w:t>og 1,3 mg/m</w:t>
      </w:r>
      <w:r w:rsidRPr="009A20C8">
        <w:rPr>
          <w:color w:val="000000"/>
          <w:vertAlign w:val="superscript"/>
        </w:rPr>
        <w:t>2</w:t>
      </w:r>
      <w:r w:rsidRPr="009A20C8">
        <w:rPr>
          <w:color w:val="000000"/>
        </w:rPr>
        <w:t>.</w:t>
      </w:r>
    </w:p>
    <w:p w14:paraId="761F38D7" w14:textId="77777777" w:rsidR="00167493" w:rsidRPr="009A20C8" w:rsidRDefault="00167493" w:rsidP="00167493">
      <w:pPr>
        <w:rPr>
          <w:color w:val="000000"/>
        </w:rPr>
      </w:pPr>
    </w:p>
    <w:p w14:paraId="761F38D8" w14:textId="77777777" w:rsidR="00167493" w:rsidRPr="009A20C8" w:rsidRDefault="00167493" w:rsidP="00167493">
      <w:pPr>
        <w:rPr>
          <w:color w:val="000000"/>
          <w:u w:val="single"/>
        </w:rPr>
      </w:pPr>
      <w:r w:rsidRPr="009A20C8">
        <w:rPr>
          <w:color w:val="000000"/>
          <w:u w:val="single"/>
        </w:rPr>
        <w:t>Spesielle populasjoner</w:t>
      </w:r>
    </w:p>
    <w:p w14:paraId="761F38D9" w14:textId="77777777" w:rsidR="00167493" w:rsidRPr="009A20C8" w:rsidRDefault="00167493" w:rsidP="00167493">
      <w:pPr>
        <w:rPr>
          <w:i/>
          <w:iCs/>
          <w:color w:val="000000"/>
        </w:rPr>
      </w:pPr>
      <w:r w:rsidRPr="009A20C8">
        <w:rPr>
          <w:i/>
          <w:iCs/>
          <w:color w:val="000000"/>
        </w:rPr>
        <w:t>Nedsatt leverfunksjon</w:t>
      </w:r>
    </w:p>
    <w:p w14:paraId="761F38DA" w14:textId="77777777" w:rsidR="00167493" w:rsidRPr="009A20C8" w:rsidRDefault="00167493" w:rsidP="00167493">
      <w:pPr>
        <w:rPr>
          <w:color w:val="000000"/>
        </w:rPr>
      </w:pPr>
      <w:r w:rsidRPr="009A20C8">
        <w:rPr>
          <w:color w:val="000000"/>
        </w:rPr>
        <w:t>Effekten av nedsatt leverfunksjon på bortezomibs farmakokinetikk ble undersøkt i en fase I-studie i første behandlingssyklus, hos 61 pasienter hovedsakelig med faste svulster og varierende grad av nedsatt leverfunksjon, med bortezomibdoser fra 0,5 til 1,3 mg/m</w:t>
      </w:r>
      <w:r w:rsidRPr="009A20C8">
        <w:rPr>
          <w:color w:val="000000"/>
          <w:vertAlign w:val="superscript"/>
        </w:rPr>
        <w:t>2</w:t>
      </w:r>
      <w:r w:rsidRPr="009A20C8">
        <w:rPr>
          <w:color w:val="000000"/>
        </w:rPr>
        <w:t>.</w:t>
      </w:r>
    </w:p>
    <w:p w14:paraId="761F38DB" w14:textId="77777777" w:rsidR="00167493" w:rsidRPr="009A20C8" w:rsidRDefault="00167493" w:rsidP="00167493">
      <w:pPr>
        <w:rPr>
          <w:color w:val="000000"/>
        </w:rPr>
      </w:pPr>
    </w:p>
    <w:p w14:paraId="761F38DC" w14:textId="77777777" w:rsidR="00167493" w:rsidRPr="009A20C8" w:rsidRDefault="00167493" w:rsidP="00167493">
      <w:pPr>
        <w:rPr>
          <w:color w:val="000000"/>
        </w:rPr>
      </w:pPr>
      <w:r w:rsidRPr="009A20C8">
        <w:rPr>
          <w:color w:val="000000"/>
        </w:rPr>
        <w:t xml:space="preserve">Sammenlignet med pasienter med normal leverfunksjon påvirket ikke lett nedsatt leverfunksjon dosenormalisert AUC for bortezomib. Dosenormaliserte gjennomsnittlige AUC-verdier økte imidlertid med ca. 60 % hos pasienter med moderat eller </w:t>
      </w:r>
      <w:r w:rsidRPr="009A20C8">
        <w:t>alvorlig</w:t>
      </w:r>
      <w:r w:rsidRPr="009A20C8" w:rsidDel="00ED17E7">
        <w:rPr>
          <w:color w:val="000000"/>
        </w:rPr>
        <w:t xml:space="preserve"> </w:t>
      </w:r>
      <w:r w:rsidRPr="009A20C8">
        <w:rPr>
          <w:color w:val="000000"/>
        </w:rPr>
        <w:t xml:space="preserve">nedsatt leverfunksjon. En lavere startdose anbefales hos pasienter med moderat eller </w:t>
      </w:r>
      <w:r w:rsidRPr="009A20C8">
        <w:t>alvorlig</w:t>
      </w:r>
      <w:r w:rsidRPr="009A20C8" w:rsidDel="00ED17E7">
        <w:rPr>
          <w:color w:val="000000"/>
        </w:rPr>
        <w:t xml:space="preserve"> </w:t>
      </w:r>
      <w:r w:rsidRPr="009A20C8">
        <w:rPr>
          <w:color w:val="000000"/>
        </w:rPr>
        <w:t>nedsatt leverfunksjon, og disse pasientene bør overvåkes nøye (se pkt. 4.2, tabell</w:t>
      </w:r>
      <w:r w:rsidRPr="009A20C8">
        <w:t> 6</w:t>
      </w:r>
      <w:r w:rsidRPr="009A20C8">
        <w:rPr>
          <w:color w:val="000000"/>
        </w:rPr>
        <w:t>).</w:t>
      </w:r>
    </w:p>
    <w:p w14:paraId="761F38DD" w14:textId="77777777" w:rsidR="00167493" w:rsidRPr="009A20C8" w:rsidRDefault="00167493" w:rsidP="00167493">
      <w:pPr>
        <w:rPr>
          <w:color w:val="000000"/>
        </w:rPr>
      </w:pPr>
    </w:p>
    <w:p w14:paraId="761F38DE" w14:textId="77777777" w:rsidR="00167493" w:rsidRPr="009A20C8" w:rsidRDefault="00167493" w:rsidP="00167493">
      <w:pPr>
        <w:keepNext/>
        <w:rPr>
          <w:i/>
          <w:iCs/>
          <w:color w:val="000000"/>
        </w:rPr>
      </w:pPr>
      <w:r w:rsidRPr="009A20C8">
        <w:rPr>
          <w:i/>
          <w:iCs/>
          <w:color w:val="000000"/>
        </w:rPr>
        <w:t>Nedsatt nyrefunksjon</w:t>
      </w:r>
    </w:p>
    <w:p w14:paraId="761F38DF" w14:textId="77777777" w:rsidR="00167493" w:rsidRPr="009A20C8" w:rsidRDefault="00167493" w:rsidP="00167493">
      <w:pPr>
        <w:rPr>
          <w:color w:val="000000"/>
        </w:rPr>
      </w:pPr>
      <w:r w:rsidRPr="009A20C8">
        <w:rPr>
          <w:color w:val="000000"/>
        </w:rPr>
        <w:t>En studie på farmakokinetikk ble utført på pasienter med varierende grad av nedsatt nyrefunksjon. Pasientene ble klassifisert etter sin kreatininclearance (Cl</w:t>
      </w:r>
      <w:r w:rsidRPr="009A20C8">
        <w:rPr>
          <w:color w:val="000000"/>
          <w:vertAlign w:val="subscript"/>
        </w:rPr>
        <w:t>kr</w:t>
      </w:r>
      <w:r w:rsidRPr="009A20C8">
        <w:rPr>
          <w:color w:val="000000"/>
        </w:rPr>
        <w:t>)-verdi i følgende grupper; normal (Cl</w:t>
      </w:r>
      <w:r w:rsidRPr="009A20C8">
        <w:rPr>
          <w:color w:val="000000"/>
          <w:vertAlign w:val="subscript"/>
        </w:rPr>
        <w:t>kr</w:t>
      </w:r>
      <w:r w:rsidRPr="009A20C8">
        <w:rPr>
          <w:color w:val="000000"/>
        </w:rPr>
        <w:t xml:space="preserve"> ≥ 60 ml/min/1,73 m</w:t>
      </w:r>
      <w:r w:rsidRPr="009A20C8">
        <w:rPr>
          <w:color w:val="000000"/>
          <w:vertAlign w:val="superscript"/>
        </w:rPr>
        <w:t>2</w:t>
      </w:r>
      <w:r w:rsidRPr="009A20C8">
        <w:rPr>
          <w:color w:val="000000"/>
        </w:rPr>
        <w:t>, n=12), lett (Cl</w:t>
      </w:r>
      <w:r w:rsidRPr="009A20C8">
        <w:rPr>
          <w:color w:val="000000"/>
          <w:vertAlign w:val="subscript"/>
        </w:rPr>
        <w:t>kr</w:t>
      </w:r>
      <w:r w:rsidRPr="009A20C8">
        <w:rPr>
          <w:color w:val="000000"/>
        </w:rPr>
        <w:t xml:space="preserve"> = 40</w:t>
      </w:r>
      <w:r w:rsidRPr="009A20C8">
        <w:rPr>
          <w:color w:val="000000"/>
        </w:rPr>
        <w:noBreakHyphen/>
        <w:t>59 ml/min/1,73 m</w:t>
      </w:r>
      <w:r w:rsidRPr="009A20C8">
        <w:rPr>
          <w:color w:val="000000"/>
          <w:vertAlign w:val="superscript"/>
        </w:rPr>
        <w:t>2</w:t>
      </w:r>
      <w:r w:rsidRPr="009A20C8">
        <w:rPr>
          <w:color w:val="000000"/>
        </w:rPr>
        <w:t>, n=10), moderat (Cl</w:t>
      </w:r>
      <w:r w:rsidRPr="009A20C8">
        <w:rPr>
          <w:color w:val="000000"/>
          <w:vertAlign w:val="subscript"/>
        </w:rPr>
        <w:t>kr</w:t>
      </w:r>
      <w:r w:rsidRPr="009A20C8">
        <w:rPr>
          <w:color w:val="000000"/>
        </w:rPr>
        <w:t xml:space="preserve"> = 20</w:t>
      </w:r>
      <w:r w:rsidRPr="009A20C8">
        <w:rPr>
          <w:color w:val="000000"/>
        </w:rPr>
        <w:noBreakHyphen/>
        <w:t>39 ml/min/1,73 m</w:t>
      </w:r>
      <w:r w:rsidRPr="009A20C8">
        <w:rPr>
          <w:color w:val="000000"/>
          <w:vertAlign w:val="superscript"/>
        </w:rPr>
        <w:t>2</w:t>
      </w:r>
      <w:r w:rsidRPr="009A20C8">
        <w:rPr>
          <w:color w:val="000000"/>
        </w:rPr>
        <w:t>, n=9) og alvorlig (Cl</w:t>
      </w:r>
      <w:r w:rsidRPr="009A20C8">
        <w:rPr>
          <w:color w:val="000000"/>
          <w:vertAlign w:val="subscript"/>
        </w:rPr>
        <w:t>kr</w:t>
      </w:r>
      <w:r w:rsidRPr="009A20C8">
        <w:rPr>
          <w:color w:val="000000"/>
        </w:rPr>
        <w:t xml:space="preserve"> </w:t>
      </w:r>
      <w:r w:rsidRPr="009A20C8">
        <w:rPr>
          <w:color w:val="000000"/>
          <w:szCs w:val="20"/>
        </w:rPr>
        <w:t>&lt; 20 </w:t>
      </w:r>
      <w:r w:rsidRPr="009A20C8">
        <w:rPr>
          <w:color w:val="000000"/>
        </w:rPr>
        <w:t>ml/min/1,73 m</w:t>
      </w:r>
      <w:r w:rsidRPr="009A20C8">
        <w:rPr>
          <w:color w:val="000000"/>
          <w:vertAlign w:val="superscript"/>
        </w:rPr>
        <w:t>2</w:t>
      </w:r>
      <w:r w:rsidRPr="009A20C8">
        <w:rPr>
          <w:color w:val="000000"/>
        </w:rPr>
        <w:t>, n=3). En gruppe dialysepasienter som fikk doseringen etter dialyse var også inkludert i studien (n=(8). Pasientene ble gitt intravenøse doser av bortezomib på 0,7 til 1,3 mg/m</w:t>
      </w:r>
      <w:r w:rsidRPr="009A20C8">
        <w:rPr>
          <w:color w:val="000000"/>
          <w:vertAlign w:val="superscript"/>
        </w:rPr>
        <w:t>2 </w:t>
      </w:r>
      <w:r w:rsidRPr="009A20C8">
        <w:rPr>
          <w:color w:val="000000"/>
        </w:rPr>
        <w:t xml:space="preserve">to ganger per uke. Eksponering for bortezomib (dosenormalisert AUC og </w:t>
      </w:r>
      <w:r w:rsidRPr="009A20C8">
        <w:t>C</w:t>
      </w:r>
      <w:r w:rsidRPr="009A20C8">
        <w:rPr>
          <w:vertAlign w:val="subscript"/>
        </w:rPr>
        <w:t>max</w:t>
      </w:r>
      <w:r w:rsidRPr="009A20C8">
        <w:rPr>
          <w:color w:val="000000"/>
        </w:rPr>
        <w:t>) var sammenlignbar i alle gruppene (se pkt. 4.2).</w:t>
      </w:r>
    </w:p>
    <w:p w14:paraId="761F38E0" w14:textId="77777777" w:rsidR="00167493" w:rsidRDefault="00167493" w:rsidP="00167493">
      <w:pPr>
        <w:keepNext/>
        <w:tabs>
          <w:tab w:val="left" w:pos="1170"/>
        </w:tabs>
        <w:rPr>
          <w:i/>
          <w:iCs/>
          <w:szCs w:val="24"/>
        </w:rPr>
      </w:pPr>
    </w:p>
    <w:p w14:paraId="761F38E1" w14:textId="77777777" w:rsidR="00167493" w:rsidRPr="009A20C8" w:rsidRDefault="00167493" w:rsidP="00167493">
      <w:pPr>
        <w:keepNext/>
        <w:tabs>
          <w:tab w:val="left" w:pos="1170"/>
        </w:tabs>
        <w:rPr>
          <w:i/>
          <w:iCs/>
          <w:szCs w:val="24"/>
        </w:rPr>
      </w:pPr>
      <w:r w:rsidRPr="009A20C8">
        <w:rPr>
          <w:i/>
          <w:iCs/>
          <w:szCs w:val="24"/>
        </w:rPr>
        <w:t>Alder</w:t>
      </w:r>
    </w:p>
    <w:p w14:paraId="761F38E2" w14:textId="77777777" w:rsidR="00167493" w:rsidRPr="009A20C8" w:rsidRDefault="00167493" w:rsidP="00167493">
      <w:pPr>
        <w:rPr>
          <w:color w:val="000000"/>
        </w:rPr>
      </w:pPr>
      <w:r w:rsidRPr="009A20C8">
        <w:t>Farmakokinetikken til bortezomib ble undersøkt etter intravenøs administreringav bolusdoser på 1,3 mg/m</w:t>
      </w:r>
      <w:r w:rsidRPr="009A20C8">
        <w:rPr>
          <w:kern w:val="0"/>
          <w:vertAlign w:val="superscript"/>
        </w:rPr>
        <w:t>2</w:t>
      </w:r>
      <w:r w:rsidRPr="009A20C8">
        <w:t xml:space="preserve"> to ganger i uken til 104 pediatriske pasienter (2-16 år) med akutt lymfoblastisk leukemi (ALL) eller akutt myeloid leukemi (AML). Basert på en populasjonsfarmakokinetisk analyse økte clearance av bortezomib med økende kroppsoverflate (BSA). Geometrisk gjennomsnitt (% CV) av clearance var 7,79 (25 %) l/time/m</w:t>
      </w:r>
      <w:r w:rsidRPr="009A20C8">
        <w:rPr>
          <w:kern w:val="0"/>
          <w:vertAlign w:val="superscript"/>
        </w:rPr>
        <w:t>2</w:t>
      </w:r>
      <w:r w:rsidRPr="009A20C8">
        <w:t>, distribusjonsvolum ved steady-state var 834 (39 %) l/m2 og eliminasjonshalveringstiden var 100 (44 %) timer. Etter korrigering for BSA-effekt hadde andre demografiske parametre som alder, kroppsvekt og kjønn ingen klinisk signifikante effekter på clearance av bortezomib. BSA-normalisert clearance av bortezomib hos pediatriske pasienter var tilsvarende som hos voksne.</w:t>
      </w:r>
    </w:p>
    <w:p w14:paraId="761F38E3" w14:textId="77777777" w:rsidR="00167493" w:rsidRPr="009A20C8" w:rsidRDefault="00167493" w:rsidP="00167493">
      <w:pPr>
        <w:rPr>
          <w:color w:val="000000"/>
        </w:rPr>
      </w:pPr>
    </w:p>
    <w:p w14:paraId="761F38E4" w14:textId="77777777" w:rsidR="00167493" w:rsidRPr="009A20C8" w:rsidRDefault="00167493" w:rsidP="00167493">
      <w:pPr>
        <w:ind w:left="567" w:hanging="567"/>
        <w:rPr>
          <w:b/>
          <w:bCs/>
          <w:color w:val="000000"/>
        </w:rPr>
      </w:pPr>
      <w:r w:rsidRPr="009A20C8">
        <w:rPr>
          <w:b/>
          <w:bCs/>
          <w:color w:val="000000"/>
        </w:rPr>
        <w:t>5.3</w:t>
      </w:r>
      <w:r w:rsidRPr="009A20C8">
        <w:rPr>
          <w:b/>
          <w:bCs/>
          <w:color w:val="000000"/>
        </w:rPr>
        <w:tab/>
        <w:t>Prekliniske sikkerhetsdata</w:t>
      </w:r>
    </w:p>
    <w:p w14:paraId="761F38E5" w14:textId="77777777" w:rsidR="00167493" w:rsidRPr="009A20C8" w:rsidRDefault="00167493" w:rsidP="00167493">
      <w:pPr>
        <w:rPr>
          <w:b/>
          <w:bCs/>
          <w:color w:val="000000"/>
        </w:rPr>
      </w:pPr>
    </w:p>
    <w:p w14:paraId="761F38E6" w14:textId="2A3F80C2" w:rsidR="00167493" w:rsidRPr="009A20C8" w:rsidRDefault="003A716C" w:rsidP="00167493">
      <w:pPr>
        <w:rPr>
          <w:bCs/>
          <w:color w:val="000000"/>
        </w:rPr>
      </w:pPr>
      <w:r w:rsidRPr="00117AEC">
        <w:rPr>
          <w:bCs/>
        </w:rPr>
        <w:t xml:space="preserve">Bortezomib </w:t>
      </w:r>
      <w:r>
        <w:rPr>
          <w:bCs/>
        </w:rPr>
        <w:t xml:space="preserve">viste genotoksisk potensiale. </w:t>
      </w:r>
      <w:r w:rsidR="00167493" w:rsidRPr="009A20C8">
        <w:rPr>
          <w:bCs/>
          <w:color w:val="000000"/>
        </w:rPr>
        <w:t xml:space="preserve">I en </w:t>
      </w:r>
      <w:r w:rsidR="00167493" w:rsidRPr="009A20C8">
        <w:rPr>
          <w:bCs/>
          <w:i/>
          <w:iCs/>
          <w:color w:val="000000"/>
        </w:rPr>
        <w:t>in vitro</w:t>
      </w:r>
      <w:r w:rsidR="00167493" w:rsidRPr="009A20C8">
        <w:rPr>
          <w:bCs/>
          <w:iCs/>
          <w:color w:val="000000"/>
        </w:rPr>
        <w:t>-test på kromosomavvik</w:t>
      </w:r>
      <w:r w:rsidR="00167493" w:rsidRPr="009A20C8">
        <w:rPr>
          <w:bCs/>
          <w:color w:val="000000"/>
        </w:rPr>
        <w:t xml:space="preserve"> i ovarieceller fra kinesisk hamster (CHO-celler) viste bortezomib positiv klastogen aktivitet (strukturelle kromosombrudd) i konsentrasjoner ned til 3,125 mikrog/ml, som var den laveste konsentrasjonen som ble studert. Bortezomib </w:t>
      </w:r>
      <w:r w:rsidR="00DA2635">
        <w:rPr>
          <w:bCs/>
          <w:color w:val="000000"/>
        </w:rPr>
        <w:t>ga</w:t>
      </w:r>
      <w:r w:rsidR="00167493" w:rsidRPr="009A20C8">
        <w:rPr>
          <w:bCs/>
          <w:color w:val="000000"/>
        </w:rPr>
        <w:t xml:space="preserve"> ikke </w:t>
      </w:r>
      <w:r w:rsidR="00DA2635">
        <w:rPr>
          <w:bCs/>
          <w:color w:val="000000"/>
        </w:rPr>
        <w:t>positivt resultat</w:t>
      </w:r>
      <w:r w:rsidR="00167493" w:rsidRPr="009A20C8">
        <w:rPr>
          <w:bCs/>
          <w:color w:val="000000"/>
        </w:rPr>
        <w:t xml:space="preserve"> i en </w:t>
      </w:r>
      <w:r w:rsidR="00167493" w:rsidRPr="009A20C8">
        <w:rPr>
          <w:bCs/>
          <w:i/>
          <w:iCs/>
          <w:color w:val="000000"/>
        </w:rPr>
        <w:t>in vitro-</w:t>
      </w:r>
      <w:r w:rsidR="00167493" w:rsidRPr="009A20C8">
        <w:rPr>
          <w:bCs/>
          <w:color w:val="000000"/>
        </w:rPr>
        <w:t xml:space="preserve">analyse av mutagenisitet (Ames assay) og </w:t>
      </w:r>
      <w:r w:rsidR="00167493" w:rsidRPr="009A20C8">
        <w:rPr>
          <w:bCs/>
          <w:i/>
          <w:iCs/>
          <w:color w:val="000000"/>
        </w:rPr>
        <w:t>in vivo</w:t>
      </w:r>
      <w:r w:rsidR="00167493" w:rsidRPr="009A20C8">
        <w:rPr>
          <w:bCs/>
          <w:color w:val="000000"/>
        </w:rPr>
        <w:t>-mikronukleustest hos mus.</w:t>
      </w:r>
    </w:p>
    <w:p w14:paraId="761F38E7" w14:textId="77777777" w:rsidR="00167493" w:rsidRPr="009A20C8" w:rsidRDefault="00167493" w:rsidP="00167493">
      <w:pPr>
        <w:rPr>
          <w:bCs/>
          <w:color w:val="000000"/>
        </w:rPr>
      </w:pPr>
    </w:p>
    <w:p w14:paraId="761F38E8" w14:textId="77777777" w:rsidR="00167493" w:rsidRPr="009A20C8" w:rsidRDefault="00167493" w:rsidP="00167493">
      <w:pPr>
        <w:rPr>
          <w:bCs/>
          <w:color w:val="000000"/>
        </w:rPr>
      </w:pPr>
      <w:r w:rsidRPr="009A20C8">
        <w:rPr>
          <w:bCs/>
          <w:color w:val="000000"/>
        </w:rPr>
        <w:t>Studier på utviklingstoksisitet hos rotter og kaniner har vist embryo-føtal letalitet ved maternelt toksiske doser, men ingen direkte embryo-føtal toksisitet ved doser lavere enn maternelt toksiske doser. Fertilitetsstudier er ikke utført, men evaluering av reproduktivt vev er utført i de generelle toksisitetstestene. Det ble funnet degenerative effekter i både testis og ovarier i en 6-måneders studie utført på rotter. Det er derfor sannsynlig at bortezomib kan ha en potensiell effekt på enten mannlig eller kvinnelig fertilitet. Peri- og postnatale utviklingsstudier er ikke utført.</w:t>
      </w:r>
    </w:p>
    <w:p w14:paraId="761F38E9" w14:textId="77777777" w:rsidR="00167493" w:rsidRPr="009A20C8" w:rsidRDefault="00167493" w:rsidP="00167493">
      <w:pPr>
        <w:rPr>
          <w:bCs/>
          <w:color w:val="000000"/>
        </w:rPr>
      </w:pPr>
    </w:p>
    <w:p w14:paraId="761F38EA" w14:textId="77777777" w:rsidR="00167493" w:rsidRPr="009A20C8" w:rsidRDefault="00167493" w:rsidP="00167493">
      <w:pPr>
        <w:rPr>
          <w:bCs/>
          <w:color w:val="000000"/>
        </w:rPr>
      </w:pPr>
      <w:r w:rsidRPr="009A20C8">
        <w:rPr>
          <w:bCs/>
          <w:color w:val="000000"/>
        </w:rPr>
        <w:t>Multi-syklus generelle toksisitetsstudier er gjort på rotter og aper. De viktigste organer med funn/symptomer var: gastrointestinaltrakt, som resulterte i brekninger og/eller diaré; hematopoietisk og lymfatisk vev, som viste perifere blodcytopenier, lymfevevatrofi og hematopoietisk hypocellularitet i benmarg; perifer nevropati (observert hos aper, mus og hunder) som involverer sensoriske nerveaksoner, samt små endringer i nyrer. Alle de nevnte organer viste delvis eller full restitusjon etter avsluttet behandling.</w:t>
      </w:r>
    </w:p>
    <w:p w14:paraId="761F38EB" w14:textId="77777777" w:rsidR="00167493" w:rsidRPr="009A20C8" w:rsidRDefault="00167493" w:rsidP="00167493">
      <w:pPr>
        <w:rPr>
          <w:bCs/>
          <w:color w:val="000000"/>
        </w:rPr>
      </w:pPr>
    </w:p>
    <w:p w14:paraId="761F38EC" w14:textId="77777777" w:rsidR="00167493" w:rsidRPr="009A20C8" w:rsidRDefault="00167493" w:rsidP="00167493">
      <w:pPr>
        <w:rPr>
          <w:bCs/>
          <w:color w:val="000000"/>
        </w:rPr>
      </w:pPr>
      <w:r w:rsidRPr="009A20C8">
        <w:rPr>
          <w:bCs/>
          <w:color w:val="000000"/>
        </w:rPr>
        <w:t>I dyrestudier er transporten av bortezomib over blod</w:t>
      </w:r>
      <w:r w:rsidR="009C3D6D">
        <w:rPr>
          <w:bCs/>
          <w:color w:val="000000"/>
        </w:rPr>
        <w:t>-</w:t>
      </w:r>
      <w:r w:rsidRPr="009A20C8">
        <w:rPr>
          <w:bCs/>
          <w:color w:val="000000"/>
        </w:rPr>
        <w:t>hjernebarrieren svært begrenset. Relevansen av dette for mennesker er ukjent.</w:t>
      </w:r>
    </w:p>
    <w:p w14:paraId="761F38ED" w14:textId="77777777" w:rsidR="00167493" w:rsidRPr="009A20C8" w:rsidRDefault="00167493" w:rsidP="00167493">
      <w:pPr>
        <w:rPr>
          <w:bCs/>
          <w:color w:val="000000"/>
        </w:rPr>
      </w:pPr>
    </w:p>
    <w:p w14:paraId="761F38EE" w14:textId="77777777" w:rsidR="00167493" w:rsidRPr="009A20C8" w:rsidRDefault="00167493" w:rsidP="00167493">
      <w:pPr>
        <w:rPr>
          <w:bCs/>
          <w:color w:val="000000"/>
        </w:rPr>
      </w:pPr>
      <w:r w:rsidRPr="009A20C8">
        <w:rPr>
          <w:bCs/>
          <w:color w:val="000000"/>
        </w:rPr>
        <w:t>Kardiovaskulære sikkerhetsfarmakologiske studier hos aper og hunder viser at intravenøse doser på omtrent to til tre ganger den anbefalte kliniske dosen basert på mg/m</w:t>
      </w:r>
      <w:r w:rsidRPr="009A20C8">
        <w:rPr>
          <w:bCs/>
          <w:color w:val="000000"/>
          <w:vertAlign w:val="superscript"/>
        </w:rPr>
        <w:t>2 </w:t>
      </w:r>
      <w:r w:rsidRPr="009A20C8">
        <w:rPr>
          <w:bCs/>
          <w:color w:val="000000"/>
        </w:rPr>
        <w:t>er assosiert med økninger i hjerterytme, reduksjoner i kontraksjonsevnen, hypotensjon og død. Hos hunder responderte den nedsatte hjertekontraksjonen og hypotensjonen på akutt intervensjon med inotropiske eller volumekspanderende midler. Hos hunder var det dessuten sett en liten økning i det korrigerte QT-intervallet.</w:t>
      </w:r>
    </w:p>
    <w:p w14:paraId="761F38EF" w14:textId="77777777" w:rsidR="00167493" w:rsidRPr="009A20C8" w:rsidRDefault="00167493" w:rsidP="00167493">
      <w:pPr>
        <w:rPr>
          <w:bCs/>
          <w:color w:val="000000"/>
        </w:rPr>
      </w:pPr>
    </w:p>
    <w:p w14:paraId="761F38F0" w14:textId="77777777" w:rsidR="00167493" w:rsidRDefault="00167493" w:rsidP="00167493">
      <w:pPr>
        <w:rPr>
          <w:bCs/>
          <w:color w:val="000000"/>
        </w:rPr>
      </w:pPr>
    </w:p>
    <w:p w14:paraId="761F38F1" w14:textId="77777777" w:rsidR="00167493" w:rsidRPr="009A20C8" w:rsidRDefault="00167493" w:rsidP="00167493">
      <w:pPr>
        <w:ind w:left="567" w:hanging="567"/>
        <w:rPr>
          <w:b/>
          <w:bCs/>
          <w:color w:val="000000"/>
        </w:rPr>
      </w:pPr>
      <w:r w:rsidRPr="009A20C8">
        <w:rPr>
          <w:b/>
          <w:bCs/>
          <w:color w:val="000000"/>
        </w:rPr>
        <w:t>6.</w:t>
      </w:r>
      <w:r w:rsidRPr="009A20C8">
        <w:rPr>
          <w:b/>
          <w:bCs/>
          <w:color w:val="000000"/>
        </w:rPr>
        <w:tab/>
        <w:t>FARMASØYTISKE OPPLYSNINGER</w:t>
      </w:r>
    </w:p>
    <w:p w14:paraId="761F38F2" w14:textId="77777777" w:rsidR="00167493" w:rsidRPr="009A20C8" w:rsidRDefault="00167493" w:rsidP="00167493">
      <w:pPr>
        <w:rPr>
          <w:b/>
          <w:bCs/>
          <w:color w:val="000000"/>
        </w:rPr>
      </w:pPr>
    </w:p>
    <w:p w14:paraId="761F38F3" w14:textId="77777777" w:rsidR="00167493" w:rsidRPr="009A20C8" w:rsidRDefault="00167493" w:rsidP="00167493">
      <w:pPr>
        <w:ind w:left="567" w:hanging="567"/>
        <w:rPr>
          <w:b/>
          <w:bCs/>
          <w:color w:val="000000"/>
        </w:rPr>
      </w:pPr>
      <w:r w:rsidRPr="009A20C8">
        <w:rPr>
          <w:b/>
          <w:bCs/>
          <w:color w:val="000000"/>
        </w:rPr>
        <w:t>6.1</w:t>
      </w:r>
      <w:r w:rsidRPr="009A20C8">
        <w:rPr>
          <w:b/>
          <w:bCs/>
          <w:color w:val="000000"/>
        </w:rPr>
        <w:tab/>
      </w:r>
      <w:r>
        <w:rPr>
          <w:b/>
          <w:bCs/>
          <w:color w:val="000000"/>
        </w:rPr>
        <w:t>H</w:t>
      </w:r>
      <w:r w:rsidRPr="009A20C8">
        <w:rPr>
          <w:b/>
          <w:bCs/>
          <w:color w:val="000000"/>
        </w:rPr>
        <w:t>jelpestoffer</w:t>
      </w:r>
    </w:p>
    <w:p w14:paraId="761F38F4" w14:textId="77777777" w:rsidR="00167493" w:rsidRPr="009A20C8" w:rsidRDefault="00167493" w:rsidP="00167493">
      <w:pPr>
        <w:rPr>
          <w:b/>
          <w:bCs/>
          <w:color w:val="000000"/>
        </w:rPr>
      </w:pPr>
    </w:p>
    <w:p w14:paraId="761F38F5" w14:textId="77777777" w:rsidR="00167493" w:rsidRPr="009A20C8" w:rsidRDefault="00167493" w:rsidP="00167493">
      <w:pPr>
        <w:rPr>
          <w:color w:val="000000"/>
        </w:rPr>
      </w:pPr>
      <w:r w:rsidRPr="009A20C8">
        <w:rPr>
          <w:color w:val="000000"/>
        </w:rPr>
        <w:t>Mannitol</w:t>
      </w:r>
      <w:r w:rsidR="00F43D0F">
        <w:rPr>
          <w:color w:val="000000"/>
        </w:rPr>
        <w:t xml:space="preserve"> (E 421)</w:t>
      </w:r>
      <w:r>
        <w:rPr>
          <w:color w:val="000000"/>
        </w:rPr>
        <w:br/>
        <w:t>Vann til injeksjon</w:t>
      </w:r>
      <w:r w:rsidR="00F43D0F">
        <w:rPr>
          <w:color w:val="000000"/>
        </w:rPr>
        <w:t>svæsker</w:t>
      </w:r>
    </w:p>
    <w:p w14:paraId="761F38F6" w14:textId="77777777" w:rsidR="00167493" w:rsidRPr="009A20C8" w:rsidRDefault="00167493" w:rsidP="00167493">
      <w:pPr>
        <w:rPr>
          <w:b/>
          <w:bCs/>
          <w:color w:val="000000"/>
        </w:rPr>
      </w:pPr>
    </w:p>
    <w:p w14:paraId="761F38F7" w14:textId="77777777" w:rsidR="00167493" w:rsidRPr="009A20C8" w:rsidRDefault="00167493" w:rsidP="00167493">
      <w:pPr>
        <w:ind w:left="567" w:hanging="567"/>
        <w:rPr>
          <w:b/>
          <w:bCs/>
          <w:color w:val="000000"/>
        </w:rPr>
      </w:pPr>
      <w:r w:rsidRPr="009A20C8">
        <w:rPr>
          <w:b/>
          <w:bCs/>
          <w:color w:val="000000"/>
        </w:rPr>
        <w:t>6.2</w:t>
      </w:r>
      <w:r w:rsidRPr="009A20C8">
        <w:rPr>
          <w:b/>
          <w:bCs/>
          <w:color w:val="000000"/>
        </w:rPr>
        <w:tab/>
        <w:t>Uforlikeligheter</w:t>
      </w:r>
    </w:p>
    <w:p w14:paraId="761F38F8" w14:textId="77777777" w:rsidR="00167493" w:rsidRPr="009A20C8" w:rsidRDefault="00167493" w:rsidP="00167493">
      <w:pPr>
        <w:rPr>
          <w:color w:val="000000"/>
        </w:rPr>
      </w:pPr>
    </w:p>
    <w:p w14:paraId="761F38F9" w14:textId="77777777" w:rsidR="00167493" w:rsidRPr="009A20C8" w:rsidRDefault="00167493" w:rsidP="00167493">
      <w:pPr>
        <w:rPr>
          <w:color w:val="000000"/>
        </w:rPr>
      </w:pPr>
      <w:r w:rsidRPr="009A20C8">
        <w:rPr>
          <w:color w:val="000000"/>
        </w:rPr>
        <w:t xml:space="preserve">Dette legemidlet </w:t>
      </w:r>
      <w:r>
        <w:rPr>
          <w:color w:val="000000"/>
        </w:rPr>
        <w:t>skal</w:t>
      </w:r>
      <w:r w:rsidRPr="009A20C8">
        <w:rPr>
          <w:color w:val="000000"/>
        </w:rPr>
        <w:t xml:space="preserve"> ikke blandes med andre legemidler enn de som er angitt </w:t>
      </w:r>
      <w:r>
        <w:rPr>
          <w:color w:val="000000"/>
        </w:rPr>
        <w:t>i</w:t>
      </w:r>
      <w:r w:rsidRPr="009A20C8">
        <w:rPr>
          <w:color w:val="000000"/>
        </w:rPr>
        <w:t xml:space="preserve"> pkt. 6.6.</w:t>
      </w:r>
    </w:p>
    <w:p w14:paraId="761F38FA" w14:textId="77777777" w:rsidR="00167493" w:rsidRPr="009A20C8" w:rsidRDefault="00167493" w:rsidP="00167493">
      <w:pPr>
        <w:rPr>
          <w:color w:val="000000"/>
        </w:rPr>
      </w:pPr>
    </w:p>
    <w:p w14:paraId="761F38FB" w14:textId="77777777" w:rsidR="00167493" w:rsidRPr="009A20C8" w:rsidRDefault="00167493" w:rsidP="00167493">
      <w:pPr>
        <w:ind w:left="567" w:hanging="567"/>
        <w:rPr>
          <w:b/>
          <w:bCs/>
          <w:color w:val="000000"/>
        </w:rPr>
      </w:pPr>
      <w:r w:rsidRPr="009A20C8">
        <w:rPr>
          <w:b/>
          <w:bCs/>
          <w:color w:val="000000"/>
        </w:rPr>
        <w:t>6.3</w:t>
      </w:r>
      <w:r w:rsidRPr="009A20C8">
        <w:rPr>
          <w:b/>
          <w:bCs/>
          <w:color w:val="000000"/>
        </w:rPr>
        <w:tab/>
        <w:t>Holdbarhet</w:t>
      </w:r>
    </w:p>
    <w:p w14:paraId="761F38FC" w14:textId="77777777" w:rsidR="00167493" w:rsidRPr="009A20C8" w:rsidRDefault="00167493" w:rsidP="00167493">
      <w:pPr>
        <w:rPr>
          <w:color w:val="000000"/>
        </w:rPr>
      </w:pPr>
    </w:p>
    <w:p w14:paraId="761F38FD" w14:textId="77777777" w:rsidR="00167493" w:rsidRPr="009A20C8" w:rsidRDefault="00167493" w:rsidP="00167493">
      <w:pPr>
        <w:rPr>
          <w:color w:val="000000"/>
          <w:u w:val="single"/>
        </w:rPr>
      </w:pPr>
      <w:r w:rsidRPr="009A20C8">
        <w:rPr>
          <w:color w:val="000000"/>
          <w:u w:val="single"/>
        </w:rPr>
        <w:t>Uåpnet hetteglass</w:t>
      </w:r>
    </w:p>
    <w:p w14:paraId="761F38FE" w14:textId="77777777" w:rsidR="00167493" w:rsidRDefault="00167493" w:rsidP="00167493">
      <w:pPr>
        <w:rPr>
          <w:color w:val="000000"/>
        </w:rPr>
      </w:pPr>
    </w:p>
    <w:p w14:paraId="761F38FF" w14:textId="77777777" w:rsidR="00167493" w:rsidRDefault="00A067AA" w:rsidP="00167493">
      <w:pPr>
        <w:rPr>
          <w:color w:val="000000"/>
        </w:rPr>
      </w:pPr>
      <w:r>
        <w:rPr>
          <w:color w:val="000000"/>
        </w:rPr>
        <w:t>2 år</w:t>
      </w:r>
    </w:p>
    <w:p w14:paraId="761F3900" w14:textId="77777777" w:rsidR="00167493" w:rsidRDefault="00167493" w:rsidP="00167493">
      <w:pPr>
        <w:rPr>
          <w:color w:val="000000"/>
        </w:rPr>
      </w:pPr>
    </w:p>
    <w:p w14:paraId="761F3901" w14:textId="77777777" w:rsidR="00167493" w:rsidRPr="009A20C8" w:rsidRDefault="00167493" w:rsidP="00167493">
      <w:pPr>
        <w:rPr>
          <w:color w:val="000000"/>
        </w:rPr>
      </w:pPr>
      <w:r w:rsidRPr="001C1638">
        <w:rPr>
          <w:color w:val="000000"/>
          <w:u w:val="single"/>
        </w:rPr>
        <w:t xml:space="preserve">Etter </w:t>
      </w:r>
      <w:r>
        <w:rPr>
          <w:color w:val="000000"/>
          <w:u w:val="single"/>
        </w:rPr>
        <w:t>fortynn</w:t>
      </w:r>
      <w:r w:rsidRPr="001C1638">
        <w:rPr>
          <w:color w:val="000000"/>
          <w:u w:val="single"/>
        </w:rPr>
        <w:t>ing</w:t>
      </w:r>
    </w:p>
    <w:p w14:paraId="761F3902" w14:textId="77777777" w:rsidR="00167493" w:rsidRPr="009A20C8" w:rsidRDefault="00167493" w:rsidP="00167493">
      <w:pPr>
        <w:rPr>
          <w:color w:val="000000"/>
        </w:rPr>
      </w:pPr>
      <w:r w:rsidRPr="009A20C8">
        <w:rPr>
          <w:color w:val="000000"/>
        </w:rPr>
        <w:t xml:space="preserve">Kjemisk og fysisk stabilitet for den </w:t>
      </w:r>
      <w:r>
        <w:rPr>
          <w:color w:val="000000"/>
        </w:rPr>
        <w:t>fortynnede</w:t>
      </w:r>
      <w:r w:rsidRPr="009A20C8">
        <w:rPr>
          <w:color w:val="000000"/>
        </w:rPr>
        <w:t xml:space="preserve"> oppløsningen ved en konsentrasjon på 1 mg/ml er dokumentert i </w:t>
      </w:r>
      <w:r>
        <w:rPr>
          <w:color w:val="000000"/>
        </w:rPr>
        <w:t>24 timer</w:t>
      </w:r>
      <w:r w:rsidRPr="009A20C8">
        <w:rPr>
          <w:color w:val="000000"/>
        </w:rPr>
        <w:t xml:space="preserve"> ved </w:t>
      </w:r>
      <w:r w:rsidRPr="009A20C8">
        <w:rPr>
          <w:bCs/>
        </w:rPr>
        <w:t>20–</w:t>
      </w:r>
      <w:r w:rsidRPr="009A20C8">
        <w:rPr>
          <w:color w:val="000000"/>
        </w:rPr>
        <w:t xml:space="preserve">25 ºC. Av mikrobiologiske hensyn, med mindre metoden for åpning/fortynning utelukker risikoen for mikrobiell kontaminasjon, skal den </w:t>
      </w:r>
      <w:r>
        <w:rPr>
          <w:color w:val="000000"/>
        </w:rPr>
        <w:t>fortynnede</w:t>
      </w:r>
      <w:r w:rsidRPr="009A20C8">
        <w:rPr>
          <w:color w:val="000000"/>
        </w:rPr>
        <w:t xml:space="preserve"> oppløsningen brukes umiddelbart etter tilberedning. Hvis den ikke brukes umiddelbart, er brukeren ansvarlig for oppbevaringstider og oppbevaringsbetingelser før bruk.</w:t>
      </w:r>
    </w:p>
    <w:p w14:paraId="761F3903" w14:textId="77777777" w:rsidR="00167493" w:rsidRPr="009A20C8" w:rsidRDefault="00167493" w:rsidP="00167493">
      <w:pPr>
        <w:rPr>
          <w:color w:val="000000"/>
        </w:rPr>
      </w:pPr>
    </w:p>
    <w:p w14:paraId="761F3904" w14:textId="77777777" w:rsidR="00167493" w:rsidRPr="009A20C8" w:rsidRDefault="00167493" w:rsidP="00167493">
      <w:pPr>
        <w:ind w:left="567" w:hanging="567"/>
        <w:rPr>
          <w:b/>
          <w:bCs/>
          <w:color w:val="000000"/>
        </w:rPr>
      </w:pPr>
      <w:r w:rsidRPr="009A20C8">
        <w:rPr>
          <w:b/>
          <w:bCs/>
          <w:color w:val="000000"/>
        </w:rPr>
        <w:t>6.4</w:t>
      </w:r>
      <w:r w:rsidRPr="009A20C8">
        <w:rPr>
          <w:b/>
          <w:bCs/>
          <w:color w:val="000000"/>
        </w:rPr>
        <w:tab/>
        <w:t>Oppbevaringsbetingelser</w:t>
      </w:r>
    </w:p>
    <w:p w14:paraId="761F3905" w14:textId="77777777" w:rsidR="00167493" w:rsidRPr="009A20C8" w:rsidRDefault="00167493" w:rsidP="00167493">
      <w:pPr>
        <w:rPr>
          <w:b/>
          <w:bCs/>
          <w:color w:val="000000"/>
        </w:rPr>
      </w:pPr>
    </w:p>
    <w:p w14:paraId="761F3906" w14:textId="77777777" w:rsidR="00167493" w:rsidRPr="009A20C8" w:rsidRDefault="00167493" w:rsidP="00167493">
      <w:pPr>
        <w:rPr>
          <w:color w:val="000000"/>
        </w:rPr>
      </w:pPr>
      <w:r>
        <w:rPr>
          <w:color w:val="000000"/>
        </w:rPr>
        <w:t>Oppbevar</w:t>
      </w:r>
      <w:r w:rsidR="009C3D6D">
        <w:rPr>
          <w:color w:val="000000"/>
        </w:rPr>
        <w:t>es</w:t>
      </w:r>
      <w:r>
        <w:rPr>
          <w:color w:val="000000"/>
        </w:rPr>
        <w:t xml:space="preserve"> i kjøleskap (</w:t>
      </w:r>
      <w:r>
        <w:rPr>
          <w:iCs/>
        </w:rPr>
        <w:t>2 °C t</w:t>
      </w:r>
      <w:r w:rsidR="009C3D6D">
        <w:rPr>
          <w:iCs/>
        </w:rPr>
        <w:t>il</w:t>
      </w:r>
      <w:r>
        <w:rPr>
          <w:iCs/>
        </w:rPr>
        <w:t xml:space="preserve"> 8 °C).</w:t>
      </w:r>
    </w:p>
    <w:p w14:paraId="761F3907" w14:textId="77777777" w:rsidR="00167493" w:rsidRPr="009A20C8" w:rsidRDefault="00167493" w:rsidP="00167493">
      <w:pPr>
        <w:rPr>
          <w:color w:val="000000"/>
        </w:rPr>
      </w:pPr>
    </w:p>
    <w:p w14:paraId="761F3908" w14:textId="77777777" w:rsidR="00167493" w:rsidRPr="009A20C8" w:rsidRDefault="00167493" w:rsidP="00167493">
      <w:pPr>
        <w:rPr>
          <w:color w:val="000000"/>
        </w:rPr>
      </w:pPr>
      <w:r w:rsidRPr="009A20C8">
        <w:rPr>
          <w:color w:val="000000"/>
        </w:rPr>
        <w:t>Oppbevar hetteglasset i ytter</w:t>
      </w:r>
      <w:r>
        <w:rPr>
          <w:color w:val="000000"/>
        </w:rPr>
        <w:t>kartongen</w:t>
      </w:r>
      <w:r w:rsidRPr="009A20C8">
        <w:rPr>
          <w:color w:val="000000"/>
        </w:rPr>
        <w:t xml:space="preserve"> for å beskytte mot lys.</w:t>
      </w:r>
    </w:p>
    <w:p w14:paraId="761F3909" w14:textId="77777777" w:rsidR="00167493" w:rsidRPr="009A20C8" w:rsidRDefault="00167493" w:rsidP="00167493">
      <w:pPr>
        <w:rPr>
          <w:color w:val="000000"/>
        </w:rPr>
      </w:pPr>
    </w:p>
    <w:p w14:paraId="761F390A" w14:textId="77777777" w:rsidR="00167493" w:rsidRPr="009A20C8" w:rsidRDefault="00167493" w:rsidP="00167493">
      <w:pPr>
        <w:rPr>
          <w:color w:val="000000"/>
        </w:rPr>
      </w:pPr>
      <w:r>
        <w:rPr>
          <w:color w:val="000000"/>
        </w:rPr>
        <w:t>For o</w:t>
      </w:r>
      <w:r w:rsidRPr="009A20C8">
        <w:rPr>
          <w:color w:val="000000"/>
        </w:rPr>
        <w:t xml:space="preserve">ppbevaringsbetingelser etter </w:t>
      </w:r>
      <w:r>
        <w:rPr>
          <w:color w:val="000000"/>
        </w:rPr>
        <w:t>åpning og etter fortynning</w:t>
      </w:r>
      <w:r w:rsidRPr="009A20C8">
        <w:rPr>
          <w:color w:val="000000"/>
        </w:rPr>
        <w:t xml:space="preserve"> av legemidlet, se pkt. 6.3.</w:t>
      </w:r>
    </w:p>
    <w:p w14:paraId="761F390B" w14:textId="77777777" w:rsidR="00167493" w:rsidRPr="009A20C8" w:rsidRDefault="00167493" w:rsidP="00167493">
      <w:pPr>
        <w:rPr>
          <w:b/>
          <w:bCs/>
          <w:color w:val="000000"/>
        </w:rPr>
      </w:pPr>
    </w:p>
    <w:p w14:paraId="761F390C" w14:textId="77777777" w:rsidR="00167493" w:rsidRPr="009A20C8" w:rsidRDefault="00167493" w:rsidP="00167493">
      <w:pPr>
        <w:ind w:left="567" w:hanging="567"/>
        <w:rPr>
          <w:b/>
          <w:bCs/>
          <w:color w:val="000000"/>
        </w:rPr>
      </w:pPr>
      <w:r w:rsidRPr="009A20C8">
        <w:rPr>
          <w:b/>
          <w:bCs/>
          <w:color w:val="000000"/>
        </w:rPr>
        <w:t>6.5</w:t>
      </w:r>
      <w:r w:rsidRPr="009A20C8">
        <w:rPr>
          <w:b/>
          <w:bCs/>
          <w:color w:val="000000"/>
        </w:rPr>
        <w:tab/>
        <w:t>Emballasje (type og innhold)</w:t>
      </w:r>
    </w:p>
    <w:p w14:paraId="761F390D" w14:textId="77777777" w:rsidR="00167493" w:rsidRDefault="00167493" w:rsidP="00167493">
      <w:pPr>
        <w:rPr>
          <w:color w:val="000000"/>
        </w:rPr>
      </w:pPr>
    </w:p>
    <w:p w14:paraId="761F390E" w14:textId="77777777" w:rsidR="00167493" w:rsidRDefault="00167493" w:rsidP="00167493">
      <w:pPr>
        <w:rPr>
          <w:color w:val="000000"/>
        </w:rPr>
      </w:pPr>
      <w:r>
        <w:rPr>
          <w:color w:val="000000"/>
        </w:rPr>
        <w:t>H</w:t>
      </w:r>
      <w:r w:rsidRPr="009A20C8">
        <w:rPr>
          <w:color w:val="000000"/>
        </w:rPr>
        <w:t xml:space="preserve">etteglass, </w:t>
      </w:r>
      <w:r>
        <w:rPr>
          <w:color w:val="000000"/>
        </w:rPr>
        <w:t xml:space="preserve">gjennomsiktig </w:t>
      </w:r>
      <w:r w:rsidRPr="009A20C8">
        <w:rPr>
          <w:color w:val="000000"/>
        </w:rPr>
        <w:t xml:space="preserve">type 1-glass med grå </w:t>
      </w:r>
      <w:r>
        <w:rPr>
          <w:color w:val="000000"/>
        </w:rPr>
        <w:t>brom</w:t>
      </w:r>
      <w:r w:rsidRPr="009A20C8">
        <w:rPr>
          <w:color w:val="000000"/>
        </w:rPr>
        <w:t xml:space="preserve">obutylgummipropp og aluminiumsforsegling med en </w:t>
      </w:r>
      <w:r>
        <w:rPr>
          <w:color w:val="000000"/>
        </w:rPr>
        <w:t>oransje</w:t>
      </w:r>
      <w:r w:rsidRPr="009A20C8">
        <w:rPr>
          <w:color w:val="000000"/>
        </w:rPr>
        <w:t xml:space="preserve"> kork, inneholdende </w:t>
      </w:r>
      <w:r>
        <w:rPr>
          <w:color w:val="000000"/>
        </w:rPr>
        <w:t>1</w:t>
      </w:r>
      <w:r w:rsidRPr="009A20C8">
        <w:t xml:space="preserve"> m</w:t>
      </w:r>
      <w:r>
        <w:t>l injeksjonsvæske, oppløsning.</w:t>
      </w:r>
    </w:p>
    <w:p w14:paraId="761F390F" w14:textId="77777777" w:rsidR="009C3D6D" w:rsidRDefault="009C3D6D" w:rsidP="00167493">
      <w:pPr>
        <w:rPr>
          <w:color w:val="000000"/>
        </w:rPr>
      </w:pPr>
    </w:p>
    <w:p w14:paraId="761F3910" w14:textId="77777777" w:rsidR="00167493" w:rsidRDefault="00167493" w:rsidP="00167493">
      <w:pPr>
        <w:rPr>
          <w:color w:val="000000"/>
        </w:rPr>
      </w:pPr>
      <w:r>
        <w:rPr>
          <w:color w:val="000000"/>
        </w:rPr>
        <w:t>Hetteglass, gjennomsiktig type 1-glass med grå bromobutylgummipropp og aluminiumsforsegling med en rød kork, inneholdende 1,4 ml injeksjonsvæske, oppløsning.</w:t>
      </w:r>
    </w:p>
    <w:p w14:paraId="761F3911" w14:textId="77777777" w:rsidR="00167493" w:rsidRDefault="00167493" w:rsidP="00167493">
      <w:pPr>
        <w:rPr>
          <w:color w:val="000000"/>
        </w:rPr>
      </w:pPr>
    </w:p>
    <w:p w14:paraId="761F3912" w14:textId="77777777" w:rsidR="00167493" w:rsidRPr="00D92EE8" w:rsidRDefault="00167493" w:rsidP="00167493">
      <w:pPr>
        <w:rPr>
          <w:i/>
          <w:color w:val="000000"/>
        </w:rPr>
      </w:pPr>
      <w:r w:rsidRPr="00D92EE8">
        <w:rPr>
          <w:i/>
          <w:color w:val="000000"/>
        </w:rPr>
        <w:t>Pakningsstørrelser</w:t>
      </w:r>
    </w:p>
    <w:p w14:paraId="761F3913" w14:textId="77777777" w:rsidR="00167493" w:rsidRPr="00D92EE8" w:rsidRDefault="00167493" w:rsidP="00167493">
      <w:pPr>
        <w:autoSpaceDE w:val="0"/>
        <w:autoSpaceDN w:val="0"/>
        <w:adjustRightInd w:val="0"/>
        <w:rPr>
          <w:kern w:val="0"/>
          <w:szCs w:val="20"/>
        </w:rPr>
      </w:pPr>
      <w:r>
        <w:t>1 x 1 ml hetteglass</w:t>
      </w:r>
    </w:p>
    <w:p w14:paraId="761F3914" w14:textId="77777777" w:rsidR="00167493" w:rsidRDefault="00167493" w:rsidP="00167493">
      <w:pPr>
        <w:autoSpaceDE w:val="0"/>
        <w:autoSpaceDN w:val="0"/>
        <w:adjustRightInd w:val="0"/>
      </w:pPr>
      <w:r>
        <w:t>4 x 1 ml hetteglass</w:t>
      </w:r>
    </w:p>
    <w:p w14:paraId="761F3915" w14:textId="77777777" w:rsidR="00167493" w:rsidRDefault="00167493" w:rsidP="00167493">
      <w:pPr>
        <w:autoSpaceDE w:val="0"/>
        <w:autoSpaceDN w:val="0"/>
        <w:adjustRightInd w:val="0"/>
      </w:pPr>
      <w:r>
        <w:t>1 x 1,4 ml hetteglass</w:t>
      </w:r>
    </w:p>
    <w:p w14:paraId="761F3916" w14:textId="77777777" w:rsidR="00167493" w:rsidRDefault="00167493" w:rsidP="00167493">
      <w:pPr>
        <w:autoSpaceDE w:val="0"/>
        <w:autoSpaceDN w:val="0"/>
        <w:adjustRightInd w:val="0"/>
      </w:pPr>
      <w:r>
        <w:t>4 x 1,4 ml hetteglass</w:t>
      </w:r>
    </w:p>
    <w:p w14:paraId="761F3917" w14:textId="77777777" w:rsidR="00167493" w:rsidRDefault="00167493" w:rsidP="00167493">
      <w:pPr>
        <w:autoSpaceDE w:val="0"/>
        <w:autoSpaceDN w:val="0"/>
        <w:adjustRightInd w:val="0"/>
      </w:pPr>
    </w:p>
    <w:p w14:paraId="761F3918" w14:textId="77777777" w:rsidR="00167493" w:rsidRDefault="00167493" w:rsidP="00167493">
      <w:pPr>
        <w:autoSpaceDE w:val="0"/>
        <w:autoSpaceDN w:val="0"/>
        <w:adjustRightInd w:val="0"/>
      </w:pPr>
      <w:r>
        <w:t>Ikke alle pakningsstørrelser vil nødvendigvis bli markedsført.</w:t>
      </w:r>
    </w:p>
    <w:p w14:paraId="761F3919" w14:textId="77777777" w:rsidR="00167493" w:rsidRPr="009A20C8" w:rsidRDefault="00167493" w:rsidP="00167493">
      <w:pPr>
        <w:rPr>
          <w:color w:val="000000"/>
        </w:rPr>
      </w:pPr>
    </w:p>
    <w:p w14:paraId="761F391A" w14:textId="77777777" w:rsidR="00167493" w:rsidRPr="009A20C8" w:rsidRDefault="00167493" w:rsidP="00167493">
      <w:pPr>
        <w:ind w:left="567" w:hanging="567"/>
        <w:rPr>
          <w:b/>
          <w:bCs/>
          <w:color w:val="000000"/>
        </w:rPr>
      </w:pPr>
      <w:r w:rsidRPr="009A20C8">
        <w:rPr>
          <w:b/>
          <w:bCs/>
          <w:color w:val="000000"/>
        </w:rPr>
        <w:lastRenderedPageBreak/>
        <w:t>6.6</w:t>
      </w:r>
      <w:r w:rsidRPr="009A20C8">
        <w:rPr>
          <w:b/>
          <w:bCs/>
          <w:color w:val="000000"/>
        </w:rPr>
        <w:tab/>
        <w:t>Spesielle forholdsregler for destruksjon og annen håndtering</w:t>
      </w:r>
    </w:p>
    <w:p w14:paraId="761F391B" w14:textId="77777777" w:rsidR="00167493" w:rsidRPr="009A20C8" w:rsidRDefault="00167493" w:rsidP="00167493">
      <w:pPr>
        <w:rPr>
          <w:b/>
          <w:bCs/>
          <w:color w:val="000000"/>
        </w:rPr>
      </w:pPr>
    </w:p>
    <w:p w14:paraId="761F391C" w14:textId="77777777" w:rsidR="00167493" w:rsidRPr="009A20C8" w:rsidRDefault="00167493" w:rsidP="00167493">
      <w:pPr>
        <w:rPr>
          <w:color w:val="000000"/>
          <w:u w:val="single"/>
        </w:rPr>
      </w:pPr>
      <w:r w:rsidRPr="009A20C8">
        <w:rPr>
          <w:color w:val="000000"/>
          <w:u w:val="single"/>
        </w:rPr>
        <w:t>Generelle forholdsregler</w:t>
      </w:r>
    </w:p>
    <w:p w14:paraId="761F391D" w14:textId="77777777" w:rsidR="00167493" w:rsidRPr="009A20C8" w:rsidRDefault="00167493" w:rsidP="00167493">
      <w:pPr>
        <w:rPr>
          <w:color w:val="000000"/>
        </w:rPr>
      </w:pPr>
      <w:r w:rsidRPr="009A20C8">
        <w:rPr>
          <w:color w:val="000000"/>
        </w:rPr>
        <w:t xml:space="preserve">Bortezomib et et cytotoksisk stoff. </w:t>
      </w:r>
      <w:r w:rsidRPr="009A20C8">
        <w:t>Bortezomib Accord</w:t>
      </w:r>
      <w:r w:rsidRPr="009A20C8" w:rsidDel="00A02CA8">
        <w:rPr>
          <w:color w:val="000000"/>
        </w:rPr>
        <w:t xml:space="preserve"> </w:t>
      </w:r>
      <w:r w:rsidRPr="009A20C8">
        <w:rPr>
          <w:color w:val="000000"/>
        </w:rPr>
        <w:t>må derfor behandles med forsiktighet. Det anbefales å bruke hansker og annen beskyttende påkledning for å forhindre kontakt med hud.</w:t>
      </w:r>
    </w:p>
    <w:p w14:paraId="761F391E" w14:textId="77777777" w:rsidR="00167493" w:rsidRPr="009A20C8" w:rsidRDefault="00167493" w:rsidP="00167493">
      <w:pPr>
        <w:rPr>
          <w:color w:val="000000"/>
        </w:rPr>
      </w:pPr>
    </w:p>
    <w:p w14:paraId="761F391F" w14:textId="77777777" w:rsidR="00167493" w:rsidRPr="009A20C8" w:rsidRDefault="00167493" w:rsidP="00167493">
      <w:pPr>
        <w:rPr>
          <w:color w:val="000000"/>
        </w:rPr>
      </w:pPr>
      <w:r w:rsidRPr="009A20C8">
        <w:rPr>
          <w:b/>
          <w:bCs/>
          <w:color w:val="000000"/>
        </w:rPr>
        <w:t xml:space="preserve">Aseptisk teknikk </w:t>
      </w:r>
      <w:r w:rsidRPr="009A20C8">
        <w:rPr>
          <w:color w:val="000000"/>
        </w:rPr>
        <w:t xml:space="preserve">må benyttes under all håndtering av </w:t>
      </w:r>
      <w:r w:rsidRPr="009A20C8">
        <w:t>Bortezomib Accord</w:t>
      </w:r>
      <w:r w:rsidRPr="009A20C8" w:rsidDel="00A02CA8">
        <w:rPr>
          <w:color w:val="000000"/>
        </w:rPr>
        <w:t xml:space="preserve"> </w:t>
      </w:r>
      <w:r w:rsidRPr="009A20C8">
        <w:rPr>
          <w:color w:val="000000"/>
        </w:rPr>
        <w:t>da det ikke inneholder konserveringsmiddel.</w:t>
      </w:r>
    </w:p>
    <w:p w14:paraId="761F3920" w14:textId="77777777" w:rsidR="00167493" w:rsidRPr="009A20C8" w:rsidRDefault="00167493" w:rsidP="00167493">
      <w:pPr>
        <w:rPr>
          <w:bCs/>
          <w:color w:val="000000"/>
        </w:rPr>
      </w:pPr>
    </w:p>
    <w:p w14:paraId="761F3921" w14:textId="77777777" w:rsidR="00167493" w:rsidRPr="009A20C8" w:rsidRDefault="00167493" w:rsidP="00167493">
      <w:pPr>
        <w:pStyle w:val="ParagraphCharChar"/>
        <w:suppressAutoHyphens w:val="0"/>
        <w:spacing w:after="0" w:line="240" w:lineRule="auto"/>
        <w:rPr>
          <w:szCs w:val="22"/>
          <w:lang w:val="nb-NO"/>
        </w:rPr>
      </w:pPr>
      <w:r w:rsidRPr="009A20C8">
        <w:rPr>
          <w:color w:val="000000"/>
          <w:szCs w:val="22"/>
          <w:lang w:val="nb-NO"/>
        </w:rPr>
        <w:t xml:space="preserve">Det har vært fatale tilfeller av utilsiktet intratekal administrasjon av </w:t>
      </w:r>
      <w:r w:rsidRPr="009A20C8">
        <w:rPr>
          <w:lang w:val="nb-NO"/>
        </w:rPr>
        <w:t>bortezomib</w:t>
      </w:r>
      <w:r w:rsidRPr="009A20C8">
        <w:rPr>
          <w:color w:val="000000"/>
          <w:szCs w:val="22"/>
          <w:lang w:val="nb-NO"/>
        </w:rPr>
        <w:t xml:space="preserve">. </w:t>
      </w:r>
      <w:r w:rsidRPr="009A20C8">
        <w:rPr>
          <w:lang w:val="nb-NO"/>
        </w:rPr>
        <w:t>Bortezomib Accord</w:t>
      </w:r>
      <w:r w:rsidRPr="009A20C8" w:rsidDel="00A02CA8">
        <w:rPr>
          <w:color w:val="000000"/>
          <w:lang w:val="nb-NO"/>
        </w:rPr>
        <w:t xml:space="preserve"> </w:t>
      </w:r>
      <w:r>
        <w:rPr>
          <w:color w:val="000000"/>
          <w:lang w:val="nb-NO"/>
        </w:rPr>
        <w:t>2,5</w:t>
      </w:r>
      <w:r w:rsidRPr="00DE000A">
        <w:rPr>
          <w:color w:val="000000"/>
          <w:lang w:val="nb-NO"/>
        </w:rPr>
        <w:t> mg</w:t>
      </w:r>
      <w:r>
        <w:rPr>
          <w:color w:val="000000"/>
          <w:lang w:val="nb-NO"/>
        </w:rPr>
        <w:t>/ml</w:t>
      </w:r>
      <w:r w:rsidRPr="00DE000A">
        <w:rPr>
          <w:color w:val="000000"/>
          <w:lang w:val="nb-NO"/>
        </w:rPr>
        <w:t xml:space="preserve"> injeksjonsvæske, oppløsning </w:t>
      </w:r>
      <w:r>
        <w:rPr>
          <w:color w:val="000000"/>
          <w:lang w:val="nb-NO"/>
        </w:rPr>
        <w:t>er til subkutan, og, etter fortynning, også til intravenøs bruk. Bortezomib</w:t>
      </w:r>
      <w:r w:rsidRPr="009A20C8" w:rsidDel="00A02CA8">
        <w:rPr>
          <w:bCs/>
          <w:color w:val="000000"/>
          <w:szCs w:val="22"/>
          <w:lang w:val="nb-NO"/>
        </w:rPr>
        <w:t xml:space="preserve"> </w:t>
      </w:r>
      <w:r w:rsidRPr="009A20C8">
        <w:rPr>
          <w:bCs/>
          <w:color w:val="000000"/>
          <w:szCs w:val="22"/>
          <w:lang w:val="nb-NO"/>
        </w:rPr>
        <w:t>skal ikke administreres intratekalt.</w:t>
      </w:r>
    </w:p>
    <w:p w14:paraId="761F3922" w14:textId="77777777" w:rsidR="00167493" w:rsidRPr="009A20C8" w:rsidRDefault="00167493" w:rsidP="00167493">
      <w:pPr>
        <w:rPr>
          <w:color w:val="000000"/>
        </w:rPr>
      </w:pPr>
    </w:p>
    <w:p w14:paraId="761F3923" w14:textId="77777777" w:rsidR="00167493" w:rsidRPr="009A20C8" w:rsidRDefault="00167493" w:rsidP="00167493">
      <w:pPr>
        <w:rPr>
          <w:color w:val="000000"/>
          <w:u w:val="single"/>
        </w:rPr>
      </w:pPr>
      <w:r w:rsidRPr="009A20C8">
        <w:rPr>
          <w:color w:val="000000"/>
          <w:u w:val="single"/>
        </w:rPr>
        <w:t xml:space="preserve">Instruksjoner for </w:t>
      </w:r>
      <w:r>
        <w:rPr>
          <w:color w:val="000000"/>
          <w:u w:val="single"/>
        </w:rPr>
        <w:t>tilberedning og administrering</w:t>
      </w:r>
    </w:p>
    <w:p w14:paraId="761F3924" w14:textId="77777777" w:rsidR="00167493" w:rsidRPr="009A20C8" w:rsidRDefault="00167493" w:rsidP="00167493">
      <w:pPr>
        <w:rPr>
          <w:bCs/>
          <w:color w:val="000000"/>
        </w:rPr>
      </w:pPr>
      <w:r w:rsidRPr="009A20C8">
        <w:t>Bortezomib Accord</w:t>
      </w:r>
      <w:r w:rsidRPr="009A20C8" w:rsidDel="00A02CA8">
        <w:rPr>
          <w:bCs/>
          <w:color w:val="000000"/>
        </w:rPr>
        <w:t xml:space="preserve"> </w:t>
      </w:r>
      <w:r w:rsidRPr="009A20C8">
        <w:rPr>
          <w:bCs/>
          <w:color w:val="000000"/>
        </w:rPr>
        <w:t xml:space="preserve">skal </w:t>
      </w:r>
      <w:r>
        <w:rPr>
          <w:bCs/>
          <w:color w:val="000000"/>
        </w:rPr>
        <w:t>tilberedes</w:t>
      </w:r>
      <w:r w:rsidRPr="009A20C8">
        <w:rPr>
          <w:bCs/>
          <w:color w:val="000000"/>
        </w:rPr>
        <w:t xml:space="preserve"> av helsepersonell.</w:t>
      </w:r>
    </w:p>
    <w:p w14:paraId="761F3925" w14:textId="77777777" w:rsidR="00167493" w:rsidRPr="009A20C8" w:rsidRDefault="00167493" w:rsidP="00167493">
      <w:pPr>
        <w:rPr>
          <w:i/>
        </w:rPr>
      </w:pPr>
    </w:p>
    <w:p w14:paraId="761F3926" w14:textId="77777777" w:rsidR="00167493" w:rsidRPr="001C1638" w:rsidRDefault="00167493" w:rsidP="00167493">
      <w:pPr>
        <w:rPr>
          <w:i/>
          <w:u w:val="single"/>
        </w:rPr>
      </w:pPr>
      <w:r w:rsidRPr="001C1638">
        <w:rPr>
          <w:i/>
          <w:u w:val="single"/>
        </w:rPr>
        <w:t>Intravenøs injeksjon</w:t>
      </w:r>
    </w:p>
    <w:p w14:paraId="761F3927" w14:textId="77777777" w:rsidR="00167493" w:rsidRDefault="00167493" w:rsidP="00167493">
      <w:pPr>
        <w:rPr>
          <w:color w:val="000000"/>
        </w:rPr>
      </w:pPr>
      <w:r w:rsidRPr="009A20C8">
        <w:rPr>
          <w:color w:val="000000"/>
        </w:rPr>
        <w:t xml:space="preserve">Hvert hetteglass med </w:t>
      </w:r>
      <w:r w:rsidRPr="009A20C8">
        <w:t>Bortezomib Accord</w:t>
      </w:r>
      <w:r w:rsidRPr="009A20C8" w:rsidDel="00A02CA8">
        <w:rPr>
          <w:color w:val="000000"/>
        </w:rPr>
        <w:t xml:space="preserve"> </w:t>
      </w:r>
      <w:r w:rsidRPr="009A20C8">
        <w:rPr>
          <w:color w:val="000000"/>
        </w:rPr>
        <w:t xml:space="preserve">skal </w:t>
      </w:r>
      <w:r>
        <w:rPr>
          <w:color w:val="000000"/>
        </w:rPr>
        <w:t>fortynn</w:t>
      </w:r>
      <w:r w:rsidRPr="009A20C8">
        <w:rPr>
          <w:color w:val="000000"/>
        </w:rPr>
        <w:t xml:space="preserve">es </w:t>
      </w:r>
      <w:r w:rsidRPr="00C55DD7">
        <w:t>forsiktig</w:t>
      </w:r>
      <w:r>
        <w:t xml:space="preserve"> </w:t>
      </w:r>
      <w:r w:rsidRPr="009A20C8">
        <w:rPr>
          <w:color w:val="000000"/>
        </w:rPr>
        <w:t>med natriumklorid 9 mg/ml (0,9 %) injeksjonsvæske, oppløsning</w:t>
      </w:r>
      <w:r>
        <w:rPr>
          <w:color w:val="000000"/>
        </w:rPr>
        <w:t xml:space="preserve"> til en intravenøs injeksjon</w:t>
      </w:r>
      <w:r w:rsidRPr="003C4172">
        <w:rPr>
          <w:color w:val="000000"/>
        </w:rPr>
        <w:t xml:space="preserve">, </w:t>
      </w:r>
      <w:r w:rsidRPr="00D92EE8">
        <w:rPr>
          <w:i/>
          <w:color w:val="000000"/>
          <w:u w:val="single"/>
        </w:rPr>
        <w:t>ved bruk av en sprøyte av egnet størrelse, uten at hetteglassets propp fjernes</w:t>
      </w:r>
      <w:r w:rsidRPr="009A20C8">
        <w:rPr>
          <w:color w:val="000000"/>
        </w:rPr>
        <w:t xml:space="preserve">. Etter </w:t>
      </w:r>
      <w:r>
        <w:rPr>
          <w:color w:val="000000"/>
        </w:rPr>
        <w:t>fortynning</w:t>
      </w:r>
      <w:r w:rsidRPr="009A20C8">
        <w:rPr>
          <w:color w:val="000000"/>
        </w:rPr>
        <w:t xml:space="preserve"> inneholder hver ml oppløsning 1 mg bortezomib. </w:t>
      </w:r>
    </w:p>
    <w:p w14:paraId="761F3928" w14:textId="77777777" w:rsidR="00C352C1" w:rsidRDefault="00C352C1" w:rsidP="00167493">
      <w:pPr>
        <w:rPr>
          <w:color w:val="000000"/>
        </w:rPr>
      </w:pPr>
    </w:p>
    <w:p w14:paraId="761F3929" w14:textId="77777777" w:rsidR="00C352C1" w:rsidRDefault="00C352C1" w:rsidP="00167493">
      <w:pPr>
        <w:rPr>
          <w:color w:val="000000"/>
        </w:rPr>
      </w:pPr>
      <w:r>
        <w:rPr>
          <w:color w:val="000000"/>
        </w:rPr>
        <w:t>Hvert hetteglass inneholder en ytterligere overfylling på 0,1 ml. Hvert 1 ml og 1,4 ml hetteglass inneholder derfor henholdsvis 2,75 mg og 3,75 mg bortezomib.</w:t>
      </w:r>
    </w:p>
    <w:p w14:paraId="761F392A" w14:textId="77777777" w:rsidR="00167493" w:rsidRDefault="00167493" w:rsidP="00167493">
      <w:pPr>
        <w:rPr>
          <w:color w:val="000000"/>
        </w:rPr>
      </w:pPr>
    </w:p>
    <w:p w14:paraId="761F392B" w14:textId="77777777" w:rsidR="00167493" w:rsidRDefault="00167493" w:rsidP="00167493">
      <w:pPr>
        <w:rPr>
          <w:color w:val="000000"/>
        </w:rPr>
      </w:pPr>
      <w:r>
        <w:rPr>
          <w:color w:val="000000"/>
        </w:rPr>
        <w:t>Hvert 1 ml hetteglass skal fortynnes med 1,</w:t>
      </w:r>
      <w:r w:rsidR="00C352C1">
        <w:rPr>
          <w:color w:val="000000"/>
        </w:rPr>
        <w:t>6</w:t>
      </w:r>
      <w:r>
        <w:rPr>
          <w:color w:val="000000"/>
        </w:rPr>
        <w:t xml:space="preserve"> ml </w:t>
      </w:r>
      <w:r w:rsidRPr="009A20C8">
        <w:rPr>
          <w:color w:val="000000"/>
        </w:rPr>
        <w:t>natriumklorid 9 mg/ml (0,9 %) injeksjonsvæske, oppløsning</w:t>
      </w:r>
      <w:r>
        <w:rPr>
          <w:color w:val="000000"/>
        </w:rPr>
        <w:t>.</w:t>
      </w:r>
      <w:r>
        <w:rPr>
          <w:color w:val="000000"/>
        </w:rPr>
        <w:br/>
        <w:t>Hvert 1,4 ml hetteglass skal fortynnes med 2,</w:t>
      </w:r>
      <w:r w:rsidR="00C352C1">
        <w:rPr>
          <w:color w:val="000000"/>
        </w:rPr>
        <w:t>2</w:t>
      </w:r>
      <w:r>
        <w:rPr>
          <w:color w:val="000000"/>
        </w:rPr>
        <w:t xml:space="preserve"> ml </w:t>
      </w:r>
      <w:r w:rsidRPr="009A20C8">
        <w:rPr>
          <w:color w:val="000000"/>
        </w:rPr>
        <w:t>natriumklorid 9 mg/ml (0,9 %) injeksjonsvæske, oppløsning</w:t>
      </w:r>
      <w:r>
        <w:rPr>
          <w:color w:val="000000"/>
        </w:rPr>
        <w:t>.</w:t>
      </w:r>
    </w:p>
    <w:p w14:paraId="761F392C" w14:textId="77777777" w:rsidR="00167493" w:rsidRDefault="00167493" w:rsidP="00167493">
      <w:pPr>
        <w:rPr>
          <w:color w:val="000000"/>
        </w:rPr>
      </w:pPr>
    </w:p>
    <w:p w14:paraId="761F392D" w14:textId="77777777" w:rsidR="00167493" w:rsidRDefault="00167493" w:rsidP="00167493">
      <w:pPr>
        <w:rPr>
          <w:color w:val="000000"/>
        </w:rPr>
      </w:pPr>
      <w:r w:rsidRPr="009A20C8">
        <w:rPr>
          <w:color w:val="000000"/>
        </w:rPr>
        <w:t xml:space="preserve">Den </w:t>
      </w:r>
      <w:r>
        <w:rPr>
          <w:color w:val="000000"/>
        </w:rPr>
        <w:t>fortynned</w:t>
      </w:r>
      <w:r w:rsidRPr="009A20C8">
        <w:rPr>
          <w:color w:val="000000"/>
        </w:rPr>
        <w:t>e oppløsningen er klar fargeløs.</w:t>
      </w:r>
      <w:r>
        <w:rPr>
          <w:color w:val="000000"/>
        </w:rPr>
        <w:t xml:space="preserve"> </w:t>
      </w:r>
      <w:r w:rsidRPr="009A20C8">
        <w:rPr>
          <w:color w:val="000000"/>
        </w:rPr>
        <w:t xml:space="preserve">Den </w:t>
      </w:r>
      <w:r>
        <w:rPr>
          <w:color w:val="000000"/>
        </w:rPr>
        <w:t>fortynnede</w:t>
      </w:r>
      <w:r w:rsidRPr="009A20C8">
        <w:rPr>
          <w:color w:val="000000"/>
        </w:rPr>
        <w:t xml:space="preserve"> oppløsningen må inspiseres visuelt for misfarging eller partikler før administrering. Hvis misfarging eller partikler blir observert, skal den </w:t>
      </w:r>
      <w:r>
        <w:rPr>
          <w:color w:val="000000"/>
        </w:rPr>
        <w:t>fortynned</w:t>
      </w:r>
      <w:r w:rsidRPr="009A20C8">
        <w:rPr>
          <w:color w:val="000000"/>
        </w:rPr>
        <w:t>e oppløsningen destrueres.</w:t>
      </w:r>
    </w:p>
    <w:p w14:paraId="761F392E" w14:textId="77777777" w:rsidR="00167493" w:rsidRDefault="00167493" w:rsidP="00167493">
      <w:pPr>
        <w:rPr>
          <w:color w:val="000000"/>
        </w:rPr>
      </w:pPr>
    </w:p>
    <w:p w14:paraId="761F392F" w14:textId="77777777" w:rsidR="00167493" w:rsidRDefault="00167493" w:rsidP="00167493">
      <w:pPr>
        <w:rPr>
          <w:color w:val="000000"/>
        </w:rPr>
      </w:pPr>
      <w:r w:rsidRPr="00D92EE8">
        <w:rPr>
          <w:i/>
          <w:color w:val="000000"/>
          <w:u w:val="single"/>
        </w:rPr>
        <w:t>Subkutan injeksjon</w:t>
      </w:r>
      <w:r w:rsidRPr="00D92EE8">
        <w:rPr>
          <w:i/>
          <w:color w:val="000000"/>
          <w:u w:val="single"/>
        </w:rPr>
        <w:br/>
      </w:r>
      <w:r>
        <w:rPr>
          <w:color w:val="000000"/>
        </w:rPr>
        <w:t xml:space="preserve">Hvert hetteglass med Bortezomib Accord er klart til bruk til en subkutan injeksjon. Hver ml løsning inneholder 2,5 mg bortezomib. Løsningen er klar fargeløs med en pH på 4,0 til 7,0, og må inspiseres </w:t>
      </w:r>
      <w:r w:rsidRPr="009A20C8">
        <w:rPr>
          <w:color w:val="000000"/>
        </w:rPr>
        <w:t xml:space="preserve">visuelt for misfarging eller partikler før administrering. Hvis misfarging eller partikler blir observert, skal den </w:t>
      </w:r>
      <w:r>
        <w:rPr>
          <w:color w:val="000000"/>
        </w:rPr>
        <w:t>fortynned</w:t>
      </w:r>
      <w:r w:rsidRPr="009A20C8">
        <w:rPr>
          <w:color w:val="000000"/>
        </w:rPr>
        <w:t>e oppløsningen destrueres.</w:t>
      </w:r>
      <w:r>
        <w:rPr>
          <w:color w:val="000000"/>
        </w:rPr>
        <w:t xml:space="preserve"> </w:t>
      </w:r>
    </w:p>
    <w:p w14:paraId="761F3930" w14:textId="77777777" w:rsidR="00167493" w:rsidRPr="009A20C8" w:rsidRDefault="00167493" w:rsidP="00167493">
      <w:pPr>
        <w:rPr>
          <w:color w:val="000000"/>
          <w:u w:val="single"/>
        </w:rPr>
      </w:pPr>
    </w:p>
    <w:p w14:paraId="761F3931" w14:textId="77777777" w:rsidR="00167493" w:rsidRPr="009A20C8" w:rsidRDefault="00167493" w:rsidP="00167493">
      <w:pPr>
        <w:rPr>
          <w:color w:val="000000"/>
          <w:u w:val="single"/>
        </w:rPr>
      </w:pPr>
      <w:r w:rsidRPr="009A20C8">
        <w:rPr>
          <w:color w:val="000000"/>
          <w:u w:val="single"/>
        </w:rPr>
        <w:t>Destruksjon</w:t>
      </w:r>
    </w:p>
    <w:p w14:paraId="761F3932" w14:textId="77777777" w:rsidR="00167493" w:rsidRPr="009A20C8" w:rsidRDefault="00167493" w:rsidP="00167493">
      <w:pPr>
        <w:rPr>
          <w:color w:val="000000"/>
        </w:rPr>
      </w:pPr>
      <w:r w:rsidRPr="009A20C8">
        <w:t xml:space="preserve">Bortezomib Accord er </w:t>
      </w:r>
      <w:r w:rsidRPr="009A20C8">
        <w:rPr>
          <w:color w:val="000000"/>
        </w:rPr>
        <w:t>kun til engangsbruk.</w:t>
      </w:r>
      <w:r>
        <w:rPr>
          <w:color w:val="000000"/>
        </w:rPr>
        <w:t xml:space="preserve"> </w:t>
      </w:r>
      <w:r w:rsidRPr="009A20C8">
        <w:rPr>
          <w:color w:val="000000"/>
        </w:rPr>
        <w:t xml:space="preserve">Ikke anvendt legemiddel samt avfall </w:t>
      </w:r>
      <w:r>
        <w:t>bør</w:t>
      </w:r>
      <w:r w:rsidR="002208B8">
        <w:t xml:space="preserve"> </w:t>
      </w:r>
      <w:r w:rsidRPr="009A20C8">
        <w:rPr>
          <w:color w:val="000000"/>
        </w:rPr>
        <w:t>destrueres i overensstemmelse med lokale krav.</w:t>
      </w:r>
    </w:p>
    <w:p w14:paraId="761F3933" w14:textId="77777777" w:rsidR="00167493" w:rsidRPr="009A20C8" w:rsidRDefault="00167493" w:rsidP="00167493">
      <w:pPr>
        <w:rPr>
          <w:color w:val="000000"/>
        </w:rPr>
      </w:pPr>
    </w:p>
    <w:p w14:paraId="761F3934" w14:textId="77777777" w:rsidR="00167493" w:rsidRPr="009A20C8" w:rsidRDefault="00167493" w:rsidP="00167493">
      <w:pPr>
        <w:rPr>
          <w:color w:val="000000"/>
        </w:rPr>
      </w:pPr>
    </w:p>
    <w:p w14:paraId="761F3935" w14:textId="77777777" w:rsidR="00167493" w:rsidRPr="009A20C8" w:rsidRDefault="00167493" w:rsidP="00167493">
      <w:pPr>
        <w:ind w:left="567" w:hanging="567"/>
        <w:rPr>
          <w:b/>
          <w:bCs/>
          <w:color w:val="000000"/>
        </w:rPr>
      </w:pPr>
      <w:r w:rsidRPr="009A20C8">
        <w:rPr>
          <w:b/>
          <w:bCs/>
          <w:color w:val="000000"/>
        </w:rPr>
        <w:t>7.</w:t>
      </w:r>
      <w:r w:rsidRPr="009A20C8">
        <w:rPr>
          <w:b/>
          <w:bCs/>
          <w:color w:val="000000"/>
        </w:rPr>
        <w:tab/>
        <w:t>INNEHAVER AV MARKEDSFØRINGSTILLATELSEN</w:t>
      </w:r>
    </w:p>
    <w:p w14:paraId="761F3936" w14:textId="77777777" w:rsidR="00167493" w:rsidRPr="009A20C8" w:rsidRDefault="00167493" w:rsidP="00167493">
      <w:pPr>
        <w:rPr>
          <w:color w:val="000000"/>
        </w:rPr>
      </w:pPr>
    </w:p>
    <w:p w14:paraId="761F3937" w14:textId="77777777" w:rsidR="00167493" w:rsidRPr="00602573" w:rsidRDefault="00167493" w:rsidP="00167493">
      <w:pPr>
        <w:rPr>
          <w:lang w:val="sv-SE"/>
        </w:rPr>
      </w:pPr>
      <w:r w:rsidRPr="00602573">
        <w:rPr>
          <w:lang w:val="sv-SE"/>
        </w:rPr>
        <w:t xml:space="preserve">Accord Healthcare S.L.U. </w:t>
      </w:r>
    </w:p>
    <w:p w14:paraId="761F3938" w14:textId="77777777" w:rsidR="00167493" w:rsidRPr="001C1638" w:rsidRDefault="00167493" w:rsidP="00167493">
      <w:pPr>
        <w:rPr>
          <w:lang w:val="en-GB"/>
        </w:rPr>
      </w:pPr>
      <w:r w:rsidRPr="001C1638">
        <w:rPr>
          <w:lang w:val="en-GB"/>
        </w:rPr>
        <w:t>World Trade Center</w:t>
      </w:r>
      <w:r>
        <w:rPr>
          <w:lang w:val="en-GB"/>
        </w:rPr>
        <w:br/>
      </w:r>
      <w:r w:rsidRPr="001C1638">
        <w:rPr>
          <w:lang w:val="en-GB"/>
        </w:rPr>
        <w:t>Moll de Barcelona, s/n</w:t>
      </w:r>
      <w:r>
        <w:rPr>
          <w:lang w:val="en-GB"/>
        </w:rPr>
        <w:br/>
      </w:r>
      <w:r w:rsidRPr="001C1638">
        <w:rPr>
          <w:lang w:val="en-GB"/>
        </w:rPr>
        <w:t>Edifici Est 6ª planta</w:t>
      </w:r>
      <w:r>
        <w:rPr>
          <w:lang w:val="en-GB"/>
        </w:rPr>
        <w:br/>
      </w:r>
      <w:r w:rsidRPr="001C1638">
        <w:rPr>
          <w:lang w:val="en-GB"/>
        </w:rPr>
        <w:t>08039 Barcelona</w:t>
      </w:r>
    </w:p>
    <w:p w14:paraId="761F3939" w14:textId="77777777" w:rsidR="00167493" w:rsidRPr="00642E99" w:rsidRDefault="00167493" w:rsidP="00167493">
      <w:pPr>
        <w:rPr>
          <w:color w:val="000000"/>
        </w:rPr>
      </w:pPr>
      <w:r w:rsidRPr="00E13B6B">
        <w:t>Spania</w:t>
      </w:r>
    </w:p>
    <w:p w14:paraId="761F393A" w14:textId="77777777" w:rsidR="00167493" w:rsidRPr="00642E99" w:rsidRDefault="00167493" w:rsidP="00167493">
      <w:pPr>
        <w:rPr>
          <w:color w:val="000000"/>
        </w:rPr>
      </w:pPr>
    </w:p>
    <w:p w14:paraId="761F393B" w14:textId="77777777" w:rsidR="00167493" w:rsidRPr="00642E99" w:rsidRDefault="00167493" w:rsidP="00167493">
      <w:pPr>
        <w:rPr>
          <w:color w:val="000000"/>
        </w:rPr>
      </w:pPr>
    </w:p>
    <w:p w14:paraId="761F393C" w14:textId="77777777" w:rsidR="00167493" w:rsidRPr="009A20C8" w:rsidRDefault="00167493" w:rsidP="00167493">
      <w:pPr>
        <w:ind w:left="567" w:hanging="567"/>
        <w:rPr>
          <w:b/>
          <w:bCs/>
          <w:color w:val="000000"/>
        </w:rPr>
      </w:pPr>
      <w:r w:rsidRPr="009A20C8">
        <w:rPr>
          <w:b/>
          <w:bCs/>
          <w:color w:val="000000"/>
        </w:rPr>
        <w:t>8.</w:t>
      </w:r>
      <w:r w:rsidRPr="009A20C8">
        <w:rPr>
          <w:b/>
          <w:bCs/>
          <w:color w:val="000000"/>
        </w:rPr>
        <w:tab/>
        <w:t>MARKEDSFØRINGSTILLATELSESNUMMER (NUMRE)</w:t>
      </w:r>
    </w:p>
    <w:p w14:paraId="761F393D" w14:textId="77777777" w:rsidR="00167493" w:rsidRPr="009A20C8" w:rsidRDefault="00167493" w:rsidP="00167493">
      <w:pPr>
        <w:rPr>
          <w:color w:val="000000"/>
        </w:rPr>
      </w:pPr>
    </w:p>
    <w:p w14:paraId="761F393E" w14:textId="77777777" w:rsidR="00167493" w:rsidRDefault="00167493" w:rsidP="00167493">
      <w:pPr>
        <w:rPr>
          <w:bCs/>
        </w:rPr>
      </w:pPr>
      <w:r w:rsidRPr="00D92EE8">
        <w:rPr>
          <w:bCs/>
          <w:u w:val="single"/>
        </w:rPr>
        <w:lastRenderedPageBreak/>
        <w:t>2,5 mg/1 ml</w:t>
      </w:r>
      <w:r w:rsidRPr="00D92EE8">
        <w:rPr>
          <w:bCs/>
          <w:u w:val="single"/>
        </w:rPr>
        <w:br/>
      </w:r>
      <w:r w:rsidRPr="009A20C8">
        <w:rPr>
          <w:bCs/>
        </w:rPr>
        <w:t>EU/1/15/1019/</w:t>
      </w:r>
      <w:r>
        <w:rPr>
          <w:bCs/>
        </w:rPr>
        <w:t>003-004</w:t>
      </w:r>
    </w:p>
    <w:p w14:paraId="761F393F" w14:textId="77777777" w:rsidR="00167493" w:rsidRDefault="00167493" w:rsidP="00167493">
      <w:pPr>
        <w:rPr>
          <w:bCs/>
        </w:rPr>
      </w:pPr>
    </w:p>
    <w:p w14:paraId="761F3940" w14:textId="77777777" w:rsidR="00167493" w:rsidRPr="00D92EE8" w:rsidRDefault="00167493" w:rsidP="00167493">
      <w:pPr>
        <w:rPr>
          <w:bCs/>
          <w:u w:val="single"/>
        </w:rPr>
      </w:pPr>
      <w:r w:rsidRPr="00D92EE8">
        <w:rPr>
          <w:bCs/>
          <w:u w:val="single"/>
        </w:rPr>
        <w:t>3,5 mg/1,4 ml</w:t>
      </w:r>
    </w:p>
    <w:p w14:paraId="761F3941" w14:textId="77777777" w:rsidR="00167493" w:rsidRPr="009A20C8" w:rsidRDefault="00167493" w:rsidP="00167493">
      <w:pPr>
        <w:rPr>
          <w:color w:val="000000"/>
        </w:rPr>
      </w:pPr>
      <w:r w:rsidRPr="00CA31C3">
        <w:rPr>
          <w:bCs/>
        </w:rPr>
        <w:t>EU/1/15/1019/00</w:t>
      </w:r>
      <w:r>
        <w:rPr>
          <w:bCs/>
        </w:rPr>
        <w:t>5-006</w:t>
      </w:r>
    </w:p>
    <w:p w14:paraId="761F3942" w14:textId="77777777" w:rsidR="00167493" w:rsidRPr="009A20C8" w:rsidRDefault="00167493" w:rsidP="00167493">
      <w:pPr>
        <w:rPr>
          <w:color w:val="000000"/>
        </w:rPr>
      </w:pPr>
    </w:p>
    <w:p w14:paraId="761F3943" w14:textId="77777777" w:rsidR="00167493" w:rsidRDefault="00167493" w:rsidP="00167493">
      <w:pPr>
        <w:rPr>
          <w:color w:val="000000"/>
        </w:rPr>
      </w:pPr>
    </w:p>
    <w:p w14:paraId="761F3944" w14:textId="77777777" w:rsidR="00167493" w:rsidRPr="009A20C8" w:rsidRDefault="00167493" w:rsidP="00167493">
      <w:pPr>
        <w:ind w:left="567" w:hanging="567"/>
        <w:rPr>
          <w:b/>
          <w:bCs/>
          <w:color w:val="000000"/>
        </w:rPr>
      </w:pPr>
      <w:r w:rsidRPr="009A20C8">
        <w:rPr>
          <w:b/>
          <w:bCs/>
          <w:color w:val="000000"/>
        </w:rPr>
        <w:t>9.</w:t>
      </w:r>
      <w:r w:rsidRPr="009A20C8">
        <w:rPr>
          <w:b/>
          <w:bCs/>
          <w:color w:val="000000"/>
        </w:rPr>
        <w:tab/>
        <w:t>DATO FOR FØRSTE MARKEDSFØRINGSTILLATELSE</w:t>
      </w:r>
      <w:r w:rsidR="009C3D6D">
        <w:rPr>
          <w:b/>
          <w:bCs/>
          <w:color w:val="000000"/>
        </w:rPr>
        <w:t xml:space="preserve"> </w:t>
      </w:r>
      <w:r w:rsidRPr="009A20C8">
        <w:rPr>
          <w:b/>
          <w:bCs/>
          <w:color w:val="000000"/>
        </w:rPr>
        <w:t>/</w:t>
      </w:r>
      <w:r w:rsidR="009C3D6D">
        <w:rPr>
          <w:b/>
          <w:bCs/>
          <w:color w:val="000000"/>
        </w:rPr>
        <w:t xml:space="preserve"> </w:t>
      </w:r>
      <w:r w:rsidRPr="009A20C8">
        <w:rPr>
          <w:b/>
          <w:bCs/>
          <w:color w:val="000000"/>
        </w:rPr>
        <w:t>SISTE FORNYELSE</w:t>
      </w:r>
    </w:p>
    <w:p w14:paraId="761F3945" w14:textId="77777777" w:rsidR="00154FA8" w:rsidRDefault="00154FA8" w:rsidP="00167493">
      <w:pPr>
        <w:rPr>
          <w:b/>
          <w:bCs/>
          <w:color w:val="000000"/>
        </w:rPr>
      </w:pPr>
    </w:p>
    <w:p w14:paraId="761F3946" w14:textId="77777777" w:rsidR="004A2DDC" w:rsidRDefault="004A2DDC" w:rsidP="004A2DDC">
      <w:pPr>
        <w:rPr>
          <w:color w:val="000000"/>
        </w:rPr>
      </w:pPr>
      <w:r>
        <w:rPr>
          <w:color w:val="000000"/>
        </w:rPr>
        <w:t>Dato for første markedsføringstillatelse: 23. juli 2021</w:t>
      </w:r>
    </w:p>
    <w:p w14:paraId="761F3947" w14:textId="77777777" w:rsidR="004A2DDC" w:rsidRPr="009A20C8" w:rsidRDefault="004A2DDC" w:rsidP="00167493">
      <w:pPr>
        <w:rPr>
          <w:b/>
          <w:bCs/>
          <w:color w:val="000000"/>
        </w:rPr>
      </w:pPr>
    </w:p>
    <w:p w14:paraId="761F3948" w14:textId="77777777" w:rsidR="00167493" w:rsidRPr="009A20C8" w:rsidRDefault="00167493" w:rsidP="00167493">
      <w:pPr>
        <w:rPr>
          <w:color w:val="000000"/>
        </w:rPr>
      </w:pPr>
    </w:p>
    <w:p w14:paraId="761F3949" w14:textId="77777777" w:rsidR="00167493" w:rsidRPr="009A20C8" w:rsidRDefault="00167493" w:rsidP="00167493">
      <w:pPr>
        <w:ind w:left="567" w:hanging="567"/>
        <w:rPr>
          <w:b/>
          <w:bCs/>
          <w:color w:val="000000"/>
        </w:rPr>
      </w:pPr>
      <w:r w:rsidRPr="009A20C8">
        <w:rPr>
          <w:b/>
          <w:bCs/>
          <w:color w:val="000000"/>
        </w:rPr>
        <w:t>10.</w:t>
      </w:r>
      <w:r w:rsidRPr="009A20C8">
        <w:rPr>
          <w:b/>
          <w:bCs/>
          <w:color w:val="000000"/>
        </w:rPr>
        <w:tab/>
        <w:t>OPPDATERINGSDATO</w:t>
      </w:r>
    </w:p>
    <w:p w14:paraId="761F394A" w14:textId="77777777" w:rsidR="00167493" w:rsidRPr="009A20C8" w:rsidRDefault="00167493" w:rsidP="00167493">
      <w:pPr>
        <w:rPr>
          <w:b/>
          <w:bCs/>
          <w:color w:val="000000"/>
        </w:rPr>
      </w:pPr>
    </w:p>
    <w:p w14:paraId="761F394B" w14:textId="6098FBD5" w:rsidR="00167493" w:rsidRPr="009A20C8" w:rsidRDefault="00167493" w:rsidP="00167493">
      <w:pPr>
        <w:rPr>
          <w:color w:val="000000"/>
        </w:rPr>
      </w:pPr>
      <w:r w:rsidRPr="009A20C8">
        <w:rPr>
          <w:color w:val="000000"/>
        </w:rPr>
        <w:t>Detaljert informasjon om dette legemidlet er tilgjengelig på nettstedet til Det europeiske legemiddelkontoret (</w:t>
      </w:r>
      <w:r>
        <w:rPr>
          <w:color w:val="000000"/>
        </w:rPr>
        <w:t>t</w:t>
      </w:r>
      <w:r w:rsidRPr="009A20C8">
        <w:rPr>
          <w:color w:val="000000"/>
        </w:rPr>
        <w:t xml:space="preserve">he European Medicines Agency) </w:t>
      </w:r>
      <w:r w:rsidRPr="007A0C5E">
        <w:rPr>
          <w:color w:val="0000FF"/>
        </w:rPr>
        <w:t>http</w:t>
      </w:r>
      <w:r w:rsidR="00140452">
        <w:rPr>
          <w:color w:val="0000FF"/>
        </w:rPr>
        <w:t>s</w:t>
      </w:r>
      <w:r w:rsidRPr="007A0C5E">
        <w:rPr>
          <w:color w:val="0000FF"/>
        </w:rPr>
        <w:t>://www.ema.europa.eu</w:t>
      </w:r>
      <w:r w:rsidRPr="009A20C8">
        <w:rPr>
          <w:color w:val="0000FF"/>
        </w:rPr>
        <w:t>.</w:t>
      </w:r>
    </w:p>
    <w:p w14:paraId="761F394C" w14:textId="77777777" w:rsidR="00167493" w:rsidRDefault="00167493" w:rsidP="00167493">
      <w:pPr>
        <w:rPr>
          <w:color w:val="000000"/>
        </w:rPr>
      </w:pPr>
    </w:p>
    <w:p w14:paraId="761F394D" w14:textId="77777777" w:rsidR="00154FA8" w:rsidRDefault="00154FA8" w:rsidP="00167493">
      <w:pPr>
        <w:rPr>
          <w:color w:val="000000"/>
        </w:rPr>
      </w:pPr>
    </w:p>
    <w:p w14:paraId="761F394E" w14:textId="77777777" w:rsidR="00B545AE" w:rsidRPr="009A20C8" w:rsidRDefault="006D2720" w:rsidP="00E60EB3">
      <w:pPr>
        <w:ind w:left="567" w:hanging="567"/>
        <w:rPr>
          <w:b/>
          <w:bCs/>
          <w:color w:val="000000"/>
        </w:rPr>
      </w:pPr>
      <w:r>
        <w:rPr>
          <w:color w:val="000000"/>
        </w:rPr>
        <w:br w:type="page"/>
      </w:r>
      <w:r w:rsidR="00E34AA3" w:rsidRPr="009A20C8">
        <w:rPr>
          <w:b/>
          <w:color w:val="000000"/>
          <w:kern w:val="0"/>
          <w:szCs w:val="20"/>
        </w:rPr>
        <w:lastRenderedPageBreak/>
        <w:t>1</w:t>
      </w:r>
      <w:r w:rsidR="00B545AE" w:rsidRPr="009A20C8">
        <w:rPr>
          <w:b/>
          <w:bCs/>
          <w:color w:val="000000"/>
        </w:rPr>
        <w:t>.</w:t>
      </w:r>
      <w:r w:rsidR="00B545AE" w:rsidRPr="009A20C8">
        <w:rPr>
          <w:b/>
          <w:bCs/>
          <w:color w:val="000000"/>
        </w:rPr>
        <w:tab/>
        <w:t>LEGEMIDLETS NAVN</w:t>
      </w:r>
    </w:p>
    <w:p w14:paraId="761F394F" w14:textId="77777777" w:rsidR="00B545AE" w:rsidRPr="009A20C8" w:rsidRDefault="00B545AE" w:rsidP="009E1BAC">
      <w:pPr>
        <w:rPr>
          <w:color w:val="000000"/>
        </w:rPr>
      </w:pPr>
    </w:p>
    <w:p w14:paraId="761F3950" w14:textId="77777777" w:rsidR="008C5152" w:rsidRDefault="008C5152" w:rsidP="009E1BAC">
      <w:pPr>
        <w:rPr>
          <w:rFonts w:eastAsia="SimSun"/>
        </w:rPr>
      </w:pPr>
      <w:r w:rsidRPr="009A20C8">
        <w:rPr>
          <w:rFonts w:eastAsia="SimSun"/>
        </w:rPr>
        <w:t>Bortezomib Accord</w:t>
      </w:r>
      <w:r w:rsidRPr="009A20C8">
        <w:t xml:space="preserve"> </w:t>
      </w:r>
      <w:r>
        <w:rPr>
          <w:color w:val="000000"/>
        </w:rPr>
        <w:t>1</w:t>
      </w:r>
      <w:r w:rsidRPr="009A20C8">
        <w:rPr>
          <w:color w:val="000000"/>
        </w:rPr>
        <w:t> mg pulver til injeksjonsvæske, oppløsning</w:t>
      </w:r>
    </w:p>
    <w:p w14:paraId="761F3951" w14:textId="77777777" w:rsidR="00B545AE" w:rsidRPr="009A20C8" w:rsidRDefault="00E60EB3" w:rsidP="009E1BAC">
      <w:pPr>
        <w:rPr>
          <w:color w:val="000000"/>
        </w:rPr>
      </w:pPr>
      <w:r w:rsidRPr="009A20C8">
        <w:rPr>
          <w:rFonts w:eastAsia="SimSun"/>
        </w:rPr>
        <w:t>Bortezomib Accord</w:t>
      </w:r>
      <w:r w:rsidRPr="009A20C8">
        <w:t xml:space="preserve"> </w:t>
      </w:r>
      <w:r w:rsidR="00B545AE" w:rsidRPr="009A20C8">
        <w:rPr>
          <w:color w:val="000000"/>
        </w:rPr>
        <w:t>3,5</w:t>
      </w:r>
      <w:r w:rsidR="001E3D2E" w:rsidRPr="009A20C8">
        <w:rPr>
          <w:color w:val="000000"/>
        </w:rPr>
        <w:t> </w:t>
      </w:r>
      <w:r w:rsidR="00B545AE" w:rsidRPr="009A20C8">
        <w:rPr>
          <w:color w:val="000000"/>
        </w:rPr>
        <w:t>mg pulver til injeksjonsvæske, oppløsning</w:t>
      </w:r>
    </w:p>
    <w:p w14:paraId="761F3952" w14:textId="77777777" w:rsidR="00B545AE" w:rsidRPr="009A20C8" w:rsidRDefault="00B545AE" w:rsidP="009E1BAC">
      <w:pPr>
        <w:rPr>
          <w:color w:val="000000"/>
        </w:rPr>
      </w:pPr>
    </w:p>
    <w:p w14:paraId="761F3953" w14:textId="77777777" w:rsidR="00B545AE" w:rsidRPr="009A20C8" w:rsidRDefault="00B545AE" w:rsidP="009E1BAC">
      <w:pPr>
        <w:rPr>
          <w:color w:val="000000"/>
        </w:rPr>
      </w:pPr>
    </w:p>
    <w:p w14:paraId="761F3954" w14:textId="77777777" w:rsidR="00B545AE" w:rsidRPr="009A20C8" w:rsidRDefault="00B545AE" w:rsidP="009E1BAC">
      <w:pPr>
        <w:ind w:left="567" w:hanging="567"/>
        <w:rPr>
          <w:b/>
          <w:bCs/>
          <w:color w:val="000000"/>
        </w:rPr>
      </w:pPr>
      <w:r w:rsidRPr="009A20C8">
        <w:rPr>
          <w:b/>
          <w:bCs/>
          <w:color w:val="000000"/>
        </w:rPr>
        <w:t>2.</w:t>
      </w:r>
      <w:r w:rsidRPr="009A20C8">
        <w:rPr>
          <w:b/>
          <w:bCs/>
          <w:color w:val="000000"/>
        </w:rPr>
        <w:tab/>
        <w:t>KVALITATIV OG KVANTITATIV SAMMENSETNING</w:t>
      </w:r>
    </w:p>
    <w:p w14:paraId="761F3955" w14:textId="77777777" w:rsidR="00B545AE" w:rsidRPr="009A20C8" w:rsidRDefault="00B545AE" w:rsidP="009E1BAC">
      <w:pPr>
        <w:rPr>
          <w:color w:val="000000"/>
        </w:rPr>
      </w:pPr>
    </w:p>
    <w:p w14:paraId="761F3956" w14:textId="77777777" w:rsidR="008C5152" w:rsidRPr="00DE000A" w:rsidRDefault="008C5152" w:rsidP="009E1BAC">
      <w:pPr>
        <w:rPr>
          <w:color w:val="000000"/>
          <w:u w:val="single"/>
        </w:rPr>
      </w:pPr>
      <w:r w:rsidRPr="00DE000A">
        <w:rPr>
          <w:rFonts w:eastAsia="SimSun"/>
          <w:u w:val="single"/>
        </w:rPr>
        <w:t>Bortezomib Accord</w:t>
      </w:r>
      <w:r w:rsidRPr="00DE000A">
        <w:rPr>
          <w:u w:val="single"/>
        </w:rPr>
        <w:t xml:space="preserve"> </w:t>
      </w:r>
      <w:r w:rsidR="00AC46F7" w:rsidRPr="00DE000A">
        <w:rPr>
          <w:color w:val="000000"/>
          <w:u w:val="single"/>
        </w:rPr>
        <w:t>1</w:t>
      </w:r>
      <w:r w:rsidRPr="00DE000A">
        <w:rPr>
          <w:color w:val="000000"/>
          <w:u w:val="single"/>
        </w:rPr>
        <w:t> mg pulver til injeksjonsvæske, oppløsning</w:t>
      </w:r>
    </w:p>
    <w:p w14:paraId="761F3957" w14:textId="77777777" w:rsidR="008C5152" w:rsidRDefault="008C5152" w:rsidP="009E1BAC">
      <w:pPr>
        <w:rPr>
          <w:color w:val="000000"/>
        </w:rPr>
      </w:pPr>
    </w:p>
    <w:p w14:paraId="761F3958" w14:textId="77777777" w:rsidR="008C5152" w:rsidRDefault="008C5152" w:rsidP="009E1BAC">
      <w:pPr>
        <w:rPr>
          <w:color w:val="000000"/>
        </w:rPr>
      </w:pPr>
      <w:r w:rsidRPr="009A20C8">
        <w:rPr>
          <w:color w:val="000000"/>
        </w:rPr>
        <w:t xml:space="preserve">Hvert hetteglass inneholder </w:t>
      </w:r>
      <w:r w:rsidR="00AC46F7">
        <w:rPr>
          <w:color w:val="000000"/>
        </w:rPr>
        <w:t>1</w:t>
      </w:r>
      <w:r w:rsidRPr="009A20C8">
        <w:rPr>
          <w:color w:val="000000"/>
        </w:rPr>
        <w:t> mg bortezomib (som mannitolboronsyreester).</w:t>
      </w:r>
    </w:p>
    <w:p w14:paraId="761F3959" w14:textId="77777777" w:rsidR="008C5152" w:rsidRDefault="008C5152" w:rsidP="009E1BAC">
      <w:pPr>
        <w:rPr>
          <w:color w:val="000000"/>
        </w:rPr>
      </w:pPr>
    </w:p>
    <w:p w14:paraId="761F395A" w14:textId="77777777" w:rsidR="008C5152" w:rsidRPr="00DE000A" w:rsidRDefault="008C5152" w:rsidP="009E1BAC">
      <w:pPr>
        <w:rPr>
          <w:color w:val="000000"/>
          <w:u w:val="single"/>
        </w:rPr>
      </w:pPr>
      <w:r w:rsidRPr="00DE000A">
        <w:rPr>
          <w:rFonts w:eastAsia="SimSun"/>
          <w:u w:val="single"/>
        </w:rPr>
        <w:t>Bortezomib Accord</w:t>
      </w:r>
      <w:r w:rsidRPr="00DE000A">
        <w:rPr>
          <w:u w:val="single"/>
        </w:rPr>
        <w:t xml:space="preserve"> </w:t>
      </w:r>
      <w:r w:rsidRPr="00DE000A">
        <w:rPr>
          <w:color w:val="000000"/>
          <w:u w:val="single"/>
        </w:rPr>
        <w:t>3,5 mg pulver til injeksjonsvæske, oppløsning</w:t>
      </w:r>
    </w:p>
    <w:p w14:paraId="761F395B" w14:textId="77777777" w:rsidR="008C5152" w:rsidRDefault="008C5152" w:rsidP="009E1BAC">
      <w:pPr>
        <w:rPr>
          <w:color w:val="000000"/>
        </w:rPr>
      </w:pPr>
    </w:p>
    <w:p w14:paraId="761F395C" w14:textId="77777777" w:rsidR="00B545AE" w:rsidRPr="009A20C8" w:rsidRDefault="00B545AE" w:rsidP="009E1BAC">
      <w:pPr>
        <w:rPr>
          <w:color w:val="000000"/>
        </w:rPr>
      </w:pPr>
      <w:r w:rsidRPr="009A20C8">
        <w:rPr>
          <w:color w:val="000000"/>
        </w:rPr>
        <w:t>Hvert hetteglass inneholder 3,5</w:t>
      </w:r>
      <w:r w:rsidR="001E3D2E" w:rsidRPr="009A20C8">
        <w:rPr>
          <w:color w:val="000000"/>
        </w:rPr>
        <w:t> </w:t>
      </w:r>
      <w:r w:rsidRPr="009A20C8">
        <w:rPr>
          <w:color w:val="000000"/>
        </w:rPr>
        <w:t>mg bortezomib (som mannitolbor</w:t>
      </w:r>
      <w:r w:rsidR="006869A3" w:rsidRPr="009A20C8">
        <w:rPr>
          <w:color w:val="000000"/>
        </w:rPr>
        <w:t>onsyre</w:t>
      </w:r>
      <w:r w:rsidRPr="009A20C8">
        <w:rPr>
          <w:color w:val="000000"/>
        </w:rPr>
        <w:t>ester).</w:t>
      </w:r>
    </w:p>
    <w:p w14:paraId="761F395D" w14:textId="77777777" w:rsidR="00B545AE" w:rsidRPr="009A20C8" w:rsidRDefault="00B545AE" w:rsidP="009E1BAC">
      <w:pPr>
        <w:rPr>
          <w:color w:val="000000"/>
        </w:rPr>
      </w:pPr>
    </w:p>
    <w:p w14:paraId="761F395E" w14:textId="77777777" w:rsidR="006C1E0D" w:rsidRPr="009A20C8" w:rsidRDefault="006C1E0D" w:rsidP="009E1BAC">
      <w:pPr>
        <w:rPr>
          <w:color w:val="000000"/>
        </w:rPr>
      </w:pPr>
      <w:r w:rsidRPr="009A20C8">
        <w:rPr>
          <w:color w:val="000000"/>
        </w:rPr>
        <w:t xml:space="preserve">Etter rekonstituering inneholder 1 ml </w:t>
      </w:r>
      <w:r w:rsidR="004C073E" w:rsidRPr="009A20C8">
        <w:rPr>
          <w:color w:val="000000"/>
        </w:rPr>
        <w:t xml:space="preserve">oppløsning </w:t>
      </w:r>
      <w:r w:rsidRPr="009A20C8">
        <w:rPr>
          <w:color w:val="000000"/>
        </w:rPr>
        <w:t xml:space="preserve">til subkutan </w:t>
      </w:r>
      <w:r w:rsidR="00367F3F" w:rsidRPr="009A20C8">
        <w:rPr>
          <w:color w:val="000000"/>
        </w:rPr>
        <w:t>injeksjon</w:t>
      </w:r>
      <w:r w:rsidRPr="009A20C8">
        <w:rPr>
          <w:color w:val="000000"/>
        </w:rPr>
        <w:t xml:space="preserve"> 2,5 mg bortezomib.</w:t>
      </w:r>
    </w:p>
    <w:p w14:paraId="761F395F" w14:textId="77777777" w:rsidR="006C1E0D" w:rsidRPr="009A20C8" w:rsidRDefault="006C1E0D" w:rsidP="009E1BAC">
      <w:pPr>
        <w:rPr>
          <w:color w:val="000000"/>
        </w:rPr>
      </w:pPr>
    </w:p>
    <w:p w14:paraId="761F3960" w14:textId="77777777" w:rsidR="00B545AE" w:rsidRPr="009A20C8" w:rsidRDefault="00B545AE" w:rsidP="009E1BAC">
      <w:pPr>
        <w:rPr>
          <w:color w:val="000000"/>
        </w:rPr>
      </w:pPr>
      <w:r w:rsidRPr="009A20C8">
        <w:rPr>
          <w:color w:val="000000"/>
        </w:rPr>
        <w:t>Etter rekonstituering inneholder 1</w:t>
      </w:r>
      <w:r w:rsidR="001E3D2E" w:rsidRPr="009A20C8">
        <w:rPr>
          <w:color w:val="000000"/>
        </w:rPr>
        <w:t> </w:t>
      </w:r>
      <w:r w:rsidRPr="009A20C8">
        <w:rPr>
          <w:color w:val="000000"/>
        </w:rPr>
        <w:t xml:space="preserve">ml </w:t>
      </w:r>
      <w:r w:rsidR="004C073E" w:rsidRPr="009A20C8">
        <w:rPr>
          <w:color w:val="000000"/>
        </w:rPr>
        <w:t xml:space="preserve">oppløsning til intravenøs </w:t>
      </w:r>
      <w:r w:rsidR="00367F3F" w:rsidRPr="009A20C8">
        <w:rPr>
          <w:color w:val="000000"/>
        </w:rPr>
        <w:t>injeksjon</w:t>
      </w:r>
      <w:r w:rsidRPr="009A20C8">
        <w:rPr>
          <w:color w:val="000000"/>
        </w:rPr>
        <w:t xml:space="preserve"> 1</w:t>
      </w:r>
      <w:r w:rsidR="001E3D2E" w:rsidRPr="009A20C8">
        <w:rPr>
          <w:color w:val="000000"/>
        </w:rPr>
        <w:t> </w:t>
      </w:r>
      <w:r w:rsidRPr="009A20C8">
        <w:rPr>
          <w:color w:val="000000"/>
        </w:rPr>
        <w:t>mg bortezomib.</w:t>
      </w:r>
    </w:p>
    <w:p w14:paraId="761F3961" w14:textId="77777777" w:rsidR="00B545AE" w:rsidRPr="009A20C8" w:rsidRDefault="00B545AE" w:rsidP="009E1BAC">
      <w:pPr>
        <w:rPr>
          <w:color w:val="000000"/>
        </w:rPr>
      </w:pPr>
    </w:p>
    <w:p w14:paraId="761F3962" w14:textId="77777777" w:rsidR="00B545AE" w:rsidRPr="009A20C8" w:rsidRDefault="00B545AE" w:rsidP="009E1BAC">
      <w:pPr>
        <w:rPr>
          <w:color w:val="000000"/>
        </w:rPr>
      </w:pPr>
      <w:r w:rsidRPr="009A20C8">
        <w:rPr>
          <w:color w:val="000000"/>
        </w:rPr>
        <w:t>For fullstendig liste over hjelpestoffer</w:t>
      </w:r>
      <w:r w:rsidR="00BA672C" w:rsidRPr="009A20C8">
        <w:rPr>
          <w:color w:val="000000"/>
        </w:rPr>
        <w:t>,</w:t>
      </w:r>
      <w:r w:rsidRPr="009A20C8">
        <w:rPr>
          <w:color w:val="000000"/>
        </w:rPr>
        <w:t xml:space="preserve"> se pkt.</w:t>
      </w:r>
      <w:r w:rsidR="001E3D2E" w:rsidRPr="009A20C8">
        <w:rPr>
          <w:color w:val="000000"/>
        </w:rPr>
        <w:t> </w:t>
      </w:r>
      <w:r w:rsidRPr="009A20C8">
        <w:rPr>
          <w:color w:val="000000"/>
        </w:rPr>
        <w:t>6.1.</w:t>
      </w:r>
    </w:p>
    <w:p w14:paraId="761F3963" w14:textId="77777777" w:rsidR="00B545AE" w:rsidRPr="009A20C8" w:rsidRDefault="00B545AE" w:rsidP="009E1BAC">
      <w:pPr>
        <w:rPr>
          <w:b/>
          <w:bCs/>
          <w:color w:val="000000"/>
        </w:rPr>
      </w:pPr>
    </w:p>
    <w:p w14:paraId="761F3964" w14:textId="77777777" w:rsidR="00B545AE" w:rsidRPr="009A20C8" w:rsidRDefault="00B545AE" w:rsidP="009E1BAC">
      <w:pPr>
        <w:rPr>
          <w:b/>
          <w:bCs/>
          <w:color w:val="000000"/>
        </w:rPr>
      </w:pPr>
    </w:p>
    <w:p w14:paraId="761F3965" w14:textId="77777777" w:rsidR="00B545AE" w:rsidRPr="009A20C8" w:rsidRDefault="00B545AE" w:rsidP="009E1BAC">
      <w:pPr>
        <w:ind w:left="567" w:hanging="567"/>
        <w:rPr>
          <w:b/>
          <w:bCs/>
          <w:color w:val="000000"/>
        </w:rPr>
      </w:pPr>
      <w:r w:rsidRPr="009A20C8">
        <w:rPr>
          <w:b/>
          <w:bCs/>
          <w:color w:val="000000"/>
        </w:rPr>
        <w:t>3.</w:t>
      </w:r>
      <w:r w:rsidRPr="009A20C8">
        <w:rPr>
          <w:b/>
          <w:bCs/>
          <w:color w:val="000000"/>
        </w:rPr>
        <w:tab/>
        <w:t>LEGEMIDDELFORM</w:t>
      </w:r>
    </w:p>
    <w:p w14:paraId="761F3966" w14:textId="77777777" w:rsidR="00B545AE" w:rsidRPr="009A20C8" w:rsidRDefault="00B545AE" w:rsidP="009E1BAC">
      <w:pPr>
        <w:rPr>
          <w:color w:val="000000"/>
        </w:rPr>
      </w:pPr>
    </w:p>
    <w:p w14:paraId="761F3967" w14:textId="77777777" w:rsidR="00B545AE" w:rsidRPr="009A20C8" w:rsidRDefault="00B545AE" w:rsidP="009E1BAC">
      <w:pPr>
        <w:rPr>
          <w:iCs/>
          <w:color w:val="000000"/>
        </w:rPr>
      </w:pPr>
      <w:r w:rsidRPr="009A20C8">
        <w:rPr>
          <w:iCs/>
          <w:color w:val="000000"/>
        </w:rPr>
        <w:t>Pulver til injeksjonsvæske, oppløsning.</w:t>
      </w:r>
    </w:p>
    <w:p w14:paraId="761F3968" w14:textId="77777777" w:rsidR="00B545AE" w:rsidRPr="009A20C8" w:rsidRDefault="00B545AE" w:rsidP="009E1BAC">
      <w:pPr>
        <w:rPr>
          <w:iCs/>
          <w:color w:val="000000"/>
        </w:rPr>
      </w:pPr>
    </w:p>
    <w:p w14:paraId="761F3969" w14:textId="77777777" w:rsidR="00EA0E11" w:rsidRPr="009A20C8" w:rsidRDefault="00B545AE" w:rsidP="009E1BAC">
      <w:pPr>
        <w:rPr>
          <w:b/>
          <w:bCs/>
          <w:iCs/>
          <w:color w:val="000000"/>
        </w:rPr>
      </w:pPr>
      <w:r w:rsidRPr="009A20C8">
        <w:rPr>
          <w:iCs/>
          <w:color w:val="000000"/>
        </w:rPr>
        <w:t>Hvitt til ”off-white” masse eller pulver.</w:t>
      </w:r>
    </w:p>
    <w:p w14:paraId="761F396A" w14:textId="77777777" w:rsidR="00B545AE" w:rsidRPr="009A20C8" w:rsidRDefault="00B545AE" w:rsidP="009E1BAC">
      <w:pPr>
        <w:rPr>
          <w:color w:val="000000"/>
        </w:rPr>
      </w:pPr>
    </w:p>
    <w:p w14:paraId="761F396B" w14:textId="77777777" w:rsidR="00B545AE" w:rsidRPr="009A20C8" w:rsidRDefault="00B545AE" w:rsidP="009E1BAC">
      <w:pPr>
        <w:rPr>
          <w:color w:val="000000"/>
        </w:rPr>
      </w:pPr>
    </w:p>
    <w:p w14:paraId="761F396C" w14:textId="77777777" w:rsidR="001D4EDF" w:rsidRPr="009A20C8" w:rsidRDefault="001D4EDF" w:rsidP="009E1BAC">
      <w:pPr>
        <w:ind w:left="567" w:hanging="567"/>
        <w:rPr>
          <w:b/>
          <w:bCs/>
          <w:color w:val="000000"/>
        </w:rPr>
      </w:pPr>
      <w:r w:rsidRPr="009A20C8">
        <w:rPr>
          <w:b/>
          <w:bCs/>
          <w:color w:val="000000"/>
        </w:rPr>
        <w:t>4.</w:t>
      </w:r>
      <w:r w:rsidRPr="009A20C8">
        <w:rPr>
          <w:b/>
          <w:bCs/>
          <w:color w:val="000000"/>
        </w:rPr>
        <w:tab/>
        <w:t>KLINISKE OPPLYSNINGER</w:t>
      </w:r>
    </w:p>
    <w:p w14:paraId="761F396D" w14:textId="77777777" w:rsidR="001D4EDF" w:rsidRPr="009A20C8" w:rsidRDefault="001D4EDF" w:rsidP="009E1BAC">
      <w:pPr>
        <w:rPr>
          <w:b/>
          <w:bCs/>
          <w:color w:val="000000"/>
        </w:rPr>
      </w:pPr>
    </w:p>
    <w:p w14:paraId="761F396E" w14:textId="77777777" w:rsidR="001D4EDF" w:rsidRPr="009A20C8" w:rsidRDefault="001D4EDF" w:rsidP="009E1BAC">
      <w:pPr>
        <w:ind w:left="567" w:hanging="567"/>
        <w:rPr>
          <w:b/>
          <w:bCs/>
          <w:color w:val="000000"/>
        </w:rPr>
      </w:pPr>
      <w:r w:rsidRPr="009A20C8">
        <w:rPr>
          <w:b/>
          <w:bCs/>
          <w:color w:val="000000"/>
        </w:rPr>
        <w:t>4.1</w:t>
      </w:r>
      <w:r w:rsidRPr="009A20C8">
        <w:rPr>
          <w:b/>
          <w:bCs/>
          <w:color w:val="000000"/>
        </w:rPr>
        <w:tab/>
        <w:t>Indikasjoner</w:t>
      </w:r>
    </w:p>
    <w:p w14:paraId="761F396F" w14:textId="77777777" w:rsidR="001D4EDF" w:rsidRPr="009A20C8" w:rsidRDefault="001D4EDF" w:rsidP="009E1BAC">
      <w:pPr>
        <w:rPr>
          <w:color w:val="000000"/>
        </w:rPr>
      </w:pPr>
    </w:p>
    <w:p w14:paraId="761F3970" w14:textId="77777777" w:rsidR="001D4EDF" w:rsidRPr="009A20C8" w:rsidRDefault="00ED34E6" w:rsidP="009E1BAC">
      <w:pPr>
        <w:rPr>
          <w:color w:val="000000"/>
        </w:rPr>
      </w:pPr>
      <w:r w:rsidRPr="009A20C8">
        <w:rPr>
          <w:rFonts w:eastAsia="SimSun"/>
        </w:rPr>
        <w:t>Bortezomib Accord</w:t>
      </w:r>
      <w:r w:rsidRPr="009A20C8">
        <w:t xml:space="preserve"> </w:t>
      </w:r>
      <w:r w:rsidR="001D4EDF" w:rsidRPr="009A20C8">
        <w:rPr>
          <w:color w:val="000000"/>
        </w:rPr>
        <w:t xml:space="preserve">er indisert som monoterapi </w:t>
      </w:r>
      <w:r w:rsidR="006532AA" w:rsidRPr="009A20C8">
        <w:rPr>
          <w:color w:val="000000"/>
        </w:rPr>
        <w:t>elle</w:t>
      </w:r>
      <w:r w:rsidR="006532AA" w:rsidRPr="00720968">
        <w:rPr>
          <w:color w:val="000000"/>
        </w:rPr>
        <w:t>r i kombinasjon med pegylert liposomalt doksorubicin eller deksametason</w:t>
      </w:r>
      <w:r w:rsidR="006532AA" w:rsidRPr="009A20C8">
        <w:rPr>
          <w:color w:val="000000"/>
        </w:rPr>
        <w:t xml:space="preserve"> </w:t>
      </w:r>
      <w:r w:rsidR="00757776" w:rsidRPr="009A20C8">
        <w:rPr>
          <w:color w:val="000000"/>
        </w:rPr>
        <w:t>til</w:t>
      </w:r>
      <w:r w:rsidR="001D4EDF" w:rsidRPr="009A20C8">
        <w:rPr>
          <w:color w:val="000000"/>
        </w:rPr>
        <w:t xml:space="preserve"> behandling av </w:t>
      </w:r>
      <w:r w:rsidR="004C073E" w:rsidRPr="009A20C8">
        <w:rPr>
          <w:color w:val="000000"/>
        </w:rPr>
        <w:t>vok</w:t>
      </w:r>
      <w:r w:rsidR="001776C0" w:rsidRPr="009A20C8">
        <w:rPr>
          <w:color w:val="000000"/>
        </w:rPr>
        <w:t>s</w:t>
      </w:r>
      <w:r w:rsidR="004C073E" w:rsidRPr="009A20C8">
        <w:rPr>
          <w:color w:val="000000"/>
        </w:rPr>
        <w:t xml:space="preserve">ne </w:t>
      </w:r>
      <w:r w:rsidR="001D4EDF" w:rsidRPr="009A20C8">
        <w:rPr>
          <w:color w:val="000000"/>
        </w:rPr>
        <w:t>pasienter</w:t>
      </w:r>
      <w:r w:rsidR="00123031" w:rsidRPr="009A20C8">
        <w:rPr>
          <w:color w:val="000000"/>
        </w:rPr>
        <w:t xml:space="preserve"> </w:t>
      </w:r>
      <w:r w:rsidR="001D4EDF" w:rsidRPr="009A20C8">
        <w:rPr>
          <w:color w:val="000000"/>
        </w:rPr>
        <w:t>med progressivt multippelt myelom som har fått minst 1 tidligere behandling og som allerede har gjennomgått, eller ikke er aktuell for</w:t>
      </w:r>
      <w:r w:rsidR="00123031" w:rsidRPr="009A20C8">
        <w:rPr>
          <w:color w:val="000000"/>
        </w:rPr>
        <w:t xml:space="preserve"> hematopoetisk stamcelletransplantasjon</w:t>
      </w:r>
      <w:r w:rsidR="001D4EDF" w:rsidRPr="009A20C8">
        <w:rPr>
          <w:color w:val="000000"/>
        </w:rPr>
        <w:t>.</w:t>
      </w:r>
    </w:p>
    <w:p w14:paraId="761F3971" w14:textId="77777777" w:rsidR="001D4EDF" w:rsidRPr="009A20C8" w:rsidRDefault="001D4EDF" w:rsidP="009E1BAC">
      <w:pPr>
        <w:rPr>
          <w:b/>
          <w:bCs/>
          <w:color w:val="000000"/>
        </w:rPr>
      </w:pPr>
    </w:p>
    <w:p w14:paraId="761F3972" w14:textId="77777777" w:rsidR="001D4EDF" w:rsidRPr="009A20C8" w:rsidRDefault="00ED34E6" w:rsidP="009E1BAC">
      <w:pPr>
        <w:rPr>
          <w:color w:val="000000"/>
        </w:rPr>
      </w:pPr>
      <w:r w:rsidRPr="009A20C8">
        <w:rPr>
          <w:rFonts w:eastAsia="SimSun"/>
        </w:rPr>
        <w:t>Bortezomib Accord</w:t>
      </w:r>
      <w:r w:rsidRPr="009A20C8">
        <w:t xml:space="preserve"> </w:t>
      </w:r>
      <w:r w:rsidR="001D4EDF" w:rsidRPr="009A20C8">
        <w:rPr>
          <w:color w:val="000000"/>
        </w:rPr>
        <w:t xml:space="preserve">i kombinasjon med melfalan og prednison er indisert </w:t>
      </w:r>
      <w:r w:rsidR="00757776" w:rsidRPr="009A20C8">
        <w:rPr>
          <w:color w:val="000000"/>
        </w:rPr>
        <w:t>til</w:t>
      </w:r>
      <w:r w:rsidR="001D4EDF" w:rsidRPr="009A20C8">
        <w:rPr>
          <w:color w:val="000000"/>
        </w:rPr>
        <w:t xml:space="preserve"> behandling av </w:t>
      </w:r>
      <w:r w:rsidR="004C073E" w:rsidRPr="009A20C8">
        <w:rPr>
          <w:color w:val="000000"/>
        </w:rPr>
        <w:t xml:space="preserve">voksne </w:t>
      </w:r>
      <w:r w:rsidR="001D4EDF" w:rsidRPr="009A20C8">
        <w:rPr>
          <w:color w:val="000000"/>
        </w:rPr>
        <w:t xml:space="preserve">pasienter med tidligere ubehandlet multippelt myelom og som ikke er egnet for høydose kjemoterapi med </w:t>
      </w:r>
      <w:r w:rsidR="00123031" w:rsidRPr="009A20C8">
        <w:rPr>
          <w:color w:val="000000"/>
        </w:rPr>
        <w:t>hematopoetisk stamcelletransplantasjon</w:t>
      </w:r>
      <w:r w:rsidR="001D4EDF" w:rsidRPr="009A20C8">
        <w:rPr>
          <w:color w:val="000000"/>
        </w:rPr>
        <w:t>.</w:t>
      </w:r>
    </w:p>
    <w:p w14:paraId="761F3973" w14:textId="77777777" w:rsidR="00123031" w:rsidRPr="009A20C8" w:rsidRDefault="00123031" w:rsidP="009E1BAC">
      <w:pPr>
        <w:rPr>
          <w:color w:val="000000"/>
        </w:rPr>
      </w:pPr>
    </w:p>
    <w:p w14:paraId="761F3974" w14:textId="77777777" w:rsidR="00123031" w:rsidRPr="009A20C8" w:rsidRDefault="00ED34E6" w:rsidP="009E1BAC">
      <w:pPr>
        <w:rPr>
          <w:color w:val="000000"/>
        </w:rPr>
      </w:pPr>
      <w:r w:rsidRPr="009A20C8">
        <w:rPr>
          <w:rFonts w:eastAsia="SimSun"/>
        </w:rPr>
        <w:t>Bortezomib Accord</w:t>
      </w:r>
      <w:r w:rsidRPr="009A20C8">
        <w:t xml:space="preserve"> </w:t>
      </w:r>
      <w:r w:rsidR="00123031" w:rsidRPr="009A20C8">
        <w:rPr>
          <w:color w:val="000000"/>
        </w:rPr>
        <w:t>i kombinasjon med deksametason, eller med deksametason og t</w:t>
      </w:r>
      <w:r w:rsidR="00B17001" w:rsidRPr="009A20C8">
        <w:rPr>
          <w:color w:val="000000"/>
        </w:rPr>
        <w:t>h</w:t>
      </w:r>
      <w:r w:rsidR="00123031" w:rsidRPr="009A20C8">
        <w:rPr>
          <w:color w:val="000000"/>
        </w:rPr>
        <w:t xml:space="preserve">alidomid, er indisert </w:t>
      </w:r>
      <w:r w:rsidR="002958AE" w:rsidRPr="009A20C8">
        <w:rPr>
          <w:color w:val="000000"/>
        </w:rPr>
        <w:t>til</w:t>
      </w:r>
      <w:r w:rsidR="00123031" w:rsidRPr="009A20C8">
        <w:rPr>
          <w:color w:val="000000"/>
        </w:rPr>
        <w:t xml:space="preserve"> induksjonsbehandling av voksne pasienter med tidligere ubehandlet multippelt myelom som er egnet for høydose kjemoterapi med hematopoetisk stamcelletransplantasjon.</w:t>
      </w:r>
    </w:p>
    <w:p w14:paraId="761F3975" w14:textId="77777777" w:rsidR="00476479" w:rsidRPr="009A20C8" w:rsidRDefault="00476479" w:rsidP="009E1BAC">
      <w:pPr>
        <w:rPr>
          <w:color w:val="000000"/>
        </w:rPr>
      </w:pPr>
    </w:p>
    <w:p w14:paraId="761F3976" w14:textId="77777777" w:rsidR="00476479" w:rsidRPr="009A20C8" w:rsidRDefault="00ED34E6" w:rsidP="009E1BAC">
      <w:pPr>
        <w:rPr>
          <w:color w:val="000000"/>
        </w:rPr>
      </w:pPr>
      <w:r w:rsidRPr="009A20C8">
        <w:rPr>
          <w:rFonts w:eastAsia="SimSun"/>
        </w:rPr>
        <w:t>Bortezomib Accord</w:t>
      </w:r>
      <w:r w:rsidRPr="009A20C8">
        <w:t xml:space="preserve"> </w:t>
      </w:r>
      <w:r w:rsidR="00476479" w:rsidRPr="009A20C8">
        <w:rPr>
          <w:color w:val="000000"/>
        </w:rPr>
        <w:t>i kombinasjon med rituksimab, cyklofosfamid, doksorubicin og prednison er indisert til behandling av voksne pasienter med tidligere ubehandlet mantelcellelymfom og som ikke er egnet for hematopoetisk stamcelletransplantasjon.</w:t>
      </w:r>
    </w:p>
    <w:p w14:paraId="761F3977" w14:textId="77777777" w:rsidR="001D4EDF" w:rsidRPr="009A20C8" w:rsidRDefault="001D4EDF" w:rsidP="009E1BAC">
      <w:pPr>
        <w:rPr>
          <w:color w:val="000000"/>
        </w:rPr>
      </w:pPr>
    </w:p>
    <w:p w14:paraId="761F3978" w14:textId="77777777" w:rsidR="001D4EDF" w:rsidRPr="009A20C8" w:rsidRDefault="001D4EDF" w:rsidP="009E1BAC">
      <w:pPr>
        <w:ind w:left="567" w:hanging="567"/>
        <w:rPr>
          <w:b/>
          <w:bCs/>
          <w:color w:val="000000"/>
        </w:rPr>
      </w:pPr>
      <w:r w:rsidRPr="009A20C8">
        <w:rPr>
          <w:b/>
          <w:bCs/>
          <w:color w:val="000000"/>
        </w:rPr>
        <w:t>4.2</w:t>
      </w:r>
      <w:r w:rsidRPr="009A20C8">
        <w:rPr>
          <w:b/>
          <w:bCs/>
          <w:color w:val="000000"/>
        </w:rPr>
        <w:tab/>
        <w:t>Dosering og administrasjonsmåte</w:t>
      </w:r>
    </w:p>
    <w:p w14:paraId="761F3979" w14:textId="77777777" w:rsidR="001D4EDF" w:rsidRPr="009A20C8" w:rsidRDefault="001D4EDF" w:rsidP="009E1BAC">
      <w:pPr>
        <w:rPr>
          <w:color w:val="000000"/>
        </w:rPr>
      </w:pPr>
    </w:p>
    <w:p w14:paraId="761F397A" w14:textId="77777777" w:rsidR="004C073E" w:rsidRPr="009A20C8" w:rsidRDefault="00063400" w:rsidP="009E1BAC">
      <w:pPr>
        <w:rPr>
          <w:bCs/>
          <w:color w:val="000000"/>
        </w:rPr>
      </w:pPr>
      <w:r w:rsidRPr="00063400">
        <w:rPr>
          <w:color w:val="000000"/>
        </w:rPr>
        <w:t xml:space="preserve">Oppstart av </w:t>
      </w:r>
      <w:r w:rsidRPr="009A20C8">
        <w:rPr>
          <w:rFonts w:eastAsia="SimSun"/>
        </w:rPr>
        <w:t>Bortezomib Accord</w:t>
      </w:r>
      <w:r w:rsidRPr="00063400">
        <w:rPr>
          <w:color w:val="000000"/>
        </w:rPr>
        <w:t>-behandling skal skje under tilsyn av lege med erfaring med behandling av kreft</w:t>
      </w:r>
      <w:r w:rsidRPr="00063400">
        <w:rPr>
          <w:bCs/>
          <w:color w:val="000000"/>
        </w:rPr>
        <w:t xml:space="preserve">pasienter, men </w:t>
      </w:r>
      <w:r w:rsidRPr="009A20C8">
        <w:rPr>
          <w:rFonts w:eastAsia="SimSun"/>
        </w:rPr>
        <w:t>Bortezomib Accord</w:t>
      </w:r>
      <w:r w:rsidRPr="00063400">
        <w:rPr>
          <w:bCs/>
          <w:color w:val="000000"/>
        </w:rPr>
        <w:t xml:space="preserve"> kan administreres av helsepersonell </w:t>
      </w:r>
      <w:r w:rsidRPr="00063400">
        <w:rPr>
          <w:color w:val="000000"/>
        </w:rPr>
        <w:t>med erfaring i bruk av kjemoterapeutika</w:t>
      </w:r>
      <w:r w:rsidRPr="00063400">
        <w:rPr>
          <w:bCs/>
          <w:color w:val="000000"/>
        </w:rPr>
        <w:t xml:space="preserve">. </w:t>
      </w:r>
      <w:r w:rsidRPr="009A20C8">
        <w:rPr>
          <w:rFonts w:eastAsia="SimSun"/>
        </w:rPr>
        <w:t>Bortezomib Accord</w:t>
      </w:r>
      <w:r w:rsidRPr="00063400">
        <w:rPr>
          <w:bCs/>
          <w:color w:val="000000"/>
        </w:rPr>
        <w:t xml:space="preserve"> skal rekonstitueres av helsepersonell (se pkt. 6.6).</w:t>
      </w:r>
    </w:p>
    <w:p w14:paraId="761F397B" w14:textId="77777777" w:rsidR="007A4EF6" w:rsidRPr="009A20C8" w:rsidRDefault="007A4EF6" w:rsidP="009E1BAC">
      <w:pPr>
        <w:rPr>
          <w:color w:val="000000"/>
          <w:u w:val="single"/>
        </w:rPr>
      </w:pPr>
    </w:p>
    <w:p w14:paraId="761F397C" w14:textId="77777777" w:rsidR="00360BFE" w:rsidRPr="009A20C8" w:rsidRDefault="007A4EF6" w:rsidP="009E1BAC">
      <w:pPr>
        <w:rPr>
          <w:color w:val="000000"/>
          <w:u w:val="single"/>
        </w:rPr>
      </w:pPr>
      <w:r w:rsidRPr="009A20C8">
        <w:rPr>
          <w:color w:val="000000"/>
          <w:u w:val="single"/>
        </w:rPr>
        <w:t xml:space="preserve">Dosering for behandling av </w:t>
      </w:r>
      <w:r w:rsidR="00933A1A" w:rsidRPr="009A20C8">
        <w:rPr>
          <w:color w:val="000000"/>
          <w:u w:val="single"/>
        </w:rPr>
        <w:t xml:space="preserve">progressivt </w:t>
      </w:r>
      <w:r w:rsidRPr="009A20C8">
        <w:rPr>
          <w:color w:val="000000"/>
          <w:u w:val="single"/>
        </w:rPr>
        <w:t>multippelt myelom</w:t>
      </w:r>
      <w:r w:rsidR="006532AA" w:rsidRPr="009A20C8">
        <w:rPr>
          <w:color w:val="000000"/>
          <w:u w:val="single"/>
        </w:rPr>
        <w:t xml:space="preserve"> </w:t>
      </w:r>
      <w:r w:rsidR="006532AA" w:rsidRPr="009A20C8">
        <w:rPr>
          <w:bCs/>
          <w:u w:val="single"/>
        </w:rPr>
        <w:t>(pasienter som har fått minst én tidligere behandling)</w:t>
      </w:r>
    </w:p>
    <w:p w14:paraId="761F397D" w14:textId="77777777" w:rsidR="00933A1A" w:rsidRPr="009A20C8" w:rsidRDefault="007A4EF6" w:rsidP="009E1BAC">
      <w:pPr>
        <w:rPr>
          <w:color w:val="000000"/>
        </w:rPr>
      </w:pPr>
      <w:r w:rsidRPr="009A20C8">
        <w:rPr>
          <w:i/>
          <w:color w:val="000000"/>
        </w:rPr>
        <w:t>Monoterapi</w:t>
      </w:r>
      <w:r w:rsidRPr="009A20C8">
        <w:rPr>
          <w:color w:val="000000"/>
        </w:rPr>
        <w:t xml:space="preserve"> </w:t>
      </w:r>
    </w:p>
    <w:p w14:paraId="761F397E" w14:textId="77777777" w:rsidR="007574EF" w:rsidRPr="009A20C8" w:rsidRDefault="00ED34E6" w:rsidP="009E1BAC">
      <w:pPr>
        <w:rPr>
          <w:bCs/>
          <w:color w:val="000000"/>
        </w:rPr>
      </w:pPr>
      <w:r w:rsidRPr="009A20C8">
        <w:rPr>
          <w:rFonts w:eastAsia="SimSun"/>
        </w:rPr>
        <w:t>Bortezomib Accord</w:t>
      </w:r>
      <w:r w:rsidRPr="009A20C8">
        <w:t xml:space="preserve"> </w:t>
      </w:r>
      <w:r w:rsidR="00933A1A" w:rsidRPr="009A20C8">
        <w:rPr>
          <w:color w:val="000000"/>
        </w:rPr>
        <w:t>administreres via intravenøs eller subkutan injeksjon ved a</w:t>
      </w:r>
      <w:r w:rsidR="001D4EDF" w:rsidRPr="009A20C8">
        <w:rPr>
          <w:color w:val="000000"/>
        </w:rPr>
        <w:t xml:space="preserve">nbefalt dose </w:t>
      </w:r>
      <w:r w:rsidR="00933A1A" w:rsidRPr="009A20C8">
        <w:rPr>
          <w:color w:val="000000"/>
        </w:rPr>
        <w:t>på</w:t>
      </w:r>
      <w:r w:rsidR="001D4EDF" w:rsidRPr="009A20C8">
        <w:rPr>
          <w:color w:val="000000"/>
        </w:rPr>
        <w:t xml:space="preserve"> 1,3 mg/m</w:t>
      </w:r>
      <w:r w:rsidR="001D4EDF" w:rsidRPr="009A20C8">
        <w:rPr>
          <w:color w:val="000000"/>
          <w:vertAlign w:val="superscript"/>
        </w:rPr>
        <w:t>2 </w:t>
      </w:r>
      <w:r w:rsidR="001D4EDF" w:rsidRPr="009A20C8">
        <w:rPr>
          <w:color w:val="000000"/>
        </w:rPr>
        <w:t>kroppsoverflate 2 ganger ukentlig i 2 uker på dagene 1, 4, 8 og 11</w:t>
      </w:r>
      <w:r w:rsidR="006532AA" w:rsidRPr="00720968">
        <w:rPr>
          <w:color w:val="000000"/>
        </w:rPr>
        <w:t xml:space="preserve"> i en 21</w:t>
      </w:r>
      <w:r w:rsidR="002958AE" w:rsidRPr="009A20C8">
        <w:rPr>
          <w:color w:val="000000"/>
        </w:rPr>
        <w:t>-</w:t>
      </w:r>
      <w:r w:rsidR="006532AA" w:rsidRPr="00720968">
        <w:rPr>
          <w:color w:val="000000"/>
        </w:rPr>
        <w:t>dagers behandlingssyklus</w:t>
      </w:r>
      <w:r w:rsidR="001D4EDF" w:rsidRPr="009A20C8">
        <w:rPr>
          <w:color w:val="000000"/>
        </w:rPr>
        <w:t>. Denne 3</w:t>
      </w:r>
      <w:r w:rsidR="001D4EDF" w:rsidRPr="009A20C8">
        <w:rPr>
          <w:color w:val="000000"/>
        </w:rPr>
        <w:noBreakHyphen/>
        <w:t>ukers perioden er definert som én</w:t>
      </w:r>
      <w:r w:rsidR="001D4EDF" w:rsidRPr="009A20C8">
        <w:rPr>
          <w:i/>
          <w:iCs/>
          <w:color w:val="000000"/>
        </w:rPr>
        <w:t xml:space="preserve"> </w:t>
      </w:r>
      <w:r w:rsidR="001D4EDF" w:rsidRPr="009A20C8">
        <w:rPr>
          <w:color w:val="000000"/>
        </w:rPr>
        <w:t>behandlingssyklus</w:t>
      </w:r>
      <w:r w:rsidR="001D4EDF" w:rsidRPr="009A20C8">
        <w:rPr>
          <w:i/>
          <w:iCs/>
          <w:color w:val="000000"/>
        </w:rPr>
        <w:t>.</w:t>
      </w:r>
      <w:r w:rsidR="007F03CA" w:rsidRPr="009A20C8">
        <w:rPr>
          <w:bCs/>
          <w:color w:val="000000"/>
        </w:rPr>
        <w:t xml:space="preserve"> </w:t>
      </w:r>
      <w:r w:rsidR="001D4EDF" w:rsidRPr="009A20C8">
        <w:rPr>
          <w:bCs/>
          <w:color w:val="000000"/>
        </w:rPr>
        <w:t xml:space="preserve">Det anbefales at pasienter får 2 sykluser med </w:t>
      </w:r>
      <w:r w:rsidRPr="009A20C8">
        <w:rPr>
          <w:rFonts w:eastAsia="SimSun"/>
        </w:rPr>
        <w:t>bortezomib</w:t>
      </w:r>
      <w:r w:rsidRPr="009A20C8">
        <w:t xml:space="preserve"> </w:t>
      </w:r>
      <w:r w:rsidR="001D4EDF" w:rsidRPr="009A20C8">
        <w:rPr>
          <w:bCs/>
          <w:color w:val="000000"/>
        </w:rPr>
        <w:t>etter bekreftelse</w:t>
      </w:r>
      <w:r w:rsidR="00026F6C" w:rsidRPr="009A20C8">
        <w:rPr>
          <w:bCs/>
          <w:color w:val="000000"/>
        </w:rPr>
        <w:t xml:space="preserve"> av full respons</w:t>
      </w:r>
      <w:r w:rsidR="001D4EDF" w:rsidRPr="009A20C8">
        <w:rPr>
          <w:bCs/>
          <w:color w:val="000000"/>
        </w:rPr>
        <w:t xml:space="preserve">. Det anbefales også at pasienter som responderer, men som ikke oppnår fullstendig remisjon, får totalt 8 sykluser med </w:t>
      </w:r>
      <w:r w:rsidRPr="009A20C8">
        <w:rPr>
          <w:bCs/>
          <w:color w:val="000000"/>
        </w:rPr>
        <w:t>bortezomib</w:t>
      </w:r>
      <w:r w:rsidR="001D4EDF" w:rsidRPr="009A20C8">
        <w:rPr>
          <w:bCs/>
          <w:color w:val="000000"/>
        </w:rPr>
        <w:t>.</w:t>
      </w:r>
      <w:r w:rsidR="007F03CA" w:rsidRPr="009A20C8">
        <w:rPr>
          <w:bCs/>
          <w:color w:val="000000"/>
        </w:rPr>
        <w:t xml:space="preserve"> </w:t>
      </w:r>
      <w:r w:rsidR="007574EF" w:rsidRPr="009A20C8">
        <w:rPr>
          <w:bCs/>
          <w:color w:val="000000"/>
        </w:rPr>
        <w:t xml:space="preserve">Det skal være minst 72 timer mellom hver påfølgende dosering av </w:t>
      </w:r>
      <w:r w:rsidRPr="009A20C8">
        <w:rPr>
          <w:bCs/>
          <w:color w:val="000000"/>
        </w:rPr>
        <w:t>bortezomib</w:t>
      </w:r>
      <w:r w:rsidR="007574EF" w:rsidRPr="009A20C8">
        <w:rPr>
          <w:bCs/>
          <w:color w:val="000000"/>
        </w:rPr>
        <w:t>.</w:t>
      </w:r>
    </w:p>
    <w:p w14:paraId="761F397F" w14:textId="77777777" w:rsidR="001D4EDF" w:rsidRPr="009A20C8" w:rsidRDefault="001D4EDF" w:rsidP="009E1BAC">
      <w:pPr>
        <w:rPr>
          <w:b/>
          <w:bCs/>
          <w:color w:val="000000"/>
        </w:rPr>
      </w:pPr>
    </w:p>
    <w:p w14:paraId="761F3980" w14:textId="77777777" w:rsidR="001D4EDF" w:rsidRPr="009A20C8" w:rsidRDefault="001D4EDF" w:rsidP="009E1BAC">
      <w:pPr>
        <w:keepNext/>
        <w:rPr>
          <w:i/>
          <w:iCs/>
          <w:color w:val="000000"/>
        </w:rPr>
      </w:pPr>
      <w:r w:rsidRPr="009A20C8">
        <w:rPr>
          <w:i/>
          <w:iCs/>
          <w:color w:val="000000"/>
        </w:rPr>
        <w:t>Dosejustering under behandling og ved oppstart av ny behandling ved monoterapi</w:t>
      </w:r>
    </w:p>
    <w:p w14:paraId="761F3981" w14:textId="77777777" w:rsidR="001D4EDF" w:rsidRPr="009A20C8" w:rsidRDefault="00ED34E6" w:rsidP="009E1BAC">
      <w:pPr>
        <w:rPr>
          <w:b/>
          <w:bCs/>
          <w:color w:val="000000"/>
          <w:u w:val="single"/>
        </w:rPr>
      </w:pPr>
      <w:r w:rsidRPr="009A20C8">
        <w:rPr>
          <w:color w:val="000000"/>
        </w:rPr>
        <w:t>Bortezomib</w:t>
      </w:r>
      <w:r w:rsidR="001D4EDF" w:rsidRPr="009A20C8">
        <w:rPr>
          <w:color w:val="000000"/>
        </w:rPr>
        <w:t xml:space="preserve">-behandling må stoppes hvis det oppstår </w:t>
      </w:r>
      <w:r w:rsidR="002958AE" w:rsidRPr="009A20C8">
        <w:rPr>
          <w:color w:val="000000"/>
        </w:rPr>
        <w:t>g</w:t>
      </w:r>
      <w:r w:rsidR="001D4EDF" w:rsidRPr="009A20C8">
        <w:rPr>
          <w:color w:val="000000"/>
        </w:rPr>
        <w:t xml:space="preserve">rad 3 non-hematologisk eller </w:t>
      </w:r>
      <w:r w:rsidR="002958AE" w:rsidRPr="009A20C8">
        <w:rPr>
          <w:color w:val="000000"/>
        </w:rPr>
        <w:t>g</w:t>
      </w:r>
      <w:r w:rsidR="001D4EDF" w:rsidRPr="009A20C8">
        <w:rPr>
          <w:color w:val="000000"/>
        </w:rPr>
        <w:t xml:space="preserve">rad 4 hematologisk toksisitet, med unntak av nevropati som er omtalt nedenfor (se også pkt. 4.4). Så snart toksisitetssymptomene forsvinner, kan </w:t>
      </w:r>
      <w:r w:rsidRPr="009A20C8">
        <w:rPr>
          <w:color w:val="000000"/>
        </w:rPr>
        <w:t>bortezomib</w:t>
      </w:r>
      <w:r w:rsidR="001D4EDF" w:rsidRPr="009A20C8">
        <w:rPr>
          <w:color w:val="000000"/>
        </w:rPr>
        <w:t>-behandlingen startes igjen med en 25 % redusert dose (1,3 mg/m</w:t>
      </w:r>
      <w:r w:rsidR="001D4EDF" w:rsidRPr="009A20C8">
        <w:rPr>
          <w:color w:val="000000"/>
          <w:vertAlign w:val="superscript"/>
        </w:rPr>
        <w:t>2 </w:t>
      </w:r>
      <w:r w:rsidR="001D4EDF" w:rsidRPr="009A20C8">
        <w:rPr>
          <w:color w:val="000000"/>
        </w:rPr>
        <w:t>redusert til 1,0 mg/m</w:t>
      </w:r>
      <w:r w:rsidR="001D4EDF" w:rsidRPr="009A20C8">
        <w:rPr>
          <w:color w:val="000000"/>
          <w:vertAlign w:val="superscript"/>
        </w:rPr>
        <w:t>2</w:t>
      </w:r>
      <w:r w:rsidR="001D4EDF" w:rsidRPr="009A20C8">
        <w:rPr>
          <w:color w:val="000000"/>
        </w:rPr>
        <w:t>; 1,0 mg/m</w:t>
      </w:r>
      <w:r w:rsidR="001D4EDF" w:rsidRPr="009A20C8">
        <w:rPr>
          <w:color w:val="000000"/>
          <w:vertAlign w:val="superscript"/>
        </w:rPr>
        <w:t>2 </w:t>
      </w:r>
      <w:r w:rsidR="001D4EDF" w:rsidRPr="009A20C8">
        <w:rPr>
          <w:color w:val="000000"/>
        </w:rPr>
        <w:t>redusert til 0,7 mg/m</w:t>
      </w:r>
      <w:r w:rsidR="001D4EDF" w:rsidRPr="009A20C8">
        <w:rPr>
          <w:color w:val="000000"/>
          <w:vertAlign w:val="superscript"/>
        </w:rPr>
        <w:t>2</w:t>
      </w:r>
      <w:r w:rsidR="001D4EDF" w:rsidRPr="009A20C8">
        <w:rPr>
          <w:color w:val="000000"/>
        </w:rPr>
        <w:t xml:space="preserve">). Hvis toksisitet fremdeles vedvarer eller gjenoppstår ved laveste dose, må seponering av </w:t>
      </w:r>
      <w:r w:rsidRPr="009A20C8">
        <w:rPr>
          <w:color w:val="000000"/>
        </w:rPr>
        <w:t xml:space="preserve">bortezomib </w:t>
      </w:r>
      <w:r w:rsidR="001D4EDF" w:rsidRPr="009A20C8">
        <w:rPr>
          <w:color w:val="000000"/>
        </w:rPr>
        <w:t xml:space="preserve">overveies, så fremt </w:t>
      </w:r>
      <w:r w:rsidR="002958AE" w:rsidRPr="009A20C8">
        <w:rPr>
          <w:color w:val="000000"/>
        </w:rPr>
        <w:t>nytte</w:t>
      </w:r>
      <w:r w:rsidR="001D4EDF" w:rsidRPr="009A20C8">
        <w:rPr>
          <w:color w:val="000000"/>
        </w:rPr>
        <w:t xml:space="preserve"> ikke klart oppveier risiko.</w:t>
      </w:r>
    </w:p>
    <w:p w14:paraId="761F3982" w14:textId="77777777" w:rsidR="001D4EDF" w:rsidRPr="009A20C8" w:rsidRDefault="001D4EDF" w:rsidP="009E1BAC">
      <w:pPr>
        <w:rPr>
          <w:bCs/>
          <w:color w:val="000000"/>
          <w:u w:val="single"/>
        </w:rPr>
      </w:pPr>
    </w:p>
    <w:p w14:paraId="761F3983" w14:textId="77777777" w:rsidR="001D4EDF" w:rsidRPr="009A20C8" w:rsidRDefault="001D4EDF" w:rsidP="009E1BAC">
      <w:pPr>
        <w:rPr>
          <w:i/>
          <w:color w:val="000000"/>
        </w:rPr>
      </w:pPr>
      <w:r w:rsidRPr="009A20C8">
        <w:rPr>
          <w:bCs/>
          <w:i/>
          <w:color w:val="000000"/>
        </w:rPr>
        <w:t>Nevropatiske smerter og/eller perifer nevropati</w:t>
      </w:r>
    </w:p>
    <w:p w14:paraId="761F3984" w14:textId="77777777" w:rsidR="001D4EDF" w:rsidRPr="009A20C8" w:rsidRDefault="001D4EDF" w:rsidP="009E1BAC">
      <w:pPr>
        <w:rPr>
          <w:bCs/>
          <w:color w:val="000000"/>
        </w:rPr>
      </w:pPr>
      <w:r w:rsidRPr="009A20C8">
        <w:rPr>
          <w:bCs/>
          <w:color w:val="000000"/>
        </w:rPr>
        <w:t xml:space="preserve">Pasienter som opplever bortezomib-relaterte nevropatiske smerter og/eller perifer nevropati, skal behandles som angitt i </w:t>
      </w:r>
      <w:r w:rsidR="002958AE" w:rsidRPr="009A20C8">
        <w:rPr>
          <w:bCs/>
          <w:color w:val="000000"/>
        </w:rPr>
        <w:t>t</w:t>
      </w:r>
      <w:r w:rsidRPr="009A20C8">
        <w:rPr>
          <w:bCs/>
          <w:color w:val="000000"/>
        </w:rPr>
        <w:t xml:space="preserve">abell 1 (se pkt. 4.4). Pasienter med etablert alvorlig nevropati kan bare behandles med </w:t>
      </w:r>
      <w:r w:rsidR="00ED34E6" w:rsidRPr="009A20C8">
        <w:rPr>
          <w:bCs/>
          <w:color w:val="000000"/>
        </w:rPr>
        <w:t xml:space="preserve">bortezomib </w:t>
      </w:r>
      <w:r w:rsidRPr="009A20C8">
        <w:rPr>
          <w:bCs/>
          <w:color w:val="000000"/>
        </w:rPr>
        <w:t>etter grundig risiko</w:t>
      </w:r>
      <w:r w:rsidR="00BA4112">
        <w:rPr>
          <w:bCs/>
          <w:color w:val="000000"/>
        </w:rPr>
        <w:t>-</w:t>
      </w:r>
      <w:r w:rsidRPr="009A20C8">
        <w:rPr>
          <w:bCs/>
          <w:color w:val="000000"/>
        </w:rPr>
        <w:t>/nytteanalyse.</w:t>
      </w:r>
    </w:p>
    <w:p w14:paraId="761F3985" w14:textId="77777777" w:rsidR="001D4EDF" w:rsidRPr="009A20C8" w:rsidRDefault="001D4EDF" w:rsidP="009E1BAC">
      <w:pPr>
        <w:shd w:val="clear" w:color="000000" w:fill="auto"/>
        <w:rPr>
          <w:color w:val="000000"/>
        </w:rPr>
      </w:pPr>
    </w:p>
    <w:p w14:paraId="761F3986" w14:textId="77777777" w:rsidR="001D4EDF" w:rsidRPr="009A20C8" w:rsidRDefault="001D4EDF" w:rsidP="009E1BAC">
      <w:pPr>
        <w:shd w:val="clear" w:color="000000" w:fill="auto"/>
        <w:rPr>
          <w:bCs/>
          <w:i/>
          <w:iCs/>
          <w:color w:val="000000"/>
        </w:rPr>
      </w:pPr>
      <w:r w:rsidRPr="009A20C8">
        <w:rPr>
          <w:bCs/>
          <w:i/>
          <w:iCs/>
          <w:color w:val="000000"/>
        </w:rPr>
        <w:t>Tabell 1:</w:t>
      </w:r>
      <w:r w:rsidRPr="009A20C8">
        <w:rPr>
          <w:i/>
          <w:iCs/>
        </w:rPr>
        <w:t xml:space="preserve"> </w:t>
      </w:r>
      <w:r w:rsidRPr="009A20C8">
        <w:rPr>
          <w:i/>
          <w:iCs/>
        </w:rPr>
        <w:tab/>
      </w:r>
      <w:r w:rsidRPr="009A20C8">
        <w:rPr>
          <w:bCs/>
          <w:i/>
          <w:iCs/>
          <w:color w:val="000000"/>
        </w:rPr>
        <w:t xml:space="preserve">Anbefalt* dosejustering ved </w:t>
      </w:r>
      <w:r w:rsidR="00ED34E6" w:rsidRPr="009A20C8">
        <w:rPr>
          <w:bCs/>
          <w:i/>
          <w:iCs/>
          <w:color w:val="000000"/>
        </w:rPr>
        <w:t>Bortezomib Accord</w:t>
      </w:r>
      <w:r w:rsidRPr="009A20C8">
        <w:rPr>
          <w:bCs/>
          <w:i/>
          <w:iCs/>
          <w:color w:val="000000"/>
        </w:rPr>
        <w:t>-relatert nevropati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350"/>
      </w:tblGrid>
      <w:tr w:rsidR="001D4EDF" w:rsidRPr="009A20C8" w14:paraId="761F3989" w14:textId="77777777" w:rsidTr="00B57502">
        <w:trPr>
          <w:cantSplit/>
        </w:trPr>
        <w:tc>
          <w:tcPr>
            <w:tcW w:w="4827" w:type="dxa"/>
          </w:tcPr>
          <w:p w14:paraId="761F3987" w14:textId="77777777" w:rsidR="001D4EDF" w:rsidRPr="009A20C8" w:rsidRDefault="001D4EDF" w:rsidP="009E1BAC">
            <w:pPr>
              <w:rPr>
                <w:b/>
                <w:bCs/>
                <w:color w:val="000000"/>
              </w:rPr>
            </w:pPr>
            <w:r w:rsidRPr="009A20C8">
              <w:rPr>
                <w:b/>
                <w:bCs/>
                <w:color w:val="000000"/>
              </w:rPr>
              <w:t>Alvorlighetsgrad av nevropati</w:t>
            </w:r>
          </w:p>
        </w:tc>
        <w:tc>
          <w:tcPr>
            <w:tcW w:w="4456" w:type="dxa"/>
            <w:vAlign w:val="center"/>
          </w:tcPr>
          <w:p w14:paraId="761F3988" w14:textId="77777777" w:rsidR="001D4EDF" w:rsidRPr="009A20C8" w:rsidRDefault="001D4EDF" w:rsidP="009E1BAC">
            <w:pPr>
              <w:rPr>
                <w:b/>
                <w:bCs/>
                <w:color w:val="000000"/>
              </w:rPr>
            </w:pPr>
            <w:r w:rsidRPr="009A20C8">
              <w:rPr>
                <w:b/>
                <w:bCs/>
                <w:color w:val="000000"/>
              </w:rPr>
              <w:t>Dosejustering</w:t>
            </w:r>
          </w:p>
        </w:tc>
      </w:tr>
      <w:tr w:rsidR="001D4EDF" w:rsidRPr="009A20C8" w14:paraId="761F398C" w14:textId="77777777" w:rsidTr="00B57502">
        <w:trPr>
          <w:cantSplit/>
        </w:trPr>
        <w:tc>
          <w:tcPr>
            <w:tcW w:w="4827" w:type="dxa"/>
          </w:tcPr>
          <w:p w14:paraId="761F398A" w14:textId="77777777" w:rsidR="001D4EDF" w:rsidRPr="009A20C8" w:rsidRDefault="001D4EDF" w:rsidP="009E1BAC">
            <w:pPr>
              <w:rPr>
                <w:color w:val="000000"/>
              </w:rPr>
            </w:pPr>
            <w:r w:rsidRPr="009A20C8">
              <w:rPr>
                <w:color w:val="000000"/>
              </w:rPr>
              <w:t>Grad 1 (</w:t>
            </w:r>
            <w:r w:rsidR="004C073E" w:rsidRPr="009A20C8">
              <w:rPr>
                <w:color w:val="000000"/>
              </w:rPr>
              <w:t>asymptomatisk;</w:t>
            </w:r>
            <w:r w:rsidRPr="009A20C8">
              <w:rPr>
                <w:color w:val="000000"/>
              </w:rPr>
              <w:t xml:space="preserve"> tap av </w:t>
            </w:r>
            <w:r w:rsidR="004C073E" w:rsidRPr="009A20C8">
              <w:rPr>
                <w:color w:val="000000"/>
              </w:rPr>
              <w:t>dype sene</w:t>
            </w:r>
            <w:r w:rsidRPr="009A20C8">
              <w:rPr>
                <w:color w:val="000000"/>
              </w:rPr>
              <w:t>reflekser</w:t>
            </w:r>
            <w:r w:rsidR="004C073E" w:rsidRPr="009A20C8">
              <w:rPr>
                <w:color w:val="000000"/>
              </w:rPr>
              <w:t xml:space="preserve"> eller parestesi</w:t>
            </w:r>
            <w:r w:rsidRPr="009A20C8">
              <w:rPr>
                <w:color w:val="000000"/>
              </w:rPr>
              <w:t>) uten smerte eller tap av funksjon.</w:t>
            </w:r>
          </w:p>
        </w:tc>
        <w:tc>
          <w:tcPr>
            <w:tcW w:w="4456" w:type="dxa"/>
          </w:tcPr>
          <w:p w14:paraId="761F398B" w14:textId="77777777" w:rsidR="001D4EDF" w:rsidRPr="009A20C8" w:rsidRDefault="001D4EDF" w:rsidP="009E1BAC">
            <w:pPr>
              <w:rPr>
                <w:color w:val="000000"/>
              </w:rPr>
            </w:pPr>
            <w:r w:rsidRPr="009A20C8">
              <w:rPr>
                <w:color w:val="000000"/>
              </w:rPr>
              <w:t>Ingen</w:t>
            </w:r>
          </w:p>
        </w:tc>
      </w:tr>
      <w:tr w:rsidR="001D4EDF" w:rsidRPr="009A20C8" w14:paraId="761F3991" w14:textId="77777777" w:rsidTr="00B57502">
        <w:trPr>
          <w:cantSplit/>
        </w:trPr>
        <w:tc>
          <w:tcPr>
            <w:tcW w:w="4827" w:type="dxa"/>
          </w:tcPr>
          <w:p w14:paraId="761F398D" w14:textId="77777777" w:rsidR="001D4EDF" w:rsidRPr="009A20C8" w:rsidRDefault="001D4EDF" w:rsidP="009E1BAC">
            <w:pPr>
              <w:rPr>
                <w:color w:val="000000"/>
              </w:rPr>
            </w:pPr>
            <w:r w:rsidRPr="009A20C8">
              <w:rPr>
                <w:color w:val="000000"/>
              </w:rPr>
              <w:t xml:space="preserve">Grad 1 med smerte eller </w:t>
            </w:r>
            <w:r w:rsidR="002958AE" w:rsidRPr="009A20C8">
              <w:rPr>
                <w:color w:val="000000"/>
              </w:rPr>
              <w:t>g</w:t>
            </w:r>
            <w:r w:rsidRPr="009A20C8">
              <w:rPr>
                <w:color w:val="000000"/>
              </w:rPr>
              <w:t>rad 2 (</w:t>
            </w:r>
            <w:r w:rsidR="004C073E" w:rsidRPr="009A20C8">
              <w:rPr>
                <w:color w:val="000000"/>
              </w:rPr>
              <w:t>moderate symptomer; begrenser instrumentelle</w:t>
            </w:r>
            <w:r w:rsidRPr="009A20C8">
              <w:rPr>
                <w:color w:val="000000"/>
              </w:rPr>
              <w:t xml:space="preserve"> aktiviteter</w:t>
            </w:r>
            <w:r w:rsidR="00154706" w:rsidRPr="009A20C8">
              <w:rPr>
                <w:color w:val="000000"/>
              </w:rPr>
              <w:t xml:space="preserve"> i dagliglivet</w:t>
            </w:r>
            <w:r w:rsidR="004C073E" w:rsidRPr="009A20C8">
              <w:rPr>
                <w:color w:val="000000"/>
              </w:rPr>
              <w:t>**</w:t>
            </w:r>
            <w:r w:rsidRPr="009A20C8">
              <w:rPr>
                <w:color w:val="000000"/>
              </w:rPr>
              <w:t>)</w:t>
            </w:r>
          </w:p>
        </w:tc>
        <w:tc>
          <w:tcPr>
            <w:tcW w:w="4456" w:type="dxa"/>
          </w:tcPr>
          <w:p w14:paraId="761F398E" w14:textId="77777777" w:rsidR="00AC73C6" w:rsidRPr="009A20C8" w:rsidRDefault="001D4EDF" w:rsidP="009E1BAC">
            <w:r w:rsidRPr="009A20C8">
              <w:rPr>
                <w:color w:val="000000"/>
              </w:rPr>
              <w:t xml:space="preserve">Redusere </w:t>
            </w:r>
            <w:r w:rsidR="00ED34E6" w:rsidRPr="009A20C8">
              <w:rPr>
                <w:rFonts w:eastAsia="SimSun"/>
              </w:rPr>
              <w:t>Bortezomib Accord</w:t>
            </w:r>
            <w:r w:rsidR="00ED34E6" w:rsidRPr="009A20C8">
              <w:t xml:space="preserve"> </w:t>
            </w:r>
            <w:r w:rsidRPr="009A20C8">
              <w:rPr>
                <w:color w:val="000000"/>
              </w:rPr>
              <w:t>til 1,0 mg/m</w:t>
            </w:r>
            <w:r w:rsidRPr="009A20C8">
              <w:rPr>
                <w:color w:val="000000"/>
                <w:vertAlign w:val="superscript"/>
              </w:rPr>
              <w:t>2</w:t>
            </w:r>
          </w:p>
          <w:p w14:paraId="761F398F" w14:textId="77777777" w:rsidR="004C073E" w:rsidRPr="009A20C8" w:rsidRDefault="00DC774B" w:rsidP="009E1BAC">
            <w:pPr>
              <w:jc w:val="center"/>
            </w:pPr>
            <w:r w:rsidRPr="009A20C8">
              <w:t>eller</w:t>
            </w:r>
          </w:p>
          <w:p w14:paraId="761F3990" w14:textId="77777777" w:rsidR="001D4EDF" w:rsidRPr="009A20C8" w:rsidRDefault="004C073E" w:rsidP="009E1BAC">
            <w:pPr>
              <w:rPr>
                <w:color w:val="000000"/>
              </w:rPr>
            </w:pPr>
            <w:r w:rsidRPr="009A20C8">
              <w:t xml:space="preserve">Endre behandlingsregimet for </w:t>
            </w:r>
            <w:r w:rsidR="00ED34E6" w:rsidRPr="009A20C8">
              <w:rPr>
                <w:rFonts w:eastAsia="SimSun"/>
              </w:rPr>
              <w:t>Bortezomib Accord</w:t>
            </w:r>
            <w:r w:rsidR="00ED34E6" w:rsidRPr="009A20C8">
              <w:t xml:space="preserve"> </w:t>
            </w:r>
            <w:r w:rsidRPr="009A20C8">
              <w:t>til 1,3 mg/m</w:t>
            </w:r>
            <w:r w:rsidRPr="009A20C8">
              <w:rPr>
                <w:vertAlign w:val="superscript"/>
              </w:rPr>
              <w:t>2</w:t>
            </w:r>
            <w:r w:rsidRPr="009A20C8">
              <w:t xml:space="preserve"> </w:t>
            </w:r>
            <w:r w:rsidRPr="009A20C8">
              <w:rPr>
                <w:color w:val="000000"/>
              </w:rPr>
              <w:t>1 gang ukentlig</w:t>
            </w:r>
          </w:p>
        </w:tc>
      </w:tr>
      <w:tr w:rsidR="001D4EDF" w:rsidRPr="009A20C8" w14:paraId="761F3995" w14:textId="77777777" w:rsidTr="00B57502">
        <w:trPr>
          <w:cantSplit/>
        </w:trPr>
        <w:tc>
          <w:tcPr>
            <w:tcW w:w="4827" w:type="dxa"/>
          </w:tcPr>
          <w:p w14:paraId="761F3992" w14:textId="77777777" w:rsidR="00AC73C6" w:rsidRPr="009A20C8" w:rsidRDefault="001D4EDF" w:rsidP="009E1BAC">
            <w:pPr>
              <w:rPr>
                <w:color w:val="000000"/>
              </w:rPr>
            </w:pPr>
            <w:r w:rsidRPr="009A20C8">
              <w:rPr>
                <w:color w:val="000000"/>
              </w:rPr>
              <w:t xml:space="preserve">Grad 2 med smerte eller </w:t>
            </w:r>
            <w:r w:rsidR="002958AE" w:rsidRPr="009A20C8">
              <w:rPr>
                <w:color w:val="000000"/>
              </w:rPr>
              <w:t>g</w:t>
            </w:r>
            <w:r w:rsidRPr="009A20C8">
              <w:rPr>
                <w:color w:val="000000"/>
              </w:rPr>
              <w:t>rad 3</w:t>
            </w:r>
          </w:p>
          <w:p w14:paraId="761F3993" w14:textId="77777777" w:rsidR="001D4EDF" w:rsidRPr="009A20C8" w:rsidRDefault="001D4EDF" w:rsidP="009E1BAC">
            <w:pPr>
              <w:rPr>
                <w:color w:val="000000"/>
              </w:rPr>
            </w:pPr>
            <w:r w:rsidRPr="009A20C8">
              <w:rPr>
                <w:color w:val="000000"/>
              </w:rPr>
              <w:t>(</w:t>
            </w:r>
            <w:r w:rsidR="004C073E" w:rsidRPr="009A20C8">
              <w:rPr>
                <w:color w:val="000000"/>
              </w:rPr>
              <w:t>sterke symptomer; begrenser</w:t>
            </w:r>
            <w:r w:rsidR="00AC73C6" w:rsidRPr="009A20C8">
              <w:rPr>
                <w:color w:val="000000"/>
              </w:rPr>
              <w:t xml:space="preserve"> </w:t>
            </w:r>
            <w:r w:rsidR="004C073E" w:rsidRPr="009A20C8">
              <w:rPr>
                <w:color w:val="000000"/>
              </w:rPr>
              <w:t>egenomsorgs</w:t>
            </w:r>
            <w:r w:rsidRPr="009A20C8">
              <w:rPr>
                <w:color w:val="000000"/>
              </w:rPr>
              <w:t>aktiviteter</w:t>
            </w:r>
            <w:r w:rsidR="00154706" w:rsidRPr="009A20C8">
              <w:rPr>
                <w:color w:val="000000"/>
              </w:rPr>
              <w:t xml:space="preserve"> i dagliglivet</w:t>
            </w:r>
            <w:r w:rsidR="004C073E" w:rsidRPr="009A20C8">
              <w:rPr>
                <w:color w:val="000000"/>
              </w:rPr>
              <w:t>***</w:t>
            </w:r>
            <w:r w:rsidRPr="009A20C8">
              <w:rPr>
                <w:color w:val="000000"/>
              </w:rPr>
              <w:t>)</w:t>
            </w:r>
          </w:p>
        </w:tc>
        <w:tc>
          <w:tcPr>
            <w:tcW w:w="4456" w:type="dxa"/>
          </w:tcPr>
          <w:p w14:paraId="761F3994" w14:textId="77777777" w:rsidR="001D4EDF" w:rsidRPr="009A20C8" w:rsidRDefault="00ED34E6" w:rsidP="009E1BAC">
            <w:pPr>
              <w:rPr>
                <w:color w:val="000000"/>
              </w:rPr>
            </w:pPr>
            <w:r w:rsidRPr="009A20C8">
              <w:rPr>
                <w:rFonts w:eastAsia="SimSun"/>
              </w:rPr>
              <w:t>Bortezomib Accord</w:t>
            </w:r>
            <w:r w:rsidR="001D4EDF" w:rsidRPr="009A20C8">
              <w:rPr>
                <w:color w:val="000000"/>
              </w:rPr>
              <w:t xml:space="preserve">-behandlingen stoppes inntil toksisitetssymptomene forsvinner. Når toksisitetsproblemet er løst, kan </w:t>
            </w:r>
            <w:r w:rsidRPr="009A20C8">
              <w:rPr>
                <w:rFonts w:eastAsia="SimSun"/>
              </w:rPr>
              <w:t>Bortezomib Accord</w:t>
            </w:r>
            <w:r w:rsidRPr="009A20C8">
              <w:t>-</w:t>
            </w:r>
            <w:r w:rsidR="001D4EDF" w:rsidRPr="009A20C8">
              <w:rPr>
                <w:color w:val="000000"/>
              </w:rPr>
              <w:t>behandlingen startes igjen med redusert dose på 0,7 mg/m</w:t>
            </w:r>
            <w:r w:rsidR="001D4EDF" w:rsidRPr="009A20C8">
              <w:rPr>
                <w:color w:val="000000"/>
                <w:vertAlign w:val="superscript"/>
              </w:rPr>
              <w:t>2 </w:t>
            </w:r>
            <w:r w:rsidR="001D4EDF" w:rsidRPr="009A20C8">
              <w:rPr>
                <w:color w:val="000000"/>
              </w:rPr>
              <w:t xml:space="preserve">1 gang ukentlig. </w:t>
            </w:r>
          </w:p>
        </w:tc>
      </w:tr>
      <w:tr w:rsidR="001D4EDF" w:rsidRPr="009A20C8" w14:paraId="761F3999" w14:textId="77777777" w:rsidTr="00B57502">
        <w:trPr>
          <w:cantSplit/>
        </w:trPr>
        <w:tc>
          <w:tcPr>
            <w:tcW w:w="4827" w:type="dxa"/>
          </w:tcPr>
          <w:p w14:paraId="761F3996" w14:textId="77777777" w:rsidR="001D4EDF" w:rsidRPr="009A20C8" w:rsidRDefault="001D4EDF" w:rsidP="009E1BAC">
            <w:pPr>
              <w:rPr>
                <w:color w:val="000000"/>
              </w:rPr>
            </w:pPr>
            <w:r w:rsidRPr="009A20C8">
              <w:rPr>
                <w:color w:val="000000"/>
              </w:rPr>
              <w:t xml:space="preserve">Grad 4 (livstruende </w:t>
            </w:r>
            <w:r w:rsidR="004C073E" w:rsidRPr="009A20C8">
              <w:rPr>
                <w:color w:val="000000"/>
              </w:rPr>
              <w:t>følger; omgående intervensjon indisert</w:t>
            </w:r>
            <w:r w:rsidRPr="009A20C8">
              <w:rPr>
                <w:color w:val="000000"/>
              </w:rPr>
              <w:t>)</w:t>
            </w:r>
          </w:p>
          <w:p w14:paraId="761F3997" w14:textId="77777777" w:rsidR="001D4EDF" w:rsidRPr="009A20C8" w:rsidRDefault="001D4EDF" w:rsidP="009E1BAC">
            <w:pPr>
              <w:rPr>
                <w:color w:val="000000"/>
              </w:rPr>
            </w:pPr>
            <w:r w:rsidRPr="009A20C8">
              <w:rPr>
                <w:color w:val="000000"/>
              </w:rPr>
              <w:t>og/eller alvorlig autonom nevropati</w:t>
            </w:r>
          </w:p>
        </w:tc>
        <w:tc>
          <w:tcPr>
            <w:tcW w:w="4456" w:type="dxa"/>
          </w:tcPr>
          <w:p w14:paraId="761F3998" w14:textId="77777777" w:rsidR="001D4EDF" w:rsidRPr="009A20C8" w:rsidRDefault="00ED34E6" w:rsidP="009E1BAC">
            <w:pPr>
              <w:rPr>
                <w:color w:val="000000"/>
              </w:rPr>
            </w:pPr>
            <w:r w:rsidRPr="009A20C8">
              <w:rPr>
                <w:rFonts w:eastAsia="SimSun"/>
                <w:lang w:val="en-US"/>
              </w:rPr>
              <w:t>Bortezomib Accord</w:t>
            </w:r>
            <w:r w:rsidRPr="009A20C8">
              <w:t xml:space="preserve"> </w:t>
            </w:r>
            <w:r w:rsidR="001D4EDF" w:rsidRPr="009A20C8">
              <w:rPr>
                <w:color w:val="000000"/>
              </w:rPr>
              <w:t>seponeres</w:t>
            </w:r>
          </w:p>
        </w:tc>
      </w:tr>
      <w:tr w:rsidR="00B57502" w:rsidRPr="009A20C8" w14:paraId="761F399D" w14:textId="77777777" w:rsidTr="00B57502">
        <w:trPr>
          <w:cantSplit/>
        </w:trPr>
        <w:tc>
          <w:tcPr>
            <w:tcW w:w="9283" w:type="dxa"/>
            <w:gridSpan w:val="2"/>
            <w:tcBorders>
              <w:left w:val="nil"/>
              <w:bottom w:val="nil"/>
              <w:right w:val="nil"/>
            </w:tcBorders>
          </w:tcPr>
          <w:p w14:paraId="761F399A" w14:textId="77777777" w:rsidR="00B57502" w:rsidRPr="009A20C8" w:rsidRDefault="00B57502" w:rsidP="009E1BAC">
            <w:pPr>
              <w:ind w:left="284" w:hanging="284"/>
              <w:rPr>
                <w:color w:val="000000"/>
                <w:sz w:val="18"/>
                <w:szCs w:val="20"/>
              </w:rPr>
            </w:pPr>
            <w:r w:rsidRPr="009A20C8">
              <w:rPr>
                <w:color w:val="000000"/>
                <w:szCs w:val="20"/>
                <w:vertAlign w:val="superscript"/>
              </w:rPr>
              <w:t>*</w:t>
            </w:r>
            <w:r w:rsidRPr="009A20C8">
              <w:rPr>
                <w:color w:val="000000"/>
                <w:szCs w:val="20"/>
              </w:rPr>
              <w:tab/>
            </w:r>
            <w:r w:rsidRPr="009A20C8">
              <w:rPr>
                <w:color w:val="000000"/>
                <w:sz w:val="18"/>
                <w:szCs w:val="20"/>
              </w:rPr>
              <w:t>Basert på dosemodifikasjon i fase II- og III</w:t>
            </w:r>
            <w:r w:rsidRPr="009A20C8">
              <w:rPr>
                <w:color w:val="000000"/>
                <w:sz w:val="18"/>
                <w:szCs w:val="20"/>
              </w:rPr>
              <w:noBreakHyphen/>
              <w:t>studier på multippelt myelom og erfaring etter markedsføring.</w:t>
            </w:r>
            <w:r w:rsidRPr="009A20C8">
              <w:rPr>
                <w:kern w:val="0"/>
                <w:sz w:val="18"/>
                <w:szCs w:val="20"/>
              </w:rPr>
              <w:t xml:space="preserve"> </w:t>
            </w:r>
            <w:r w:rsidRPr="009A20C8">
              <w:rPr>
                <w:color w:val="000000"/>
                <w:sz w:val="18"/>
                <w:szCs w:val="20"/>
              </w:rPr>
              <w:t>Gradering basert på NCI “Common Toxicity Criteria”, CTCAE v 4.0.</w:t>
            </w:r>
          </w:p>
          <w:p w14:paraId="761F399B" w14:textId="77777777" w:rsidR="00B57502" w:rsidRPr="009A20C8" w:rsidRDefault="00B57502" w:rsidP="009E1BAC">
            <w:pPr>
              <w:ind w:left="284" w:hanging="284"/>
              <w:rPr>
                <w:color w:val="000000"/>
                <w:sz w:val="18"/>
                <w:szCs w:val="20"/>
              </w:rPr>
            </w:pPr>
            <w:r w:rsidRPr="009A20C8">
              <w:rPr>
                <w:color w:val="000000"/>
                <w:szCs w:val="20"/>
                <w:vertAlign w:val="superscript"/>
              </w:rPr>
              <w:t>**</w:t>
            </w:r>
            <w:r w:rsidRPr="009A20C8">
              <w:rPr>
                <w:color w:val="000000"/>
                <w:szCs w:val="20"/>
              </w:rPr>
              <w:tab/>
            </w:r>
            <w:r w:rsidRPr="009A20C8">
              <w:rPr>
                <w:i/>
                <w:iCs/>
                <w:color w:val="000000"/>
                <w:sz w:val="18"/>
                <w:szCs w:val="20"/>
              </w:rPr>
              <w:t>Instrumentelle aktiviteter i dagliglivet</w:t>
            </w:r>
            <w:r w:rsidRPr="009A20C8">
              <w:rPr>
                <w:color w:val="000000"/>
                <w:sz w:val="18"/>
                <w:szCs w:val="20"/>
              </w:rPr>
              <w:t>: viser til matlaging, innkjøp av dagligvarer eller klær, bruk av telefon, håndtering av penger, etc.</w:t>
            </w:r>
          </w:p>
          <w:p w14:paraId="761F399C" w14:textId="77777777" w:rsidR="00B57502" w:rsidRPr="009A20C8" w:rsidRDefault="00B57502" w:rsidP="009E1BAC">
            <w:pPr>
              <w:ind w:left="284" w:hanging="284"/>
              <w:rPr>
                <w:color w:val="000000"/>
                <w:sz w:val="20"/>
                <w:szCs w:val="20"/>
              </w:rPr>
            </w:pPr>
            <w:r w:rsidRPr="009A20C8">
              <w:rPr>
                <w:color w:val="000000"/>
                <w:szCs w:val="20"/>
                <w:vertAlign w:val="superscript"/>
              </w:rPr>
              <w:t>***</w:t>
            </w:r>
            <w:r w:rsidRPr="009A20C8">
              <w:rPr>
                <w:color w:val="000000"/>
                <w:szCs w:val="20"/>
              </w:rPr>
              <w:tab/>
            </w:r>
            <w:r w:rsidRPr="009A20C8">
              <w:rPr>
                <w:i/>
                <w:iCs/>
                <w:color w:val="000000"/>
                <w:sz w:val="18"/>
                <w:szCs w:val="20"/>
              </w:rPr>
              <w:t>Egenomsorgsaktiviteter i dagliglivet</w:t>
            </w:r>
            <w:r w:rsidRPr="009A20C8">
              <w:rPr>
                <w:color w:val="000000"/>
                <w:sz w:val="18"/>
                <w:szCs w:val="20"/>
              </w:rPr>
              <w:t>: viser til bading, påkledning og avkledning, matinntak, toalettbruk, legemiddelinntak, og ikke sengeliggende.</w:t>
            </w:r>
          </w:p>
        </w:tc>
      </w:tr>
    </w:tbl>
    <w:p w14:paraId="761F399E" w14:textId="77777777" w:rsidR="00B57502" w:rsidRPr="009A20C8" w:rsidRDefault="00B57502" w:rsidP="009E1BAC"/>
    <w:p w14:paraId="761F399F" w14:textId="77777777" w:rsidR="006532AA" w:rsidRPr="009A20C8" w:rsidRDefault="006532AA" w:rsidP="009E1BAC">
      <w:pPr>
        <w:keepNext/>
        <w:outlineLvl w:val="0"/>
        <w:rPr>
          <w:i/>
        </w:rPr>
      </w:pPr>
      <w:r w:rsidRPr="009A20C8">
        <w:rPr>
          <w:i/>
        </w:rPr>
        <w:t>Kombinasjonsbehandling med pegylert liposomalt doksorubicin</w:t>
      </w:r>
    </w:p>
    <w:p w14:paraId="761F39A0" w14:textId="77777777" w:rsidR="008A4800" w:rsidRPr="009A20C8" w:rsidRDefault="00ED34E6" w:rsidP="009E1BAC">
      <w:pPr>
        <w:rPr>
          <w:szCs w:val="24"/>
        </w:rPr>
      </w:pPr>
      <w:r w:rsidRPr="009A20C8">
        <w:rPr>
          <w:rFonts w:eastAsia="SimSun"/>
        </w:rPr>
        <w:t>Bortezomib Accord</w:t>
      </w:r>
      <w:r w:rsidR="006532AA" w:rsidRPr="009A20C8">
        <w:rPr>
          <w:color w:val="000000"/>
        </w:rPr>
        <w:t xml:space="preserve"> administreres via intravenøs </w:t>
      </w:r>
      <w:r w:rsidR="009023FE" w:rsidRPr="009A20C8">
        <w:rPr>
          <w:color w:val="000000"/>
        </w:rPr>
        <w:t xml:space="preserve">eller subkutan </w:t>
      </w:r>
      <w:r w:rsidR="006532AA" w:rsidRPr="009A20C8">
        <w:rPr>
          <w:color w:val="000000"/>
        </w:rPr>
        <w:t>injeksjon ved anbefalt dose på 1,3 mg/m</w:t>
      </w:r>
      <w:r w:rsidR="006532AA" w:rsidRPr="009A20C8">
        <w:rPr>
          <w:color w:val="000000"/>
          <w:vertAlign w:val="superscript"/>
        </w:rPr>
        <w:t>2 </w:t>
      </w:r>
      <w:r w:rsidR="006532AA" w:rsidRPr="009A20C8">
        <w:rPr>
          <w:color w:val="000000"/>
        </w:rPr>
        <w:t xml:space="preserve">kroppsoverflate 2 ganger ukentlig i 2 uker på dagene 1, 4, 8 og 11 </w:t>
      </w:r>
      <w:r w:rsidR="006532AA" w:rsidRPr="00720968">
        <w:rPr>
          <w:color w:val="000000"/>
        </w:rPr>
        <w:t>i en 21</w:t>
      </w:r>
      <w:r w:rsidR="002958AE" w:rsidRPr="009A20C8">
        <w:rPr>
          <w:color w:val="000000"/>
        </w:rPr>
        <w:t>-</w:t>
      </w:r>
      <w:r w:rsidR="006532AA" w:rsidRPr="00720968">
        <w:rPr>
          <w:color w:val="000000"/>
        </w:rPr>
        <w:t>dagers behandlingssyklus</w:t>
      </w:r>
      <w:r w:rsidR="006532AA" w:rsidRPr="009A20C8">
        <w:rPr>
          <w:color w:val="000000"/>
        </w:rPr>
        <w:t>. Denne 3</w:t>
      </w:r>
      <w:r w:rsidR="006532AA" w:rsidRPr="009A20C8">
        <w:rPr>
          <w:color w:val="000000"/>
        </w:rPr>
        <w:noBreakHyphen/>
        <w:t>ukers perioden er definert som én</w:t>
      </w:r>
      <w:r w:rsidR="006532AA" w:rsidRPr="009A20C8">
        <w:rPr>
          <w:i/>
          <w:iCs/>
          <w:color w:val="000000"/>
        </w:rPr>
        <w:t xml:space="preserve"> </w:t>
      </w:r>
      <w:r w:rsidR="006532AA" w:rsidRPr="009A20C8">
        <w:rPr>
          <w:color w:val="000000"/>
        </w:rPr>
        <w:t xml:space="preserve">behandlingssyklus. </w:t>
      </w:r>
      <w:r w:rsidR="008A4800" w:rsidRPr="009A20C8">
        <w:rPr>
          <w:szCs w:val="24"/>
        </w:rPr>
        <w:t xml:space="preserve">Det skal gå minst 72 timer mellom påfølgende doser av </w:t>
      </w:r>
      <w:r w:rsidRPr="009A20C8">
        <w:rPr>
          <w:rFonts w:eastAsia="SimSun"/>
        </w:rPr>
        <w:t>Bortezomib Accord</w:t>
      </w:r>
      <w:r w:rsidR="008A4800" w:rsidRPr="009A20C8">
        <w:rPr>
          <w:szCs w:val="24"/>
        </w:rPr>
        <w:t>.</w:t>
      </w:r>
    </w:p>
    <w:p w14:paraId="761F39A1" w14:textId="77777777" w:rsidR="006532AA" w:rsidRPr="009A20C8" w:rsidRDefault="006532AA" w:rsidP="009E1BAC">
      <w:pPr>
        <w:rPr>
          <w:u w:val="single"/>
        </w:rPr>
      </w:pPr>
      <w:r w:rsidRPr="009A20C8">
        <w:t>Pegylert liposomalt doksorubicin administreres med 30 mg/</w:t>
      </w:r>
      <w:r w:rsidR="00AC46F7" w:rsidRPr="009A20C8">
        <w:rPr>
          <w:color w:val="000000"/>
        </w:rPr>
        <w:t>m</w:t>
      </w:r>
      <w:r w:rsidR="00AC46F7" w:rsidRPr="009A20C8">
        <w:rPr>
          <w:color w:val="000000"/>
          <w:vertAlign w:val="superscript"/>
        </w:rPr>
        <w:t>2</w:t>
      </w:r>
      <w:r w:rsidRPr="009A20C8">
        <w:t xml:space="preserve"> på dag 4 </w:t>
      </w:r>
      <w:r w:rsidRPr="009A20C8">
        <w:rPr>
          <w:bCs/>
          <w:color w:val="000000"/>
        </w:rPr>
        <w:t xml:space="preserve">av behandlingssyklusen med </w:t>
      </w:r>
      <w:r w:rsidR="00ED34E6" w:rsidRPr="009A20C8">
        <w:rPr>
          <w:rFonts w:eastAsia="SimSun"/>
        </w:rPr>
        <w:t>Bortezomib Accord</w:t>
      </w:r>
      <w:r w:rsidR="00ED34E6" w:rsidRPr="009A20C8">
        <w:t xml:space="preserve"> </w:t>
      </w:r>
      <w:r w:rsidRPr="009A20C8">
        <w:t>som en 1</w:t>
      </w:r>
      <w:r w:rsidR="002958AE" w:rsidRPr="009A20C8">
        <w:rPr>
          <w:color w:val="000000"/>
        </w:rPr>
        <w:t>-</w:t>
      </w:r>
      <w:r w:rsidRPr="009A20C8">
        <w:t xml:space="preserve">times intravenøs infusjon administrert etter injeksjon av </w:t>
      </w:r>
      <w:r w:rsidR="00ED34E6" w:rsidRPr="009A20C8">
        <w:rPr>
          <w:rFonts w:eastAsia="SimSun"/>
        </w:rPr>
        <w:t>Bortezomib Accord</w:t>
      </w:r>
      <w:r w:rsidRPr="009A20C8">
        <w:t>.</w:t>
      </w:r>
    </w:p>
    <w:p w14:paraId="761F39A2" w14:textId="77777777" w:rsidR="008A4800" w:rsidRPr="009A20C8" w:rsidRDefault="008A4800" w:rsidP="009E1BAC">
      <w:pPr>
        <w:rPr>
          <w:szCs w:val="24"/>
        </w:rPr>
      </w:pPr>
      <w:r w:rsidRPr="009A20C8">
        <w:rPr>
          <w:szCs w:val="24"/>
        </w:rPr>
        <w:t xml:space="preserve">Inntil 8 sykluser av denne kombinasjonsbehandlingen kan administreres så lenge pasientene ikke har fått progresjon og tolererer behandlingen. Pasienter som oppnår komplett respons kan fortsette </w:t>
      </w:r>
      <w:r w:rsidRPr="009A20C8">
        <w:rPr>
          <w:szCs w:val="24"/>
        </w:rPr>
        <w:lastRenderedPageBreak/>
        <w:t>behandlingen i minst 2 sykluser etter første holdepunkt for komplett respons, selv om dette krever behandling i mer enn 8 sykluser. Pasienter med paraproteinnivå som fortsetter å falle etter 8 sykluser, kan også fortsette så lenge behandlingen tolereres og de fortsetter å respondere.</w:t>
      </w:r>
    </w:p>
    <w:p w14:paraId="761F39A3" w14:textId="77777777" w:rsidR="00E0437F" w:rsidRDefault="00E0437F" w:rsidP="009E1BAC">
      <w:pPr>
        <w:outlineLvl w:val="0"/>
      </w:pPr>
    </w:p>
    <w:p w14:paraId="761F39A4" w14:textId="77777777" w:rsidR="006532AA" w:rsidRPr="009A20C8" w:rsidRDefault="006532AA" w:rsidP="009E1BAC">
      <w:pPr>
        <w:outlineLvl w:val="0"/>
        <w:rPr>
          <w:bCs/>
          <w:u w:val="single"/>
        </w:rPr>
      </w:pPr>
      <w:r w:rsidRPr="009A20C8">
        <w:t>For ytterligere informasjon vedrørende pegylert liposomalt doksorubicin, se tilhørende preparatomtale.</w:t>
      </w:r>
    </w:p>
    <w:p w14:paraId="761F39A5" w14:textId="77777777" w:rsidR="006532AA" w:rsidRPr="009A20C8" w:rsidRDefault="006532AA" w:rsidP="009E1BAC"/>
    <w:p w14:paraId="761F39A6" w14:textId="77777777" w:rsidR="006532AA" w:rsidRPr="009A20C8" w:rsidRDefault="006532AA" w:rsidP="009E1BAC">
      <w:pPr>
        <w:keepNext/>
        <w:rPr>
          <w:i/>
        </w:rPr>
      </w:pPr>
      <w:r w:rsidRPr="009A20C8">
        <w:rPr>
          <w:i/>
        </w:rPr>
        <w:t>Kombinasjon med deksametason</w:t>
      </w:r>
    </w:p>
    <w:p w14:paraId="761F39A7" w14:textId="77777777" w:rsidR="008A4800" w:rsidRPr="009A20C8" w:rsidRDefault="00ED34E6" w:rsidP="009E1BAC">
      <w:pPr>
        <w:rPr>
          <w:szCs w:val="24"/>
        </w:rPr>
      </w:pPr>
      <w:r w:rsidRPr="009A20C8">
        <w:rPr>
          <w:rFonts w:eastAsia="SimSun"/>
        </w:rPr>
        <w:t>Bortezomib Accord</w:t>
      </w:r>
      <w:r w:rsidR="006532AA" w:rsidRPr="009A20C8">
        <w:rPr>
          <w:color w:val="000000"/>
        </w:rPr>
        <w:t xml:space="preserve"> administreres via intravenøs </w:t>
      </w:r>
      <w:r w:rsidR="009023FE" w:rsidRPr="009A20C8">
        <w:rPr>
          <w:color w:val="000000"/>
        </w:rPr>
        <w:t xml:space="preserve">eller subkutan </w:t>
      </w:r>
      <w:r w:rsidR="006532AA" w:rsidRPr="009A20C8">
        <w:rPr>
          <w:color w:val="000000"/>
        </w:rPr>
        <w:t>injeksjon ved anbefalt dose på 1,3 mg/m</w:t>
      </w:r>
      <w:r w:rsidR="006532AA" w:rsidRPr="009A20C8">
        <w:rPr>
          <w:color w:val="000000"/>
          <w:vertAlign w:val="superscript"/>
        </w:rPr>
        <w:t>2 </w:t>
      </w:r>
      <w:r w:rsidR="006532AA" w:rsidRPr="009A20C8">
        <w:rPr>
          <w:color w:val="000000"/>
        </w:rPr>
        <w:t xml:space="preserve">kroppsoverflate 2 ganger ukentlig i 2 uker på dagene 1, 4, 8 og 11 </w:t>
      </w:r>
      <w:r w:rsidR="006532AA" w:rsidRPr="00720968">
        <w:rPr>
          <w:color w:val="000000"/>
        </w:rPr>
        <w:t>i en 21</w:t>
      </w:r>
      <w:r w:rsidR="002958AE" w:rsidRPr="009A20C8">
        <w:rPr>
          <w:color w:val="000000"/>
        </w:rPr>
        <w:t>-</w:t>
      </w:r>
      <w:r w:rsidR="006532AA" w:rsidRPr="00720968">
        <w:rPr>
          <w:color w:val="000000"/>
        </w:rPr>
        <w:t>dagers behandlingssyklus</w:t>
      </w:r>
      <w:r w:rsidR="006532AA" w:rsidRPr="009A20C8">
        <w:rPr>
          <w:color w:val="000000"/>
        </w:rPr>
        <w:t>. Denne 3</w:t>
      </w:r>
      <w:r w:rsidR="006532AA" w:rsidRPr="009A20C8">
        <w:rPr>
          <w:color w:val="000000"/>
        </w:rPr>
        <w:noBreakHyphen/>
        <w:t>ukers perioden er definert som én</w:t>
      </w:r>
      <w:r w:rsidR="006532AA" w:rsidRPr="009A20C8">
        <w:rPr>
          <w:i/>
          <w:iCs/>
          <w:color w:val="000000"/>
        </w:rPr>
        <w:t xml:space="preserve"> </w:t>
      </w:r>
      <w:r w:rsidR="006532AA" w:rsidRPr="009A20C8">
        <w:rPr>
          <w:color w:val="000000"/>
        </w:rPr>
        <w:t xml:space="preserve">behandlingssyklus. </w:t>
      </w:r>
      <w:r w:rsidR="008A4800" w:rsidRPr="009A20C8">
        <w:rPr>
          <w:szCs w:val="24"/>
        </w:rPr>
        <w:t xml:space="preserve">Det skal gå minst 72 timer mellom påfølgende doser av </w:t>
      </w:r>
      <w:r w:rsidRPr="009A20C8">
        <w:rPr>
          <w:rFonts w:eastAsia="SimSun"/>
        </w:rPr>
        <w:t>Bortezomib Accord</w:t>
      </w:r>
      <w:r w:rsidR="008A4800" w:rsidRPr="009A20C8">
        <w:rPr>
          <w:szCs w:val="24"/>
        </w:rPr>
        <w:t>.</w:t>
      </w:r>
    </w:p>
    <w:p w14:paraId="761F39A8" w14:textId="77777777" w:rsidR="008A4800" w:rsidRPr="009A20C8" w:rsidRDefault="006532AA" w:rsidP="009E1BAC">
      <w:pPr>
        <w:rPr>
          <w:u w:val="single"/>
        </w:rPr>
      </w:pPr>
      <w:r w:rsidRPr="009A20C8">
        <w:rPr>
          <w:bCs/>
          <w:color w:val="000000"/>
        </w:rPr>
        <w:t xml:space="preserve">Deksametason administreres oralt med 20 mg på </w:t>
      </w:r>
      <w:r w:rsidR="008A4800" w:rsidRPr="009A20C8">
        <w:rPr>
          <w:bCs/>
          <w:color w:val="000000"/>
        </w:rPr>
        <w:t>dagene</w:t>
      </w:r>
      <w:r w:rsidR="008A4800" w:rsidRPr="009A20C8">
        <w:t> </w:t>
      </w:r>
      <w:r w:rsidR="008A4800" w:rsidRPr="009A20C8">
        <w:rPr>
          <w:szCs w:val="24"/>
        </w:rPr>
        <w:t xml:space="preserve">1, 2, 4, 5, 8, 9, 11 og 12 </w:t>
      </w:r>
      <w:r w:rsidR="008A4800" w:rsidRPr="009A20C8">
        <w:rPr>
          <w:bCs/>
          <w:color w:val="000000"/>
        </w:rPr>
        <w:t xml:space="preserve">i behandlingssyklusen med </w:t>
      </w:r>
      <w:r w:rsidR="00ED34E6" w:rsidRPr="009A20C8">
        <w:rPr>
          <w:rFonts w:eastAsia="SimSun"/>
        </w:rPr>
        <w:t>Bortezomib Accord</w:t>
      </w:r>
      <w:r w:rsidR="008A4800" w:rsidRPr="009A20C8">
        <w:rPr>
          <w:bCs/>
          <w:color w:val="000000"/>
        </w:rPr>
        <w:t>.</w:t>
      </w:r>
    </w:p>
    <w:p w14:paraId="761F39A9" w14:textId="77777777" w:rsidR="006532AA" w:rsidRPr="009A20C8" w:rsidRDefault="008A4800" w:rsidP="009E1BAC">
      <w:pPr>
        <w:rPr>
          <w:u w:val="single"/>
        </w:rPr>
      </w:pPr>
      <w:r w:rsidRPr="009A20C8">
        <w:rPr>
          <w:szCs w:val="24"/>
        </w:rPr>
        <w:t>Pasienter som oppnår respons eller stabil sykdom etter 4 sykluser av denne kombinasjonsbehandlingen, kan fortsette å få den samme kombinasjonen i maksimalt ytterligere 4 sykluser.</w:t>
      </w:r>
    </w:p>
    <w:p w14:paraId="761F39AA" w14:textId="77777777" w:rsidR="006532AA" w:rsidRPr="009A20C8" w:rsidRDefault="006532AA" w:rsidP="009E1BAC">
      <w:pPr>
        <w:outlineLvl w:val="0"/>
        <w:rPr>
          <w:bCs/>
          <w:u w:val="single"/>
        </w:rPr>
      </w:pPr>
      <w:r w:rsidRPr="009A20C8">
        <w:t>For ytterligere informasjon vedrørende deksametason, se tilhørende preparatomtale.</w:t>
      </w:r>
    </w:p>
    <w:p w14:paraId="761F39AB" w14:textId="77777777" w:rsidR="006532AA" w:rsidRPr="009A20C8" w:rsidRDefault="006532AA" w:rsidP="009E1BAC">
      <w:pPr>
        <w:rPr>
          <w:color w:val="000000"/>
        </w:rPr>
      </w:pPr>
    </w:p>
    <w:p w14:paraId="761F39AC" w14:textId="77777777" w:rsidR="006532AA" w:rsidRPr="009A20C8" w:rsidRDefault="006532AA" w:rsidP="009E1BAC">
      <w:pPr>
        <w:keepNext/>
        <w:outlineLvl w:val="0"/>
        <w:rPr>
          <w:i/>
          <w:iCs/>
        </w:rPr>
      </w:pPr>
      <w:r w:rsidRPr="009A20C8">
        <w:rPr>
          <w:i/>
        </w:rPr>
        <w:t xml:space="preserve">Dosejustering ved kombinasjonsbehandling hos </w:t>
      </w:r>
      <w:r w:rsidRPr="009A20C8">
        <w:rPr>
          <w:i/>
          <w:iCs/>
        </w:rPr>
        <w:t xml:space="preserve">pasienter med </w:t>
      </w:r>
      <w:r w:rsidRPr="009A20C8">
        <w:rPr>
          <w:i/>
        </w:rPr>
        <w:t xml:space="preserve">progressivt </w:t>
      </w:r>
      <w:r w:rsidRPr="009A20C8">
        <w:rPr>
          <w:i/>
          <w:iCs/>
        </w:rPr>
        <w:t>multippelt myelom</w:t>
      </w:r>
    </w:p>
    <w:p w14:paraId="761F39AD" w14:textId="77777777" w:rsidR="006532AA" w:rsidRPr="009A20C8" w:rsidRDefault="006532AA" w:rsidP="009E1BAC">
      <w:r w:rsidRPr="009A20C8">
        <w:rPr>
          <w:szCs w:val="24"/>
        </w:rPr>
        <w:t xml:space="preserve">For dosejustering av </w:t>
      </w:r>
      <w:r w:rsidR="00ED34E6" w:rsidRPr="009A20C8">
        <w:rPr>
          <w:rFonts w:eastAsia="SimSun"/>
        </w:rPr>
        <w:t>Bortezomib Accord</w:t>
      </w:r>
      <w:r w:rsidR="00ED34E6" w:rsidRPr="009A20C8">
        <w:t xml:space="preserve"> </w:t>
      </w:r>
      <w:r w:rsidRPr="009A20C8">
        <w:rPr>
          <w:szCs w:val="24"/>
        </w:rPr>
        <w:t>ved kombinasjonsbehandling, følg retningslinjene for dosejustering beskrevet under monoterapi ovenfor.</w:t>
      </w:r>
    </w:p>
    <w:p w14:paraId="761F39AE" w14:textId="77777777" w:rsidR="00CF6E9C" w:rsidRPr="009A20C8" w:rsidRDefault="00CF6E9C" w:rsidP="009E1BAC">
      <w:pPr>
        <w:rPr>
          <w:bCs/>
          <w:color w:val="000000"/>
          <w:u w:val="single"/>
        </w:rPr>
      </w:pPr>
    </w:p>
    <w:p w14:paraId="761F39AF" w14:textId="77777777" w:rsidR="00BA4112" w:rsidRDefault="00BA4112" w:rsidP="009E1BAC">
      <w:pPr>
        <w:rPr>
          <w:bCs/>
          <w:i/>
          <w:color w:val="000000"/>
        </w:rPr>
      </w:pPr>
      <w:r>
        <w:rPr>
          <w:bCs/>
          <w:color w:val="000000"/>
          <w:u w:val="single"/>
        </w:rPr>
        <w:t>D</w:t>
      </w:r>
      <w:r w:rsidR="00064C89" w:rsidRPr="009A20C8">
        <w:rPr>
          <w:bCs/>
          <w:color w:val="000000"/>
          <w:u w:val="single"/>
        </w:rPr>
        <w:t>osering for pasienter med tidligere ubehandlet multippelt myelom som ikke er egnet for hematopoetisk stamcelletransplantasjon</w:t>
      </w:r>
      <w:r w:rsidR="00064C89" w:rsidRPr="009A20C8">
        <w:rPr>
          <w:bCs/>
          <w:color w:val="000000"/>
          <w:u w:val="single"/>
        </w:rPr>
        <w:br/>
      </w:r>
    </w:p>
    <w:p w14:paraId="761F39B0" w14:textId="77777777" w:rsidR="00064C89" w:rsidRPr="009A20C8" w:rsidRDefault="00064C89" w:rsidP="009E1BAC">
      <w:pPr>
        <w:rPr>
          <w:color w:val="000000"/>
        </w:rPr>
      </w:pPr>
      <w:r w:rsidRPr="009A20C8">
        <w:rPr>
          <w:bCs/>
          <w:i/>
          <w:color w:val="000000"/>
        </w:rPr>
        <w:t>Kombinasjonsbehandling med melfalan og prednison</w:t>
      </w:r>
      <w:r w:rsidRPr="009A20C8">
        <w:rPr>
          <w:color w:val="000000"/>
        </w:rPr>
        <w:t xml:space="preserve"> </w:t>
      </w:r>
    </w:p>
    <w:p w14:paraId="761F39B1" w14:textId="77777777" w:rsidR="008A4800" w:rsidRPr="009A20C8" w:rsidRDefault="00AA107C" w:rsidP="009E1BAC">
      <w:pPr>
        <w:rPr>
          <w:szCs w:val="24"/>
        </w:rPr>
      </w:pPr>
      <w:r w:rsidRPr="009A20C8">
        <w:rPr>
          <w:rFonts w:eastAsia="SimSun"/>
        </w:rPr>
        <w:t>Bortezomib Accord</w:t>
      </w:r>
      <w:r w:rsidR="00B32178" w:rsidRPr="009A20C8">
        <w:rPr>
          <w:color w:val="000000"/>
        </w:rPr>
        <w:t xml:space="preserve"> administreres via intravenøs eller subkutan injeksjon</w:t>
      </w:r>
      <w:r w:rsidR="001D4EDF" w:rsidRPr="009A20C8">
        <w:rPr>
          <w:color w:val="000000"/>
        </w:rPr>
        <w:t xml:space="preserve"> i kombinasjon med oral melfalan og oral prednison som vist i tabell </w:t>
      </w:r>
      <w:r w:rsidR="00B32178" w:rsidRPr="009A20C8">
        <w:rPr>
          <w:color w:val="000000"/>
        </w:rPr>
        <w:t>2</w:t>
      </w:r>
      <w:r w:rsidR="001D4EDF" w:rsidRPr="009A20C8">
        <w:rPr>
          <w:color w:val="000000"/>
        </w:rPr>
        <w:t xml:space="preserve">. </w:t>
      </w:r>
      <w:r w:rsidR="004C073E" w:rsidRPr="009A20C8">
        <w:rPr>
          <w:color w:val="000000"/>
        </w:rPr>
        <w:t>En 6</w:t>
      </w:r>
      <w:r w:rsidR="004C073E" w:rsidRPr="009A20C8">
        <w:rPr>
          <w:color w:val="000000"/>
        </w:rPr>
        <w:noBreakHyphen/>
        <w:t xml:space="preserve">ukers periode anses som en behandlingssyklus. </w:t>
      </w:r>
      <w:r w:rsidR="001D4EDF" w:rsidRPr="009A20C8">
        <w:rPr>
          <w:color w:val="000000"/>
        </w:rPr>
        <w:t>I syklus 1</w:t>
      </w:r>
      <w:r w:rsidR="001D4EDF" w:rsidRPr="009A20C8">
        <w:rPr>
          <w:color w:val="000000"/>
        </w:rPr>
        <w:noBreakHyphen/>
        <w:t xml:space="preserve">4 administreres </w:t>
      </w:r>
      <w:r w:rsidRPr="009A20C8">
        <w:rPr>
          <w:rFonts w:eastAsia="SimSun"/>
        </w:rPr>
        <w:t>Bortezomib Accord</w:t>
      </w:r>
      <w:r w:rsidRPr="009A20C8">
        <w:t xml:space="preserve"> </w:t>
      </w:r>
      <w:r w:rsidR="001D4EDF" w:rsidRPr="009A20C8">
        <w:rPr>
          <w:color w:val="000000"/>
        </w:rPr>
        <w:t>to ganger i uken på dagene 1, 4, 8, 11, 22, 25, 29 og 32. I syklus 5</w:t>
      </w:r>
      <w:r w:rsidR="001D4EDF" w:rsidRPr="009A20C8">
        <w:rPr>
          <w:color w:val="000000"/>
        </w:rPr>
        <w:noBreakHyphen/>
        <w:t xml:space="preserve">9 administreres </w:t>
      </w:r>
      <w:r w:rsidRPr="009A20C8">
        <w:rPr>
          <w:rFonts w:eastAsia="SimSun"/>
        </w:rPr>
        <w:t>Bortezomib Accord</w:t>
      </w:r>
      <w:r w:rsidRPr="009A20C8">
        <w:t xml:space="preserve"> </w:t>
      </w:r>
      <w:r w:rsidR="001D4EDF" w:rsidRPr="009A20C8">
        <w:rPr>
          <w:color w:val="000000"/>
        </w:rPr>
        <w:t xml:space="preserve">én gang i uken på dag 1, 8, 22 og 29. </w:t>
      </w:r>
      <w:r w:rsidR="008A4800" w:rsidRPr="009A20C8">
        <w:rPr>
          <w:szCs w:val="24"/>
        </w:rPr>
        <w:t xml:space="preserve">Det skal gå minst 72 timer mellom påfølgende doser av </w:t>
      </w:r>
      <w:r w:rsidRPr="009A20C8">
        <w:rPr>
          <w:rFonts w:eastAsia="SimSun"/>
        </w:rPr>
        <w:t>Bortezomib Accord</w:t>
      </w:r>
      <w:r w:rsidR="008A4800" w:rsidRPr="009A20C8">
        <w:rPr>
          <w:szCs w:val="24"/>
        </w:rPr>
        <w:t>.</w:t>
      </w:r>
    </w:p>
    <w:p w14:paraId="761F39B2" w14:textId="77777777" w:rsidR="001D4EDF" w:rsidRPr="009A20C8" w:rsidRDefault="001D4EDF" w:rsidP="009E1BAC">
      <w:pPr>
        <w:rPr>
          <w:szCs w:val="24"/>
        </w:rPr>
      </w:pPr>
      <w:r w:rsidRPr="009A20C8">
        <w:rPr>
          <w:color w:val="000000"/>
        </w:rPr>
        <w:t xml:space="preserve">Melfalan og prednison skal begge gis oralt på dag 1, 2, 3 og 4 i den første uken av hver </w:t>
      </w:r>
      <w:r w:rsidR="008A4800" w:rsidRPr="009A20C8">
        <w:rPr>
          <w:bCs/>
          <w:color w:val="000000"/>
        </w:rPr>
        <w:t xml:space="preserve">behandlingssyklus med </w:t>
      </w:r>
      <w:r w:rsidR="00AA107C" w:rsidRPr="009A20C8">
        <w:rPr>
          <w:rFonts w:eastAsia="SimSun"/>
        </w:rPr>
        <w:t>Bortezomib Accord</w:t>
      </w:r>
      <w:r w:rsidRPr="009A20C8">
        <w:rPr>
          <w:color w:val="000000"/>
        </w:rPr>
        <w:t>.</w:t>
      </w:r>
      <w:r w:rsidR="004C073E" w:rsidRPr="009A20C8">
        <w:rPr>
          <w:szCs w:val="24"/>
        </w:rPr>
        <w:t xml:space="preserve"> </w:t>
      </w:r>
    </w:p>
    <w:p w14:paraId="761F39B3" w14:textId="77777777" w:rsidR="008A4800" w:rsidRPr="009A20C8" w:rsidRDefault="008A4800" w:rsidP="009E1BAC">
      <w:pPr>
        <w:rPr>
          <w:color w:val="000000"/>
        </w:rPr>
      </w:pPr>
      <w:r w:rsidRPr="009A20C8">
        <w:rPr>
          <w:color w:val="000000"/>
        </w:rPr>
        <w:t xml:space="preserve">Ni behandlingssykluser av </w:t>
      </w:r>
      <w:r w:rsidRPr="009A20C8">
        <w:rPr>
          <w:szCs w:val="24"/>
        </w:rPr>
        <w:t xml:space="preserve">denne kombinasjonsbehandlingen </w:t>
      </w:r>
      <w:r w:rsidRPr="009A20C8">
        <w:rPr>
          <w:color w:val="000000"/>
        </w:rPr>
        <w:t>administreres.</w:t>
      </w:r>
    </w:p>
    <w:p w14:paraId="761F39B4" w14:textId="77777777" w:rsidR="001D4EDF" w:rsidRPr="009A20C8" w:rsidRDefault="001D4EDF" w:rsidP="009E1BAC">
      <w:pPr>
        <w:rPr>
          <w:color w:val="000000"/>
        </w:rPr>
      </w:pPr>
    </w:p>
    <w:p w14:paraId="761F39B5" w14:textId="77777777" w:rsidR="001D4EDF" w:rsidRPr="009A20C8" w:rsidRDefault="001D4EDF" w:rsidP="009E1BAC">
      <w:pPr>
        <w:ind w:left="1077" w:hanging="1077"/>
        <w:rPr>
          <w:bCs/>
          <w:i/>
          <w:iCs/>
          <w:color w:val="000000"/>
        </w:rPr>
      </w:pPr>
      <w:r w:rsidRPr="009A20C8">
        <w:rPr>
          <w:bCs/>
          <w:i/>
          <w:iCs/>
          <w:color w:val="000000"/>
        </w:rPr>
        <w:t xml:space="preserve">Tabell </w:t>
      </w:r>
      <w:r w:rsidR="00064C89" w:rsidRPr="009A20C8">
        <w:rPr>
          <w:bCs/>
          <w:i/>
          <w:iCs/>
          <w:color w:val="000000"/>
        </w:rPr>
        <w:t>2</w:t>
      </w:r>
      <w:r w:rsidRPr="009A20C8">
        <w:rPr>
          <w:bCs/>
          <w:i/>
          <w:iCs/>
          <w:color w:val="000000"/>
        </w:rPr>
        <w:t>:</w:t>
      </w:r>
      <w:r w:rsidRPr="009A20C8">
        <w:rPr>
          <w:i/>
          <w:iCs/>
        </w:rPr>
        <w:t xml:space="preserve"> </w:t>
      </w:r>
      <w:r w:rsidRPr="009A20C8">
        <w:rPr>
          <w:i/>
          <w:iCs/>
        </w:rPr>
        <w:tab/>
      </w:r>
      <w:r w:rsidRPr="009A20C8">
        <w:rPr>
          <w:bCs/>
          <w:i/>
          <w:iCs/>
          <w:color w:val="000000"/>
        </w:rPr>
        <w:t xml:space="preserve">Anbefalt dosering for </w:t>
      </w:r>
      <w:r w:rsidR="00AA107C" w:rsidRPr="009A20C8">
        <w:rPr>
          <w:rFonts w:eastAsia="SimSun"/>
          <w:i/>
        </w:rPr>
        <w:t>Bortezomib Accord</w:t>
      </w:r>
      <w:r w:rsidR="00AA107C" w:rsidRPr="009A20C8">
        <w:t xml:space="preserve"> </w:t>
      </w:r>
      <w:r w:rsidRPr="009A20C8">
        <w:rPr>
          <w:bCs/>
          <w:i/>
          <w:iCs/>
          <w:color w:val="000000"/>
        </w:rPr>
        <w:t xml:space="preserve">i kombinasjon med melfalan og prednison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641"/>
        <w:gridCol w:w="641"/>
        <w:gridCol w:w="641"/>
        <w:gridCol w:w="643"/>
        <w:gridCol w:w="641"/>
        <w:gridCol w:w="584"/>
        <w:gridCol w:w="719"/>
        <w:gridCol w:w="620"/>
        <w:gridCol w:w="641"/>
        <w:gridCol w:w="641"/>
        <w:gridCol w:w="654"/>
        <w:gridCol w:w="733"/>
      </w:tblGrid>
      <w:tr w:rsidR="001D4EDF" w:rsidRPr="009A20C8" w14:paraId="761F39B7" w14:textId="77777777" w:rsidTr="00B57502">
        <w:trPr>
          <w:cantSplit/>
        </w:trPr>
        <w:tc>
          <w:tcPr>
            <w:tcW w:w="9348" w:type="dxa"/>
            <w:gridSpan w:val="13"/>
            <w:tcBorders>
              <w:top w:val="single" w:sz="12" w:space="0" w:color="auto"/>
              <w:left w:val="nil"/>
              <w:bottom w:val="single" w:sz="12" w:space="0" w:color="auto"/>
              <w:right w:val="nil"/>
            </w:tcBorders>
          </w:tcPr>
          <w:p w14:paraId="761F39B6" w14:textId="77777777" w:rsidR="001D4EDF" w:rsidRPr="009A20C8" w:rsidRDefault="00AA107C" w:rsidP="009E1BAC">
            <w:pPr>
              <w:jc w:val="center"/>
              <w:rPr>
                <w:b/>
                <w:bCs/>
                <w:color w:val="000000"/>
                <w:sz w:val="20"/>
                <w:szCs w:val="20"/>
              </w:rPr>
            </w:pPr>
            <w:r w:rsidRPr="009A20C8">
              <w:rPr>
                <w:rFonts w:eastAsia="SimSun"/>
                <w:b/>
              </w:rPr>
              <w:t>Bortezomib Accord</w:t>
            </w:r>
            <w:r w:rsidRPr="009A20C8">
              <w:t xml:space="preserve"> </w:t>
            </w:r>
            <w:r w:rsidR="001D4EDF" w:rsidRPr="009A20C8">
              <w:rPr>
                <w:b/>
                <w:bCs/>
                <w:color w:val="000000"/>
                <w:sz w:val="20"/>
                <w:szCs w:val="20"/>
              </w:rPr>
              <w:t>to ganger i uken (syklus 1</w:t>
            </w:r>
            <w:r w:rsidR="001D4EDF" w:rsidRPr="009A20C8">
              <w:rPr>
                <w:b/>
                <w:bCs/>
                <w:color w:val="000000"/>
                <w:sz w:val="20"/>
                <w:szCs w:val="20"/>
              </w:rPr>
              <w:noBreakHyphen/>
              <w:t>4)</w:t>
            </w:r>
          </w:p>
        </w:tc>
      </w:tr>
      <w:tr w:rsidR="001D4EDF" w:rsidRPr="009A20C8" w14:paraId="761F39BF" w14:textId="77777777" w:rsidTr="00B57502">
        <w:trPr>
          <w:cantSplit/>
        </w:trPr>
        <w:tc>
          <w:tcPr>
            <w:tcW w:w="1316" w:type="dxa"/>
            <w:tcBorders>
              <w:top w:val="single" w:sz="12" w:space="0" w:color="auto"/>
              <w:left w:val="nil"/>
            </w:tcBorders>
          </w:tcPr>
          <w:p w14:paraId="761F39B8" w14:textId="77777777" w:rsidR="001D4EDF" w:rsidRPr="009A20C8" w:rsidRDefault="001D4EDF" w:rsidP="009E1BAC">
            <w:pPr>
              <w:jc w:val="center"/>
              <w:rPr>
                <w:b/>
                <w:bCs/>
                <w:color w:val="000000"/>
                <w:sz w:val="20"/>
                <w:szCs w:val="20"/>
              </w:rPr>
            </w:pPr>
            <w:r w:rsidRPr="009A20C8">
              <w:rPr>
                <w:b/>
                <w:bCs/>
                <w:color w:val="000000"/>
                <w:sz w:val="20"/>
                <w:szCs w:val="20"/>
              </w:rPr>
              <w:t>Uke</w:t>
            </w:r>
          </w:p>
        </w:tc>
        <w:tc>
          <w:tcPr>
            <w:tcW w:w="2640" w:type="dxa"/>
            <w:gridSpan w:val="4"/>
            <w:tcBorders>
              <w:top w:val="single" w:sz="12" w:space="0" w:color="auto"/>
            </w:tcBorders>
          </w:tcPr>
          <w:p w14:paraId="761F39B9" w14:textId="77777777" w:rsidR="001D4EDF" w:rsidRPr="009A20C8" w:rsidRDefault="001D4EDF" w:rsidP="009E1BAC">
            <w:pPr>
              <w:jc w:val="center"/>
              <w:rPr>
                <w:b/>
                <w:bCs/>
                <w:color w:val="000000"/>
                <w:sz w:val="20"/>
                <w:szCs w:val="20"/>
              </w:rPr>
            </w:pPr>
            <w:r w:rsidRPr="009A20C8">
              <w:rPr>
                <w:b/>
                <w:bCs/>
                <w:color w:val="000000"/>
                <w:sz w:val="20"/>
                <w:szCs w:val="20"/>
              </w:rPr>
              <w:t>1</w:t>
            </w:r>
          </w:p>
        </w:tc>
        <w:tc>
          <w:tcPr>
            <w:tcW w:w="1261" w:type="dxa"/>
            <w:gridSpan w:val="2"/>
            <w:tcBorders>
              <w:top w:val="single" w:sz="12" w:space="0" w:color="auto"/>
            </w:tcBorders>
          </w:tcPr>
          <w:p w14:paraId="761F39BA" w14:textId="77777777" w:rsidR="001D4EDF" w:rsidRPr="009A20C8" w:rsidRDefault="001D4EDF" w:rsidP="009E1BAC">
            <w:pPr>
              <w:jc w:val="center"/>
              <w:rPr>
                <w:b/>
                <w:bCs/>
                <w:color w:val="000000"/>
                <w:sz w:val="20"/>
                <w:szCs w:val="20"/>
              </w:rPr>
            </w:pPr>
            <w:r w:rsidRPr="009A20C8">
              <w:rPr>
                <w:b/>
                <w:bCs/>
                <w:color w:val="000000"/>
                <w:sz w:val="20"/>
                <w:szCs w:val="20"/>
              </w:rPr>
              <w:t>2</w:t>
            </w:r>
          </w:p>
        </w:tc>
        <w:tc>
          <w:tcPr>
            <w:tcW w:w="742" w:type="dxa"/>
            <w:tcBorders>
              <w:top w:val="single" w:sz="12" w:space="0" w:color="auto"/>
            </w:tcBorders>
          </w:tcPr>
          <w:p w14:paraId="761F39BB" w14:textId="77777777" w:rsidR="001D4EDF" w:rsidRPr="009A20C8" w:rsidRDefault="001D4EDF" w:rsidP="009E1BAC">
            <w:pPr>
              <w:jc w:val="center"/>
              <w:rPr>
                <w:b/>
                <w:bCs/>
                <w:color w:val="000000"/>
                <w:sz w:val="20"/>
                <w:szCs w:val="20"/>
              </w:rPr>
            </w:pPr>
            <w:r w:rsidRPr="009A20C8">
              <w:rPr>
                <w:b/>
                <w:bCs/>
                <w:color w:val="000000"/>
                <w:sz w:val="20"/>
                <w:szCs w:val="20"/>
              </w:rPr>
              <w:t>3</w:t>
            </w:r>
          </w:p>
        </w:tc>
        <w:tc>
          <w:tcPr>
            <w:tcW w:w="1298" w:type="dxa"/>
            <w:gridSpan w:val="2"/>
            <w:tcBorders>
              <w:top w:val="single" w:sz="12" w:space="0" w:color="auto"/>
            </w:tcBorders>
          </w:tcPr>
          <w:p w14:paraId="761F39BC" w14:textId="77777777" w:rsidR="001D4EDF" w:rsidRPr="009A20C8" w:rsidRDefault="001D4EDF" w:rsidP="009E1BAC">
            <w:pPr>
              <w:jc w:val="center"/>
              <w:rPr>
                <w:b/>
                <w:bCs/>
                <w:color w:val="000000"/>
                <w:sz w:val="20"/>
                <w:szCs w:val="20"/>
              </w:rPr>
            </w:pPr>
            <w:r w:rsidRPr="009A20C8">
              <w:rPr>
                <w:b/>
                <w:bCs/>
                <w:color w:val="000000"/>
                <w:sz w:val="20"/>
                <w:szCs w:val="20"/>
              </w:rPr>
              <w:t>4</w:t>
            </w:r>
          </w:p>
        </w:tc>
        <w:tc>
          <w:tcPr>
            <w:tcW w:w="1334" w:type="dxa"/>
            <w:gridSpan w:val="2"/>
            <w:tcBorders>
              <w:top w:val="single" w:sz="12" w:space="0" w:color="auto"/>
            </w:tcBorders>
          </w:tcPr>
          <w:p w14:paraId="761F39BD" w14:textId="77777777" w:rsidR="001D4EDF" w:rsidRPr="009A20C8" w:rsidRDefault="001D4EDF" w:rsidP="009E1BAC">
            <w:pPr>
              <w:jc w:val="center"/>
              <w:rPr>
                <w:b/>
                <w:bCs/>
                <w:color w:val="000000"/>
                <w:sz w:val="20"/>
                <w:szCs w:val="20"/>
              </w:rPr>
            </w:pPr>
            <w:r w:rsidRPr="009A20C8">
              <w:rPr>
                <w:b/>
                <w:bCs/>
                <w:color w:val="000000"/>
                <w:sz w:val="20"/>
                <w:szCs w:val="20"/>
              </w:rPr>
              <w:t>5</w:t>
            </w:r>
          </w:p>
        </w:tc>
        <w:tc>
          <w:tcPr>
            <w:tcW w:w="757" w:type="dxa"/>
            <w:tcBorders>
              <w:top w:val="single" w:sz="12" w:space="0" w:color="auto"/>
              <w:right w:val="nil"/>
            </w:tcBorders>
          </w:tcPr>
          <w:p w14:paraId="761F39BE" w14:textId="77777777" w:rsidR="001D4EDF" w:rsidRPr="009A20C8" w:rsidRDefault="001D4EDF" w:rsidP="009E1BAC">
            <w:pPr>
              <w:jc w:val="center"/>
              <w:rPr>
                <w:b/>
                <w:bCs/>
                <w:color w:val="000000"/>
                <w:sz w:val="20"/>
                <w:szCs w:val="20"/>
              </w:rPr>
            </w:pPr>
            <w:r w:rsidRPr="009A20C8">
              <w:rPr>
                <w:b/>
                <w:bCs/>
                <w:color w:val="000000"/>
                <w:sz w:val="20"/>
                <w:szCs w:val="20"/>
              </w:rPr>
              <w:t>6</w:t>
            </w:r>
          </w:p>
        </w:tc>
      </w:tr>
      <w:tr w:rsidR="001D4EDF" w:rsidRPr="009A20C8" w14:paraId="761F39CD" w14:textId="77777777" w:rsidTr="00B57502">
        <w:trPr>
          <w:cantSplit/>
        </w:trPr>
        <w:tc>
          <w:tcPr>
            <w:tcW w:w="1316" w:type="dxa"/>
            <w:tcBorders>
              <w:left w:val="nil"/>
            </w:tcBorders>
            <w:vAlign w:val="center"/>
          </w:tcPr>
          <w:p w14:paraId="761F39C0" w14:textId="77777777" w:rsidR="001D4EDF" w:rsidRPr="009A20C8" w:rsidRDefault="00AA107C" w:rsidP="009E1BAC">
            <w:pPr>
              <w:jc w:val="center"/>
              <w:rPr>
                <w:color w:val="000000"/>
                <w:sz w:val="20"/>
                <w:szCs w:val="20"/>
              </w:rPr>
            </w:pPr>
            <w:r w:rsidRPr="009A20C8">
              <w:rPr>
                <w:color w:val="000000"/>
                <w:sz w:val="20"/>
                <w:szCs w:val="20"/>
              </w:rPr>
              <w:t xml:space="preserve">Bz </w:t>
            </w:r>
            <w:r w:rsidR="001D4EDF" w:rsidRPr="009A20C8">
              <w:rPr>
                <w:color w:val="000000"/>
                <w:sz w:val="20"/>
                <w:szCs w:val="20"/>
              </w:rPr>
              <w:t>(1,3 mg/m</w:t>
            </w:r>
            <w:r w:rsidR="001D4EDF" w:rsidRPr="009A20C8">
              <w:rPr>
                <w:color w:val="000000"/>
                <w:sz w:val="20"/>
                <w:szCs w:val="20"/>
                <w:vertAlign w:val="superscript"/>
              </w:rPr>
              <w:t>2)</w:t>
            </w:r>
          </w:p>
        </w:tc>
        <w:tc>
          <w:tcPr>
            <w:tcW w:w="660" w:type="dxa"/>
            <w:tcBorders>
              <w:right w:val="nil"/>
            </w:tcBorders>
          </w:tcPr>
          <w:p w14:paraId="761F39C1" w14:textId="77777777" w:rsidR="001D4EDF" w:rsidRPr="009A20C8" w:rsidRDefault="001D4EDF" w:rsidP="009E1BAC">
            <w:pPr>
              <w:jc w:val="center"/>
              <w:rPr>
                <w:color w:val="000000"/>
                <w:sz w:val="20"/>
                <w:szCs w:val="20"/>
              </w:rPr>
            </w:pPr>
            <w:r w:rsidRPr="009A20C8">
              <w:rPr>
                <w:color w:val="000000"/>
                <w:sz w:val="20"/>
                <w:szCs w:val="20"/>
              </w:rPr>
              <w:t>Dag 1</w:t>
            </w:r>
          </w:p>
        </w:tc>
        <w:tc>
          <w:tcPr>
            <w:tcW w:w="660" w:type="dxa"/>
            <w:tcBorders>
              <w:left w:val="nil"/>
              <w:right w:val="nil"/>
            </w:tcBorders>
          </w:tcPr>
          <w:p w14:paraId="761F39C2" w14:textId="77777777" w:rsidR="001D4EDF" w:rsidRPr="009A20C8" w:rsidRDefault="001D4EDF" w:rsidP="009E1BAC">
            <w:pPr>
              <w:jc w:val="center"/>
              <w:rPr>
                <w:color w:val="000000"/>
                <w:sz w:val="20"/>
                <w:szCs w:val="20"/>
              </w:rPr>
            </w:pPr>
            <w:r w:rsidRPr="009A20C8">
              <w:rPr>
                <w:color w:val="000000"/>
                <w:sz w:val="20"/>
                <w:szCs w:val="20"/>
              </w:rPr>
              <w:t>--</w:t>
            </w:r>
          </w:p>
        </w:tc>
        <w:tc>
          <w:tcPr>
            <w:tcW w:w="660" w:type="dxa"/>
            <w:tcBorders>
              <w:left w:val="nil"/>
              <w:right w:val="nil"/>
            </w:tcBorders>
          </w:tcPr>
          <w:p w14:paraId="761F39C3" w14:textId="77777777" w:rsidR="001D4EDF" w:rsidRPr="009A20C8" w:rsidRDefault="001D4EDF" w:rsidP="009E1BAC">
            <w:pPr>
              <w:jc w:val="center"/>
              <w:rPr>
                <w:color w:val="000000"/>
                <w:sz w:val="20"/>
                <w:szCs w:val="20"/>
              </w:rPr>
            </w:pPr>
            <w:r w:rsidRPr="009A20C8">
              <w:rPr>
                <w:color w:val="000000"/>
                <w:sz w:val="20"/>
                <w:szCs w:val="20"/>
              </w:rPr>
              <w:t>--</w:t>
            </w:r>
          </w:p>
        </w:tc>
        <w:tc>
          <w:tcPr>
            <w:tcW w:w="660" w:type="dxa"/>
            <w:tcBorders>
              <w:left w:val="nil"/>
            </w:tcBorders>
          </w:tcPr>
          <w:p w14:paraId="761F39C4" w14:textId="77777777" w:rsidR="001D4EDF" w:rsidRPr="009A20C8" w:rsidRDefault="001D4EDF" w:rsidP="009E1BAC">
            <w:pPr>
              <w:jc w:val="center"/>
              <w:rPr>
                <w:color w:val="000000"/>
                <w:sz w:val="20"/>
                <w:szCs w:val="20"/>
              </w:rPr>
            </w:pPr>
            <w:r w:rsidRPr="009A20C8">
              <w:rPr>
                <w:color w:val="000000"/>
                <w:sz w:val="20"/>
                <w:szCs w:val="20"/>
              </w:rPr>
              <w:t>Dag 4</w:t>
            </w:r>
          </w:p>
        </w:tc>
        <w:tc>
          <w:tcPr>
            <w:tcW w:w="660" w:type="dxa"/>
            <w:tcBorders>
              <w:right w:val="nil"/>
            </w:tcBorders>
          </w:tcPr>
          <w:p w14:paraId="761F39C5" w14:textId="77777777" w:rsidR="001D4EDF" w:rsidRPr="009A20C8" w:rsidRDefault="001D4EDF" w:rsidP="009E1BAC">
            <w:pPr>
              <w:jc w:val="center"/>
              <w:rPr>
                <w:color w:val="000000"/>
                <w:sz w:val="20"/>
                <w:szCs w:val="20"/>
              </w:rPr>
            </w:pPr>
            <w:r w:rsidRPr="009A20C8">
              <w:rPr>
                <w:color w:val="000000"/>
                <w:sz w:val="20"/>
                <w:szCs w:val="20"/>
              </w:rPr>
              <w:t>Dag 8</w:t>
            </w:r>
          </w:p>
        </w:tc>
        <w:tc>
          <w:tcPr>
            <w:tcW w:w="601" w:type="dxa"/>
            <w:tcBorders>
              <w:left w:val="nil"/>
            </w:tcBorders>
          </w:tcPr>
          <w:p w14:paraId="761F39C6" w14:textId="77777777" w:rsidR="001D4EDF" w:rsidRPr="009A20C8" w:rsidRDefault="001D4EDF" w:rsidP="009E1BAC">
            <w:pPr>
              <w:jc w:val="center"/>
              <w:rPr>
                <w:color w:val="000000"/>
                <w:sz w:val="20"/>
                <w:szCs w:val="20"/>
              </w:rPr>
            </w:pPr>
            <w:r w:rsidRPr="009A20C8">
              <w:rPr>
                <w:color w:val="000000"/>
                <w:sz w:val="20"/>
                <w:szCs w:val="20"/>
              </w:rPr>
              <w:t>Dag 11</w:t>
            </w:r>
          </w:p>
        </w:tc>
        <w:tc>
          <w:tcPr>
            <w:tcW w:w="742" w:type="dxa"/>
          </w:tcPr>
          <w:p w14:paraId="761F39C7" w14:textId="77777777" w:rsidR="001D4EDF" w:rsidRPr="009A20C8" w:rsidRDefault="001D4EDF" w:rsidP="009E1BAC">
            <w:pPr>
              <w:jc w:val="center"/>
              <w:rPr>
                <w:color w:val="000000"/>
                <w:sz w:val="20"/>
                <w:szCs w:val="20"/>
              </w:rPr>
            </w:pPr>
            <w:r w:rsidRPr="009A20C8">
              <w:rPr>
                <w:color w:val="000000"/>
                <w:sz w:val="20"/>
                <w:szCs w:val="20"/>
              </w:rPr>
              <w:t>hvileperiode</w:t>
            </w:r>
          </w:p>
        </w:tc>
        <w:tc>
          <w:tcPr>
            <w:tcW w:w="638" w:type="dxa"/>
            <w:tcBorders>
              <w:right w:val="nil"/>
            </w:tcBorders>
          </w:tcPr>
          <w:p w14:paraId="761F39C8" w14:textId="77777777" w:rsidR="001D4EDF" w:rsidRPr="009A20C8" w:rsidRDefault="001D4EDF" w:rsidP="009E1BAC">
            <w:pPr>
              <w:jc w:val="center"/>
              <w:rPr>
                <w:color w:val="000000"/>
                <w:sz w:val="20"/>
                <w:szCs w:val="20"/>
              </w:rPr>
            </w:pPr>
            <w:r w:rsidRPr="009A20C8">
              <w:rPr>
                <w:color w:val="000000"/>
                <w:sz w:val="20"/>
                <w:szCs w:val="20"/>
              </w:rPr>
              <w:t>Dag 22</w:t>
            </w:r>
          </w:p>
        </w:tc>
        <w:tc>
          <w:tcPr>
            <w:tcW w:w="660" w:type="dxa"/>
            <w:tcBorders>
              <w:left w:val="nil"/>
            </w:tcBorders>
          </w:tcPr>
          <w:p w14:paraId="761F39C9" w14:textId="77777777" w:rsidR="001D4EDF" w:rsidRPr="009A20C8" w:rsidRDefault="001D4EDF" w:rsidP="009E1BAC">
            <w:pPr>
              <w:jc w:val="center"/>
              <w:rPr>
                <w:color w:val="000000"/>
                <w:sz w:val="20"/>
                <w:szCs w:val="20"/>
              </w:rPr>
            </w:pPr>
            <w:r w:rsidRPr="009A20C8">
              <w:rPr>
                <w:color w:val="000000"/>
                <w:sz w:val="20"/>
                <w:szCs w:val="20"/>
              </w:rPr>
              <w:t>Dag 25</w:t>
            </w:r>
          </w:p>
        </w:tc>
        <w:tc>
          <w:tcPr>
            <w:tcW w:w="660" w:type="dxa"/>
            <w:tcBorders>
              <w:right w:val="nil"/>
            </w:tcBorders>
          </w:tcPr>
          <w:p w14:paraId="761F39CA" w14:textId="77777777" w:rsidR="001D4EDF" w:rsidRPr="009A20C8" w:rsidRDefault="001D4EDF" w:rsidP="009E1BAC">
            <w:pPr>
              <w:jc w:val="center"/>
              <w:rPr>
                <w:color w:val="000000"/>
                <w:sz w:val="20"/>
                <w:szCs w:val="20"/>
              </w:rPr>
            </w:pPr>
            <w:r w:rsidRPr="009A20C8">
              <w:rPr>
                <w:color w:val="000000"/>
                <w:sz w:val="20"/>
                <w:szCs w:val="20"/>
              </w:rPr>
              <w:t>Dag 29</w:t>
            </w:r>
          </w:p>
        </w:tc>
        <w:tc>
          <w:tcPr>
            <w:tcW w:w="674" w:type="dxa"/>
            <w:tcBorders>
              <w:left w:val="nil"/>
            </w:tcBorders>
          </w:tcPr>
          <w:p w14:paraId="761F39CB" w14:textId="77777777" w:rsidR="001D4EDF" w:rsidRPr="009A20C8" w:rsidRDefault="001D4EDF" w:rsidP="009E1BAC">
            <w:pPr>
              <w:jc w:val="center"/>
              <w:rPr>
                <w:color w:val="000000"/>
                <w:sz w:val="20"/>
                <w:szCs w:val="20"/>
              </w:rPr>
            </w:pPr>
            <w:r w:rsidRPr="009A20C8">
              <w:rPr>
                <w:color w:val="000000"/>
                <w:sz w:val="20"/>
                <w:szCs w:val="20"/>
              </w:rPr>
              <w:t>Dag 32</w:t>
            </w:r>
          </w:p>
        </w:tc>
        <w:tc>
          <w:tcPr>
            <w:tcW w:w="757" w:type="dxa"/>
            <w:tcBorders>
              <w:right w:val="nil"/>
            </w:tcBorders>
          </w:tcPr>
          <w:p w14:paraId="761F39CC" w14:textId="77777777" w:rsidR="001D4EDF" w:rsidRPr="009A20C8" w:rsidRDefault="001D4EDF" w:rsidP="009E1BAC">
            <w:pPr>
              <w:jc w:val="center"/>
              <w:rPr>
                <w:color w:val="000000"/>
                <w:sz w:val="20"/>
                <w:szCs w:val="20"/>
              </w:rPr>
            </w:pPr>
            <w:r w:rsidRPr="009A20C8">
              <w:rPr>
                <w:color w:val="000000"/>
                <w:sz w:val="20"/>
                <w:szCs w:val="20"/>
              </w:rPr>
              <w:t>hvileperiode</w:t>
            </w:r>
          </w:p>
        </w:tc>
      </w:tr>
      <w:tr w:rsidR="001D4EDF" w:rsidRPr="009A20C8" w14:paraId="761F39DC" w14:textId="77777777" w:rsidTr="00B57502">
        <w:trPr>
          <w:cantSplit/>
        </w:trPr>
        <w:tc>
          <w:tcPr>
            <w:tcW w:w="1316" w:type="dxa"/>
            <w:tcBorders>
              <w:left w:val="nil"/>
              <w:bottom w:val="single" w:sz="12" w:space="0" w:color="auto"/>
            </w:tcBorders>
            <w:vAlign w:val="center"/>
          </w:tcPr>
          <w:p w14:paraId="761F39CE" w14:textId="77777777" w:rsidR="001D4EDF" w:rsidRPr="009A20C8" w:rsidRDefault="001D4EDF" w:rsidP="009E1BAC">
            <w:pPr>
              <w:jc w:val="center"/>
              <w:rPr>
                <w:color w:val="000000"/>
                <w:sz w:val="20"/>
                <w:szCs w:val="20"/>
              </w:rPr>
            </w:pPr>
            <w:r w:rsidRPr="009A20C8">
              <w:rPr>
                <w:color w:val="000000"/>
                <w:sz w:val="20"/>
                <w:szCs w:val="20"/>
              </w:rPr>
              <w:t>M(9 mg/m</w:t>
            </w:r>
            <w:r w:rsidRPr="009A20C8">
              <w:rPr>
                <w:color w:val="000000"/>
                <w:sz w:val="20"/>
                <w:szCs w:val="20"/>
                <w:vertAlign w:val="superscript"/>
              </w:rPr>
              <w:t>2</w:t>
            </w:r>
            <w:r w:rsidRPr="009A20C8">
              <w:rPr>
                <w:color w:val="000000"/>
                <w:sz w:val="20"/>
                <w:szCs w:val="20"/>
              </w:rPr>
              <w:t>)</w:t>
            </w:r>
          </w:p>
          <w:p w14:paraId="761F39CF" w14:textId="77777777" w:rsidR="001D4EDF" w:rsidRPr="009A20C8" w:rsidRDefault="001D4EDF" w:rsidP="009E1BAC">
            <w:pPr>
              <w:jc w:val="center"/>
              <w:rPr>
                <w:color w:val="000000"/>
                <w:sz w:val="20"/>
                <w:szCs w:val="20"/>
              </w:rPr>
            </w:pPr>
            <w:r w:rsidRPr="009A20C8">
              <w:rPr>
                <w:color w:val="000000"/>
                <w:sz w:val="20"/>
                <w:szCs w:val="20"/>
              </w:rPr>
              <w:t>P(60 mg/m</w:t>
            </w:r>
            <w:r w:rsidRPr="009A20C8">
              <w:rPr>
                <w:color w:val="000000"/>
                <w:sz w:val="20"/>
                <w:szCs w:val="20"/>
                <w:vertAlign w:val="superscript"/>
              </w:rPr>
              <w:t>2)</w:t>
            </w:r>
          </w:p>
        </w:tc>
        <w:tc>
          <w:tcPr>
            <w:tcW w:w="660" w:type="dxa"/>
            <w:tcBorders>
              <w:bottom w:val="single" w:sz="12" w:space="0" w:color="auto"/>
              <w:right w:val="nil"/>
            </w:tcBorders>
          </w:tcPr>
          <w:p w14:paraId="761F39D0" w14:textId="77777777" w:rsidR="001D4EDF" w:rsidRPr="009A20C8" w:rsidRDefault="001D4EDF" w:rsidP="009E1BAC">
            <w:pPr>
              <w:jc w:val="center"/>
              <w:rPr>
                <w:color w:val="000000"/>
                <w:sz w:val="20"/>
                <w:szCs w:val="20"/>
              </w:rPr>
            </w:pPr>
            <w:r w:rsidRPr="009A20C8">
              <w:rPr>
                <w:color w:val="000000"/>
                <w:sz w:val="20"/>
                <w:szCs w:val="20"/>
              </w:rPr>
              <w:t>Dag 1</w:t>
            </w:r>
          </w:p>
        </w:tc>
        <w:tc>
          <w:tcPr>
            <w:tcW w:w="660" w:type="dxa"/>
            <w:tcBorders>
              <w:left w:val="nil"/>
              <w:bottom w:val="single" w:sz="12" w:space="0" w:color="auto"/>
              <w:right w:val="nil"/>
            </w:tcBorders>
          </w:tcPr>
          <w:p w14:paraId="761F39D1" w14:textId="77777777" w:rsidR="001D4EDF" w:rsidRPr="009A20C8" w:rsidRDefault="001D4EDF" w:rsidP="009E1BAC">
            <w:pPr>
              <w:jc w:val="center"/>
              <w:rPr>
                <w:color w:val="000000"/>
                <w:sz w:val="20"/>
                <w:szCs w:val="20"/>
              </w:rPr>
            </w:pPr>
            <w:r w:rsidRPr="009A20C8">
              <w:rPr>
                <w:color w:val="000000"/>
                <w:sz w:val="20"/>
                <w:szCs w:val="20"/>
              </w:rPr>
              <w:t>Dag 2</w:t>
            </w:r>
          </w:p>
        </w:tc>
        <w:tc>
          <w:tcPr>
            <w:tcW w:w="660" w:type="dxa"/>
            <w:tcBorders>
              <w:left w:val="nil"/>
              <w:bottom w:val="single" w:sz="12" w:space="0" w:color="auto"/>
              <w:right w:val="nil"/>
            </w:tcBorders>
          </w:tcPr>
          <w:p w14:paraId="761F39D2" w14:textId="77777777" w:rsidR="001D4EDF" w:rsidRPr="009A20C8" w:rsidRDefault="001D4EDF" w:rsidP="009E1BAC">
            <w:pPr>
              <w:jc w:val="center"/>
              <w:rPr>
                <w:color w:val="000000"/>
                <w:sz w:val="20"/>
                <w:szCs w:val="20"/>
              </w:rPr>
            </w:pPr>
            <w:r w:rsidRPr="009A20C8">
              <w:rPr>
                <w:color w:val="000000"/>
                <w:sz w:val="20"/>
                <w:szCs w:val="20"/>
              </w:rPr>
              <w:t>Dag 3</w:t>
            </w:r>
          </w:p>
        </w:tc>
        <w:tc>
          <w:tcPr>
            <w:tcW w:w="660" w:type="dxa"/>
            <w:tcBorders>
              <w:left w:val="nil"/>
              <w:bottom w:val="single" w:sz="12" w:space="0" w:color="auto"/>
            </w:tcBorders>
          </w:tcPr>
          <w:p w14:paraId="761F39D3" w14:textId="77777777" w:rsidR="001D4EDF" w:rsidRPr="009A20C8" w:rsidRDefault="001D4EDF" w:rsidP="009E1BAC">
            <w:pPr>
              <w:jc w:val="center"/>
              <w:rPr>
                <w:color w:val="000000"/>
                <w:sz w:val="20"/>
                <w:szCs w:val="20"/>
              </w:rPr>
            </w:pPr>
            <w:r w:rsidRPr="009A20C8">
              <w:rPr>
                <w:color w:val="000000"/>
                <w:sz w:val="20"/>
                <w:szCs w:val="20"/>
              </w:rPr>
              <w:t>Dag 4</w:t>
            </w:r>
          </w:p>
        </w:tc>
        <w:tc>
          <w:tcPr>
            <w:tcW w:w="660" w:type="dxa"/>
            <w:tcBorders>
              <w:bottom w:val="single" w:sz="12" w:space="0" w:color="auto"/>
              <w:right w:val="nil"/>
            </w:tcBorders>
          </w:tcPr>
          <w:p w14:paraId="761F39D4" w14:textId="77777777" w:rsidR="001D4EDF" w:rsidRPr="009A20C8" w:rsidRDefault="001D4EDF" w:rsidP="009E1BAC">
            <w:pPr>
              <w:jc w:val="center"/>
              <w:rPr>
                <w:color w:val="000000"/>
                <w:sz w:val="20"/>
                <w:szCs w:val="20"/>
              </w:rPr>
            </w:pPr>
            <w:r w:rsidRPr="009A20C8">
              <w:rPr>
                <w:color w:val="000000"/>
                <w:sz w:val="20"/>
                <w:szCs w:val="20"/>
              </w:rPr>
              <w:t>--</w:t>
            </w:r>
          </w:p>
        </w:tc>
        <w:tc>
          <w:tcPr>
            <w:tcW w:w="601" w:type="dxa"/>
            <w:tcBorders>
              <w:left w:val="nil"/>
              <w:bottom w:val="single" w:sz="12" w:space="0" w:color="auto"/>
            </w:tcBorders>
          </w:tcPr>
          <w:p w14:paraId="761F39D5" w14:textId="77777777" w:rsidR="001D4EDF" w:rsidRPr="009A20C8" w:rsidRDefault="001D4EDF" w:rsidP="009E1BAC">
            <w:pPr>
              <w:jc w:val="center"/>
              <w:rPr>
                <w:color w:val="000000"/>
                <w:sz w:val="20"/>
                <w:szCs w:val="20"/>
              </w:rPr>
            </w:pPr>
            <w:r w:rsidRPr="009A20C8">
              <w:rPr>
                <w:color w:val="000000"/>
                <w:sz w:val="20"/>
                <w:szCs w:val="20"/>
              </w:rPr>
              <w:t>--</w:t>
            </w:r>
          </w:p>
        </w:tc>
        <w:tc>
          <w:tcPr>
            <w:tcW w:w="742" w:type="dxa"/>
            <w:tcBorders>
              <w:bottom w:val="single" w:sz="12" w:space="0" w:color="auto"/>
            </w:tcBorders>
          </w:tcPr>
          <w:p w14:paraId="761F39D6" w14:textId="77777777" w:rsidR="001D4EDF" w:rsidRPr="009A20C8" w:rsidRDefault="001D4EDF" w:rsidP="009E1BAC">
            <w:pPr>
              <w:jc w:val="center"/>
              <w:rPr>
                <w:color w:val="000000"/>
                <w:sz w:val="20"/>
                <w:szCs w:val="20"/>
              </w:rPr>
            </w:pPr>
            <w:r w:rsidRPr="009A20C8">
              <w:rPr>
                <w:color w:val="000000"/>
                <w:sz w:val="20"/>
                <w:szCs w:val="20"/>
              </w:rPr>
              <w:t>hvileperiode</w:t>
            </w:r>
          </w:p>
        </w:tc>
        <w:tc>
          <w:tcPr>
            <w:tcW w:w="638" w:type="dxa"/>
            <w:tcBorders>
              <w:bottom w:val="single" w:sz="12" w:space="0" w:color="auto"/>
              <w:right w:val="nil"/>
            </w:tcBorders>
          </w:tcPr>
          <w:p w14:paraId="761F39D7" w14:textId="77777777" w:rsidR="001D4EDF" w:rsidRPr="009A20C8" w:rsidRDefault="001D4EDF" w:rsidP="009E1BAC">
            <w:pPr>
              <w:jc w:val="center"/>
              <w:rPr>
                <w:color w:val="000000"/>
                <w:sz w:val="20"/>
                <w:szCs w:val="20"/>
              </w:rPr>
            </w:pPr>
            <w:r w:rsidRPr="009A20C8">
              <w:rPr>
                <w:color w:val="000000"/>
                <w:sz w:val="20"/>
                <w:szCs w:val="20"/>
              </w:rPr>
              <w:t>--</w:t>
            </w:r>
          </w:p>
        </w:tc>
        <w:tc>
          <w:tcPr>
            <w:tcW w:w="660" w:type="dxa"/>
            <w:tcBorders>
              <w:left w:val="nil"/>
              <w:bottom w:val="single" w:sz="12" w:space="0" w:color="auto"/>
            </w:tcBorders>
          </w:tcPr>
          <w:p w14:paraId="761F39D8" w14:textId="77777777" w:rsidR="001D4EDF" w:rsidRPr="009A20C8" w:rsidRDefault="001D4EDF" w:rsidP="009E1BAC">
            <w:pPr>
              <w:jc w:val="center"/>
              <w:rPr>
                <w:color w:val="000000"/>
                <w:sz w:val="20"/>
                <w:szCs w:val="20"/>
              </w:rPr>
            </w:pPr>
            <w:r w:rsidRPr="009A20C8">
              <w:rPr>
                <w:color w:val="000000"/>
                <w:sz w:val="20"/>
                <w:szCs w:val="20"/>
              </w:rPr>
              <w:t>--</w:t>
            </w:r>
          </w:p>
        </w:tc>
        <w:tc>
          <w:tcPr>
            <w:tcW w:w="660" w:type="dxa"/>
            <w:tcBorders>
              <w:bottom w:val="single" w:sz="12" w:space="0" w:color="auto"/>
              <w:right w:val="nil"/>
            </w:tcBorders>
          </w:tcPr>
          <w:p w14:paraId="761F39D9" w14:textId="77777777" w:rsidR="001D4EDF" w:rsidRPr="009A20C8" w:rsidRDefault="001D4EDF" w:rsidP="009E1BAC">
            <w:pPr>
              <w:jc w:val="center"/>
              <w:rPr>
                <w:color w:val="000000"/>
                <w:sz w:val="20"/>
                <w:szCs w:val="20"/>
              </w:rPr>
            </w:pPr>
            <w:r w:rsidRPr="009A20C8">
              <w:rPr>
                <w:color w:val="000000"/>
                <w:sz w:val="20"/>
                <w:szCs w:val="20"/>
              </w:rPr>
              <w:t>--</w:t>
            </w:r>
          </w:p>
        </w:tc>
        <w:tc>
          <w:tcPr>
            <w:tcW w:w="674" w:type="dxa"/>
            <w:tcBorders>
              <w:left w:val="nil"/>
              <w:bottom w:val="single" w:sz="12" w:space="0" w:color="auto"/>
            </w:tcBorders>
          </w:tcPr>
          <w:p w14:paraId="761F39DA" w14:textId="77777777" w:rsidR="001D4EDF" w:rsidRPr="009A20C8" w:rsidRDefault="001D4EDF" w:rsidP="009E1BAC">
            <w:pPr>
              <w:jc w:val="center"/>
              <w:rPr>
                <w:color w:val="000000"/>
                <w:sz w:val="20"/>
                <w:szCs w:val="20"/>
              </w:rPr>
            </w:pPr>
            <w:r w:rsidRPr="009A20C8">
              <w:rPr>
                <w:color w:val="000000"/>
                <w:sz w:val="20"/>
                <w:szCs w:val="20"/>
              </w:rPr>
              <w:t>--</w:t>
            </w:r>
          </w:p>
        </w:tc>
        <w:tc>
          <w:tcPr>
            <w:tcW w:w="757" w:type="dxa"/>
            <w:tcBorders>
              <w:bottom w:val="single" w:sz="12" w:space="0" w:color="auto"/>
              <w:right w:val="nil"/>
            </w:tcBorders>
          </w:tcPr>
          <w:p w14:paraId="761F39DB" w14:textId="77777777" w:rsidR="001D4EDF" w:rsidRPr="009A20C8" w:rsidRDefault="001D4EDF" w:rsidP="009E1BAC">
            <w:pPr>
              <w:jc w:val="center"/>
              <w:rPr>
                <w:color w:val="000000"/>
                <w:sz w:val="20"/>
                <w:szCs w:val="20"/>
              </w:rPr>
            </w:pPr>
            <w:r w:rsidRPr="009A20C8">
              <w:rPr>
                <w:color w:val="000000"/>
                <w:sz w:val="20"/>
                <w:szCs w:val="20"/>
              </w:rPr>
              <w:t>hvileperiode</w:t>
            </w:r>
          </w:p>
        </w:tc>
      </w:tr>
      <w:tr w:rsidR="001D4EDF" w:rsidRPr="009A20C8" w14:paraId="761F39DE" w14:textId="77777777" w:rsidTr="00B57502">
        <w:trPr>
          <w:cantSplit/>
        </w:trPr>
        <w:tc>
          <w:tcPr>
            <w:tcW w:w="9348" w:type="dxa"/>
            <w:gridSpan w:val="13"/>
            <w:tcBorders>
              <w:top w:val="single" w:sz="12" w:space="0" w:color="auto"/>
              <w:left w:val="nil"/>
              <w:bottom w:val="single" w:sz="12" w:space="0" w:color="auto"/>
              <w:right w:val="nil"/>
            </w:tcBorders>
            <w:vAlign w:val="center"/>
          </w:tcPr>
          <w:p w14:paraId="761F39DD" w14:textId="77777777" w:rsidR="001D4EDF" w:rsidRPr="009A20C8" w:rsidRDefault="00AA107C" w:rsidP="009E1BAC">
            <w:pPr>
              <w:jc w:val="center"/>
              <w:rPr>
                <w:b/>
                <w:bCs/>
                <w:color w:val="000000"/>
                <w:sz w:val="20"/>
                <w:szCs w:val="20"/>
              </w:rPr>
            </w:pPr>
            <w:r w:rsidRPr="009A20C8">
              <w:rPr>
                <w:rFonts w:eastAsia="SimSun"/>
                <w:b/>
              </w:rPr>
              <w:t>Bortezomib Accord</w:t>
            </w:r>
            <w:r w:rsidRPr="009A20C8">
              <w:rPr>
                <w:b/>
              </w:rPr>
              <w:t xml:space="preserve"> </w:t>
            </w:r>
            <w:r w:rsidR="001D4EDF" w:rsidRPr="009A20C8">
              <w:rPr>
                <w:b/>
                <w:bCs/>
                <w:color w:val="000000"/>
                <w:sz w:val="20"/>
                <w:szCs w:val="20"/>
              </w:rPr>
              <w:t>én gang i uken (syklus 5</w:t>
            </w:r>
            <w:r w:rsidR="001D4EDF" w:rsidRPr="009A20C8">
              <w:rPr>
                <w:b/>
                <w:bCs/>
                <w:color w:val="000000"/>
                <w:sz w:val="20"/>
                <w:szCs w:val="20"/>
              </w:rPr>
              <w:noBreakHyphen/>
              <w:t>9)</w:t>
            </w:r>
          </w:p>
        </w:tc>
      </w:tr>
      <w:tr w:rsidR="001D4EDF" w:rsidRPr="009A20C8" w14:paraId="761F39E6" w14:textId="77777777" w:rsidTr="00B57502">
        <w:trPr>
          <w:cantSplit/>
        </w:trPr>
        <w:tc>
          <w:tcPr>
            <w:tcW w:w="1316" w:type="dxa"/>
            <w:tcBorders>
              <w:top w:val="single" w:sz="12" w:space="0" w:color="auto"/>
              <w:left w:val="nil"/>
            </w:tcBorders>
            <w:vAlign w:val="center"/>
          </w:tcPr>
          <w:p w14:paraId="761F39DF" w14:textId="77777777" w:rsidR="001D4EDF" w:rsidRPr="009A20C8" w:rsidRDefault="001D4EDF" w:rsidP="009E1BAC">
            <w:pPr>
              <w:jc w:val="center"/>
              <w:rPr>
                <w:b/>
                <w:bCs/>
                <w:color w:val="000000"/>
                <w:sz w:val="20"/>
                <w:szCs w:val="20"/>
              </w:rPr>
            </w:pPr>
            <w:r w:rsidRPr="009A20C8">
              <w:rPr>
                <w:b/>
                <w:bCs/>
                <w:color w:val="000000"/>
                <w:sz w:val="20"/>
                <w:szCs w:val="20"/>
              </w:rPr>
              <w:t>Uke</w:t>
            </w:r>
          </w:p>
        </w:tc>
        <w:tc>
          <w:tcPr>
            <w:tcW w:w="2642" w:type="dxa"/>
            <w:gridSpan w:val="4"/>
            <w:tcBorders>
              <w:top w:val="single" w:sz="12" w:space="0" w:color="auto"/>
            </w:tcBorders>
          </w:tcPr>
          <w:p w14:paraId="761F39E0" w14:textId="77777777" w:rsidR="001D4EDF" w:rsidRPr="009A20C8" w:rsidRDefault="001D4EDF" w:rsidP="009E1BAC">
            <w:pPr>
              <w:jc w:val="center"/>
              <w:rPr>
                <w:b/>
                <w:bCs/>
                <w:color w:val="000000"/>
                <w:sz w:val="20"/>
                <w:szCs w:val="20"/>
              </w:rPr>
            </w:pPr>
            <w:r w:rsidRPr="009A20C8">
              <w:rPr>
                <w:b/>
                <w:bCs/>
                <w:color w:val="000000"/>
                <w:sz w:val="20"/>
                <w:szCs w:val="20"/>
              </w:rPr>
              <w:t>1</w:t>
            </w:r>
          </w:p>
        </w:tc>
        <w:tc>
          <w:tcPr>
            <w:tcW w:w="1259" w:type="dxa"/>
            <w:gridSpan w:val="2"/>
            <w:tcBorders>
              <w:top w:val="single" w:sz="12" w:space="0" w:color="auto"/>
            </w:tcBorders>
          </w:tcPr>
          <w:p w14:paraId="761F39E1" w14:textId="77777777" w:rsidR="001D4EDF" w:rsidRPr="009A20C8" w:rsidRDefault="001D4EDF" w:rsidP="009E1BAC">
            <w:pPr>
              <w:jc w:val="center"/>
              <w:rPr>
                <w:b/>
                <w:bCs/>
                <w:color w:val="000000"/>
                <w:sz w:val="20"/>
                <w:szCs w:val="20"/>
              </w:rPr>
            </w:pPr>
            <w:r w:rsidRPr="009A20C8">
              <w:rPr>
                <w:b/>
                <w:bCs/>
                <w:color w:val="000000"/>
                <w:sz w:val="20"/>
                <w:szCs w:val="20"/>
              </w:rPr>
              <w:t>2</w:t>
            </w:r>
          </w:p>
        </w:tc>
        <w:tc>
          <w:tcPr>
            <w:tcW w:w="742" w:type="dxa"/>
            <w:tcBorders>
              <w:top w:val="single" w:sz="12" w:space="0" w:color="auto"/>
            </w:tcBorders>
          </w:tcPr>
          <w:p w14:paraId="761F39E2" w14:textId="77777777" w:rsidR="001D4EDF" w:rsidRPr="009A20C8" w:rsidRDefault="001D4EDF" w:rsidP="009E1BAC">
            <w:pPr>
              <w:jc w:val="center"/>
              <w:rPr>
                <w:b/>
                <w:bCs/>
                <w:color w:val="000000"/>
                <w:sz w:val="20"/>
                <w:szCs w:val="20"/>
              </w:rPr>
            </w:pPr>
            <w:r w:rsidRPr="009A20C8">
              <w:rPr>
                <w:b/>
                <w:bCs/>
                <w:color w:val="000000"/>
                <w:sz w:val="20"/>
                <w:szCs w:val="20"/>
              </w:rPr>
              <w:t>3</w:t>
            </w:r>
          </w:p>
        </w:tc>
        <w:tc>
          <w:tcPr>
            <w:tcW w:w="1298" w:type="dxa"/>
            <w:gridSpan w:val="2"/>
            <w:tcBorders>
              <w:top w:val="single" w:sz="12" w:space="0" w:color="auto"/>
            </w:tcBorders>
          </w:tcPr>
          <w:p w14:paraId="761F39E3" w14:textId="77777777" w:rsidR="001D4EDF" w:rsidRPr="009A20C8" w:rsidRDefault="001D4EDF" w:rsidP="009E1BAC">
            <w:pPr>
              <w:jc w:val="center"/>
              <w:rPr>
                <w:b/>
                <w:bCs/>
                <w:color w:val="000000"/>
                <w:sz w:val="20"/>
                <w:szCs w:val="20"/>
              </w:rPr>
            </w:pPr>
            <w:r w:rsidRPr="009A20C8">
              <w:rPr>
                <w:b/>
                <w:bCs/>
                <w:color w:val="000000"/>
                <w:sz w:val="20"/>
                <w:szCs w:val="20"/>
              </w:rPr>
              <w:t>4</w:t>
            </w:r>
          </w:p>
        </w:tc>
        <w:tc>
          <w:tcPr>
            <w:tcW w:w="1334" w:type="dxa"/>
            <w:gridSpan w:val="2"/>
            <w:tcBorders>
              <w:top w:val="single" w:sz="12" w:space="0" w:color="auto"/>
            </w:tcBorders>
          </w:tcPr>
          <w:p w14:paraId="761F39E4" w14:textId="77777777" w:rsidR="001D4EDF" w:rsidRPr="009A20C8" w:rsidRDefault="001D4EDF" w:rsidP="009E1BAC">
            <w:pPr>
              <w:jc w:val="center"/>
              <w:rPr>
                <w:b/>
                <w:bCs/>
                <w:color w:val="000000"/>
                <w:sz w:val="20"/>
                <w:szCs w:val="20"/>
              </w:rPr>
            </w:pPr>
            <w:r w:rsidRPr="009A20C8">
              <w:rPr>
                <w:b/>
                <w:bCs/>
                <w:color w:val="000000"/>
                <w:sz w:val="20"/>
                <w:szCs w:val="20"/>
              </w:rPr>
              <w:t>5</w:t>
            </w:r>
          </w:p>
        </w:tc>
        <w:tc>
          <w:tcPr>
            <w:tcW w:w="757" w:type="dxa"/>
            <w:tcBorders>
              <w:top w:val="single" w:sz="12" w:space="0" w:color="auto"/>
              <w:right w:val="nil"/>
            </w:tcBorders>
          </w:tcPr>
          <w:p w14:paraId="761F39E5" w14:textId="77777777" w:rsidR="001D4EDF" w:rsidRPr="009A20C8" w:rsidRDefault="001D4EDF" w:rsidP="009E1BAC">
            <w:pPr>
              <w:jc w:val="center"/>
              <w:rPr>
                <w:b/>
                <w:bCs/>
                <w:color w:val="000000"/>
                <w:sz w:val="20"/>
                <w:szCs w:val="20"/>
              </w:rPr>
            </w:pPr>
            <w:r w:rsidRPr="009A20C8">
              <w:rPr>
                <w:b/>
                <w:bCs/>
                <w:color w:val="000000"/>
                <w:sz w:val="20"/>
                <w:szCs w:val="20"/>
              </w:rPr>
              <w:t>6</w:t>
            </w:r>
          </w:p>
        </w:tc>
      </w:tr>
      <w:tr w:rsidR="001D4EDF" w:rsidRPr="009A20C8" w14:paraId="761F39F1" w14:textId="77777777" w:rsidTr="00B57502">
        <w:trPr>
          <w:cantSplit/>
        </w:trPr>
        <w:tc>
          <w:tcPr>
            <w:tcW w:w="1316" w:type="dxa"/>
            <w:tcBorders>
              <w:left w:val="nil"/>
            </w:tcBorders>
            <w:vAlign w:val="center"/>
          </w:tcPr>
          <w:p w14:paraId="761F39E7" w14:textId="77777777" w:rsidR="001D4EDF" w:rsidRPr="009A20C8" w:rsidRDefault="00AA107C" w:rsidP="009E1BAC">
            <w:pPr>
              <w:jc w:val="center"/>
              <w:rPr>
                <w:color w:val="000000"/>
                <w:sz w:val="20"/>
                <w:szCs w:val="20"/>
              </w:rPr>
            </w:pPr>
            <w:r w:rsidRPr="009A20C8">
              <w:rPr>
                <w:color w:val="000000"/>
                <w:sz w:val="20"/>
                <w:szCs w:val="20"/>
              </w:rPr>
              <w:t xml:space="preserve">Bz </w:t>
            </w:r>
            <w:r w:rsidR="001D4EDF" w:rsidRPr="009A20C8">
              <w:rPr>
                <w:color w:val="000000"/>
                <w:sz w:val="20"/>
                <w:szCs w:val="20"/>
              </w:rPr>
              <w:t>(1,3 mg/m</w:t>
            </w:r>
            <w:r w:rsidR="001D4EDF" w:rsidRPr="009A20C8">
              <w:rPr>
                <w:color w:val="000000"/>
                <w:sz w:val="20"/>
                <w:szCs w:val="20"/>
                <w:vertAlign w:val="superscript"/>
              </w:rPr>
              <w:t>2)</w:t>
            </w:r>
          </w:p>
        </w:tc>
        <w:tc>
          <w:tcPr>
            <w:tcW w:w="660" w:type="dxa"/>
            <w:tcBorders>
              <w:right w:val="nil"/>
            </w:tcBorders>
          </w:tcPr>
          <w:p w14:paraId="761F39E8" w14:textId="77777777" w:rsidR="001D4EDF" w:rsidRPr="009A20C8" w:rsidRDefault="001D4EDF" w:rsidP="009E1BAC">
            <w:pPr>
              <w:jc w:val="center"/>
              <w:rPr>
                <w:color w:val="000000"/>
                <w:sz w:val="20"/>
                <w:szCs w:val="20"/>
              </w:rPr>
            </w:pPr>
            <w:r w:rsidRPr="009A20C8">
              <w:rPr>
                <w:color w:val="000000"/>
                <w:sz w:val="20"/>
                <w:szCs w:val="20"/>
              </w:rPr>
              <w:t>Dag 1</w:t>
            </w:r>
          </w:p>
        </w:tc>
        <w:tc>
          <w:tcPr>
            <w:tcW w:w="660" w:type="dxa"/>
            <w:tcBorders>
              <w:left w:val="nil"/>
              <w:right w:val="nil"/>
            </w:tcBorders>
          </w:tcPr>
          <w:p w14:paraId="761F39E9" w14:textId="77777777" w:rsidR="001D4EDF" w:rsidRPr="009A20C8" w:rsidRDefault="001D4EDF" w:rsidP="009E1BAC">
            <w:pPr>
              <w:jc w:val="center"/>
              <w:rPr>
                <w:color w:val="000000"/>
                <w:sz w:val="20"/>
                <w:szCs w:val="20"/>
              </w:rPr>
            </w:pPr>
            <w:r w:rsidRPr="009A20C8">
              <w:rPr>
                <w:color w:val="000000"/>
                <w:sz w:val="20"/>
                <w:szCs w:val="20"/>
              </w:rPr>
              <w:t>--</w:t>
            </w:r>
          </w:p>
        </w:tc>
        <w:tc>
          <w:tcPr>
            <w:tcW w:w="660" w:type="dxa"/>
            <w:tcBorders>
              <w:left w:val="nil"/>
              <w:right w:val="nil"/>
            </w:tcBorders>
          </w:tcPr>
          <w:p w14:paraId="761F39EA" w14:textId="77777777" w:rsidR="001D4EDF" w:rsidRPr="009A20C8" w:rsidRDefault="001D4EDF" w:rsidP="009E1BAC">
            <w:pPr>
              <w:jc w:val="center"/>
              <w:rPr>
                <w:color w:val="000000"/>
                <w:sz w:val="20"/>
                <w:szCs w:val="20"/>
              </w:rPr>
            </w:pPr>
            <w:r w:rsidRPr="009A20C8">
              <w:rPr>
                <w:color w:val="000000"/>
                <w:sz w:val="20"/>
                <w:szCs w:val="20"/>
              </w:rPr>
              <w:t>--</w:t>
            </w:r>
          </w:p>
        </w:tc>
        <w:tc>
          <w:tcPr>
            <w:tcW w:w="662" w:type="dxa"/>
            <w:tcBorders>
              <w:left w:val="nil"/>
            </w:tcBorders>
          </w:tcPr>
          <w:p w14:paraId="761F39EB" w14:textId="77777777" w:rsidR="001D4EDF" w:rsidRPr="009A20C8" w:rsidRDefault="001D4EDF" w:rsidP="009E1BAC">
            <w:pPr>
              <w:jc w:val="center"/>
              <w:rPr>
                <w:color w:val="000000"/>
                <w:sz w:val="20"/>
                <w:szCs w:val="20"/>
              </w:rPr>
            </w:pPr>
            <w:r w:rsidRPr="009A20C8">
              <w:rPr>
                <w:color w:val="000000"/>
                <w:sz w:val="20"/>
                <w:szCs w:val="20"/>
              </w:rPr>
              <w:t>--</w:t>
            </w:r>
          </w:p>
        </w:tc>
        <w:tc>
          <w:tcPr>
            <w:tcW w:w="1259" w:type="dxa"/>
            <w:gridSpan w:val="2"/>
          </w:tcPr>
          <w:p w14:paraId="761F39EC" w14:textId="77777777" w:rsidR="001D4EDF" w:rsidRPr="009A20C8" w:rsidRDefault="001D4EDF" w:rsidP="009E1BAC">
            <w:pPr>
              <w:jc w:val="center"/>
              <w:rPr>
                <w:color w:val="000000"/>
                <w:sz w:val="20"/>
                <w:szCs w:val="20"/>
              </w:rPr>
            </w:pPr>
            <w:r w:rsidRPr="009A20C8">
              <w:rPr>
                <w:color w:val="000000"/>
                <w:sz w:val="20"/>
                <w:szCs w:val="20"/>
              </w:rPr>
              <w:t>Dag 8</w:t>
            </w:r>
          </w:p>
        </w:tc>
        <w:tc>
          <w:tcPr>
            <w:tcW w:w="742" w:type="dxa"/>
          </w:tcPr>
          <w:p w14:paraId="761F39ED" w14:textId="77777777" w:rsidR="001D4EDF" w:rsidRPr="009A20C8" w:rsidRDefault="001D4EDF" w:rsidP="009E1BAC">
            <w:pPr>
              <w:jc w:val="center"/>
              <w:rPr>
                <w:color w:val="000000"/>
                <w:sz w:val="20"/>
                <w:szCs w:val="20"/>
              </w:rPr>
            </w:pPr>
            <w:r w:rsidRPr="009A20C8">
              <w:rPr>
                <w:color w:val="000000"/>
                <w:sz w:val="20"/>
                <w:szCs w:val="20"/>
              </w:rPr>
              <w:t>hvileperiode</w:t>
            </w:r>
          </w:p>
        </w:tc>
        <w:tc>
          <w:tcPr>
            <w:tcW w:w="1298" w:type="dxa"/>
            <w:gridSpan w:val="2"/>
          </w:tcPr>
          <w:p w14:paraId="761F39EE" w14:textId="77777777" w:rsidR="001D4EDF" w:rsidRPr="009A20C8" w:rsidRDefault="001D4EDF" w:rsidP="009E1BAC">
            <w:pPr>
              <w:jc w:val="center"/>
              <w:rPr>
                <w:color w:val="000000"/>
                <w:sz w:val="20"/>
                <w:szCs w:val="20"/>
              </w:rPr>
            </w:pPr>
            <w:r w:rsidRPr="009A20C8">
              <w:rPr>
                <w:color w:val="000000"/>
                <w:sz w:val="20"/>
                <w:szCs w:val="20"/>
              </w:rPr>
              <w:t>Dag 22</w:t>
            </w:r>
          </w:p>
        </w:tc>
        <w:tc>
          <w:tcPr>
            <w:tcW w:w="1334" w:type="dxa"/>
            <w:gridSpan w:val="2"/>
          </w:tcPr>
          <w:p w14:paraId="761F39EF" w14:textId="77777777" w:rsidR="001D4EDF" w:rsidRPr="009A20C8" w:rsidRDefault="001D4EDF" w:rsidP="009E1BAC">
            <w:pPr>
              <w:jc w:val="center"/>
              <w:rPr>
                <w:color w:val="000000"/>
                <w:sz w:val="20"/>
                <w:szCs w:val="20"/>
              </w:rPr>
            </w:pPr>
            <w:r w:rsidRPr="009A20C8">
              <w:rPr>
                <w:color w:val="000000"/>
                <w:sz w:val="20"/>
                <w:szCs w:val="20"/>
              </w:rPr>
              <w:t>Dag 29</w:t>
            </w:r>
          </w:p>
        </w:tc>
        <w:tc>
          <w:tcPr>
            <w:tcW w:w="757" w:type="dxa"/>
            <w:tcBorders>
              <w:right w:val="nil"/>
            </w:tcBorders>
          </w:tcPr>
          <w:p w14:paraId="761F39F0" w14:textId="77777777" w:rsidR="001D4EDF" w:rsidRPr="009A20C8" w:rsidRDefault="001D4EDF" w:rsidP="009E1BAC">
            <w:pPr>
              <w:jc w:val="center"/>
              <w:rPr>
                <w:color w:val="000000"/>
                <w:sz w:val="20"/>
                <w:szCs w:val="20"/>
              </w:rPr>
            </w:pPr>
            <w:r w:rsidRPr="009A20C8">
              <w:rPr>
                <w:color w:val="000000"/>
                <w:sz w:val="20"/>
                <w:szCs w:val="20"/>
              </w:rPr>
              <w:t>hvileperiode</w:t>
            </w:r>
          </w:p>
        </w:tc>
      </w:tr>
      <w:tr w:rsidR="001D4EDF" w:rsidRPr="009A20C8" w14:paraId="761F39FD" w14:textId="77777777" w:rsidTr="00B57502">
        <w:trPr>
          <w:cantSplit/>
        </w:trPr>
        <w:tc>
          <w:tcPr>
            <w:tcW w:w="1316" w:type="dxa"/>
            <w:tcBorders>
              <w:left w:val="nil"/>
              <w:bottom w:val="single" w:sz="12" w:space="0" w:color="auto"/>
            </w:tcBorders>
            <w:vAlign w:val="center"/>
          </w:tcPr>
          <w:p w14:paraId="761F39F2" w14:textId="77777777" w:rsidR="001D4EDF" w:rsidRPr="009A20C8" w:rsidRDefault="001D4EDF" w:rsidP="009E1BAC">
            <w:pPr>
              <w:jc w:val="center"/>
              <w:rPr>
                <w:color w:val="000000"/>
                <w:sz w:val="20"/>
                <w:szCs w:val="20"/>
              </w:rPr>
            </w:pPr>
            <w:r w:rsidRPr="009A20C8">
              <w:rPr>
                <w:color w:val="000000"/>
                <w:sz w:val="20"/>
                <w:szCs w:val="20"/>
              </w:rPr>
              <w:t>M(9 mg/m</w:t>
            </w:r>
            <w:r w:rsidRPr="009A20C8">
              <w:rPr>
                <w:color w:val="000000"/>
                <w:sz w:val="20"/>
                <w:szCs w:val="20"/>
                <w:vertAlign w:val="superscript"/>
              </w:rPr>
              <w:t>2</w:t>
            </w:r>
            <w:r w:rsidRPr="009A20C8">
              <w:rPr>
                <w:color w:val="000000"/>
                <w:sz w:val="20"/>
                <w:szCs w:val="20"/>
              </w:rPr>
              <w:t>)</w:t>
            </w:r>
          </w:p>
          <w:p w14:paraId="761F39F3" w14:textId="77777777" w:rsidR="001D4EDF" w:rsidRPr="009A20C8" w:rsidRDefault="001D4EDF" w:rsidP="009E1BAC">
            <w:pPr>
              <w:jc w:val="center"/>
              <w:rPr>
                <w:color w:val="000000"/>
                <w:sz w:val="20"/>
                <w:szCs w:val="20"/>
              </w:rPr>
            </w:pPr>
            <w:r w:rsidRPr="009A20C8">
              <w:rPr>
                <w:color w:val="000000"/>
                <w:sz w:val="20"/>
                <w:szCs w:val="20"/>
              </w:rPr>
              <w:t>P(60 mg/m</w:t>
            </w:r>
            <w:r w:rsidRPr="009A20C8">
              <w:rPr>
                <w:color w:val="000000"/>
                <w:sz w:val="20"/>
                <w:szCs w:val="20"/>
                <w:vertAlign w:val="superscript"/>
              </w:rPr>
              <w:t>2)</w:t>
            </w:r>
          </w:p>
        </w:tc>
        <w:tc>
          <w:tcPr>
            <w:tcW w:w="660" w:type="dxa"/>
            <w:tcBorders>
              <w:bottom w:val="single" w:sz="12" w:space="0" w:color="auto"/>
              <w:right w:val="nil"/>
            </w:tcBorders>
          </w:tcPr>
          <w:p w14:paraId="761F39F4" w14:textId="77777777" w:rsidR="001D4EDF" w:rsidRPr="009A20C8" w:rsidRDefault="001D4EDF" w:rsidP="009E1BAC">
            <w:pPr>
              <w:jc w:val="center"/>
              <w:rPr>
                <w:color w:val="000000"/>
                <w:sz w:val="20"/>
                <w:szCs w:val="20"/>
              </w:rPr>
            </w:pPr>
            <w:r w:rsidRPr="009A20C8">
              <w:rPr>
                <w:color w:val="000000"/>
                <w:sz w:val="20"/>
                <w:szCs w:val="20"/>
              </w:rPr>
              <w:t>Dag 1</w:t>
            </w:r>
          </w:p>
        </w:tc>
        <w:tc>
          <w:tcPr>
            <w:tcW w:w="660" w:type="dxa"/>
            <w:tcBorders>
              <w:left w:val="nil"/>
              <w:bottom w:val="single" w:sz="12" w:space="0" w:color="auto"/>
              <w:right w:val="nil"/>
            </w:tcBorders>
          </w:tcPr>
          <w:p w14:paraId="761F39F5" w14:textId="77777777" w:rsidR="001D4EDF" w:rsidRPr="009A20C8" w:rsidRDefault="001D4EDF" w:rsidP="009E1BAC">
            <w:pPr>
              <w:jc w:val="center"/>
              <w:rPr>
                <w:color w:val="000000"/>
                <w:sz w:val="20"/>
                <w:szCs w:val="20"/>
              </w:rPr>
            </w:pPr>
            <w:r w:rsidRPr="009A20C8">
              <w:rPr>
                <w:color w:val="000000"/>
                <w:sz w:val="20"/>
                <w:szCs w:val="20"/>
              </w:rPr>
              <w:t>Dag 2</w:t>
            </w:r>
          </w:p>
        </w:tc>
        <w:tc>
          <w:tcPr>
            <w:tcW w:w="660" w:type="dxa"/>
            <w:tcBorders>
              <w:left w:val="nil"/>
              <w:bottom w:val="single" w:sz="12" w:space="0" w:color="auto"/>
              <w:right w:val="nil"/>
            </w:tcBorders>
          </w:tcPr>
          <w:p w14:paraId="761F39F6" w14:textId="77777777" w:rsidR="001D4EDF" w:rsidRPr="009A20C8" w:rsidRDefault="001D4EDF" w:rsidP="009E1BAC">
            <w:pPr>
              <w:jc w:val="center"/>
              <w:rPr>
                <w:color w:val="000000"/>
                <w:sz w:val="20"/>
                <w:szCs w:val="20"/>
              </w:rPr>
            </w:pPr>
            <w:r w:rsidRPr="009A20C8">
              <w:rPr>
                <w:color w:val="000000"/>
                <w:sz w:val="20"/>
                <w:szCs w:val="20"/>
              </w:rPr>
              <w:t>Dag 3</w:t>
            </w:r>
          </w:p>
        </w:tc>
        <w:tc>
          <w:tcPr>
            <w:tcW w:w="662" w:type="dxa"/>
            <w:tcBorders>
              <w:left w:val="nil"/>
              <w:bottom w:val="single" w:sz="12" w:space="0" w:color="auto"/>
            </w:tcBorders>
          </w:tcPr>
          <w:p w14:paraId="761F39F7" w14:textId="77777777" w:rsidR="001D4EDF" w:rsidRPr="009A20C8" w:rsidRDefault="001D4EDF" w:rsidP="009E1BAC">
            <w:pPr>
              <w:jc w:val="center"/>
              <w:rPr>
                <w:color w:val="000000"/>
                <w:sz w:val="20"/>
                <w:szCs w:val="20"/>
              </w:rPr>
            </w:pPr>
            <w:r w:rsidRPr="009A20C8">
              <w:rPr>
                <w:color w:val="000000"/>
                <w:sz w:val="20"/>
                <w:szCs w:val="20"/>
              </w:rPr>
              <w:t>Dag 4</w:t>
            </w:r>
          </w:p>
        </w:tc>
        <w:tc>
          <w:tcPr>
            <w:tcW w:w="1259" w:type="dxa"/>
            <w:gridSpan w:val="2"/>
            <w:tcBorders>
              <w:bottom w:val="single" w:sz="12" w:space="0" w:color="auto"/>
            </w:tcBorders>
          </w:tcPr>
          <w:p w14:paraId="761F39F8" w14:textId="77777777" w:rsidR="001D4EDF" w:rsidRPr="009A20C8" w:rsidRDefault="001D4EDF" w:rsidP="009E1BAC">
            <w:pPr>
              <w:jc w:val="center"/>
              <w:rPr>
                <w:color w:val="000000"/>
                <w:sz w:val="20"/>
                <w:szCs w:val="20"/>
              </w:rPr>
            </w:pPr>
            <w:r w:rsidRPr="009A20C8">
              <w:rPr>
                <w:color w:val="000000"/>
                <w:sz w:val="20"/>
                <w:szCs w:val="20"/>
              </w:rPr>
              <w:t>--</w:t>
            </w:r>
          </w:p>
        </w:tc>
        <w:tc>
          <w:tcPr>
            <w:tcW w:w="742" w:type="dxa"/>
            <w:tcBorders>
              <w:bottom w:val="single" w:sz="12" w:space="0" w:color="auto"/>
            </w:tcBorders>
          </w:tcPr>
          <w:p w14:paraId="761F39F9" w14:textId="77777777" w:rsidR="001D4EDF" w:rsidRPr="009A20C8" w:rsidRDefault="001D4EDF" w:rsidP="009E1BAC">
            <w:pPr>
              <w:jc w:val="center"/>
              <w:rPr>
                <w:color w:val="000000"/>
                <w:sz w:val="20"/>
                <w:szCs w:val="20"/>
              </w:rPr>
            </w:pPr>
            <w:r w:rsidRPr="009A20C8">
              <w:rPr>
                <w:color w:val="000000"/>
                <w:sz w:val="20"/>
                <w:szCs w:val="20"/>
              </w:rPr>
              <w:t>hvileperiode</w:t>
            </w:r>
          </w:p>
        </w:tc>
        <w:tc>
          <w:tcPr>
            <w:tcW w:w="1298" w:type="dxa"/>
            <w:gridSpan w:val="2"/>
            <w:tcBorders>
              <w:bottom w:val="single" w:sz="12" w:space="0" w:color="auto"/>
            </w:tcBorders>
          </w:tcPr>
          <w:p w14:paraId="761F39FA" w14:textId="77777777" w:rsidR="001D4EDF" w:rsidRPr="009A20C8" w:rsidRDefault="001D4EDF" w:rsidP="009E1BAC">
            <w:pPr>
              <w:jc w:val="center"/>
              <w:rPr>
                <w:color w:val="000000"/>
                <w:sz w:val="20"/>
                <w:szCs w:val="20"/>
              </w:rPr>
            </w:pPr>
            <w:r w:rsidRPr="009A20C8">
              <w:rPr>
                <w:color w:val="000000"/>
                <w:sz w:val="20"/>
                <w:szCs w:val="20"/>
              </w:rPr>
              <w:t>--</w:t>
            </w:r>
          </w:p>
        </w:tc>
        <w:tc>
          <w:tcPr>
            <w:tcW w:w="1334" w:type="dxa"/>
            <w:gridSpan w:val="2"/>
            <w:tcBorders>
              <w:bottom w:val="single" w:sz="12" w:space="0" w:color="auto"/>
            </w:tcBorders>
          </w:tcPr>
          <w:p w14:paraId="761F39FB" w14:textId="77777777" w:rsidR="001D4EDF" w:rsidRPr="009A20C8" w:rsidRDefault="001D4EDF" w:rsidP="009E1BAC">
            <w:pPr>
              <w:jc w:val="center"/>
              <w:rPr>
                <w:color w:val="000000"/>
                <w:sz w:val="20"/>
                <w:szCs w:val="20"/>
              </w:rPr>
            </w:pPr>
            <w:r w:rsidRPr="009A20C8">
              <w:rPr>
                <w:color w:val="000000"/>
                <w:sz w:val="20"/>
                <w:szCs w:val="20"/>
              </w:rPr>
              <w:t>--</w:t>
            </w:r>
          </w:p>
        </w:tc>
        <w:tc>
          <w:tcPr>
            <w:tcW w:w="757" w:type="dxa"/>
            <w:tcBorders>
              <w:bottom w:val="single" w:sz="12" w:space="0" w:color="auto"/>
              <w:right w:val="nil"/>
            </w:tcBorders>
          </w:tcPr>
          <w:p w14:paraId="761F39FC" w14:textId="77777777" w:rsidR="001D4EDF" w:rsidRPr="009A20C8" w:rsidRDefault="001D4EDF" w:rsidP="009E1BAC">
            <w:pPr>
              <w:jc w:val="center"/>
              <w:rPr>
                <w:color w:val="000000"/>
                <w:sz w:val="20"/>
                <w:szCs w:val="20"/>
              </w:rPr>
            </w:pPr>
            <w:r w:rsidRPr="009A20C8">
              <w:rPr>
                <w:color w:val="000000"/>
                <w:sz w:val="20"/>
                <w:szCs w:val="20"/>
              </w:rPr>
              <w:t>hvileperiode</w:t>
            </w:r>
          </w:p>
        </w:tc>
      </w:tr>
      <w:tr w:rsidR="001D4EDF" w:rsidRPr="009A20C8" w14:paraId="761F39FF" w14:textId="77777777" w:rsidTr="00B57502">
        <w:trPr>
          <w:cantSplit/>
        </w:trPr>
        <w:tc>
          <w:tcPr>
            <w:tcW w:w="9348" w:type="dxa"/>
            <w:gridSpan w:val="13"/>
            <w:tcBorders>
              <w:top w:val="single" w:sz="12" w:space="0" w:color="auto"/>
              <w:left w:val="nil"/>
              <w:bottom w:val="nil"/>
              <w:right w:val="nil"/>
            </w:tcBorders>
            <w:vAlign w:val="center"/>
          </w:tcPr>
          <w:p w14:paraId="761F39FE" w14:textId="77777777" w:rsidR="001D4EDF" w:rsidRPr="009A20C8" w:rsidRDefault="00B134F2" w:rsidP="00B134F2">
            <w:pPr>
              <w:rPr>
                <w:color w:val="000000"/>
                <w:sz w:val="18"/>
                <w:szCs w:val="20"/>
                <w:lang w:val="en-GB"/>
              </w:rPr>
            </w:pPr>
            <w:r w:rsidRPr="009A20C8">
              <w:rPr>
                <w:color w:val="000000"/>
                <w:sz w:val="18"/>
                <w:szCs w:val="20"/>
                <w:lang w:val="en-GB"/>
              </w:rPr>
              <w:t xml:space="preserve">Bz </w:t>
            </w:r>
            <w:r w:rsidR="001D4EDF" w:rsidRPr="009A20C8">
              <w:rPr>
                <w:color w:val="000000"/>
                <w:sz w:val="18"/>
                <w:szCs w:val="20"/>
                <w:lang w:val="en-GB"/>
              </w:rPr>
              <w:t xml:space="preserve">= </w:t>
            </w:r>
            <w:r w:rsidRPr="009A20C8">
              <w:rPr>
                <w:color w:val="000000"/>
                <w:sz w:val="18"/>
                <w:szCs w:val="20"/>
                <w:lang w:val="en-GB"/>
              </w:rPr>
              <w:t>Bortezomib Accord</w:t>
            </w:r>
            <w:r w:rsidR="001D4EDF" w:rsidRPr="009A20C8">
              <w:rPr>
                <w:color w:val="000000"/>
                <w:sz w:val="18"/>
                <w:szCs w:val="20"/>
                <w:lang w:val="en-GB"/>
              </w:rPr>
              <w:t>; M = melfalan, P = prednison</w:t>
            </w:r>
          </w:p>
        </w:tc>
      </w:tr>
    </w:tbl>
    <w:p w14:paraId="761F3A00" w14:textId="77777777" w:rsidR="001D4EDF" w:rsidRPr="009A20C8" w:rsidRDefault="001D4EDF" w:rsidP="009E1BAC">
      <w:pPr>
        <w:rPr>
          <w:color w:val="000000"/>
          <w:lang w:val="en-GB"/>
        </w:rPr>
      </w:pPr>
    </w:p>
    <w:p w14:paraId="761F3A01" w14:textId="77777777" w:rsidR="008E0EF2" w:rsidRPr="009A20C8" w:rsidRDefault="001D4EDF" w:rsidP="009E1BAC">
      <w:pPr>
        <w:rPr>
          <w:color w:val="000000"/>
        </w:rPr>
      </w:pPr>
      <w:r w:rsidRPr="009A20C8">
        <w:rPr>
          <w:i/>
          <w:iCs/>
          <w:color w:val="000000"/>
        </w:rPr>
        <w:t>Dosejustering under behandling og ved gjenoppstart av behandling ved kombinasjonsbehandling</w:t>
      </w:r>
      <w:r w:rsidR="008E0EF2" w:rsidRPr="009A20C8">
        <w:rPr>
          <w:i/>
          <w:iCs/>
          <w:color w:val="000000"/>
        </w:rPr>
        <w:t xml:space="preserve"> med melfalan og prednison</w:t>
      </w:r>
    </w:p>
    <w:p w14:paraId="761F3A02" w14:textId="77777777" w:rsidR="001D4EDF" w:rsidRPr="009A20C8" w:rsidRDefault="001D4EDF" w:rsidP="009E1BAC">
      <w:pPr>
        <w:rPr>
          <w:color w:val="000000"/>
        </w:rPr>
      </w:pPr>
      <w:r w:rsidRPr="009A20C8">
        <w:rPr>
          <w:color w:val="000000"/>
        </w:rPr>
        <w:t xml:space="preserve">Før </w:t>
      </w:r>
      <w:r w:rsidR="002958AE" w:rsidRPr="009A20C8">
        <w:rPr>
          <w:color w:val="000000"/>
        </w:rPr>
        <w:t>oppstart</w:t>
      </w:r>
      <w:r w:rsidRPr="009A20C8">
        <w:rPr>
          <w:color w:val="000000"/>
        </w:rPr>
        <w:t xml:space="preserve"> av en ny behandlingssyklus:</w:t>
      </w:r>
    </w:p>
    <w:p w14:paraId="761F3A03" w14:textId="77777777" w:rsidR="001D4EDF" w:rsidRPr="009A20C8" w:rsidRDefault="001D4EDF"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Platetallet bør være ≥</w:t>
      </w:r>
      <w:r w:rsidR="004D4428" w:rsidRPr="009A20C8">
        <w:t> </w:t>
      </w:r>
      <w:r w:rsidRPr="009A20C8">
        <w:rPr>
          <w:color w:val="000000"/>
        </w:rPr>
        <w:t>70 x</w:t>
      </w:r>
      <w:r w:rsidR="00AD587A" w:rsidRPr="009A20C8">
        <w:t> </w:t>
      </w:r>
      <w:r w:rsidRPr="009A20C8">
        <w:rPr>
          <w:color w:val="000000"/>
        </w:rPr>
        <w:t>10</w:t>
      </w:r>
      <w:r w:rsidRPr="009A20C8">
        <w:rPr>
          <w:color w:val="000000"/>
          <w:vertAlign w:val="superscript"/>
        </w:rPr>
        <w:t>9</w:t>
      </w:r>
      <w:r w:rsidRPr="009A20C8">
        <w:rPr>
          <w:color w:val="000000"/>
        </w:rPr>
        <w:t>/l og absolutt nøytrofiltall bør være ≥</w:t>
      </w:r>
      <w:r w:rsidR="004D4428" w:rsidRPr="009A20C8">
        <w:t> </w:t>
      </w:r>
      <w:r w:rsidRPr="009A20C8">
        <w:rPr>
          <w:color w:val="000000"/>
        </w:rPr>
        <w:t>1,0 x</w:t>
      </w:r>
      <w:r w:rsidR="00AD587A" w:rsidRPr="009A20C8">
        <w:t> </w:t>
      </w:r>
      <w:r w:rsidRPr="009A20C8">
        <w:rPr>
          <w:color w:val="000000"/>
        </w:rPr>
        <w:t>10</w:t>
      </w:r>
      <w:r w:rsidRPr="009A20C8">
        <w:rPr>
          <w:color w:val="000000"/>
          <w:vertAlign w:val="superscript"/>
        </w:rPr>
        <w:t>9</w:t>
      </w:r>
      <w:r w:rsidRPr="009A20C8">
        <w:rPr>
          <w:color w:val="000000"/>
        </w:rPr>
        <w:t>/l</w:t>
      </w:r>
    </w:p>
    <w:p w14:paraId="761F3A04" w14:textId="77777777" w:rsidR="001D4EDF" w:rsidRPr="009A20C8" w:rsidRDefault="001D4EDF"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Ikke-hematologisk toksisitet bør være bestemt til Grad 1 eller baseline.</w:t>
      </w:r>
    </w:p>
    <w:p w14:paraId="761F3A05" w14:textId="77777777" w:rsidR="001D4EDF" w:rsidRPr="009A20C8" w:rsidRDefault="001D4EDF" w:rsidP="009E1BAC">
      <w:pPr>
        <w:rPr>
          <w:color w:val="000000"/>
        </w:rPr>
      </w:pPr>
    </w:p>
    <w:p w14:paraId="761F3A06" w14:textId="77777777" w:rsidR="001D4EDF" w:rsidRPr="009A20C8" w:rsidRDefault="001D4EDF" w:rsidP="009E1BAC">
      <w:pPr>
        <w:ind w:left="1134" w:hanging="1134"/>
        <w:rPr>
          <w:i/>
          <w:iCs/>
          <w:color w:val="000000"/>
        </w:rPr>
      </w:pPr>
      <w:r w:rsidRPr="009A20C8">
        <w:rPr>
          <w:i/>
          <w:iCs/>
          <w:color w:val="000000"/>
        </w:rPr>
        <w:lastRenderedPageBreak/>
        <w:t xml:space="preserve">Tabell </w:t>
      </w:r>
      <w:r w:rsidR="008E0EF2" w:rsidRPr="009A20C8">
        <w:rPr>
          <w:i/>
          <w:iCs/>
          <w:color w:val="000000"/>
        </w:rPr>
        <w:t>3</w:t>
      </w:r>
      <w:r w:rsidRPr="009A20C8">
        <w:rPr>
          <w:i/>
          <w:iCs/>
          <w:color w:val="000000"/>
        </w:rPr>
        <w:t>:</w:t>
      </w:r>
      <w:r w:rsidRPr="009A20C8">
        <w:rPr>
          <w:i/>
          <w:iCs/>
        </w:rPr>
        <w:tab/>
      </w:r>
      <w:r w:rsidRPr="009A20C8">
        <w:rPr>
          <w:i/>
          <w:iCs/>
          <w:color w:val="000000"/>
        </w:rPr>
        <w:t xml:space="preserve">Dosejusteringer under </w:t>
      </w:r>
      <w:r w:rsidR="00AA1E3A" w:rsidRPr="009A20C8">
        <w:rPr>
          <w:i/>
          <w:iCs/>
          <w:color w:val="000000"/>
        </w:rPr>
        <w:t>påfølgende</w:t>
      </w:r>
      <w:r w:rsidRPr="009A20C8">
        <w:rPr>
          <w:i/>
          <w:iCs/>
          <w:color w:val="000000"/>
        </w:rPr>
        <w:t xml:space="preserve"> sykluser</w:t>
      </w:r>
      <w:r w:rsidR="008E0EF2" w:rsidRPr="009A20C8">
        <w:rPr>
          <w:i/>
          <w:iCs/>
          <w:color w:val="000000"/>
        </w:rPr>
        <w:t xml:space="preserve"> med </w:t>
      </w:r>
      <w:r w:rsidR="00B134F2" w:rsidRPr="009A20C8">
        <w:rPr>
          <w:rFonts w:eastAsia="SimSun"/>
          <w:i/>
        </w:rPr>
        <w:t>Bortezomib Accord</w:t>
      </w:r>
      <w:r w:rsidR="008E0EF2" w:rsidRPr="009A20C8">
        <w:rPr>
          <w:i/>
          <w:iCs/>
          <w:color w:val="000000"/>
        </w:rPr>
        <w:noBreakHyphen/>
        <w:t>behandling i kombinasjon med melfalan og prednison</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33"/>
        <w:gridCol w:w="4532"/>
      </w:tblGrid>
      <w:tr w:rsidR="001D4EDF" w:rsidRPr="009A20C8" w14:paraId="761F3A09" w14:textId="77777777" w:rsidTr="00B57502">
        <w:trPr>
          <w:cantSplit/>
          <w:trHeight w:val="402"/>
        </w:trPr>
        <w:tc>
          <w:tcPr>
            <w:tcW w:w="4734" w:type="dxa"/>
            <w:tcBorders>
              <w:top w:val="single" w:sz="12" w:space="0" w:color="auto"/>
              <w:left w:val="nil"/>
              <w:bottom w:val="single" w:sz="12" w:space="0" w:color="auto"/>
            </w:tcBorders>
          </w:tcPr>
          <w:p w14:paraId="761F3A07" w14:textId="77777777" w:rsidR="001D4EDF" w:rsidRPr="009A20C8" w:rsidRDefault="001D4EDF" w:rsidP="009E1BAC">
            <w:pPr>
              <w:rPr>
                <w:b/>
                <w:bCs/>
                <w:color w:val="000000"/>
              </w:rPr>
            </w:pPr>
            <w:r w:rsidRPr="009A20C8">
              <w:rPr>
                <w:b/>
                <w:bCs/>
                <w:color w:val="000000"/>
              </w:rPr>
              <w:t xml:space="preserve">Toksisitet </w:t>
            </w:r>
          </w:p>
        </w:tc>
        <w:tc>
          <w:tcPr>
            <w:tcW w:w="4734" w:type="dxa"/>
            <w:tcBorders>
              <w:top w:val="single" w:sz="12" w:space="0" w:color="auto"/>
              <w:bottom w:val="single" w:sz="12" w:space="0" w:color="auto"/>
              <w:right w:val="nil"/>
            </w:tcBorders>
          </w:tcPr>
          <w:p w14:paraId="761F3A08" w14:textId="77777777" w:rsidR="001D4EDF" w:rsidRPr="009A20C8" w:rsidRDefault="001D4EDF" w:rsidP="009E1BAC">
            <w:pPr>
              <w:rPr>
                <w:b/>
                <w:bCs/>
                <w:color w:val="000000"/>
              </w:rPr>
            </w:pPr>
            <w:r w:rsidRPr="009A20C8">
              <w:rPr>
                <w:b/>
                <w:bCs/>
                <w:color w:val="000000"/>
              </w:rPr>
              <w:t xml:space="preserve">Dosejustering eller </w:t>
            </w:r>
            <w:r w:rsidR="00BA4112">
              <w:rPr>
                <w:b/>
                <w:bCs/>
                <w:color w:val="000000"/>
              </w:rPr>
              <w:t>-</w:t>
            </w:r>
            <w:r w:rsidRPr="009A20C8">
              <w:rPr>
                <w:b/>
                <w:bCs/>
                <w:color w:val="000000"/>
              </w:rPr>
              <w:t>utsettelse</w:t>
            </w:r>
          </w:p>
        </w:tc>
      </w:tr>
      <w:tr w:rsidR="001D4EDF" w:rsidRPr="009A20C8" w14:paraId="761F3A0C" w14:textId="77777777" w:rsidTr="00B57502">
        <w:trPr>
          <w:cantSplit/>
          <w:trHeight w:val="329"/>
        </w:trPr>
        <w:tc>
          <w:tcPr>
            <w:tcW w:w="4734" w:type="dxa"/>
            <w:tcBorders>
              <w:top w:val="single" w:sz="12" w:space="0" w:color="auto"/>
              <w:left w:val="nil"/>
              <w:bottom w:val="nil"/>
            </w:tcBorders>
          </w:tcPr>
          <w:p w14:paraId="761F3A0A" w14:textId="77777777" w:rsidR="001D4EDF" w:rsidRPr="009A20C8" w:rsidRDefault="001D4EDF" w:rsidP="009E1BAC">
            <w:pPr>
              <w:rPr>
                <w:i/>
                <w:iCs/>
                <w:color w:val="000000"/>
              </w:rPr>
            </w:pPr>
            <w:r w:rsidRPr="009A20C8">
              <w:rPr>
                <w:i/>
                <w:iCs/>
                <w:color w:val="000000"/>
              </w:rPr>
              <w:t>Hematologisk toksisitet i løpet av en syklus:</w:t>
            </w:r>
          </w:p>
        </w:tc>
        <w:tc>
          <w:tcPr>
            <w:tcW w:w="4734" w:type="dxa"/>
            <w:tcBorders>
              <w:top w:val="single" w:sz="12" w:space="0" w:color="auto"/>
              <w:bottom w:val="nil"/>
              <w:right w:val="nil"/>
            </w:tcBorders>
          </w:tcPr>
          <w:p w14:paraId="761F3A0B" w14:textId="77777777" w:rsidR="001D4EDF" w:rsidRPr="009A20C8" w:rsidRDefault="001D4EDF" w:rsidP="009E1BAC">
            <w:pPr>
              <w:rPr>
                <w:i/>
                <w:iCs/>
                <w:color w:val="000000"/>
              </w:rPr>
            </w:pPr>
          </w:p>
        </w:tc>
      </w:tr>
      <w:tr w:rsidR="001D4EDF" w:rsidRPr="009A20C8" w14:paraId="761F3A0F" w14:textId="77777777" w:rsidTr="00B57502">
        <w:trPr>
          <w:cantSplit/>
        </w:trPr>
        <w:tc>
          <w:tcPr>
            <w:tcW w:w="4734" w:type="dxa"/>
            <w:tcBorders>
              <w:top w:val="nil"/>
              <w:left w:val="nil"/>
            </w:tcBorders>
          </w:tcPr>
          <w:p w14:paraId="761F3A0D" w14:textId="77777777" w:rsidR="001D4EDF" w:rsidRPr="009A20C8" w:rsidRDefault="001D4EDF" w:rsidP="009E1BAC">
            <w:pPr>
              <w:ind w:left="568" w:hanging="284"/>
              <w:rPr>
                <w:color w:val="000000"/>
              </w:rPr>
            </w:pPr>
            <w:r w:rsidRPr="009A20C8">
              <w:rPr>
                <w:rFonts w:cs="Symbol"/>
                <w:color w:val="000000"/>
              </w:rPr>
              <w:t>•</w:t>
            </w:r>
            <w:r w:rsidRPr="009A20C8">
              <w:rPr>
                <w:rFonts w:ascii="Symbol" w:hAnsi="Symbol" w:cs="Symbol"/>
                <w:color w:val="000000"/>
              </w:rPr>
              <w:tab/>
            </w:r>
            <w:r w:rsidRPr="009A20C8">
              <w:rPr>
                <w:color w:val="000000"/>
              </w:rPr>
              <w:t xml:space="preserve">Hvis forlenget </w:t>
            </w:r>
            <w:r w:rsidR="002958AE" w:rsidRPr="009A20C8">
              <w:rPr>
                <w:color w:val="000000"/>
              </w:rPr>
              <w:t>g</w:t>
            </w:r>
            <w:r w:rsidRPr="009A20C8">
              <w:rPr>
                <w:color w:val="000000"/>
              </w:rPr>
              <w:t>rad 4 nøytropeni eller trombocytopeni, eller trombocytopeni med blødning er sett i tidligere sykluser</w:t>
            </w:r>
          </w:p>
        </w:tc>
        <w:tc>
          <w:tcPr>
            <w:tcW w:w="4734" w:type="dxa"/>
            <w:tcBorders>
              <w:top w:val="nil"/>
              <w:right w:val="nil"/>
            </w:tcBorders>
          </w:tcPr>
          <w:p w14:paraId="761F3A0E" w14:textId="77777777" w:rsidR="001D4EDF" w:rsidRPr="009A20C8" w:rsidRDefault="001D4EDF" w:rsidP="009E1BAC">
            <w:pPr>
              <w:rPr>
                <w:color w:val="000000"/>
              </w:rPr>
            </w:pPr>
            <w:r w:rsidRPr="009A20C8">
              <w:rPr>
                <w:color w:val="000000"/>
              </w:rPr>
              <w:t xml:space="preserve">Vurder å redusere melfalandosen med 25 % i neste syklus. </w:t>
            </w:r>
          </w:p>
        </w:tc>
      </w:tr>
      <w:tr w:rsidR="001D4EDF" w:rsidRPr="009A20C8" w14:paraId="761F3A13" w14:textId="77777777" w:rsidTr="00B57502">
        <w:trPr>
          <w:cantSplit/>
        </w:trPr>
        <w:tc>
          <w:tcPr>
            <w:tcW w:w="4734" w:type="dxa"/>
            <w:tcBorders>
              <w:left w:val="nil"/>
            </w:tcBorders>
          </w:tcPr>
          <w:p w14:paraId="761F3A10" w14:textId="77777777" w:rsidR="001D4EDF" w:rsidRPr="009A20C8" w:rsidRDefault="001D4EDF" w:rsidP="009E1BAC">
            <w:pPr>
              <w:ind w:left="568" w:hanging="284"/>
              <w:rPr>
                <w:color w:val="000000"/>
              </w:rPr>
            </w:pPr>
            <w:r w:rsidRPr="009A20C8">
              <w:rPr>
                <w:rFonts w:cs="Symbol"/>
                <w:color w:val="000000"/>
              </w:rPr>
              <w:t>•</w:t>
            </w:r>
            <w:r w:rsidRPr="009A20C8">
              <w:rPr>
                <w:rFonts w:ascii="Symbol" w:hAnsi="Symbol" w:cs="Symbol"/>
                <w:color w:val="000000"/>
              </w:rPr>
              <w:tab/>
            </w:r>
            <w:r w:rsidRPr="009A20C8">
              <w:rPr>
                <w:color w:val="000000"/>
              </w:rPr>
              <w:t xml:space="preserve">Hvis platetallet er </w:t>
            </w:r>
            <w:r w:rsidRPr="009A20C8">
              <w:rPr>
                <w:color w:val="000000"/>
              </w:rPr>
              <w:sym w:font="Symbol" w:char="F0A3"/>
            </w:r>
            <w:r w:rsidR="004D4428" w:rsidRPr="009A20C8">
              <w:t> </w:t>
            </w:r>
            <w:r w:rsidRPr="009A20C8">
              <w:rPr>
                <w:color w:val="000000"/>
              </w:rPr>
              <w:t>30 </w:t>
            </w:r>
            <w:r w:rsidRPr="009A20C8">
              <w:rPr>
                <w:color w:val="000000"/>
              </w:rPr>
              <w:sym w:font="Symbol" w:char="F0B4"/>
            </w:r>
            <w:r w:rsidRPr="009A20C8">
              <w:rPr>
                <w:color w:val="000000"/>
              </w:rPr>
              <w:t> 10</w:t>
            </w:r>
            <w:r w:rsidRPr="009A20C8">
              <w:rPr>
                <w:color w:val="000000"/>
                <w:vertAlign w:val="superscript"/>
              </w:rPr>
              <w:t>9</w:t>
            </w:r>
            <w:r w:rsidRPr="009A20C8">
              <w:rPr>
                <w:color w:val="000000"/>
              </w:rPr>
              <w:t xml:space="preserve">/l eller ANC </w:t>
            </w:r>
            <w:r w:rsidRPr="009A20C8">
              <w:rPr>
                <w:color w:val="000000"/>
              </w:rPr>
              <w:sym w:font="Symbol" w:char="F0A3"/>
            </w:r>
            <w:r w:rsidR="004D4428" w:rsidRPr="009A20C8">
              <w:t> </w:t>
            </w:r>
            <w:r w:rsidRPr="009A20C8">
              <w:rPr>
                <w:color w:val="000000"/>
              </w:rPr>
              <w:t>0,75 x</w:t>
            </w:r>
            <w:r w:rsidR="00AD587A" w:rsidRPr="009A20C8">
              <w:t> </w:t>
            </w:r>
            <w:r w:rsidRPr="009A20C8">
              <w:rPr>
                <w:color w:val="000000"/>
              </w:rPr>
              <w:t>10</w:t>
            </w:r>
            <w:r w:rsidRPr="009A20C8">
              <w:rPr>
                <w:color w:val="000000"/>
                <w:vertAlign w:val="superscript"/>
              </w:rPr>
              <w:t>9</w:t>
            </w:r>
            <w:r w:rsidRPr="009A20C8">
              <w:rPr>
                <w:color w:val="000000"/>
              </w:rPr>
              <w:t xml:space="preserve">/l på en doseringsdag for </w:t>
            </w:r>
            <w:r w:rsidR="00B134F2" w:rsidRPr="009A20C8">
              <w:rPr>
                <w:rFonts w:eastAsia="SimSun"/>
              </w:rPr>
              <w:t>Bortezomib Accord</w:t>
            </w:r>
            <w:r w:rsidR="00B134F2" w:rsidRPr="009A20C8">
              <w:t xml:space="preserve"> </w:t>
            </w:r>
            <w:r w:rsidRPr="009A20C8">
              <w:rPr>
                <w:color w:val="000000"/>
              </w:rPr>
              <w:t xml:space="preserve">(annen dag enn </w:t>
            </w:r>
            <w:r w:rsidR="006532AA" w:rsidRPr="009A20C8">
              <w:rPr>
                <w:color w:val="000000"/>
              </w:rPr>
              <w:t>d</w:t>
            </w:r>
            <w:r w:rsidRPr="009A20C8">
              <w:rPr>
                <w:color w:val="000000"/>
              </w:rPr>
              <w:t xml:space="preserve">ag 1) </w:t>
            </w:r>
          </w:p>
        </w:tc>
        <w:tc>
          <w:tcPr>
            <w:tcW w:w="4734" w:type="dxa"/>
            <w:tcBorders>
              <w:right w:val="nil"/>
            </w:tcBorders>
          </w:tcPr>
          <w:p w14:paraId="761F3A11" w14:textId="77777777" w:rsidR="001D4EDF" w:rsidRPr="009A20C8" w:rsidRDefault="00B134F2" w:rsidP="009E1BAC">
            <w:pPr>
              <w:rPr>
                <w:color w:val="000000"/>
              </w:rPr>
            </w:pPr>
            <w:r w:rsidRPr="009A20C8">
              <w:rPr>
                <w:rFonts w:eastAsia="SimSun"/>
              </w:rPr>
              <w:t>Bortezomib Accord</w:t>
            </w:r>
            <w:r w:rsidR="001D4EDF" w:rsidRPr="009A20C8">
              <w:rPr>
                <w:color w:val="000000"/>
              </w:rPr>
              <w:t>-behandlingen skal stoppes.</w:t>
            </w:r>
          </w:p>
          <w:p w14:paraId="761F3A12" w14:textId="77777777" w:rsidR="001D4EDF" w:rsidRPr="009A20C8" w:rsidRDefault="001D4EDF" w:rsidP="009E1BAC">
            <w:pPr>
              <w:rPr>
                <w:color w:val="000000"/>
              </w:rPr>
            </w:pPr>
          </w:p>
        </w:tc>
      </w:tr>
      <w:tr w:rsidR="001D4EDF" w:rsidRPr="009A20C8" w14:paraId="761F3A16" w14:textId="77777777" w:rsidTr="00B57502">
        <w:trPr>
          <w:cantSplit/>
        </w:trPr>
        <w:tc>
          <w:tcPr>
            <w:tcW w:w="4734" w:type="dxa"/>
            <w:tcBorders>
              <w:left w:val="nil"/>
              <w:bottom w:val="double" w:sz="12" w:space="0" w:color="auto"/>
            </w:tcBorders>
          </w:tcPr>
          <w:p w14:paraId="761F3A14" w14:textId="77777777" w:rsidR="001D4EDF" w:rsidRPr="009A20C8" w:rsidRDefault="001D4EDF" w:rsidP="009E1BAC">
            <w:pPr>
              <w:ind w:left="568" w:hanging="284"/>
              <w:rPr>
                <w:color w:val="000000"/>
              </w:rPr>
            </w:pPr>
            <w:r w:rsidRPr="009A20C8">
              <w:rPr>
                <w:rFonts w:cs="Symbol"/>
                <w:color w:val="000000"/>
              </w:rPr>
              <w:t>•</w:t>
            </w:r>
            <w:r w:rsidRPr="009A20C8">
              <w:rPr>
                <w:rFonts w:ascii="Symbol" w:hAnsi="Symbol" w:cs="Symbol"/>
                <w:color w:val="000000"/>
              </w:rPr>
              <w:tab/>
            </w:r>
            <w:r w:rsidRPr="009A20C8">
              <w:rPr>
                <w:color w:val="000000"/>
              </w:rPr>
              <w:t xml:space="preserve">Hvis flere </w:t>
            </w:r>
            <w:r w:rsidR="00B134F2" w:rsidRPr="009A20C8">
              <w:rPr>
                <w:rFonts w:eastAsia="SimSun"/>
              </w:rPr>
              <w:t>Bortezomib Accord</w:t>
            </w:r>
            <w:r w:rsidRPr="009A20C8">
              <w:rPr>
                <w:color w:val="000000"/>
              </w:rPr>
              <w:t>-doser i en syklus må stoppes (≥</w:t>
            </w:r>
            <w:r w:rsidR="004D4428" w:rsidRPr="009A20C8">
              <w:t> </w:t>
            </w:r>
            <w:r w:rsidRPr="009A20C8">
              <w:rPr>
                <w:color w:val="000000"/>
              </w:rPr>
              <w:t>3 doser i løpet av perioden med to ukentlige administeringer eller ≥</w:t>
            </w:r>
            <w:r w:rsidR="004D4428" w:rsidRPr="009A20C8">
              <w:t> </w:t>
            </w:r>
            <w:r w:rsidRPr="009A20C8">
              <w:rPr>
                <w:color w:val="000000"/>
              </w:rPr>
              <w:t xml:space="preserve">2 doser i perioden med én ukentlig administering) </w:t>
            </w:r>
          </w:p>
        </w:tc>
        <w:tc>
          <w:tcPr>
            <w:tcW w:w="4734" w:type="dxa"/>
            <w:tcBorders>
              <w:bottom w:val="double" w:sz="12" w:space="0" w:color="auto"/>
              <w:right w:val="nil"/>
            </w:tcBorders>
          </w:tcPr>
          <w:p w14:paraId="761F3A15" w14:textId="77777777" w:rsidR="001D4EDF" w:rsidRPr="009A20C8" w:rsidRDefault="00B134F2" w:rsidP="009E1BAC">
            <w:pPr>
              <w:rPr>
                <w:color w:val="000000"/>
              </w:rPr>
            </w:pPr>
            <w:r w:rsidRPr="009A20C8">
              <w:rPr>
                <w:rFonts w:eastAsia="SimSun"/>
              </w:rPr>
              <w:t>Bortezomib Accord</w:t>
            </w:r>
            <w:r w:rsidR="001D4EDF" w:rsidRPr="009A20C8">
              <w:rPr>
                <w:color w:val="000000"/>
              </w:rPr>
              <w:t>-dosen bør reduseres ett doseringsnivå (fra 1,3 mg/m</w:t>
            </w:r>
            <w:r w:rsidR="001D4EDF" w:rsidRPr="009A20C8">
              <w:rPr>
                <w:color w:val="000000"/>
                <w:vertAlign w:val="superscript"/>
              </w:rPr>
              <w:t>2 </w:t>
            </w:r>
            <w:r w:rsidR="001D4EDF" w:rsidRPr="009A20C8">
              <w:rPr>
                <w:color w:val="000000"/>
              </w:rPr>
              <w:t>til 1 mg/m</w:t>
            </w:r>
            <w:r w:rsidR="001D4EDF" w:rsidRPr="009A20C8">
              <w:rPr>
                <w:color w:val="000000"/>
                <w:vertAlign w:val="superscript"/>
              </w:rPr>
              <w:t>2</w:t>
            </w:r>
            <w:r w:rsidR="001D4EDF" w:rsidRPr="009A20C8">
              <w:rPr>
                <w:color w:val="000000"/>
              </w:rPr>
              <w:t>, eller fra 1 mg/m</w:t>
            </w:r>
            <w:r w:rsidR="001D4EDF" w:rsidRPr="009A20C8">
              <w:rPr>
                <w:color w:val="000000"/>
                <w:vertAlign w:val="superscript"/>
              </w:rPr>
              <w:t>2 </w:t>
            </w:r>
            <w:r w:rsidR="001D4EDF" w:rsidRPr="009A20C8">
              <w:rPr>
                <w:color w:val="000000"/>
              </w:rPr>
              <w:t>til 0,7 mg/m</w:t>
            </w:r>
            <w:r w:rsidR="001D4EDF" w:rsidRPr="009A20C8">
              <w:rPr>
                <w:color w:val="000000"/>
                <w:vertAlign w:val="superscript"/>
              </w:rPr>
              <w:t>2</w:t>
            </w:r>
            <w:r w:rsidR="001D4EDF" w:rsidRPr="009A20C8">
              <w:rPr>
                <w:color w:val="000000"/>
              </w:rPr>
              <w:t>)</w:t>
            </w:r>
          </w:p>
        </w:tc>
      </w:tr>
      <w:tr w:rsidR="001D4EDF" w:rsidRPr="009A20C8" w14:paraId="761F3A1A" w14:textId="77777777" w:rsidTr="00B57502">
        <w:trPr>
          <w:cantSplit/>
        </w:trPr>
        <w:tc>
          <w:tcPr>
            <w:tcW w:w="4734" w:type="dxa"/>
            <w:tcBorders>
              <w:top w:val="double" w:sz="12" w:space="0" w:color="auto"/>
              <w:left w:val="nil"/>
              <w:bottom w:val="single" w:sz="12" w:space="0" w:color="auto"/>
            </w:tcBorders>
          </w:tcPr>
          <w:p w14:paraId="761F3A17" w14:textId="77777777" w:rsidR="001D4EDF" w:rsidRPr="009A20C8" w:rsidRDefault="001D4EDF" w:rsidP="009E1BAC">
            <w:pPr>
              <w:rPr>
                <w:i/>
                <w:iCs/>
                <w:color w:val="000000"/>
              </w:rPr>
            </w:pPr>
          </w:p>
          <w:p w14:paraId="761F3A18" w14:textId="77777777" w:rsidR="001D4EDF" w:rsidRPr="009A20C8" w:rsidRDefault="001D4EDF" w:rsidP="009E1BAC">
            <w:pPr>
              <w:rPr>
                <w:i/>
                <w:color w:val="000000"/>
              </w:rPr>
            </w:pPr>
            <w:r w:rsidRPr="009A20C8">
              <w:rPr>
                <w:i/>
                <w:color w:val="000000"/>
              </w:rPr>
              <w:t xml:space="preserve">Grad ≥ 3 ikke-hematologisk toksisitet </w:t>
            </w:r>
          </w:p>
        </w:tc>
        <w:tc>
          <w:tcPr>
            <w:tcW w:w="4734" w:type="dxa"/>
            <w:tcBorders>
              <w:top w:val="double" w:sz="12" w:space="0" w:color="auto"/>
              <w:bottom w:val="single" w:sz="12" w:space="0" w:color="auto"/>
              <w:right w:val="nil"/>
            </w:tcBorders>
          </w:tcPr>
          <w:p w14:paraId="761F3A19" w14:textId="77777777" w:rsidR="001D4EDF" w:rsidRPr="009A20C8" w:rsidRDefault="00B134F2" w:rsidP="00B134F2">
            <w:pPr>
              <w:rPr>
                <w:color w:val="000000"/>
              </w:rPr>
            </w:pPr>
            <w:r w:rsidRPr="009A20C8">
              <w:rPr>
                <w:rFonts w:eastAsia="SimSun"/>
              </w:rPr>
              <w:t>Bortezomib Accord</w:t>
            </w:r>
            <w:r w:rsidR="001D4EDF" w:rsidRPr="009A20C8">
              <w:rPr>
                <w:color w:val="000000"/>
              </w:rPr>
              <w:t xml:space="preserve">-behandlingen stoppes inntil toksisitetssymptomene er redusert til </w:t>
            </w:r>
            <w:r w:rsidR="002958AE" w:rsidRPr="009A20C8">
              <w:rPr>
                <w:color w:val="000000"/>
              </w:rPr>
              <w:t>g</w:t>
            </w:r>
            <w:r w:rsidR="001D4EDF" w:rsidRPr="009A20C8">
              <w:rPr>
                <w:color w:val="000000"/>
              </w:rPr>
              <w:t xml:space="preserve">rad 1 eller som ved baseline. </w:t>
            </w:r>
            <w:r w:rsidRPr="009A20C8">
              <w:rPr>
                <w:rFonts w:eastAsia="SimSun"/>
              </w:rPr>
              <w:t>Bortezomib Accord</w:t>
            </w:r>
            <w:r w:rsidR="001D4EDF" w:rsidRPr="009A20C8">
              <w:rPr>
                <w:color w:val="000000"/>
              </w:rPr>
              <w:t>-behandlingen kan da gjenopptas på ett doseringsnivå lavere (fra 1,3 mg/m</w:t>
            </w:r>
            <w:r w:rsidR="001D4EDF" w:rsidRPr="009A20C8">
              <w:rPr>
                <w:color w:val="000000"/>
                <w:vertAlign w:val="superscript"/>
              </w:rPr>
              <w:t>2 </w:t>
            </w:r>
            <w:r w:rsidR="001D4EDF" w:rsidRPr="009A20C8">
              <w:rPr>
                <w:color w:val="000000"/>
              </w:rPr>
              <w:t>til 1 mg/m</w:t>
            </w:r>
            <w:r w:rsidR="001D4EDF" w:rsidRPr="009A20C8">
              <w:rPr>
                <w:color w:val="000000"/>
                <w:vertAlign w:val="superscript"/>
              </w:rPr>
              <w:t>2</w:t>
            </w:r>
            <w:r w:rsidR="001D4EDF" w:rsidRPr="009A20C8">
              <w:rPr>
                <w:color w:val="000000"/>
              </w:rPr>
              <w:t>, eller fra 1 mg/m</w:t>
            </w:r>
            <w:r w:rsidR="001D4EDF" w:rsidRPr="009A20C8">
              <w:rPr>
                <w:color w:val="000000"/>
                <w:vertAlign w:val="superscript"/>
              </w:rPr>
              <w:t>2 </w:t>
            </w:r>
            <w:r w:rsidR="001D4EDF" w:rsidRPr="009A20C8">
              <w:rPr>
                <w:color w:val="000000"/>
              </w:rPr>
              <w:t>til 0,7 mg/m</w:t>
            </w:r>
            <w:r w:rsidR="001D4EDF" w:rsidRPr="009A20C8">
              <w:rPr>
                <w:color w:val="000000"/>
                <w:vertAlign w:val="superscript"/>
              </w:rPr>
              <w:t>2</w:t>
            </w:r>
            <w:r w:rsidR="001D4EDF" w:rsidRPr="009A20C8">
              <w:rPr>
                <w:color w:val="000000"/>
              </w:rPr>
              <w:t xml:space="preserve">). For </w:t>
            </w:r>
            <w:r w:rsidRPr="009A20C8">
              <w:rPr>
                <w:rFonts w:eastAsia="SimSun"/>
              </w:rPr>
              <w:t>bortezomib</w:t>
            </w:r>
            <w:r w:rsidR="001D4EDF" w:rsidRPr="009A20C8">
              <w:rPr>
                <w:color w:val="000000"/>
              </w:rPr>
              <w:t xml:space="preserve">-relatert nevropatisk smerte og/eller perifer nevropati, stopp </w:t>
            </w:r>
            <w:r w:rsidR="00720968">
              <w:rPr>
                <w:color w:val="000000"/>
              </w:rPr>
              <w:t>og/</w:t>
            </w:r>
            <w:r w:rsidR="001D4EDF" w:rsidRPr="009A20C8">
              <w:rPr>
                <w:color w:val="000000"/>
              </w:rPr>
              <w:t xml:space="preserve">eller modifiser </w:t>
            </w:r>
            <w:r w:rsidRPr="009A20C8">
              <w:rPr>
                <w:rFonts w:eastAsia="SimSun"/>
              </w:rPr>
              <w:t>Bortezomib Accord</w:t>
            </w:r>
            <w:r w:rsidRPr="009A20C8">
              <w:t>-</w:t>
            </w:r>
            <w:r w:rsidR="001D4EDF" w:rsidRPr="009A20C8">
              <w:rPr>
                <w:color w:val="000000"/>
              </w:rPr>
              <w:t>behandlingen som beskrevet i tabell 1.</w:t>
            </w:r>
          </w:p>
        </w:tc>
      </w:tr>
    </w:tbl>
    <w:p w14:paraId="761F3A1B" w14:textId="77777777" w:rsidR="001D4EDF" w:rsidRPr="009A20C8" w:rsidRDefault="001D4EDF" w:rsidP="009E1BAC">
      <w:pPr>
        <w:rPr>
          <w:color w:val="000000"/>
        </w:rPr>
      </w:pPr>
    </w:p>
    <w:p w14:paraId="761F3A1C" w14:textId="77777777" w:rsidR="001D4EDF" w:rsidRPr="009A20C8" w:rsidRDefault="001D4EDF" w:rsidP="009E1BAC">
      <w:pPr>
        <w:rPr>
          <w:bCs/>
          <w:color w:val="000000"/>
        </w:rPr>
      </w:pPr>
      <w:r w:rsidRPr="009A20C8">
        <w:rPr>
          <w:bCs/>
          <w:color w:val="000000"/>
        </w:rPr>
        <w:t>For ytterligere informasjon om melfalan og prednison, se tilhørende preparatomtaler.</w:t>
      </w:r>
    </w:p>
    <w:p w14:paraId="761F3A1D" w14:textId="77777777" w:rsidR="001D4EDF" w:rsidRPr="009A20C8" w:rsidRDefault="001D4EDF" w:rsidP="009E1BAC">
      <w:pPr>
        <w:rPr>
          <w:bCs/>
          <w:color w:val="000000"/>
        </w:rPr>
      </w:pPr>
    </w:p>
    <w:p w14:paraId="761F3A1E" w14:textId="77777777" w:rsidR="009430E8" w:rsidRPr="009A20C8" w:rsidRDefault="00BA4112" w:rsidP="009E1BAC">
      <w:pPr>
        <w:rPr>
          <w:bCs/>
          <w:color w:val="000000"/>
          <w:u w:val="single"/>
        </w:rPr>
      </w:pPr>
      <w:r>
        <w:rPr>
          <w:bCs/>
          <w:color w:val="000000"/>
          <w:u w:val="single"/>
        </w:rPr>
        <w:t>D</w:t>
      </w:r>
      <w:r w:rsidR="009430E8" w:rsidRPr="009A20C8">
        <w:rPr>
          <w:bCs/>
          <w:color w:val="000000"/>
          <w:u w:val="single"/>
        </w:rPr>
        <w:t>osering for pasienter med tidligere ubehandlet multippelt myelom som er egnet for hematopoetisk stamcelletransplantasjon</w:t>
      </w:r>
      <w:r w:rsidR="006532AA" w:rsidRPr="009A20C8">
        <w:rPr>
          <w:bCs/>
          <w:color w:val="000000"/>
          <w:u w:val="single"/>
        </w:rPr>
        <w:t xml:space="preserve"> (induksjonsbehandling)</w:t>
      </w:r>
    </w:p>
    <w:p w14:paraId="761F3A1F" w14:textId="77777777" w:rsidR="00BA4112" w:rsidRDefault="00BA4112" w:rsidP="009E1BAC">
      <w:pPr>
        <w:rPr>
          <w:bCs/>
          <w:i/>
          <w:color w:val="000000"/>
        </w:rPr>
      </w:pPr>
    </w:p>
    <w:p w14:paraId="761F3A20" w14:textId="77777777" w:rsidR="00360BFE" w:rsidRPr="009A20C8" w:rsidRDefault="009430E8" w:rsidP="009E1BAC">
      <w:pPr>
        <w:rPr>
          <w:bCs/>
          <w:i/>
          <w:color w:val="000000"/>
        </w:rPr>
      </w:pPr>
      <w:r w:rsidRPr="009A20C8">
        <w:rPr>
          <w:bCs/>
          <w:i/>
          <w:color w:val="000000"/>
        </w:rPr>
        <w:t>Kombinasjonsbehandling med deksametason</w:t>
      </w:r>
    </w:p>
    <w:p w14:paraId="761F3A21" w14:textId="77777777" w:rsidR="009430E8" w:rsidRPr="009A20C8" w:rsidRDefault="00B134F2" w:rsidP="009E1BAC">
      <w:pPr>
        <w:rPr>
          <w:bCs/>
          <w:color w:val="000000"/>
        </w:rPr>
      </w:pPr>
      <w:r w:rsidRPr="009A20C8">
        <w:rPr>
          <w:rFonts w:eastAsia="SimSun"/>
        </w:rPr>
        <w:t>Bortezomib Accord</w:t>
      </w:r>
      <w:r w:rsidRPr="009A20C8">
        <w:t xml:space="preserve"> </w:t>
      </w:r>
      <w:r w:rsidR="009430E8" w:rsidRPr="009A20C8">
        <w:rPr>
          <w:bCs/>
          <w:color w:val="000000"/>
        </w:rPr>
        <w:t>administreres via intravenøs eller subkutan injeksjon ved anbefalt dose på 1,3 mg/m</w:t>
      </w:r>
      <w:r w:rsidR="009430E8" w:rsidRPr="009A20C8">
        <w:rPr>
          <w:bCs/>
          <w:color w:val="000000"/>
          <w:vertAlign w:val="superscript"/>
        </w:rPr>
        <w:t>2 </w:t>
      </w:r>
      <w:r w:rsidR="009430E8" w:rsidRPr="009A20C8">
        <w:rPr>
          <w:bCs/>
          <w:color w:val="000000"/>
        </w:rPr>
        <w:t>kroppsoverflate 2 ganger ukentlig i 2 uker på dagene 1, 4, 8 og 11</w:t>
      </w:r>
      <w:r w:rsidR="006532AA" w:rsidRPr="009A20C8">
        <w:rPr>
          <w:bCs/>
          <w:color w:val="000000"/>
        </w:rPr>
        <w:t xml:space="preserve"> </w:t>
      </w:r>
      <w:r w:rsidR="006532AA" w:rsidRPr="00720968">
        <w:rPr>
          <w:color w:val="000000"/>
        </w:rPr>
        <w:t>i en 21</w:t>
      </w:r>
      <w:r w:rsidR="002958AE" w:rsidRPr="009A20C8">
        <w:rPr>
          <w:color w:val="000000"/>
        </w:rPr>
        <w:t>-</w:t>
      </w:r>
      <w:r w:rsidR="006532AA" w:rsidRPr="00720968">
        <w:rPr>
          <w:color w:val="000000"/>
        </w:rPr>
        <w:t>dagers behandlingssyklus</w:t>
      </w:r>
      <w:r w:rsidR="009430E8" w:rsidRPr="009A20C8">
        <w:rPr>
          <w:bCs/>
          <w:color w:val="000000"/>
        </w:rPr>
        <w:t>. Denne 3</w:t>
      </w:r>
      <w:r w:rsidR="009430E8" w:rsidRPr="009A20C8">
        <w:rPr>
          <w:bCs/>
          <w:color w:val="000000"/>
        </w:rPr>
        <w:noBreakHyphen/>
        <w:t>ukers perioden er definert som én</w:t>
      </w:r>
      <w:r w:rsidR="009430E8" w:rsidRPr="009A20C8">
        <w:rPr>
          <w:bCs/>
          <w:i/>
          <w:iCs/>
          <w:color w:val="000000"/>
        </w:rPr>
        <w:t xml:space="preserve"> </w:t>
      </w:r>
      <w:r w:rsidR="009430E8" w:rsidRPr="009A20C8">
        <w:rPr>
          <w:bCs/>
          <w:color w:val="000000"/>
        </w:rPr>
        <w:t xml:space="preserve">behandlingssyklus. Det skal være minst 72 timer mellom hver påfølgende dosering av </w:t>
      </w:r>
      <w:r w:rsidRPr="009A20C8">
        <w:rPr>
          <w:rFonts w:eastAsia="SimSun"/>
        </w:rPr>
        <w:t>Bortezomib Accord</w:t>
      </w:r>
      <w:r w:rsidR="009430E8" w:rsidRPr="009A20C8">
        <w:rPr>
          <w:bCs/>
          <w:color w:val="000000"/>
        </w:rPr>
        <w:t>.</w:t>
      </w:r>
    </w:p>
    <w:p w14:paraId="761F3A22" w14:textId="77777777" w:rsidR="009430E8" w:rsidRPr="009A20C8" w:rsidRDefault="009430E8" w:rsidP="009E1BAC">
      <w:pPr>
        <w:rPr>
          <w:bCs/>
          <w:color w:val="000000"/>
        </w:rPr>
      </w:pPr>
      <w:r w:rsidRPr="009A20C8">
        <w:rPr>
          <w:bCs/>
          <w:color w:val="000000"/>
        </w:rPr>
        <w:t>Deksametason administreres oralt med 40 mg på dagene 1, 2, 3, 4</w:t>
      </w:r>
      <w:r w:rsidR="008A4800" w:rsidRPr="009A20C8">
        <w:rPr>
          <w:bCs/>
          <w:color w:val="000000"/>
        </w:rPr>
        <w:t>,</w:t>
      </w:r>
      <w:r w:rsidRPr="009A20C8">
        <w:rPr>
          <w:bCs/>
          <w:color w:val="000000"/>
        </w:rPr>
        <w:t xml:space="preserve"> </w:t>
      </w:r>
      <w:r w:rsidR="00026F6C" w:rsidRPr="009A20C8">
        <w:rPr>
          <w:bCs/>
          <w:color w:val="000000"/>
        </w:rPr>
        <w:t xml:space="preserve">8, </w:t>
      </w:r>
      <w:r w:rsidRPr="009A20C8">
        <w:rPr>
          <w:bCs/>
          <w:color w:val="000000"/>
        </w:rPr>
        <w:t>9, 10</w:t>
      </w:r>
      <w:r w:rsidR="008A4800" w:rsidRPr="009A20C8">
        <w:rPr>
          <w:bCs/>
          <w:color w:val="000000"/>
        </w:rPr>
        <w:t xml:space="preserve"> og</w:t>
      </w:r>
      <w:r w:rsidRPr="009A20C8">
        <w:rPr>
          <w:bCs/>
          <w:color w:val="000000"/>
        </w:rPr>
        <w:t xml:space="preserve"> 11 av behandlingssyklusen med </w:t>
      </w:r>
      <w:r w:rsidR="00B134F2" w:rsidRPr="009A20C8">
        <w:rPr>
          <w:rFonts w:eastAsia="SimSun"/>
        </w:rPr>
        <w:t>Bortezomib Accord</w:t>
      </w:r>
      <w:r w:rsidRPr="009A20C8">
        <w:rPr>
          <w:bCs/>
          <w:color w:val="000000"/>
        </w:rPr>
        <w:t>.</w:t>
      </w:r>
    </w:p>
    <w:p w14:paraId="761F3A23" w14:textId="77777777" w:rsidR="008A4800" w:rsidRPr="009A20C8" w:rsidRDefault="008A4800" w:rsidP="009E1BAC">
      <w:pPr>
        <w:rPr>
          <w:color w:val="000000"/>
        </w:rPr>
      </w:pPr>
      <w:r w:rsidRPr="009A20C8">
        <w:rPr>
          <w:color w:val="000000"/>
        </w:rPr>
        <w:t xml:space="preserve">Fire behandlingssykluser av </w:t>
      </w:r>
      <w:r w:rsidRPr="009A20C8">
        <w:rPr>
          <w:szCs w:val="24"/>
        </w:rPr>
        <w:t xml:space="preserve">denne kombinasjonsbehandlingen blir </w:t>
      </w:r>
      <w:r w:rsidRPr="009A20C8">
        <w:rPr>
          <w:color w:val="000000"/>
        </w:rPr>
        <w:t>administrert.</w:t>
      </w:r>
    </w:p>
    <w:p w14:paraId="761F3A24" w14:textId="77777777" w:rsidR="009430E8" w:rsidRPr="009A20C8" w:rsidRDefault="009430E8" w:rsidP="009E1BAC">
      <w:pPr>
        <w:rPr>
          <w:color w:val="000000"/>
        </w:rPr>
      </w:pPr>
    </w:p>
    <w:p w14:paraId="761F3A25" w14:textId="77777777" w:rsidR="00360BFE" w:rsidRPr="009A20C8" w:rsidRDefault="009430E8" w:rsidP="009E1BAC">
      <w:pPr>
        <w:rPr>
          <w:bCs/>
          <w:i/>
          <w:color w:val="000000"/>
        </w:rPr>
      </w:pPr>
      <w:r w:rsidRPr="009A20C8">
        <w:rPr>
          <w:bCs/>
          <w:i/>
          <w:color w:val="000000"/>
        </w:rPr>
        <w:t xml:space="preserve">Kombinasjonsbehandling med </w:t>
      </w:r>
      <w:r w:rsidR="00655931" w:rsidRPr="009A20C8">
        <w:rPr>
          <w:bCs/>
          <w:i/>
          <w:color w:val="000000"/>
        </w:rPr>
        <w:t xml:space="preserve">deksametason og </w:t>
      </w:r>
      <w:r w:rsidR="001D785A" w:rsidRPr="009A20C8">
        <w:rPr>
          <w:bCs/>
          <w:i/>
          <w:color w:val="000000"/>
        </w:rPr>
        <w:t>t</w:t>
      </w:r>
      <w:r w:rsidR="00B17001" w:rsidRPr="009A20C8">
        <w:rPr>
          <w:bCs/>
          <w:i/>
          <w:color w:val="000000"/>
        </w:rPr>
        <w:t>h</w:t>
      </w:r>
      <w:r w:rsidR="001D785A" w:rsidRPr="009A20C8">
        <w:rPr>
          <w:bCs/>
          <w:i/>
          <w:color w:val="000000"/>
        </w:rPr>
        <w:t>alidomid</w:t>
      </w:r>
    </w:p>
    <w:p w14:paraId="761F3A26" w14:textId="77777777" w:rsidR="009430E8" w:rsidRPr="009A20C8" w:rsidRDefault="00B134F2" w:rsidP="009E1BAC">
      <w:pPr>
        <w:rPr>
          <w:bCs/>
          <w:color w:val="000000"/>
        </w:rPr>
      </w:pPr>
      <w:r w:rsidRPr="009A20C8">
        <w:rPr>
          <w:rFonts w:eastAsia="SimSun"/>
        </w:rPr>
        <w:t>Bortezomib Accord</w:t>
      </w:r>
      <w:r w:rsidR="009430E8" w:rsidRPr="009A20C8">
        <w:rPr>
          <w:bCs/>
          <w:color w:val="000000"/>
        </w:rPr>
        <w:t xml:space="preserve"> administreres via intravenøs eller subkutan injeksjon ved anbefalt dose på 1,3 mg/m</w:t>
      </w:r>
      <w:r w:rsidR="009430E8" w:rsidRPr="009A20C8">
        <w:rPr>
          <w:bCs/>
          <w:color w:val="000000"/>
          <w:vertAlign w:val="superscript"/>
        </w:rPr>
        <w:t>2 </w:t>
      </w:r>
      <w:r w:rsidR="009430E8" w:rsidRPr="009A20C8">
        <w:rPr>
          <w:bCs/>
          <w:color w:val="000000"/>
        </w:rPr>
        <w:t>kroppsoverflate 2 ganger ukentlig i 2 uker på dagene 1, 4, 8 og 11</w:t>
      </w:r>
      <w:r w:rsidR="006532AA" w:rsidRPr="009A20C8">
        <w:rPr>
          <w:bCs/>
          <w:color w:val="000000"/>
        </w:rPr>
        <w:t xml:space="preserve"> </w:t>
      </w:r>
      <w:r w:rsidR="006532AA" w:rsidRPr="00720968">
        <w:rPr>
          <w:color w:val="000000"/>
        </w:rPr>
        <w:t>i en 28</w:t>
      </w:r>
      <w:r w:rsidR="002958AE" w:rsidRPr="009A20C8">
        <w:rPr>
          <w:color w:val="000000"/>
        </w:rPr>
        <w:t>-</w:t>
      </w:r>
      <w:r w:rsidR="006532AA" w:rsidRPr="00720968">
        <w:rPr>
          <w:color w:val="000000"/>
        </w:rPr>
        <w:t>dagers behandlingssyklus</w:t>
      </w:r>
      <w:r w:rsidR="009430E8" w:rsidRPr="009A20C8">
        <w:rPr>
          <w:bCs/>
          <w:color w:val="000000"/>
        </w:rPr>
        <w:t xml:space="preserve">. Denne </w:t>
      </w:r>
      <w:r w:rsidR="001D785A" w:rsidRPr="009A20C8">
        <w:rPr>
          <w:bCs/>
          <w:color w:val="000000"/>
        </w:rPr>
        <w:t>4</w:t>
      </w:r>
      <w:r w:rsidR="009430E8" w:rsidRPr="009A20C8">
        <w:rPr>
          <w:bCs/>
          <w:color w:val="000000"/>
        </w:rPr>
        <w:noBreakHyphen/>
        <w:t>ukers perioden er definert som én</w:t>
      </w:r>
      <w:r w:rsidR="009430E8" w:rsidRPr="009A20C8">
        <w:rPr>
          <w:bCs/>
          <w:i/>
          <w:iCs/>
          <w:color w:val="000000"/>
        </w:rPr>
        <w:t xml:space="preserve"> </w:t>
      </w:r>
      <w:r w:rsidR="009430E8" w:rsidRPr="009A20C8">
        <w:rPr>
          <w:bCs/>
          <w:color w:val="000000"/>
        </w:rPr>
        <w:t xml:space="preserve">behandlingssyklus. Det skal være minst 72 timer mellom hver påfølgende dosering av </w:t>
      </w:r>
      <w:r w:rsidRPr="009A20C8">
        <w:rPr>
          <w:rFonts w:eastAsia="SimSun"/>
        </w:rPr>
        <w:t>Bortezomib Accord</w:t>
      </w:r>
      <w:r w:rsidR="009430E8" w:rsidRPr="009A20C8">
        <w:rPr>
          <w:bCs/>
          <w:color w:val="000000"/>
        </w:rPr>
        <w:t>.</w:t>
      </w:r>
    </w:p>
    <w:p w14:paraId="761F3A27" w14:textId="77777777" w:rsidR="006E6984" w:rsidRPr="009A20C8" w:rsidRDefault="006E6984" w:rsidP="009E1BAC">
      <w:pPr>
        <w:rPr>
          <w:bCs/>
          <w:color w:val="000000"/>
        </w:rPr>
      </w:pPr>
      <w:r w:rsidRPr="009A20C8">
        <w:rPr>
          <w:bCs/>
          <w:color w:val="000000"/>
        </w:rPr>
        <w:t>Deksametason administreres oralt med 40 mg på dagene 1, 2, 3, 4</w:t>
      </w:r>
      <w:r w:rsidR="008A4800" w:rsidRPr="009A20C8">
        <w:rPr>
          <w:bCs/>
          <w:color w:val="000000"/>
        </w:rPr>
        <w:t>,</w:t>
      </w:r>
      <w:r w:rsidRPr="009A20C8">
        <w:rPr>
          <w:bCs/>
          <w:color w:val="000000"/>
        </w:rPr>
        <w:t xml:space="preserve"> 8, 9, 10</w:t>
      </w:r>
      <w:r w:rsidR="008A4800" w:rsidRPr="009A20C8">
        <w:rPr>
          <w:bCs/>
          <w:color w:val="000000"/>
        </w:rPr>
        <w:t xml:space="preserve"> og</w:t>
      </w:r>
      <w:r w:rsidRPr="009A20C8">
        <w:rPr>
          <w:bCs/>
          <w:color w:val="000000"/>
        </w:rPr>
        <w:t xml:space="preserve"> 11 av behandlingssyklusen med </w:t>
      </w:r>
      <w:r w:rsidR="00B134F2" w:rsidRPr="009A20C8">
        <w:rPr>
          <w:rFonts w:eastAsia="SimSun"/>
        </w:rPr>
        <w:t>Bortezomib Accord</w:t>
      </w:r>
      <w:r w:rsidRPr="009A20C8">
        <w:rPr>
          <w:bCs/>
          <w:color w:val="000000"/>
        </w:rPr>
        <w:t>.</w:t>
      </w:r>
    </w:p>
    <w:p w14:paraId="761F3A28" w14:textId="77777777" w:rsidR="008A4800" w:rsidRPr="009A20C8" w:rsidRDefault="006E6984" w:rsidP="009E1BAC">
      <w:pPr>
        <w:rPr>
          <w:bCs/>
          <w:color w:val="000000"/>
        </w:rPr>
      </w:pPr>
      <w:r w:rsidRPr="009A20C8">
        <w:rPr>
          <w:bCs/>
          <w:color w:val="000000"/>
        </w:rPr>
        <w:t>T</w:t>
      </w:r>
      <w:r w:rsidR="00B17001" w:rsidRPr="009A20C8">
        <w:rPr>
          <w:bCs/>
          <w:color w:val="000000"/>
        </w:rPr>
        <w:t>h</w:t>
      </w:r>
      <w:r w:rsidRPr="009A20C8">
        <w:rPr>
          <w:bCs/>
          <w:color w:val="000000"/>
        </w:rPr>
        <w:t>alidomid administreres oralt med 50 mg daglig på dagene 1</w:t>
      </w:r>
      <w:r w:rsidRPr="009A20C8">
        <w:rPr>
          <w:bCs/>
          <w:color w:val="000000"/>
        </w:rPr>
        <w:noBreakHyphen/>
        <w:t>14 og hvis det tolereres blir dosen økt til 100 mg på</w:t>
      </w:r>
      <w:r w:rsidRPr="009A20C8">
        <w:rPr>
          <w:szCs w:val="24"/>
        </w:rPr>
        <w:t xml:space="preserve"> dagene 15</w:t>
      </w:r>
      <w:r w:rsidRPr="009A20C8">
        <w:rPr>
          <w:szCs w:val="24"/>
        </w:rPr>
        <w:noBreakHyphen/>
        <w:t>28, og kan deretter økes ytterligere til 200 mg daglig</w:t>
      </w:r>
      <w:r w:rsidR="008A4800" w:rsidRPr="009A20C8">
        <w:rPr>
          <w:szCs w:val="24"/>
        </w:rPr>
        <w:t xml:space="preserve"> fra syklus 2 (se tabell 4)</w:t>
      </w:r>
      <w:r w:rsidRPr="009A20C8">
        <w:rPr>
          <w:bCs/>
          <w:color w:val="000000"/>
        </w:rPr>
        <w:t xml:space="preserve">. </w:t>
      </w:r>
    </w:p>
    <w:p w14:paraId="761F3A29" w14:textId="77777777" w:rsidR="006E6984" w:rsidRPr="009A20C8" w:rsidRDefault="008A4800" w:rsidP="009E1BAC">
      <w:pPr>
        <w:rPr>
          <w:bCs/>
          <w:color w:val="000000"/>
        </w:rPr>
      </w:pPr>
      <w:r w:rsidRPr="009A20C8">
        <w:rPr>
          <w:bCs/>
          <w:color w:val="000000"/>
        </w:rPr>
        <w:t xml:space="preserve">Fire behandlingssykluser </w:t>
      </w:r>
      <w:r w:rsidRPr="009A20C8">
        <w:rPr>
          <w:color w:val="000000"/>
        </w:rPr>
        <w:t xml:space="preserve">av </w:t>
      </w:r>
      <w:r w:rsidRPr="009A20C8">
        <w:rPr>
          <w:szCs w:val="24"/>
        </w:rPr>
        <w:t xml:space="preserve">denne kombinasjonsbehandlingen </w:t>
      </w:r>
      <w:r w:rsidRPr="009A20C8">
        <w:rPr>
          <w:bCs/>
          <w:color w:val="000000"/>
        </w:rPr>
        <w:t>blir administrert. Det anbefales at pasienter med minst en delvis respons mottar ytterligere 2 sykluser.</w:t>
      </w:r>
    </w:p>
    <w:p w14:paraId="761F3A2A" w14:textId="77777777" w:rsidR="009430E8" w:rsidRPr="009A20C8" w:rsidRDefault="009430E8" w:rsidP="009E1BAC">
      <w:pPr>
        <w:rPr>
          <w:color w:val="000000"/>
          <w:u w:val="single"/>
        </w:rPr>
      </w:pPr>
    </w:p>
    <w:p w14:paraId="761F3A2B" w14:textId="77777777" w:rsidR="001D785A" w:rsidRPr="009A20C8" w:rsidRDefault="006D2720" w:rsidP="009E1BAC">
      <w:pPr>
        <w:ind w:left="1134" w:hanging="1134"/>
        <w:rPr>
          <w:bCs/>
          <w:i/>
          <w:color w:val="000000"/>
        </w:rPr>
      </w:pPr>
      <w:r>
        <w:rPr>
          <w:bCs/>
          <w:i/>
          <w:color w:val="000000"/>
        </w:rPr>
        <w:br w:type="page"/>
      </w:r>
      <w:r w:rsidR="00561E04" w:rsidRPr="009A20C8">
        <w:rPr>
          <w:bCs/>
          <w:i/>
          <w:color w:val="000000"/>
        </w:rPr>
        <w:lastRenderedPageBreak/>
        <w:t>Tabell 4</w:t>
      </w:r>
      <w:r w:rsidR="00561E04" w:rsidRPr="009A20C8">
        <w:rPr>
          <w:bCs/>
          <w:i/>
          <w:color w:val="000000"/>
        </w:rPr>
        <w:tab/>
      </w:r>
      <w:r w:rsidR="00BA4112">
        <w:rPr>
          <w:bCs/>
          <w:i/>
          <w:color w:val="000000"/>
        </w:rPr>
        <w:t>D</w:t>
      </w:r>
      <w:r w:rsidR="00561E04" w:rsidRPr="009A20C8">
        <w:rPr>
          <w:bCs/>
          <w:i/>
          <w:color w:val="000000"/>
        </w:rPr>
        <w:t xml:space="preserve">osering </w:t>
      </w:r>
      <w:r w:rsidR="002958AE" w:rsidRPr="009A20C8">
        <w:rPr>
          <w:bCs/>
          <w:i/>
          <w:color w:val="000000"/>
        </w:rPr>
        <w:t>av</w:t>
      </w:r>
      <w:r w:rsidR="00561E04" w:rsidRPr="009A20C8">
        <w:rPr>
          <w:bCs/>
          <w:i/>
          <w:color w:val="000000"/>
        </w:rPr>
        <w:t xml:space="preserve"> kombinasjonsbehandling med </w:t>
      </w:r>
      <w:r w:rsidR="00B134F2" w:rsidRPr="009A20C8">
        <w:rPr>
          <w:rFonts w:eastAsia="SimSun"/>
          <w:i/>
        </w:rPr>
        <w:t>Bortezomib Accord</w:t>
      </w:r>
      <w:r w:rsidR="00B134F2" w:rsidRPr="009A20C8">
        <w:rPr>
          <w:i/>
        </w:rPr>
        <w:t xml:space="preserve"> </w:t>
      </w:r>
      <w:r w:rsidR="00561E04" w:rsidRPr="009A20C8">
        <w:rPr>
          <w:bCs/>
          <w:i/>
          <w:color w:val="000000"/>
        </w:rPr>
        <w:t>for pasienter med tidligere ubehandlet multippelt myelom som er egnet for hematopoetisk stamcelletransplantasjon</w:t>
      </w:r>
      <w:r w:rsidR="00561E04" w:rsidRPr="009A20C8">
        <w:rPr>
          <w:color w:val="000000"/>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29"/>
        <w:gridCol w:w="1518"/>
        <w:gridCol w:w="413"/>
        <w:gridCol w:w="1284"/>
        <w:gridCol w:w="650"/>
        <w:gridCol w:w="625"/>
        <w:gridCol w:w="1307"/>
      </w:tblGrid>
      <w:tr w:rsidR="001D785A" w:rsidRPr="009A20C8" w14:paraId="761F3A2E" w14:textId="77777777" w:rsidTr="00B57502">
        <w:trPr>
          <w:cantSplit/>
        </w:trPr>
        <w:tc>
          <w:tcPr>
            <w:tcW w:w="1361" w:type="dxa"/>
            <w:vMerge w:val="restart"/>
          </w:tcPr>
          <w:p w14:paraId="761F3A2C" w14:textId="77777777" w:rsidR="001D785A" w:rsidRPr="009A20C8" w:rsidRDefault="00B134F2" w:rsidP="009E1BAC">
            <w:pPr>
              <w:rPr>
                <w:b/>
                <w:sz w:val="20"/>
              </w:rPr>
            </w:pPr>
            <w:r w:rsidRPr="009A20C8">
              <w:rPr>
                <w:b/>
                <w:sz w:val="20"/>
              </w:rPr>
              <w:t>Bz</w:t>
            </w:r>
            <w:r w:rsidR="001D785A" w:rsidRPr="009A20C8">
              <w:rPr>
                <w:b/>
                <w:sz w:val="20"/>
              </w:rPr>
              <w:t>+ Dx</w:t>
            </w:r>
          </w:p>
        </w:tc>
        <w:tc>
          <w:tcPr>
            <w:tcW w:w="7922" w:type="dxa"/>
            <w:gridSpan w:val="7"/>
          </w:tcPr>
          <w:p w14:paraId="761F3A2D" w14:textId="77777777" w:rsidR="001D785A" w:rsidRPr="009A20C8" w:rsidRDefault="001D785A" w:rsidP="009E1BAC">
            <w:pPr>
              <w:jc w:val="center"/>
              <w:rPr>
                <w:b/>
                <w:sz w:val="20"/>
              </w:rPr>
            </w:pPr>
            <w:r w:rsidRPr="009A20C8">
              <w:rPr>
                <w:b/>
                <w:sz w:val="20"/>
              </w:rPr>
              <w:t>Syklus 1 til 4</w:t>
            </w:r>
          </w:p>
        </w:tc>
      </w:tr>
      <w:tr w:rsidR="001D785A" w:rsidRPr="009A20C8" w14:paraId="761F3A34" w14:textId="77777777" w:rsidTr="00B57502">
        <w:trPr>
          <w:cantSplit/>
        </w:trPr>
        <w:tc>
          <w:tcPr>
            <w:tcW w:w="1361" w:type="dxa"/>
            <w:vMerge/>
          </w:tcPr>
          <w:p w14:paraId="761F3A2F" w14:textId="77777777" w:rsidR="001D785A" w:rsidRPr="009A20C8" w:rsidRDefault="001D785A" w:rsidP="009E1BAC">
            <w:pPr>
              <w:rPr>
                <w:b/>
                <w:sz w:val="20"/>
              </w:rPr>
            </w:pPr>
          </w:p>
        </w:tc>
        <w:tc>
          <w:tcPr>
            <w:tcW w:w="1980" w:type="dxa"/>
          </w:tcPr>
          <w:p w14:paraId="761F3A30" w14:textId="77777777" w:rsidR="001D785A" w:rsidRPr="009A20C8" w:rsidRDefault="001D785A" w:rsidP="009E1BAC">
            <w:pPr>
              <w:rPr>
                <w:b/>
                <w:sz w:val="20"/>
              </w:rPr>
            </w:pPr>
            <w:r w:rsidRPr="009A20C8">
              <w:rPr>
                <w:b/>
                <w:sz w:val="20"/>
              </w:rPr>
              <w:t>Uke</w:t>
            </w:r>
          </w:p>
        </w:tc>
        <w:tc>
          <w:tcPr>
            <w:tcW w:w="1981" w:type="dxa"/>
            <w:gridSpan w:val="2"/>
          </w:tcPr>
          <w:p w14:paraId="761F3A31" w14:textId="77777777" w:rsidR="001D785A" w:rsidRPr="009A20C8" w:rsidRDefault="001D785A" w:rsidP="009E1BAC">
            <w:pPr>
              <w:jc w:val="center"/>
              <w:rPr>
                <w:b/>
                <w:sz w:val="20"/>
              </w:rPr>
            </w:pPr>
            <w:r w:rsidRPr="009A20C8">
              <w:rPr>
                <w:b/>
                <w:sz w:val="20"/>
              </w:rPr>
              <w:t>1</w:t>
            </w:r>
          </w:p>
        </w:tc>
        <w:tc>
          <w:tcPr>
            <w:tcW w:w="1980" w:type="dxa"/>
            <w:gridSpan w:val="2"/>
          </w:tcPr>
          <w:p w14:paraId="761F3A32" w14:textId="77777777" w:rsidR="001D785A" w:rsidRPr="009A20C8" w:rsidRDefault="001D785A" w:rsidP="009E1BAC">
            <w:pPr>
              <w:jc w:val="center"/>
              <w:rPr>
                <w:b/>
                <w:sz w:val="20"/>
              </w:rPr>
            </w:pPr>
            <w:r w:rsidRPr="009A20C8">
              <w:rPr>
                <w:b/>
                <w:sz w:val="20"/>
              </w:rPr>
              <w:t>2</w:t>
            </w:r>
          </w:p>
        </w:tc>
        <w:tc>
          <w:tcPr>
            <w:tcW w:w="1981" w:type="dxa"/>
            <w:gridSpan w:val="2"/>
          </w:tcPr>
          <w:p w14:paraId="761F3A33" w14:textId="77777777" w:rsidR="001D785A" w:rsidRPr="009A20C8" w:rsidRDefault="001D785A" w:rsidP="009E1BAC">
            <w:pPr>
              <w:jc w:val="center"/>
              <w:rPr>
                <w:b/>
                <w:sz w:val="20"/>
              </w:rPr>
            </w:pPr>
            <w:r w:rsidRPr="009A20C8">
              <w:rPr>
                <w:b/>
                <w:sz w:val="20"/>
              </w:rPr>
              <w:t>3</w:t>
            </w:r>
          </w:p>
        </w:tc>
      </w:tr>
      <w:tr w:rsidR="001D785A" w:rsidRPr="009A20C8" w14:paraId="761F3A3A" w14:textId="77777777" w:rsidTr="00B57502">
        <w:trPr>
          <w:cantSplit/>
        </w:trPr>
        <w:tc>
          <w:tcPr>
            <w:tcW w:w="1361" w:type="dxa"/>
            <w:vMerge/>
          </w:tcPr>
          <w:p w14:paraId="761F3A35" w14:textId="77777777" w:rsidR="001D785A" w:rsidRPr="009A20C8" w:rsidRDefault="001D785A" w:rsidP="009E1BAC">
            <w:pPr>
              <w:rPr>
                <w:b/>
                <w:sz w:val="20"/>
              </w:rPr>
            </w:pPr>
          </w:p>
        </w:tc>
        <w:tc>
          <w:tcPr>
            <w:tcW w:w="1980" w:type="dxa"/>
          </w:tcPr>
          <w:p w14:paraId="761F3A36" w14:textId="77777777" w:rsidR="001D785A" w:rsidRPr="009A20C8" w:rsidRDefault="00B134F2" w:rsidP="009E1BAC">
            <w:pPr>
              <w:rPr>
                <w:sz w:val="20"/>
              </w:rPr>
            </w:pPr>
            <w:r w:rsidRPr="009A20C8">
              <w:rPr>
                <w:sz w:val="20"/>
              </w:rPr>
              <w:t xml:space="preserve">Bz </w:t>
            </w:r>
            <w:r w:rsidR="001D785A" w:rsidRPr="009A20C8">
              <w:rPr>
                <w:sz w:val="20"/>
              </w:rPr>
              <w:t>(1,3 mg/m</w:t>
            </w:r>
            <w:r w:rsidR="001D785A" w:rsidRPr="009A20C8">
              <w:rPr>
                <w:sz w:val="20"/>
                <w:vertAlign w:val="superscript"/>
              </w:rPr>
              <w:t>2</w:t>
            </w:r>
            <w:r w:rsidR="001D785A" w:rsidRPr="009A20C8">
              <w:rPr>
                <w:sz w:val="20"/>
              </w:rPr>
              <w:t>)</w:t>
            </w:r>
          </w:p>
        </w:tc>
        <w:tc>
          <w:tcPr>
            <w:tcW w:w="1981" w:type="dxa"/>
            <w:gridSpan w:val="2"/>
          </w:tcPr>
          <w:p w14:paraId="761F3A37" w14:textId="77777777" w:rsidR="001D785A" w:rsidRPr="009A20C8" w:rsidRDefault="001D785A" w:rsidP="009E1BAC">
            <w:pPr>
              <w:rPr>
                <w:sz w:val="20"/>
              </w:rPr>
            </w:pPr>
            <w:r w:rsidRPr="009A20C8">
              <w:rPr>
                <w:sz w:val="20"/>
              </w:rPr>
              <w:t>Dag 1, 4</w:t>
            </w:r>
          </w:p>
        </w:tc>
        <w:tc>
          <w:tcPr>
            <w:tcW w:w="1980" w:type="dxa"/>
            <w:gridSpan w:val="2"/>
          </w:tcPr>
          <w:p w14:paraId="761F3A38" w14:textId="77777777" w:rsidR="001D785A" w:rsidRPr="009A20C8" w:rsidRDefault="001D785A" w:rsidP="009E1BAC">
            <w:pPr>
              <w:rPr>
                <w:sz w:val="20"/>
              </w:rPr>
            </w:pPr>
            <w:r w:rsidRPr="009A20C8">
              <w:rPr>
                <w:sz w:val="20"/>
              </w:rPr>
              <w:t>Dag 8, 11</w:t>
            </w:r>
          </w:p>
        </w:tc>
        <w:tc>
          <w:tcPr>
            <w:tcW w:w="1981" w:type="dxa"/>
            <w:gridSpan w:val="2"/>
          </w:tcPr>
          <w:p w14:paraId="761F3A39" w14:textId="77777777" w:rsidR="001D785A" w:rsidRPr="009A20C8" w:rsidRDefault="001D785A" w:rsidP="009E1BAC">
            <w:pPr>
              <w:rPr>
                <w:sz w:val="20"/>
              </w:rPr>
            </w:pPr>
            <w:r w:rsidRPr="009A20C8">
              <w:rPr>
                <w:sz w:val="20"/>
              </w:rPr>
              <w:t>Hvileperiode</w:t>
            </w:r>
          </w:p>
        </w:tc>
      </w:tr>
      <w:tr w:rsidR="001D785A" w:rsidRPr="009A20C8" w14:paraId="761F3A40" w14:textId="77777777" w:rsidTr="00B57502">
        <w:trPr>
          <w:cantSplit/>
        </w:trPr>
        <w:tc>
          <w:tcPr>
            <w:tcW w:w="1361" w:type="dxa"/>
            <w:vMerge/>
          </w:tcPr>
          <w:p w14:paraId="761F3A3B" w14:textId="77777777" w:rsidR="001D785A" w:rsidRPr="009A20C8" w:rsidRDefault="001D785A" w:rsidP="009E1BAC">
            <w:pPr>
              <w:rPr>
                <w:b/>
                <w:sz w:val="20"/>
              </w:rPr>
            </w:pPr>
          </w:p>
        </w:tc>
        <w:tc>
          <w:tcPr>
            <w:tcW w:w="1980" w:type="dxa"/>
          </w:tcPr>
          <w:p w14:paraId="761F3A3C" w14:textId="77777777" w:rsidR="001D785A" w:rsidRPr="009A20C8" w:rsidRDefault="001D785A" w:rsidP="009E1BAC">
            <w:pPr>
              <w:rPr>
                <w:sz w:val="20"/>
              </w:rPr>
            </w:pPr>
            <w:r w:rsidRPr="009A20C8">
              <w:rPr>
                <w:sz w:val="20"/>
              </w:rPr>
              <w:t>Dx 40 mg</w:t>
            </w:r>
          </w:p>
        </w:tc>
        <w:tc>
          <w:tcPr>
            <w:tcW w:w="1981" w:type="dxa"/>
            <w:gridSpan w:val="2"/>
          </w:tcPr>
          <w:p w14:paraId="761F3A3D" w14:textId="77777777" w:rsidR="001D785A" w:rsidRPr="009A20C8" w:rsidRDefault="001D785A" w:rsidP="009E1BAC">
            <w:pPr>
              <w:rPr>
                <w:sz w:val="20"/>
              </w:rPr>
            </w:pPr>
            <w:r w:rsidRPr="009A20C8">
              <w:rPr>
                <w:sz w:val="20"/>
              </w:rPr>
              <w:t>Dag</w:t>
            </w:r>
            <w:r w:rsidR="00B64F4E" w:rsidRPr="009A20C8">
              <w:rPr>
                <w:sz w:val="20"/>
              </w:rPr>
              <w:t xml:space="preserve"> </w:t>
            </w:r>
            <w:r w:rsidRPr="009A20C8">
              <w:rPr>
                <w:sz w:val="20"/>
              </w:rPr>
              <w:t>1, 2, 3, 4</w:t>
            </w:r>
          </w:p>
        </w:tc>
        <w:tc>
          <w:tcPr>
            <w:tcW w:w="1980" w:type="dxa"/>
            <w:gridSpan w:val="2"/>
          </w:tcPr>
          <w:p w14:paraId="761F3A3E" w14:textId="77777777" w:rsidR="001D785A" w:rsidRPr="009A20C8" w:rsidRDefault="001D785A" w:rsidP="009E1BAC">
            <w:pPr>
              <w:rPr>
                <w:sz w:val="20"/>
              </w:rPr>
            </w:pPr>
            <w:r w:rsidRPr="009A20C8">
              <w:rPr>
                <w:sz w:val="20"/>
              </w:rPr>
              <w:t>Dag 8, 9, 10, 11</w:t>
            </w:r>
          </w:p>
        </w:tc>
        <w:tc>
          <w:tcPr>
            <w:tcW w:w="1981" w:type="dxa"/>
            <w:gridSpan w:val="2"/>
          </w:tcPr>
          <w:p w14:paraId="761F3A3F" w14:textId="77777777" w:rsidR="001D785A" w:rsidRPr="009A20C8" w:rsidRDefault="001D785A" w:rsidP="009E1BAC">
            <w:pPr>
              <w:rPr>
                <w:sz w:val="20"/>
              </w:rPr>
            </w:pPr>
            <w:r w:rsidRPr="009A20C8">
              <w:rPr>
                <w:sz w:val="20"/>
              </w:rPr>
              <w:t>-</w:t>
            </w:r>
          </w:p>
        </w:tc>
      </w:tr>
      <w:tr w:rsidR="001D785A" w:rsidRPr="009A20C8" w14:paraId="761F3A43" w14:textId="77777777" w:rsidTr="00B57502">
        <w:trPr>
          <w:cantSplit/>
        </w:trPr>
        <w:tc>
          <w:tcPr>
            <w:tcW w:w="1361" w:type="dxa"/>
            <w:vMerge w:val="restart"/>
          </w:tcPr>
          <w:p w14:paraId="761F3A41" w14:textId="77777777" w:rsidR="001D785A" w:rsidRPr="009A20C8" w:rsidRDefault="00B134F2" w:rsidP="00B134F2">
            <w:pPr>
              <w:rPr>
                <w:b/>
                <w:sz w:val="20"/>
              </w:rPr>
            </w:pPr>
            <w:r w:rsidRPr="009A20C8">
              <w:rPr>
                <w:b/>
                <w:sz w:val="20"/>
              </w:rPr>
              <w:t>Bz</w:t>
            </w:r>
            <w:r w:rsidR="001D785A" w:rsidRPr="009A20C8">
              <w:rPr>
                <w:b/>
                <w:sz w:val="20"/>
              </w:rPr>
              <w:t>+</w:t>
            </w:r>
            <w:r w:rsidR="0059314A" w:rsidRPr="009A20C8">
              <w:rPr>
                <w:b/>
                <w:sz w:val="20"/>
              </w:rPr>
              <w:t>Dx+T</w:t>
            </w:r>
          </w:p>
        </w:tc>
        <w:tc>
          <w:tcPr>
            <w:tcW w:w="7922" w:type="dxa"/>
            <w:gridSpan w:val="7"/>
          </w:tcPr>
          <w:p w14:paraId="761F3A42" w14:textId="77777777" w:rsidR="001D785A" w:rsidRPr="009A20C8" w:rsidRDefault="001D785A" w:rsidP="009E1BAC">
            <w:pPr>
              <w:jc w:val="center"/>
              <w:rPr>
                <w:b/>
                <w:sz w:val="20"/>
              </w:rPr>
            </w:pPr>
            <w:r w:rsidRPr="009A20C8">
              <w:rPr>
                <w:b/>
                <w:sz w:val="20"/>
              </w:rPr>
              <w:t>Syklus 1</w:t>
            </w:r>
          </w:p>
        </w:tc>
      </w:tr>
      <w:tr w:rsidR="001D785A" w:rsidRPr="009A20C8" w14:paraId="761F3A4A" w14:textId="77777777" w:rsidTr="00B57502">
        <w:trPr>
          <w:cantSplit/>
        </w:trPr>
        <w:tc>
          <w:tcPr>
            <w:tcW w:w="1361" w:type="dxa"/>
            <w:vMerge/>
          </w:tcPr>
          <w:p w14:paraId="761F3A44" w14:textId="77777777" w:rsidR="001D785A" w:rsidRPr="009A20C8" w:rsidRDefault="001D785A" w:rsidP="009E1BAC">
            <w:pPr>
              <w:rPr>
                <w:b/>
                <w:sz w:val="20"/>
              </w:rPr>
            </w:pPr>
          </w:p>
        </w:tc>
        <w:tc>
          <w:tcPr>
            <w:tcW w:w="1980" w:type="dxa"/>
          </w:tcPr>
          <w:p w14:paraId="761F3A45" w14:textId="77777777" w:rsidR="001D785A" w:rsidRPr="009A20C8" w:rsidRDefault="0033171C" w:rsidP="009E1BAC">
            <w:pPr>
              <w:rPr>
                <w:sz w:val="20"/>
              </w:rPr>
            </w:pPr>
            <w:r w:rsidRPr="009A20C8">
              <w:rPr>
                <w:b/>
                <w:sz w:val="20"/>
              </w:rPr>
              <w:t>Uke</w:t>
            </w:r>
          </w:p>
        </w:tc>
        <w:tc>
          <w:tcPr>
            <w:tcW w:w="1556" w:type="dxa"/>
          </w:tcPr>
          <w:p w14:paraId="761F3A46" w14:textId="77777777" w:rsidR="001D785A" w:rsidRPr="009A20C8" w:rsidRDefault="001D785A" w:rsidP="009E1BAC">
            <w:pPr>
              <w:jc w:val="center"/>
              <w:rPr>
                <w:sz w:val="20"/>
              </w:rPr>
            </w:pPr>
            <w:r w:rsidRPr="009A20C8">
              <w:rPr>
                <w:b/>
                <w:sz w:val="20"/>
              </w:rPr>
              <w:t>1</w:t>
            </w:r>
          </w:p>
        </w:tc>
        <w:tc>
          <w:tcPr>
            <w:tcW w:w="1741" w:type="dxa"/>
            <w:gridSpan w:val="2"/>
          </w:tcPr>
          <w:p w14:paraId="761F3A47" w14:textId="77777777" w:rsidR="001D785A" w:rsidRPr="009A20C8" w:rsidRDefault="001D785A" w:rsidP="009E1BAC">
            <w:pPr>
              <w:jc w:val="center"/>
              <w:rPr>
                <w:sz w:val="20"/>
              </w:rPr>
            </w:pPr>
            <w:r w:rsidRPr="009A20C8">
              <w:rPr>
                <w:b/>
                <w:sz w:val="20"/>
              </w:rPr>
              <w:t>2</w:t>
            </w:r>
          </w:p>
        </w:tc>
        <w:tc>
          <w:tcPr>
            <w:tcW w:w="1306" w:type="dxa"/>
            <w:gridSpan w:val="2"/>
          </w:tcPr>
          <w:p w14:paraId="761F3A48" w14:textId="77777777" w:rsidR="001D785A" w:rsidRPr="009A20C8" w:rsidRDefault="001D785A" w:rsidP="009E1BAC">
            <w:pPr>
              <w:jc w:val="center"/>
              <w:rPr>
                <w:sz w:val="20"/>
              </w:rPr>
            </w:pPr>
            <w:r w:rsidRPr="009A20C8">
              <w:rPr>
                <w:b/>
                <w:sz w:val="20"/>
              </w:rPr>
              <w:t>3</w:t>
            </w:r>
          </w:p>
        </w:tc>
        <w:tc>
          <w:tcPr>
            <w:tcW w:w="1339" w:type="dxa"/>
          </w:tcPr>
          <w:p w14:paraId="761F3A49" w14:textId="77777777" w:rsidR="001D785A" w:rsidRPr="009A20C8" w:rsidRDefault="001D785A" w:rsidP="009E1BAC">
            <w:pPr>
              <w:jc w:val="center"/>
              <w:rPr>
                <w:b/>
                <w:sz w:val="20"/>
              </w:rPr>
            </w:pPr>
            <w:r w:rsidRPr="009A20C8">
              <w:rPr>
                <w:b/>
                <w:sz w:val="20"/>
              </w:rPr>
              <w:t>4</w:t>
            </w:r>
          </w:p>
        </w:tc>
      </w:tr>
      <w:tr w:rsidR="001D785A" w:rsidRPr="009A20C8" w14:paraId="761F3A51" w14:textId="77777777" w:rsidTr="00B57502">
        <w:trPr>
          <w:cantSplit/>
        </w:trPr>
        <w:tc>
          <w:tcPr>
            <w:tcW w:w="1361" w:type="dxa"/>
            <w:vMerge/>
          </w:tcPr>
          <w:p w14:paraId="761F3A4B" w14:textId="77777777" w:rsidR="001D785A" w:rsidRPr="009A20C8" w:rsidRDefault="001D785A" w:rsidP="009E1BAC">
            <w:pPr>
              <w:rPr>
                <w:sz w:val="20"/>
              </w:rPr>
            </w:pPr>
          </w:p>
        </w:tc>
        <w:tc>
          <w:tcPr>
            <w:tcW w:w="1980" w:type="dxa"/>
          </w:tcPr>
          <w:p w14:paraId="761F3A4C" w14:textId="77777777" w:rsidR="001D785A" w:rsidRPr="009A20C8" w:rsidRDefault="00B134F2" w:rsidP="009E1BAC">
            <w:pPr>
              <w:rPr>
                <w:sz w:val="20"/>
              </w:rPr>
            </w:pPr>
            <w:r w:rsidRPr="009A20C8">
              <w:rPr>
                <w:sz w:val="20"/>
              </w:rPr>
              <w:t xml:space="preserve">Bz </w:t>
            </w:r>
            <w:r w:rsidR="001D785A" w:rsidRPr="009A20C8">
              <w:rPr>
                <w:sz w:val="20"/>
              </w:rPr>
              <w:t>(1,3 mg/m</w:t>
            </w:r>
            <w:r w:rsidR="001D785A" w:rsidRPr="009A20C8">
              <w:rPr>
                <w:sz w:val="20"/>
                <w:vertAlign w:val="superscript"/>
              </w:rPr>
              <w:t>2</w:t>
            </w:r>
            <w:r w:rsidR="001D785A" w:rsidRPr="009A20C8">
              <w:rPr>
                <w:sz w:val="20"/>
              </w:rPr>
              <w:t>)</w:t>
            </w:r>
          </w:p>
        </w:tc>
        <w:tc>
          <w:tcPr>
            <w:tcW w:w="1556" w:type="dxa"/>
          </w:tcPr>
          <w:p w14:paraId="761F3A4D" w14:textId="77777777" w:rsidR="001D785A" w:rsidRPr="009A20C8" w:rsidRDefault="001D785A" w:rsidP="009E1BAC">
            <w:pPr>
              <w:rPr>
                <w:sz w:val="20"/>
              </w:rPr>
            </w:pPr>
            <w:r w:rsidRPr="009A20C8">
              <w:rPr>
                <w:sz w:val="20"/>
              </w:rPr>
              <w:t>Dag 1, 4</w:t>
            </w:r>
          </w:p>
        </w:tc>
        <w:tc>
          <w:tcPr>
            <w:tcW w:w="1741" w:type="dxa"/>
            <w:gridSpan w:val="2"/>
          </w:tcPr>
          <w:p w14:paraId="761F3A4E" w14:textId="77777777" w:rsidR="001D785A" w:rsidRPr="009A20C8" w:rsidRDefault="001D785A" w:rsidP="009E1BAC">
            <w:pPr>
              <w:rPr>
                <w:sz w:val="20"/>
              </w:rPr>
            </w:pPr>
            <w:r w:rsidRPr="009A20C8">
              <w:rPr>
                <w:sz w:val="20"/>
              </w:rPr>
              <w:t>Dag 8, 11</w:t>
            </w:r>
          </w:p>
        </w:tc>
        <w:tc>
          <w:tcPr>
            <w:tcW w:w="1306" w:type="dxa"/>
            <w:gridSpan w:val="2"/>
          </w:tcPr>
          <w:p w14:paraId="761F3A4F" w14:textId="77777777" w:rsidR="001D785A" w:rsidRPr="009A20C8" w:rsidRDefault="001D785A" w:rsidP="009E1BAC">
            <w:pPr>
              <w:rPr>
                <w:sz w:val="20"/>
              </w:rPr>
            </w:pPr>
            <w:r w:rsidRPr="009A20C8">
              <w:rPr>
                <w:sz w:val="20"/>
              </w:rPr>
              <w:t>Hvileperiode</w:t>
            </w:r>
          </w:p>
        </w:tc>
        <w:tc>
          <w:tcPr>
            <w:tcW w:w="1339" w:type="dxa"/>
          </w:tcPr>
          <w:p w14:paraId="761F3A50" w14:textId="77777777" w:rsidR="001D785A" w:rsidRPr="009A20C8" w:rsidRDefault="001D785A" w:rsidP="009E1BAC">
            <w:pPr>
              <w:rPr>
                <w:sz w:val="20"/>
              </w:rPr>
            </w:pPr>
            <w:r w:rsidRPr="009A20C8">
              <w:rPr>
                <w:sz w:val="20"/>
              </w:rPr>
              <w:t>Hvileperiode</w:t>
            </w:r>
          </w:p>
        </w:tc>
      </w:tr>
      <w:tr w:rsidR="001D785A" w:rsidRPr="009A20C8" w14:paraId="761F3A58" w14:textId="77777777" w:rsidTr="00B57502">
        <w:trPr>
          <w:cantSplit/>
        </w:trPr>
        <w:tc>
          <w:tcPr>
            <w:tcW w:w="1361" w:type="dxa"/>
            <w:vMerge/>
          </w:tcPr>
          <w:p w14:paraId="761F3A52" w14:textId="77777777" w:rsidR="001D785A" w:rsidRPr="009A20C8" w:rsidRDefault="001D785A" w:rsidP="009E1BAC">
            <w:pPr>
              <w:rPr>
                <w:sz w:val="20"/>
              </w:rPr>
            </w:pPr>
          </w:p>
        </w:tc>
        <w:tc>
          <w:tcPr>
            <w:tcW w:w="1980" w:type="dxa"/>
          </w:tcPr>
          <w:p w14:paraId="761F3A53" w14:textId="77777777" w:rsidR="001D785A" w:rsidRPr="009A20C8" w:rsidRDefault="001D785A" w:rsidP="009E1BAC">
            <w:pPr>
              <w:rPr>
                <w:sz w:val="20"/>
              </w:rPr>
            </w:pPr>
            <w:r w:rsidRPr="009A20C8">
              <w:rPr>
                <w:sz w:val="20"/>
              </w:rPr>
              <w:t>T 50 mg</w:t>
            </w:r>
          </w:p>
        </w:tc>
        <w:tc>
          <w:tcPr>
            <w:tcW w:w="1556" w:type="dxa"/>
          </w:tcPr>
          <w:p w14:paraId="761F3A54" w14:textId="77777777" w:rsidR="001D785A" w:rsidRPr="009A20C8" w:rsidRDefault="001D785A" w:rsidP="009E1BAC">
            <w:pPr>
              <w:rPr>
                <w:sz w:val="20"/>
              </w:rPr>
            </w:pPr>
            <w:r w:rsidRPr="009A20C8">
              <w:rPr>
                <w:sz w:val="20"/>
              </w:rPr>
              <w:t>Daglig</w:t>
            </w:r>
          </w:p>
        </w:tc>
        <w:tc>
          <w:tcPr>
            <w:tcW w:w="1741" w:type="dxa"/>
            <w:gridSpan w:val="2"/>
          </w:tcPr>
          <w:p w14:paraId="761F3A55" w14:textId="77777777" w:rsidR="001D785A" w:rsidRPr="009A20C8" w:rsidRDefault="001D785A" w:rsidP="009E1BAC">
            <w:pPr>
              <w:rPr>
                <w:sz w:val="20"/>
              </w:rPr>
            </w:pPr>
            <w:r w:rsidRPr="009A20C8">
              <w:rPr>
                <w:sz w:val="20"/>
              </w:rPr>
              <w:t>Daglig</w:t>
            </w:r>
          </w:p>
        </w:tc>
        <w:tc>
          <w:tcPr>
            <w:tcW w:w="1306" w:type="dxa"/>
            <w:gridSpan w:val="2"/>
          </w:tcPr>
          <w:p w14:paraId="761F3A56" w14:textId="77777777" w:rsidR="001D785A" w:rsidRPr="009A20C8" w:rsidRDefault="001D785A" w:rsidP="009E1BAC">
            <w:pPr>
              <w:rPr>
                <w:sz w:val="20"/>
              </w:rPr>
            </w:pPr>
            <w:r w:rsidRPr="009A20C8">
              <w:rPr>
                <w:sz w:val="20"/>
              </w:rPr>
              <w:t>-</w:t>
            </w:r>
          </w:p>
        </w:tc>
        <w:tc>
          <w:tcPr>
            <w:tcW w:w="1339" w:type="dxa"/>
          </w:tcPr>
          <w:p w14:paraId="761F3A57" w14:textId="77777777" w:rsidR="001D785A" w:rsidRPr="009A20C8" w:rsidRDefault="001D785A" w:rsidP="009E1BAC">
            <w:pPr>
              <w:rPr>
                <w:sz w:val="20"/>
              </w:rPr>
            </w:pPr>
            <w:r w:rsidRPr="009A20C8">
              <w:rPr>
                <w:sz w:val="20"/>
              </w:rPr>
              <w:t>-</w:t>
            </w:r>
          </w:p>
        </w:tc>
      </w:tr>
      <w:tr w:rsidR="001D785A" w:rsidRPr="009A20C8" w14:paraId="761F3A5F" w14:textId="77777777" w:rsidTr="00B57502">
        <w:trPr>
          <w:cantSplit/>
        </w:trPr>
        <w:tc>
          <w:tcPr>
            <w:tcW w:w="1361" w:type="dxa"/>
            <w:vMerge/>
          </w:tcPr>
          <w:p w14:paraId="761F3A59" w14:textId="77777777" w:rsidR="001D785A" w:rsidRPr="009A20C8" w:rsidRDefault="001D785A" w:rsidP="009E1BAC">
            <w:pPr>
              <w:rPr>
                <w:sz w:val="20"/>
              </w:rPr>
            </w:pPr>
          </w:p>
        </w:tc>
        <w:tc>
          <w:tcPr>
            <w:tcW w:w="1980" w:type="dxa"/>
          </w:tcPr>
          <w:p w14:paraId="761F3A5A" w14:textId="77777777" w:rsidR="001D785A" w:rsidRPr="009A20C8" w:rsidRDefault="001D785A" w:rsidP="009E1BAC">
            <w:pPr>
              <w:rPr>
                <w:sz w:val="20"/>
              </w:rPr>
            </w:pPr>
            <w:r w:rsidRPr="009A20C8">
              <w:rPr>
                <w:sz w:val="20"/>
              </w:rPr>
              <w:t>T 100 mg</w:t>
            </w:r>
            <w:r w:rsidRPr="009A20C8">
              <w:rPr>
                <w:sz w:val="20"/>
                <w:vertAlign w:val="superscript"/>
              </w:rPr>
              <w:t>a</w:t>
            </w:r>
          </w:p>
        </w:tc>
        <w:tc>
          <w:tcPr>
            <w:tcW w:w="1556" w:type="dxa"/>
          </w:tcPr>
          <w:p w14:paraId="761F3A5B" w14:textId="77777777" w:rsidR="001D785A" w:rsidRPr="009A20C8" w:rsidRDefault="001D785A" w:rsidP="009E1BAC">
            <w:pPr>
              <w:rPr>
                <w:sz w:val="20"/>
              </w:rPr>
            </w:pPr>
            <w:r w:rsidRPr="009A20C8">
              <w:rPr>
                <w:sz w:val="20"/>
              </w:rPr>
              <w:t>-</w:t>
            </w:r>
          </w:p>
        </w:tc>
        <w:tc>
          <w:tcPr>
            <w:tcW w:w="1741" w:type="dxa"/>
            <w:gridSpan w:val="2"/>
          </w:tcPr>
          <w:p w14:paraId="761F3A5C" w14:textId="77777777" w:rsidR="001D785A" w:rsidRPr="009A20C8" w:rsidRDefault="001D785A" w:rsidP="009E1BAC">
            <w:pPr>
              <w:rPr>
                <w:sz w:val="20"/>
              </w:rPr>
            </w:pPr>
            <w:r w:rsidRPr="009A20C8">
              <w:rPr>
                <w:sz w:val="20"/>
              </w:rPr>
              <w:t>-</w:t>
            </w:r>
          </w:p>
        </w:tc>
        <w:tc>
          <w:tcPr>
            <w:tcW w:w="1306" w:type="dxa"/>
            <w:gridSpan w:val="2"/>
          </w:tcPr>
          <w:p w14:paraId="761F3A5D" w14:textId="77777777" w:rsidR="001D785A" w:rsidRPr="009A20C8" w:rsidRDefault="001D785A" w:rsidP="009E1BAC">
            <w:pPr>
              <w:rPr>
                <w:sz w:val="20"/>
              </w:rPr>
            </w:pPr>
            <w:r w:rsidRPr="009A20C8">
              <w:rPr>
                <w:sz w:val="20"/>
              </w:rPr>
              <w:t>Daglig</w:t>
            </w:r>
          </w:p>
        </w:tc>
        <w:tc>
          <w:tcPr>
            <w:tcW w:w="1339" w:type="dxa"/>
          </w:tcPr>
          <w:p w14:paraId="761F3A5E" w14:textId="77777777" w:rsidR="001D785A" w:rsidRPr="009A20C8" w:rsidRDefault="001D785A" w:rsidP="009E1BAC">
            <w:pPr>
              <w:rPr>
                <w:sz w:val="20"/>
              </w:rPr>
            </w:pPr>
            <w:r w:rsidRPr="009A20C8">
              <w:rPr>
                <w:sz w:val="20"/>
              </w:rPr>
              <w:t>Daglig</w:t>
            </w:r>
          </w:p>
        </w:tc>
      </w:tr>
      <w:tr w:rsidR="001D785A" w:rsidRPr="009A20C8" w14:paraId="761F3A66" w14:textId="77777777" w:rsidTr="00B57502">
        <w:trPr>
          <w:cantSplit/>
        </w:trPr>
        <w:tc>
          <w:tcPr>
            <w:tcW w:w="1361" w:type="dxa"/>
            <w:vMerge/>
          </w:tcPr>
          <w:p w14:paraId="761F3A60" w14:textId="77777777" w:rsidR="001D785A" w:rsidRPr="009A20C8" w:rsidRDefault="001D785A" w:rsidP="009E1BAC">
            <w:pPr>
              <w:rPr>
                <w:sz w:val="20"/>
              </w:rPr>
            </w:pPr>
          </w:p>
        </w:tc>
        <w:tc>
          <w:tcPr>
            <w:tcW w:w="1980" w:type="dxa"/>
          </w:tcPr>
          <w:p w14:paraId="761F3A61" w14:textId="77777777" w:rsidR="001D785A" w:rsidRPr="009A20C8" w:rsidRDefault="001D785A" w:rsidP="009E1BAC">
            <w:pPr>
              <w:rPr>
                <w:sz w:val="20"/>
              </w:rPr>
            </w:pPr>
            <w:r w:rsidRPr="009A20C8">
              <w:rPr>
                <w:sz w:val="20"/>
              </w:rPr>
              <w:t>Dx 40 mg</w:t>
            </w:r>
          </w:p>
        </w:tc>
        <w:tc>
          <w:tcPr>
            <w:tcW w:w="1556" w:type="dxa"/>
          </w:tcPr>
          <w:p w14:paraId="761F3A62" w14:textId="77777777" w:rsidR="001D785A" w:rsidRPr="009A20C8" w:rsidRDefault="001D785A" w:rsidP="009E1BAC">
            <w:pPr>
              <w:rPr>
                <w:sz w:val="20"/>
              </w:rPr>
            </w:pPr>
            <w:r w:rsidRPr="009A20C8">
              <w:rPr>
                <w:sz w:val="20"/>
              </w:rPr>
              <w:t>Dag</w:t>
            </w:r>
            <w:r w:rsidR="008A78D8" w:rsidRPr="009A20C8">
              <w:rPr>
                <w:sz w:val="20"/>
              </w:rPr>
              <w:t xml:space="preserve"> </w:t>
            </w:r>
            <w:r w:rsidRPr="009A20C8">
              <w:rPr>
                <w:sz w:val="20"/>
              </w:rPr>
              <w:t>1, 2, 3, 4</w:t>
            </w:r>
          </w:p>
        </w:tc>
        <w:tc>
          <w:tcPr>
            <w:tcW w:w="1741" w:type="dxa"/>
            <w:gridSpan w:val="2"/>
          </w:tcPr>
          <w:p w14:paraId="761F3A63" w14:textId="77777777" w:rsidR="001D785A" w:rsidRPr="009A20C8" w:rsidRDefault="001D785A" w:rsidP="009E1BAC">
            <w:pPr>
              <w:rPr>
                <w:sz w:val="20"/>
              </w:rPr>
            </w:pPr>
            <w:r w:rsidRPr="009A20C8">
              <w:rPr>
                <w:sz w:val="20"/>
              </w:rPr>
              <w:t>Dag 8, 9, 10, 11</w:t>
            </w:r>
          </w:p>
        </w:tc>
        <w:tc>
          <w:tcPr>
            <w:tcW w:w="1306" w:type="dxa"/>
            <w:gridSpan w:val="2"/>
          </w:tcPr>
          <w:p w14:paraId="761F3A64" w14:textId="77777777" w:rsidR="001D785A" w:rsidRPr="009A20C8" w:rsidRDefault="001D785A" w:rsidP="009E1BAC">
            <w:pPr>
              <w:rPr>
                <w:sz w:val="20"/>
              </w:rPr>
            </w:pPr>
            <w:r w:rsidRPr="009A20C8">
              <w:rPr>
                <w:sz w:val="20"/>
              </w:rPr>
              <w:t>-</w:t>
            </w:r>
          </w:p>
        </w:tc>
        <w:tc>
          <w:tcPr>
            <w:tcW w:w="1339" w:type="dxa"/>
          </w:tcPr>
          <w:p w14:paraId="761F3A65" w14:textId="77777777" w:rsidR="001D785A" w:rsidRPr="009A20C8" w:rsidRDefault="001D785A" w:rsidP="009E1BAC">
            <w:pPr>
              <w:rPr>
                <w:sz w:val="20"/>
              </w:rPr>
            </w:pPr>
            <w:r w:rsidRPr="009A20C8">
              <w:rPr>
                <w:sz w:val="20"/>
              </w:rPr>
              <w:t>-</w:t>
            </w:r>
          </w:p>
        </w:tc>
      </w:tr>
      <w:tr w:rsidR="001D785A" w:rsidRPr="009A20C8" w14:paraId="761F3A69" w14:textId="77777777" w:rsidTr="00B57502">
        <w:trPr>
          <w:cantSplit/>
        </w:trPr>
        <w:tc>
          <w:tcPr>
            <w:tcW w:w="1361" w:type="dxa"/>
            <w:vMerge/>
          </w:tcPr>
          <w:p w14:paraId="761F3A67" w14:textId="77777777" w:rsidR="001D785A" w:rsidRPr="009A20C8" w:rsidRDefault="001D785A" w:rsidP="009E1BAC">
            <w:pPr>
              <w:rPr>
                <w:sz w:val="20"/>
              </w:rPr>
            </w:pPr>
          </w:p>
        </w:tc>
        <w:tc>
          <w:tcPr>
            <w:tcW w:w="7922" w:type="dxa"/>
            <w:gridSpan w:val="7"/>
          </w:tcPr>
          <w:p w14:paraId="761F3A68" w14:textId="77777777" w:rsidR="001D785A" w:rsidRPr="009A20C8" w:rsidRDefault="001D785A" w:rsidP="009E1BAC">
            <w:pPr>
              <w:jc w:val="center"/>
              <w:rPr>
                <w:sz w:val="20"/>
              </w:rPr>
            </w:pPr>
            <w:r w:rsidRPr="009A20C8">
              <w:rPr>
                <w:b/>
                <w:sz w:val="20"/>
              </w:rPr>
              <w:t>Syklus 2 til 4</w:t>
            </w:r>
            <w:r w:rsidRPr="009A20C8">
              <w:rPr>
                <w:b/>
                <w:sz w:val="20"/>
                <w:vertAlign w:val="superscript"/>
              </w:rPr>
              <w:t>b</w:t>
            </w:r>
          </w:p>
        </w:tc>
      </w:tr>
      <w:tr w:rsidR="001D785A" w:rsidRPr="009A20C8" w14:paraId="761F3A70" w14:textId="77777777" w:rsidTr="00B57502">
        <w:trPr>
          <w:cantSplit/>
        </w:trPr>
        <w:tc>
          <w:tcPr>
            <w:tcW w:w="1361" w:type="dxa"/>
            <w:vMerge/>
          </w:tcPr>
          <w:p w14:paraId="761F3A6A" w14:textId="77777777" w:rsidR="001D785A" w:rsidRPr="009A20C8" w:rsidRDefault="001D785A" w:rsidP="009E1BAC">
            <w:pPr>
              <w:rPr>
                <w:sz w:val="20"/>
              </w:rPr>
            </w:pPr>
          </w:p>
        </w:tc>
        <w:tc>
          <w:tcPr>
            <w:tcW w:w="1980" w:type="dxa"/>
          </w:tcPr>
          <w:p w14:paraId="761F3A6B" w14:textId="77777777" w:rsidR="001D785A" w:rsidRPr="009A20C8" w:rsidRDefault="00B134F2" w:rsidP="009E1BAC">
            <w:pPr>
              <w:rPr>
                <w:sz w:val="20"/>
              </w:rPr>
            </w:pPr>
            <w:r w:rsidRPr="009A20C8">
              <w:rPr>
                <w:sz w:val="20"/>
              </w:rPr>
              <w:t xml:space="preserve">Bz </w:t>
            </w:r>
            <w:r w:rsidR="001D785A" w:rsidRPr="009A20C8">
              <w:rPr>
                <w:sz w:val="20"/>
              </w:rPr>
              <w:t>(1</w:t>
            </w:r>
            <w:r w:rsidR="0033171C" w:rsidRPr="009A20C8">
              <w:rPr>
                <w:sz w:val="20"/>
              </w:rPr>
              <w:t>,</w:t>
            </w:r>
            <w:r w:rsidR="001D785A" w:rsidRPr="009A20C8">
              <w:rPr>
                <w:sz w:val="20"/>
              </w:rPr>
              <w:t>3 mg/m</w:t>
            </w:r>
            <w:r w:rsidR="001D785A" w:rsidRPr="009A20C8">
              <w:rPr>
                <w:sz w:val="20"/>
                <w:vertAlign w:val="superscript"/>
              </w:rPr>
              <w:t>2</w:t>
            </w:r>
            <w:r w:rsidR="001D785A" w:rsidRPr="009A20C8">
              <w:rPr>
                <w:sz w:val="20"/>
              </w:rPr>
              <w:t>)</w:t>
            </w:r>
          </w:p>
        </w:tc>
        <w:tc>
          <w:tcPr>
            <w:tcW w:w="1556" w:type="dxa"/>
          </w:tcPr>
          <w:p w14:paraId="761F3A6C" w14:textId="77777777" w:rsidR="001D785A" w:rsidRPr="009A20C8" w:rsidRDefault="001D785A" w:rsidP="009E1BAC">
            <w:pPr>
              <w:rPr>
                <w:sz w:val="20"/>
              </w:rPr>
            </w:pPr>
            <w:r w:rsidRPr="009A20C8">
              <w:rPr>
                <w:sz w:val="20"/>
              </w:rPr>
              <w:t>Dag 1, 4</w:t>
            </w:r>
          </w:p>
        </w:tc>
        <w:tc>
          <w:tcPr>
            <w:tcW w:w="1741" w:type="dxa"/>
            <w:gridSpan w:val="2"/>
          </w:tcPr>
          <w:p w14:paraId="761F3A6D" w14:textId="77777777" w:rsidR="001D785A" w:rsidRPr="009A20C8" w:rsidRDefault="001D785A" w:rsidP="009E1BAC">
            <w:pPr>
              <w:rPr>
                <w:sz w:val="20"/>
              </w:rPr>
            </w:pPr>
            <w:r w:rsidRPr="009A20C8">
              <w:rPr>
                <w:sz w:val="20"/>
              </w:rPr>
              <w:t>Dag 8, 11</w:t>
            </w:r>
          </w:p>
        </w:tc>
        <w:tc>
          <w:tcPr>
            <w:tcW w:w="1306" w:type="dxa"/>
            <w:gridSpan w:val="2"/>
          </w:tcPr>
          <w:p w14:paraId="761F3A6E" w14:textId="77777777" w:rsidR="001D785A" w:rsidRPr="009A20C8" w:rsidRDefault="001D785A" w:rsidP="009E1BAC">
            <w:pPr>
              <w:rPr>
                <w:sz w:val="20"/>
              </w:rPr>
            </w:pPr>
            <w:r w:rsidRPr="009A20C8">
              <w:rPr>
                <w:sz w:val="20"/>
              </w:rPr>
              <w:t>Hvileperiode</w:t>
            </w:r>
          </w:p>
        </w:tc>
        <w:tc>
          <w:tcPr>
            <w:tcW w:w="1339" w:type="dxa"/>
          </w:tcPr>
          <w:p w14:paraId="761F3A6F" w14:textId="77777777" w:rsidR="001D785A" w:rsidRPr="009A20C8" w:rsidRDefault="001D785A" w:rsidP="009E1BAC">
            <w:pPr>
              <w:rPr>
                <w:sz w:val="20"/>
              </w:rPr>
            </w:pPr>
            <w:r w:rsidRPr="009A20C8">
              <w:rPr>
                <w:sz w:val="20"/>
              </w:rPr>
              <w:t>Hvileperiode</w:t>
            </w:r>
          </w:p>
        </w:tc>
      </w:tr>
      <w:tr w:rsidR="001D785A" w:rsidRPr="009A20C8" w14:paraId="761F3A77" w14:textId="77777777" w:rsidTr="00B57502">
        <w:trPr>
          <w:cantSplit/>
        </w:trPr>
        <w:tc>
          <w:tcPr>
            <w:tcW w:w="1361" w:type="dxa"/>
            <w:vMerge/>
          </w:tcPr>
          <w:p w14:paraId="761F3A71" w14:textId="77777777" w:rsidR="001D785A" w:rsidRPr="009A20C8" w:rsidRDefault="001D785A" w:rsidP="009E1BAC">
            <w:pPr>
              <w:rPr>
                <w:sz w:val="20"/>
              </w:rPr>
            </w:pPr>
          </w:p>
        </w:tc>
        <w:tc>
          <w:tcPr>
            <w:tcW w:w="1980" w:type="dxa"/>
          </w:tcPr>
          <w:p w14:paraId="761F3A72" w14:textId="77777777" w:rsidR="001D785A" w:rsidRPr="009A20C8" w:rsidRDefault="001D785A" w:rsidP="009E1BAC">
            <w:pPr>
              <w:rPr>
                <w:sz w:val="20"/>
              </w:rPr>
            </w:pPr>
            <w:r w:rsidRPr="009A20C8">
              <w:rPr>
                <w:sz w:val="20"/>
              </w:rPr>
              <w:t>T 200 mg</w:t>
            </w:r>
            <w:r w:rsidRPr="009A20C8">
              <w:rPr>
                <w:sz w:val="20"/>
                <w:vertAlign w:val="superscript"/>
              </w:rPr>
              <w:t>a</w:t>
            </w:r>
          </w:p>
        </w:tc>
        <w:tc>
          <w:tcPr>
            <w:tcW w:w="1556" w:type="dxa"/>
          </w:tcPr>
          <w:p w14:paraId="761F3A73" w14:textId="77777777" w:rsidR="001D785A" w:rsidRPr="009A20C8" w:rsidRDefault="001D785A" w:rsidP="009E1BAC">
            <w:pPr>
              <w:rPr>
                <w:sz w:val="20"/>
              </w:rPr>
            </w:pPr>
            <w:r w:rsidRPr="009A20C8">
              <w:rPr>
                <w:sz w:val="20"/>
              </w:rPr>
              <w:t>Daglig</w:t>
            </w:r>
          </w:p>
        </w:tc>
        <w:tc>
          <w:tcPr>
            <w:tcW w:w="1741" w:type="dxa"/>
            <w:gridSpan w:val="2"/>
          </w:tcPr>
          <w:p w14:paraId="761F3A74" w14:textId="77777777" w:rsidR="001D785A" w:rsidRPr="009A20C8" w:rsidRDefault="001D785A" w:rsidP="009E1BAC">
            <w:pPr>
              <w:rPr>
                <w:sz w:val="20"/>
              </w:rPr>
            </w:pPr>
            <w:r w:rsidRPr="009A20C8">
              <w:rPr>
                <w:sz w:val="20"/>
              </w:rPr>
              <w:t>Daglig</w:t>
            </w:r>
          </w:p>
        </w:tc>
        <w:tc>
          <w:tcPr>
            <w:tcW w:w="1306" w:type="dxa"/>
            <w:gridSpan w:val="2"/>
          </w:tcPr>
          <w:p w14:paraId="761F3A75" w14:textId="77777777" w:rsidR="001D785A" w:rsidRPr="009A20C8" w:rsidRDefault="001D785A" w:rsidP="009E1BAC">
            <w:pPr>
              <w:rPr>
                <w:sz w:val="20"/>
              </w:rPr>
            </w:pPr>
            <w:r w:rsidRPr="009A20C8">
              <w:rPr>
                <w:sz w:val="20"/>
              </w:rPr>
              <w:t>Daglig</w:t>
            </w:r>
          </w:p>
        </w:tc>
        <w:tc>
          <w:tcPr>
            <w:tcW w:w="1339" w:type="dxa"/>
          </w:tcPr>
          <w:p w14:paraId="761F3A76" w14:textId="77777777" w:rsidR="001D785A" w:rsidRPr="009A20C8" w:rsidRDefault="001D785A" w:rsidP="009E1BAC">
            <w:pPr>
              <w:rPr>
                <w:sz w:val="20"/>
              </w:rPr>
            </w:pPr>
            <w:r w:rsidRPr="009A20C8">
              <w:rPr>
                <w:sz w:val="20"/>
              </w:rPr>
              <w:t>Daglig</w:t>
            </w:r>
          </w:p>
        </w:tc>
      </w:tr>
      <w:tr w:rsidR="001D785A" w:rsidRPr="009A20C8" w14:paraId="761F3A7E" w14:textId="77777777" w:rsidTr="00B57502">
        <w:trPr>
          <w:cantSplit/>
        </w:trPr>
        <w:tc>
          <w:tcPr>
            <w:tcW w:w="1361" w:type="dxa"/>
            <w:vMerge/>
            <w:tcBorders>
              <w:bottom w:val="single" w:sz="4" w:space="0" w:color="auto"/>
            </w:tcBorders>
          </w:tcPr>
          <w:p w14:paraId="761F3A78" w14:textId="77777777" w:rsidR="001D785A" w:rsidRPr="009A20C8" w:rsidRDefault="001D785A" w:rsidP="009E1BAC">
            <w:pPr>
              <w:rPr>
                <w:sz w:val="20"/>
              </w:rPr>
            </w:pPr>
          </w:p>
        </w:tc>
        <w:tc>
          <w:tcPr>
            <w:tcW w:w="1980" w:type="dxa"/>
            <w:tcBorders>
              <w:bottom w:val="single" w:sz="4" w:space="0" w:color="auto"/>
            </w:tcBorders>
          </w:tcPr>
          <w:p w14:paraId="761F3A79" w14:textId="77777777" w:rsidR="001D785A" w:rsidRPr="009A20C8" w:rsidRDefault="001D785A" w:rsidP="009E1BAC">
            <w:pPr>
              <w:rPr>
                <w:sz w:val="20"/>
              </w:rPr>
            </w:pPr>
            <w:r w:rsidRPr="009A20C8">
              <w:rPr>
                <w:sz w:val="20"/>
              </w:rPr>
              <w:t>Dx 40 mg</w:t>
            </w:r>
          </w:p>
        </w:tc>
        <w:tc>
          <w:tcPr>
            <w:tcW w:w="1556" w:type="dxa"/>
            <w:tcBorders>
              <w:bottom w:val="single" w:sz="4" w:space="0" w:color="auto"/>
            </w:tcBorders>
          </w:tcPr>
          <w:p w14:paraId="761F3A7A" w14:textId="77777777" w:rsidR="001D785A" w:rsidRPr="009A20C8" w:rsidRDefault="001D785A" w:rsidP="009E1BAC">
            <w:pPr>
              <w:rPr>
                <w:sz w:val="20"/>
              </w:rPr>
            </w:pPr>
            <w:r w:rsidRPr="009A20C8">
              <w:rPr>
                <w:sz w:val="20"/>
              </w:rPr>
              <w:t>Dag</w:t>
            </w:r>
            <w:r w:rsidR="008A78D8" w:rsidRPr="009A20C8">
              <w:rPr>
                <w:sz w:val="20"/>
              </w:rPr>
              <w:t xml:space="preserve"> </w:t>
            </w:r>
            <w:r w:rsidRPr="009A20C8">
              <w:rPr>
                <w:sz w:val="20"/>
              </w:rPr>
              <w:t>1, 2, 3, 4</w:t>
            </w:r>
          </w:p>
        </w:tc>
        <w:tc>
          <w:tcPr>
            <w:tcW w:w="1741" w:type="dxa"/>
            <w:gridSpan w:val="2"/>
            <w:tcBorders>
              <w:bottom w:val="single" w:sz="4" w:space="0" w:color="auto"/>
            </w:tcBorders>
          </w:tcPr>
          <w:p w14:paraId="761F3A7B" w14:textId="77777777" w:rsidR="001D785A" w:rsidRPr="009A20C8" w:rsidRDefault="001D785A" w:rsidP="009E1BAC">
            <w:pPr>
              <w:rPr>
                <w:sz w:val="20"/>
              </w:rPr>
            </w:pPr>
            <w:r w:rsidRPr="009A20C8">
              <w:rPr>
                <w:sz w:val="20"/>
              </w:rPr>
              <w:t>Dag 8, 9, 10, 11</w:t>
            </w:r>
          </w:p>
        </w:tc>
        <w:tc>
          <w:tcPr>
            <w:tcW w:w="1306" w:type="dxa"/>
            <w:gridSpan w:val="2"/>
            <w:tcBorders>
              <w:bottom w:val="single" w:sz="4" w:space="0" w:color="auto"/>
            </w:tcBorders>
          </w:tcPr>
          <w:p w14:paraId="761F3A7C" w14:textId="77777777" w:rsidR="001D785A" w:rsidRPr="009A20C8" w:rsidRDefault="001D785A" w:rsidP="009E1BAC">
            <w:pPr>
              <w:rPr>
                <w:sz w:val="20"/>
              </w:rPr>
            </w:pPr>
            <w:r w:rsidRPr="009A20C8">
              <w:rPr>
                <w:sz w:val="20"/>
              </w:rPr>
              <w:t>-</w:t>
            </w:r>
          </w:p>
        </w:tc>
        <w:tc>
          <w:tcPr>
            <w:tcW w:w="1339" w:type="dxa"/>
            <w:tcBorders>
              <w:bottom w:val="single" w:sz="4" w:space="0" w:color="auto"/>
            </w:tcBorders>
          </w:tcPr>
          <w:p w14:paraId="761F3A7D" w14:textId="77777777" w:rsidR="001D785A" w:rsidRPr="009A20C8" w:rsidRDefault="001D785A" w:rsidP="009E1BAC">
            <w:pPr>
              <w:rPr>
                <w:sz w:val="20"/>
              </w:rPr>
            </w:pPr>
            <w:r w:rsidRPr="009A20C8">
              <w:rPr>
                <w:sz w:val="20"/>
              </w:rPr>
              <w:t>-</w:t>
            </w:r>
          </w:p>
        </w:tc>
      </w:tr>
      <w:tr w:rsidR="00B57502" w:rsidRPr="009A20C8" w14:paraId="761F3A82" w14:textId="77777777" w:rsidTr="00B57502">
        <w:trPr>
          <w:cantSplit/>
        </w:trPr>
        <w:tc>
          <w:tcPr>
            <w:tcW w:w="9283" w:type="dxa"/>
            <w:gridSpan w:val="8"/>
            <w:tcBorders>
              <w:top w:val="single" w:sz="4" w:space="0" w:color="auto"/>
              <w:left w:val="nil"/>
              <w:bottom w:val="nil"/>
              <w:right w:val="nil"/>
            </w:tcBorders>
          </w:tcPr>
          <w:p w14:paraId="761F3A7F" w14:textId="77777777" w:rsidR="00B57502" w:rsidRPr="009A20C8" w:rsidRDefault="00B134F2" w:rsidP="009E1BAC">
            <w:pPr>
              <w:rPr>
                <w:sz w:val="18"/>
                <w:szCs w:val="20"/>
                <w:lang w:val="en-US"/>
              </w:rPr>
            </w:pPr>
            <w:r w:rsidRPr="009A20C8">
              <w:rPr>
                <w:sz w:val="18"/>
                <w:szCs w:val="20"/>
                <w:lang w:val="en-US"/>
              </w:rPr>
              <w:t xml:space="preserve">Bz </w:t>
            </w:r>
            <w:r w:rsidR="00B57502" w:rsidRPr="009A20C8">
              <w:rPr>
                <w:sz w:val="18"/>
                <w:szCs w:val="20"/>
                <w:lang w:val="en-US"/>
              </w:rPr>
              <w:t>=</w:t>
            </w:r>
            <w:r w:rsidRPr="009A20C8">
              <w:rPr>
                <w:sz w:val="18"/>
                <w:szCs w:val="20"/>
                <w:lang w:val="en-US"/>
              </w:rPr>
              <w:t xml:space="preserve"> Bortezomib Accord</w:t>
            </w:r>
            <w:r w:rsidR="00B57502" w:rsidRPr="009A20C8">
              <w:rPr>
                <w:sz w:val="18"/>
                <w:szCs w:val="20"/>
                <w:lang w:val="en-US"/>
              </w:rPr>
              <w:t>; Dx</w:t>
            </w:r>
            <w:r w:rsidRPr="009A20C8">
              <w:rPr>
                <w:sz w:val="18"/>
                <w:szCs w:val="20"/>
                <w:lang w:val="en-US"/>
              </w:rPr>
              <w:t xml:space="preserve"> </w:t>
            </w:r>
            <w:r w:rsidR="00B57502" w:rsidRPr="009A20C8">
              <w:rPr>
                <w:sz w:val="18"/>
                <w:szCs w:val="20"/>
                <w:lang w:val="en-US"/>
              </w:rPr>
              <w:t>=</w:t>
            </w:r>
            <w:r w:rsidRPr="009A20C8">
              <w:rPr>
                <w:sz w:val="18"/>
                <w:szCs w:val="20"/>
                <w:lang w:val="en-US"/>
              </w:rPr>
              <w:t xml:space="preserve"> </w:t>
            </w:r>
            <w:r w:rsidR="00B57502" w:rsidRPr="009A20C8">
              <w:rPr>
                <w:sz w:val="18"/>
                <w:szCs w:val="20"/>
                <w:lang w:val="en-US"/>
              </w:rPr>
              <w:t>deksametason; T</w:t>
            </w:r>
            <w:r w:rsidRPr="009A20C8">
              <w:rPr>
                <w:sz w:val="18"/>
                <w:szCs w:val="20"/>
                <w:lang w:val="en-US"/>
              </w:rPr>
              <w:t xml:space="preserve"> </w:t>
            </w:r>
            <w:r w:rsidR="00B57502" w:rsidRPr="009A20C8">
              <w:rPr>
                <w:sz w:val="18"/>
                <w:szCs w:val="20"/>
                <w:lang w:val="en-US"/>
              </w:rPr>
              <w:t>=</w:t>
            </w:r>
            <w:r w:rsidRPr="009A20C8">
              <w:rPr>
                <w:sz w:val="18"/>
                <w:szCs w:val="20"/>
                <w:lang w:val="en-US"/>
              </w:rPr>
              <w:t xml:space="preserve"> </w:t>
            </w:r>
            <w:r w:rsidR="00B57502" w:rsidRPr="009A20C8">
              <w:rPr>
                <w:sz w:val="18"/>
                <w:szCs w:val="20"/>
                <w:lang w:val="en-US"/>
              </w:rPr>
              <w:t>thalidomid</w:t>
            </w:r>
          </w:p>
          <w:p w14:paraId="761F3A80" w14:textId="77777777" w:rsidR="00B57502" w:rsidRPr="00602573" w:rsidRDefault="00B57502" w:rsidP="009E1BAC">
            <w:pPr>
              <w:ind w:left="284" w:hanging="284"/>
              <w:rPr>
                <w:sz w:val="18"/>
                <w:szCs w:val="20"/>
                <w:lang w:val="sv-SE"/>
              </w:rPr>
            </w:pPr>
            <w:r w:rsidRPr="00602573">
              <w:rPr>
                <w:szCs w:val="20"/>
                <w:vertAlign w:val="superscript"/>
                <w:lang w:val="sv-SE"/>
              </w:rPr>
              <w:t>a</w:t>
            </w:r>
            <w:r w:rsidR="00B134F2" w:rsidRPr="00602573">
              <w:rPr>
                <w:szCs w:val="20"/>
                <w:lang w:val="sv-SE"/>
              </w:rPr>
              <w:t xml:space="preserve"> </w:t>
            </w:r>
            <w:r w:rsidRPr="00602573">
              <w:rPr>
                <w:sz w:val="18"/>
                <w:szCs w:val="20"/>
                <w:lang w:val="sv-SE"/>
              </w:rPr>
              <w:t>Thalidomiddosen økes til 100 mg fra uke 3 i syklus 1 kun hvis 50 mg tolereres, og til 200 mg fra og med syklus 2 hvis 100 mg tolereres.</w:t>
            </w:r>
          </w:p>
          <w:p w14:paraId="761F3A81" w14:textId="77777777" w:rsidR="00B57502" w:rsidRPr="009A20C8" w:rsidRDefault="00B57502" w:rsidP="009E1BAC">
            <w:pPr>
              <w:ind w:left="284" w:hanging="284"/>
              <w:rPr>
                <w:sz w:val="20"/>
              </w:rPr>
            </w:pPr>
            <w:r w:rsidRPr="009A20C8">
              <w:rPr>
                <w:szCs w:val="20"/>
                <w:vertAlign w:val="superscript"/>
              </w:rPr>
              <w:t>b</w:t>
            </w:r>
            <w:r w:rsidR="00B134F2" w:rsidRPr="009A20C8">
              <w:t xml:space="preserve"> </w:t>
            </w:r>
            <w:r w:rsidRPr="009A20C8">
              <w:rPr>
                <w:sz w:val="18"/>
                <w:szCs w:val="20"/>
              </w:rPr>
              <w:t>Opptil 6 sykluser kan gis til pasienter som oppnår minst delvis respons etter 4 sykluser</w:t>
            </w:r>
          </w:p>
        </w:tc>
      </w:tr>
    </w:tbl>
    <w:p w14:paraId="761F3A83" w14:textId="77777777" w:rsidR="00B57502" w:rsidRPr="009A20C8" w:rsidRDefault="00B57502" w:rsidP="009E1BAC">
      <w:pPr>
        <w:rPr>
          <w:bCs/>
          <w:color w:val="000000"/>
          <w:u w:val="single"/>
        </w:rPr>
      </w:pPr>
    </w:p>
    <w:p w14:paraId="761F3A84" w14:textId="77777777" w:rsidR="00360BFE" w:rsidRPr="009A20C8" w:rsidRDefault="00F25AA0" w:rsidP="009E1BAC">
      <w:pPr>
        <w:keepNext/>
        <w:rPr>
          <w:bCs/>
          <w:i/>
          <w:color w:val="000000"/>
        </w:rPr>
      </w:pPr>
      <w:r w:rsidRPr="009A20C8">
        <w:rPr>
          <w:bCs/>
          <w:i/>
          <w:color w:val="000000"/>
        </w:rPr>
        <w:t>Dosejusteringer for pasienter egnet for transplantasjon</w:t>
      </w:r>
    </w:p>
    <w:p w14:paraId="761F3A85" w14:textId="77777777" w:rsidR="00F25AA0" w:rsidRPr="009A20C8" w:rsidRDefault="00F25AA0" w:rsidP="009E1BAC">
      <w:pPr>
        <w:keepNext/>
        <w:rPr>
          <w:bCs/>
          <w:color w:val="000000"/>
        </w:rPr>
      </w:pPr>
      <w:r w:rsidRPr="009A20C8">
        <w:rPr>
          <w:bCs/>
          <w:color w:val="000000"/>
        </w:rPr>
        <w:t xml:space="preserve">For dosejustering av </w:t>
      </w:r>
      <w:r w:rsidR="00B134F2" w:rsidRPr="009A20C8">
        <w:rPr>
          <w:rFonts w:eastAsia="SimSun"/>
        </w:rPr>
        <w:t>Bortezomib Accord</w:t>
      </w:r>
      <w:r w:rsidR="00B134F2" w:rsidRPr="009A20C8">
        <w:t xml:space="preserve"> </w:t>
      </w:r>
      <w:r w:rsidR="00D86D70" w:rsidRPr="009A20C8">
        <w:t>skal retningslinjer for dosejustering beskrevet for monoterapi følges</w:t>
      </w:r>
      <w:r w:rsidRPr="009A20C8">
        <w:rPr>
          <w:bCs/>
          <w:color w:val="000000"/>
        </w:rPr>
        <w:t>.</w:t>
      </w:r>
    </w:p>
    <w:p w14:paraId="761F3A86" w14:textId="77777777" w:rsidR="00C42308" w:rsidRPr="009A20C8" w:rsidRDefault="00C42308" w:rsidP="009E1BAC">
      <w:pPr>
        <w:rPr>
          <w:bCs/>
          <w:color w:val="000000"/>
        </w:rPr>
      </w:pPr>
      <w:r w:rsidRPr="009A20C8">
        <w:rPr>
          <w:bCs/>
          <w:color w:val="000000"/>
        </w:rPr>
        <w:t xml:space="preserve">I tillegg, når </w:t>
      </w:r>
      <w:r w:rsidR="00B134F2" w:rsidRPr="009A20C8">
        <w:rPr>
          <w:rFonts w:eastAsia="SimSun"/>
        </w:rPr>
        <w:t>Bortezomib Accord</w:t>
      </w:r>
      <w:r w:rsidR="00B134F2" w:rsidRPr="009A20C8">
        <w:t xml:space="preserve"> </w:t>
      </w:r>
      <w:r w:rsidRPr="009A20C8">
        <w:rPr>
          <w:bCs/>
          <w:color w:val="000000"/>
        </w:rPr>
        <w:t xml:space="preserve">gis i kombinasjon med andre kjemoterapeutiske legemidler, bør passende dosereduksjoner for disse produktene vurderes i tilfelle toksisiteter i henhold til anbefalingene i </w:t>
      </w:r>
      <w:r w:rsidR="00757776" w:rsidRPr="009A20C8">
        <w:rPr>
          <w:bCs/>
          <w:color w:val="000000"/>
        </w:rPr>
        <w:t>p</w:t>
      </w:r>
      <w:r w:rsidRPr="009A20C8">
        <w:rPr>
          <w:bCs/>
          <w:color w:val="000000"/>
        </w:rPr>
        <w:t>reparatomtalen</w:t>
      </w:r>
      <w:r w:rsidR="00757776" w:rsidRPr="009A20C8">
        <w:rPr>
          <w:bCs/>
          <w:color w:val="000000"/>
        </w:rPr>
        <w:t>e</w:t>
      </w:r>
      <w:r w:rsidRPr="009A20C8">
        <w:rPr>
          <w:bCs/>
          <w:color w:val="000000"/>
        </w:rPr>
        <w:t>.</w:t>
      </w:r>
    </w:p>
    <w:p w14:paraId="761F3A87" w14:textId="77777777" w:rsidR="00F25AA0" w:rsidRPr="009A20C8" w:rsidRDefault="00F25AA0" w:rsidP="009E1BAC">
      <w:pPr>
        <w:rPr>
          <w:bCs/>
          <w:color w:val="000000"/>
        </w:rPr>
      </w:pPr>
    </w:p>
    <w:p w14:paraId="761F3A88" w14:textId="77777777" w:rsidR="00476479" w:rsidRPr="009A20C8" w:rsidRDefault="00476479" w:rsidP="009E1BAC">
      <w:pPr>
        <w:outlineLvl w:val="0"/>
        <w:rPr>
          <w:color w:val="000000"/>
          <w:kern w:val="0"/>
          <w:szCs w:val="24"/>
          <w:u w:val="single"/>
        </w:rPr>
      </w:pPr>
      <w:r w:rsidRPr="009A20C8">
        <w:rPr>
          <w:color w:val="000000"/>
          <w:kern w:val="0"/>
          <w:szCs w:val="24"/>
          <w:u w:val="single"/>
        </w:rPr>
        <w:t>Dosering for pasienter med tidligere ubehandlet mantelcellelymfom (MCL)</w:t>
      </w:r>
    </w:p>
    <w:p w14:paraId="761F3A89" w14:textId="77777777" w:rsidR="00476479" w:rsidRPr="009A20C8" w:rsidRDefault="00476479" w:rsidP="009E1BAC">
      <w:pPr>
        <w:outlineLvl w:val="0"/>
        <w:rPr>
          <w:i/>
          <w:iCs/>
          <w:color w:val="000000"/>
          <w:kern w:val="0"/>
          <w:szCs w:val="24"/>
        </w:rPr>
      </w:pPr>
      <w:r w:rsidRPr="009A20C8">
        <w:rPr>
          <w:i/>
          <w:iCs/>
          <w:color w:val="000000"/>
          <w:kern w:val="0"/>
          <w:szCs w:val="24"/>
        </w:rPr>
        <w:t>Kombinasjonsbehandling med rituksimab, cyklofosfamid, doksorubicin og prednison (</w:t>
      </w:r>
      <w:r w:rsidR="00B134F2" w:rsidRPr="009A20C8">
        <w:rPr>
          <w:i/>
          <w:iCs/>
          <w:color w:val="000000"/>
          <w:kern w:val="0"/>
          <w:szCs w:val="24"/>
        </w:rPr>
        <w:t>BzR</w:t>
      </w:r>
      <w:r w:rsidRPr="009A20C8">
        <w:rPr>
          <w:i/>
          <w:iCs/>
          <w:color w:val="000000"/>
          <w:kern w:val="0"/>
          <w:szCs w:val="24"/>
        </w:rPr>
        <w:noBreakHyphen/>
        <w:t>CAP)</w:t>
      </w:r>
    </w:p>
    <w:p w14:paraId="761F3A8A" w14:textId="77777777" w:rsidR="00476479" w:rsidRPr="009A20C8" w:rsidRDefault="00B134F2" w:rsidP="009E1BAC">
      <w:pPr>
        <w:outlineLvl w:val="0"/>
        <w:rPr>
          <w:bCs/>
          <w:color w:val="000000"/>
          <w:kern w:val="0"/>
          <w:szCs w:val="20"/>
        </w:rPr>
      </w:pPr>
      <w:r w:rsidRPr="009A20C8">
        <w:rPr>
          <w:rFonts w:eastAsia="SimSun"/>
        </w:rPr>
        <w:t>Bortezomib Accord</w:t>
      </w:r>
      <w:r w:rsidR="00476479" w:rsidRPr="009A20C8">
        <w:rPr>
          <w:bCs/>
          <w:color w:val="000000"/>
          <w:kern w:val="0"/>
          <w:szCs w:val="20"/>
        </w:rPr>
        <w:t xml:space="preserve"> administreres via intravenøs </w:t>
      </w:r>
      <w:r w:rsidR="0018310E" w:rsidRPr="009A20C8">
        <w:rPr>
          <w:bCs/>
          <w:color w:val="000000"/>
          <w:kern w:val="0"/>
          <w:szCs w:val="20"/>
        </w:rPr>
        <w:t xml:space="preserve">eller subkutan </w:t>
      </w:r>
      <w:r w:rsidR="00476479" w:rsidRPr="009A20C8">
        <w:rPr>
          <w:bCs/>
          <w:color w:val="000000"/>
          <w:kern w:val="0"/>
          <w:szCs w:val="20"/>
        </w:rPr>
        <w:t>injeksjon ved anbefalt dose på 1,3 mg/m</w:t>
      </w:r>
      <w:r w:rsidR="00476479" w:rsidRPr="009A20C8">
        <w:rPr>
          <w:bCs/>
          <w:color w:val="000000"/>
          <w:kern w:val="0"/>
          <w:szCs w:val="20"/>
          <w:vertAlign w:val="superscript"/>
        </w:rPr>
        <w:t>2 </w:t>
      </w:r>
      <w:r w:rsidR="00476479" w:rsidRPr="009A20C8">
        <w:rPr>
          <w:bCs/>
          <w:color w:val="000000"/>
          <w:kern w:val="0"/>
          <w:szCs w:val="20"/>
        </w:rPr>
        <w:t>kroppsoverflate 2 ganger ukentlig i 2 uker på dagene 1, 4, 8 og 11, etterfulgt av en 10-dagers hvileperiode på dag 12-21. Denne 3</w:t>
      </w:r>
      <w:r w:rsidR="00476479" w:rsidRPr="009A20C8">
        <w:rPr>
          <w:bCs/>
          <w:color w:val="000000"/>
          <w:kern w:val="0"/>
          <w:szCs w:val="20"/>
        </w:rPr>
        <w:noBreakHyphen/>
        <w:t>ukers perioden er definert som én</w:t>
      </w:r>
      <w:r w:rsidR="00476479" w:rsidRPr="009A20C8">
        <w:rPr>
          <w:bCs/>
          <w:i/>
          <w:iCs/>
          <w:color w:val="000000"/>
          <w:kern w:val="0"/>
          <w:szCs w:val="20"/>
        </w:rPr>
        <w:t xml:space="preserve"> </w:t>
      </w:r>
      <w:r w:rsidR="00476479" w:rsidRPr="009A20C8">
        <w:rPr>
          <w:bCs/>
          <w:color w:val="000000"/>
          <w:kern w:val="0"/>
          <w:szCs w:val="20"/>
        </w:rPr>
        <w:t xml:space="preserve">behandlingssyklus. </w:t>
      </w:r>
      <w:r w:rsidR="00476479" w:rsidRPr="009A20C8">
        <w:rPr>
          <w:color w:val="000000"/>
          <w:kern w:val="0"/>
          <w:szCs w:val="20"/>
        </w:rPr>
        <w:t xml:space="preserve">Seks </w:t>
      </w:r>
      <w:r w:rsidRPr="009A20C8">
        <w:rPr>
          <w:color w:val="000000"/>
          <w:kern w:val="0"/>
          <w:szCs w:val="20"/>
        </w:rPr>
        <w:t>bortezomib</w:t>
      </w:r>
      <w:r w:rsidR="00476479" w:rsidRPr="009A20C8">
        <w:rPr>
          <w:color w:val="000000"/>
          <w:kern w:val="0"/>
          <w:szCs w:val="20"/>
        </w:rPr>
        <w:t xml:space="preserve">sykluser anbefales, men hos pasienter hvor respons først dokumenteres i syklus 6, kan det gis ytterligere to </w:t>
      </w:r>
      <w:r w:rsidRPr="009A20C8">
        <w:rPr>
          <w:color w:val="000000"/>
          <w:kern w:val="0"/>
          <w:szCs w:val="20"/>
        </w:rPr>
        <w:t>bortezomib</w:t>
      </w:r>
      <w:r w:rsidR="00476479" w:rsidRPr="009A20C8">
        <w:rPr>
          <w:color w:val="000000"/>
          <w:kern w:val="0"/>
          <w:szCs w:val="20"/>
        </w:rPr>
        <w:t xml:space="preserve">sykluser. </w:t>
      </w:r>
      <w:r w:rsidR="00476479" w:rsidRPr="009A20C8">
        <w:rPr>
          <w:bCs/>
          <w:color w:val="000000"/>
          <w:kern w:val="0"/>
          <w:szCs w:val="20"/>
        </w:rPr>
        <w:t xml:space="preserve">Det skal være minst 72 timer mellom hver påfølgende dosering av </w:t>
      </w:r>
      <w:r w:rsidRPr="009A20C8">
        <w:rPr>
          <w:rFonts w:eastAsia="SimSun"/>
        </w:rPr>
        <w:t>Bortezomib Accord</w:t>
      </w:r>
      <w:r w:rsidR="00476479" w:rsidRPr="009A20C8">
        <w:rPr>
          <w:bCs/>
          <w:color w:val="000000"/>
          <w:kern w:val="0"/>
          <w:szCs w:val="20"/>
        </w:rPr>
        <w:t>.</w:t>
      </w:r>
    </w:p>
    <w:p w14:paraId="761F3A8B" w14:textId="77777777" w:rsidR="00476479" w:rsidRPr="009A20C8" w:rsidRDefault="00476479" w:rsidP="009E1BAC">
      <w:pPr>
        <w:outlineLvl w:val="0"/>
        <w:rPr>
          <w:color w:val="000000"/>
          <w:kern w:val="0"/>
          <w:szCs w:val="20"/>
        </w:rPr>
      </w:pPr>
    </w:p>
    <w:p w14:paraId="761F3A8C" w14:textId="77777777" w:rsidR="00476479" w:rsidRPr="009A20C8" w:rsidRDefault="00476479" w:rsidP="009E1BAC">
      <w:pPr>
        <w:outlineLvl w:val="0"/>
        <w:rPr>
          <w:color w:val="000000"/>
          <w:kern w:val="0"/>
          <w:szCs w:val="20"/>
        </w:rPr>
      </w:pPr>
      <w:r w:rsidRPr="009A20C8">
        <w:rPr>
          <w:color w:val="000000"/>
          <w:kern w:val="0"/>
          <w:szCs w:val="20"/>
        </w:rPr>
        <w:t>Følgende legemidler administ</w:t>
      </w:r>
      <w:r w:rsidR="00163182" w:rsidRPr="009A20C8">
        <w:rPr>
          <w:color w:val="000000"/>
          <w:kern w:val="0"/>
          <w:szCs w:val="20"/>
        </w:rPr>
        <w:t>r</w:t>
      </w:r>
      <w:r w:rsidRPr="009A20C8">
        <w:rPr>
          <w:color w:val="000000"/>
          <w:kern w:val="0"/>
          <w:szCs w:val="20"/>
        </w:rPr>
        <w:t xml:space="preserve">eres </w:t>
      </w:r>
      <w:r w:rsidR="006C4EF1" w:rsidRPr="009A20C8">
        <w:rPr>
          <w:color w:val="000000"/>
          <w:kern w:val="0"/>
          <w:szCs w:val="20"/>
        </w:rPr>
        <w:t xml:space="preserve">som intravenøse infusjoner </w:t>
      </w:r>
      <w:r w:rsidRPr="009A20C8">
        <w:rPr>
          <w:color w:val="000000"/>
          <w:kern w:val="0"/>
          <w:szCs w:val="20"/>
        </w:rPr>
        <w:t>på dag 1 av hver 3-uker</w:t>
      </w:r>
      <w:r w:rsidR="00542421" w:rsidRPr="009A20C8">
        <w:rPr>
          <w:color w:val="000000"/>
          <w:kern w:val="0"/>
          <w:szCs w:val="20"/>
        </w:rPr>
        <w:t>s</w:t>
      </w:r>
      <w:r w:rsidRPr="009A20C8">
        <w:rPr>
          <w:color w:val="000000"/>
          <w:kern w:val="0"/>
          <w:szCs w:val="20"/>
        </w:rPr>
        <w:t xml:space="preserve"> behandlingssyklus med </w:t>
      </w:r>
      <w:r w:rsidR="00B134F2" w:rsidRPr="009A20C8">
        <w:rPr>
          <w:color w:val="000000"/>
          <w:kern w:val="0"/>
          <w:szCs w:val="20"/>
        </w:rPr>
        <w:t>bortezomib</w:t>
      </w:r>
      <w:r w:rsidRPr="009A20C8">
        <w:rPr>
          <w:color w:val="000000"/>
          <w:kern w:val="0"/>
          <w:szCs w:val="20"/>
        </w:rPr>
        <w:t>: rituksimab med 375 mg/m</w:t>
      </w:r>
      <w:r w:rsidRPr="009A20C8">
        <w:rPr>
          <w:color w:val="000000"/>
          <w:kern w:val="0"/>
          <w:szCs w:val="24"/>
          <w:vertAlign w:val="superscript"/>
        </w:rPr>
        <w:t>2</w:t>
      </w:r>
      <w:r w:rsidRPr="009A20C8">
        <w:rPr>
          <w:color w:val="000000"/>
          <w:kern w:val="0"/>
          <w:szCs w:val="20"/>
        </w:rPr>
        <w:t>, cyklofosfamid med 750 mg/m</w:t>
      </w:r>
      <w:r w:rsidRPr="009A20C8">
        <w:rPr>
          <w:color w:val="000000"/>
          <w:kern w:val="0"/>
          <w:szCs w:val="24"/>
          <w:vertAlign w:val="superscript"/>
        </w:rPr>
        <w:t>2</w:t>
      </w:r>
      <w:r w:rsidRPr="009A20C8">
        <w:rPr>
          <w:color w:val="000000"/>
          <w:kern w:val="0"/>
          <w:szCs w:val="20"/>
        </w:rPr>
        <w:t xml:space="preserve"> og doksorubicin med 50 mg/m</w:t>
      </w:r>
      <w:r w:rsidRPr="009A20C8">
        <w:rPr>
          <w:color w:val="000000"/>
          <w:kern w:val="0"/>
          <w:szCs w:val="24"/>
          <w:vertAlign w:val="superscript"/>
        </w:rPr>
        <w:t>2</w:t>
      </w:r>
      <w:r w:rsidRPr="009A20C8">
        <w:rPr>
          <w:color w:val="000000"/>
          <w:kern w:val="0"/>
          <w:szCs w:val="20"/>
        </w:rPr>
        <w:t>.</w:t>
      </w:r>
    </w:p>
    <w:p w14:paraId="761F3A8D" w14:textId="77777777" w:rsidR="00476479" w:rsidRPr="009A20C8" w:rsidRDefault="00476479" w:rsidP="009E1BAC">
      <w:pPr>
        <w:outlineLvl w:val="0"/>
        <w:rPr>
          <w:color w:val="000000"/>
          <w:kern w:val="0"/>
          <w:szCs w:val="20"/>
        </w:rPr>
      </w:pPr>
      <w:r w:rsidRPr="009A20C8">
        <w:rPr>
          <w:color w:val="000000"/>
          <w:kern w:val="0"/>
          <w:szCs w:val="20"/>
        </w:rPr>
        <w:t>Prednison administreres oralt med 100 mg/m</w:t>
      </w:r>
      <w:r w:rsidRPr="009A20C8">
        <w:rPr>
          <w:color w:val="000000"/>
          <w:kern w:val="0"/>
          <w:szCs w:val="24"/>
          <w:vertAlign w:val="superscript"/>
        </w:rPr>
        <w:t>2</w:t>
      </w:r>
      <w:r w:rsidRPr="009A20C8">
        <w:rPr>
          <w:color w:val="000000"/>
          <w:kern w:val="0"/>
          <w:szCs w:val="20"/>
        </w:rPr>
        <w:t xml:space="preserve"> på dagene 1, 2, 3, 4 og 5 av hver behandlingssyklus med </w:t>
      </w:r>
      <w:r w:rsidR="00B134F2" w:rsidRPr="009A20C8">
        <w:rPr>
          <w:color w:val="000000"/>
          <w:kern w:val="0"/>
          <w:szCs w:val="20"/>
        </w:rPr>
        <w:t>bortezomib</w:t>
      </w:r>
      <w:r w:rsidRPr="009A20C8">
        <w:rPr>
          <w:color w:val="000000"/>
          <w:kern w:val="0"/>
          <w:szCs w:val="20"/>
        </w:rPr>
        <w:t>.</w:t>
      </w:r>
    </w:p>
    <w:p w14:paraId="761F3A8E" w14:textId="77777777" w:rsidR="00476479" w:rsidRPr="009A20C8" w:rsidRDefault="00476479" w:rsidP="009E1BAC">
      <w:pPr>
        <w:outlineLvl w:val="0"/>
        <w:rPr>
          <w:color w:val="000000"/>
          <w:kern w:val="0"/>
          <w:szCs w:val="20"/>
        </w:rPr>
      </w:pPr>
    </w:p>
    <w:p w14:paraId="761F3A8F" w14:textId="77777777" w:rsidR="00476479" w:rsidRPr="009A20C8" w:rsidRDefault="00476479" w:rsidP="009E1BAC">
      <w:pPr>
        <w:outlineLvl w:val="0"/>
        <w:rPr>
          <w:color w:val="000000"/>
          <w:kern w:val="0"/>
          <w:szCs w:val="20"/>
        </w:rPr>
      </w:pPr>
      <w:r w:rsidRPr="009A20C8">
        <w:rPr>
          <w:i/>
          <w:iCs/>
          <w:color w:val="000000"/>
          <w:kern w:val="0"/>
          <w:szCs w:val="20"/>
        </w:rPr>
        <w:t xml:space="preserve">Dosejustering under behandling </w:t>
      </w:r>
      <w:r w:rsidRPr="009A20C8">
        <w:rPr>
          <w:i/>
          <w:iCs/>
          <w:color w:val="000000"/>
          <w:kern w:val="0"/>
          <w:szCs w:val="24"/>
        </w:rPr>
        <w:t>for pasienter med tidligere ubehandlet mantelcellelymfom</w:t>
      </w:r>
    </w:p>
    <w:p w14:paraId="761F3A90" w14:textId="77777777" w:rsidR="00476479" w:rsidRPr="009A20C8" w:rsidRDefault="00476479" w:rsidP="009E1BAC">
      <w:pPr>
        <w:outlineLvl w:val="0"/>
        <w:rPr>
          <w:color w:val="000000"/>
          <w:kern w:val="0"/>
          <w:szCs w:val="20"/>
        </w:rPr>
      </w:pPr>
      <w:r w:rsidRPr="009A20C8">
        <w:rPr>
          <w:color w:val="000000"/>
          <w:kern w:val="0"/>
          <w:szCs w:val="20"/>
        </w:rPr>
        <w:t>Før oppstart av en ny behandlingssyklus:</w:t>
      </w:r>
    </w:p>
    <w:p w14:paraId="761F3A91" w14:textId="77777777" w:rsidR="00F200D1" w:rsidRPr="009A20C8" w:rsidRDefault="00476479" w:rsidP="009E1BAC">
      <w:pPr>
        <w:numPr>
          <w:ilvl w:val="0"/>
          <w:numId w:val="13"/>
        </w:numPr>
        <w:autoSpaceDE w:val="0"/>
        <w:autoSpaceDN w:val="0"/>
        <w:rPr>
          <w:color w:val="000000"/>
          <w:kern w:val="0"/>
          <w:szCs w:val="20"/>
        </w:rPr>
      </w:pPr>
      <w:r w:rsidRPr="009A20C8">
        <w:rPr>
          <w:color w:val="000000"/>
          <w:kern w:val="0"/>
          <w:szCs w:val="20"/>
        </w:rPr>
        <w:t>Platetallet skal være ≥ 100</w:t>
      </w:r>
      <w:r w:rsidR="00AD587A" w:rsidRPr="009A20C8">
        <w:t> </w:t>
      </w:r>
      <w:r w:rsidR="00F3239E" w:rsidRPr="009A20C8">
        <w:rPr>
          <w:color w:val="000000"/>
          <w:kern w:val="0"/>
          <w:szCs w:val="20"/>
        </w:rPr>
        <w:t>x</w:t>
      </w:r>
      <w:r w:rsidR="00AD587A" w:rsidRPr="009A20C8">
        <w:t> </w:t>
      </w:r>
      <w:r w:rsidR="00F3239E" w:rsidRPr="009A20C8">
        <w:rPr>
          <w:color w:val="000000"/>
          <w:kern w:val="0"/>
          <w:szCs w:val="20"/>
        </w:rPr>
        <w:t>10</w:t>
      </w:r>
      <w:r w:rsidR="00F3239E" w:rsidRPr="009A20C8">
        <w:rPr>
          <w:color w:val="000000"/>
          <w:kern w:val="0"/>
          <w:szCs w:val="20"/>
          <w:vertAlign w:val="superscript"/>
        </w:rPr>
        <w:t>9</w:t>
      </w:r>
      <w:r w:rsidRPr="009A20C8">
        <w:rPr>
          <w:color w:val="000000"/>
          <w:kern w:val="0"/>
          <w:szCs w:val="20"/>
        </w:rPr>
        <w:t> celler/l og absolutt nøytrofiltall (ANC) skal være ≥ 1</w:t>
      </w:r>
      <w:r w:rsidR="00F3239E" w:rsidRPr="009A20C8">
        <w:rPr>
          <w:color w:val="000000"/>
          <w:kern w:val="0"/>
          <w:szCs w:val="20"/>
        </w:rPr>
        <w:t>,</w:t>
      </w:r>
      <w:r w:rsidRPr="009A20C8">
        <w:rPr>
          <w:color w:val="000000"/>
          <w:kern w:val="0"/>
          <w:szCs w:val="20"/>
        </w:rPr>
        <w:t>5</w:t>
      </w:r>
      <w:r w:rsidR="00AD587A" w:rsidRPr="009A20C8">
        <w:t> </w:t>
      </w:r>
      <w:r w:rsidR="00F3239E" w:rsidRPr="009A20C8">
        <w:rPr>
          <w:color w:val="000000"/>
          <w:kern w:val="0"/>
          <w:szCs w:val="20"/>
        </w:rPr>
        <w:t>x</w:t>
      </w:r>
      <w:r w:rsidR="00AD587A" w:rsidRPr="009A20C8">
        <w:t> </w:t>
      </w:r>
      <w:r w:rsidR="00F3239E" w:rsidRPr="009A20C8">
        <w:rPr>
          <w:color w:val="000000"/>
          <w:kern w:val="0"/>
          <w:szCs w:val="20"/>
        </w:rPr>
        <w:t>10</w:t>
      </w:r>
      <w:r w:rsidR="00F3239E" w:rsidRPr="009A20C8">
        <w:rPr>
          <w:color w:val="000000"/>
          <w:kern w:val="0"/>
          <w:szCs w:val="20"/>
          <w:vertAlign w:val="superscript"/>
        </w:rPr>
        <w:t>9</w:t>
      </w:r>
      <w:r w:rsidRPr="009A20C8">
        <w:rPr>
          <w:color w:val="000000"/>
          <w:kern w:val="0"/>
          <w:szCs w:val="20"/>
        </w:rPr>
        <w:t> celler/l</w:t>
      </w:r>
      <w:r w:rsidR="00F200D1" w:rsidRPr="009A20C8">
        <w:rPr>
          <w:color w:val="000000"/>
          <w:kern w:val="0"/>
          <w:szCs w:val="20"/>
        </w:rPr>
        <w:t xml:space="preserve"> </w:t>
      </w:r>
    </w:p>
    <w:p w14:paraId="761F3A92" w14:textId="77777777" w:rsidR="00476479" w:rsidRPr="009A20C8" w:rsidRDefault="00F200D1" w:rsidP="009E1BAC">
      <w:pPr>
        <w:numPr>
          <w:ilvl w:val="0"/>
          <w:numId w:val="13"/>
        </w:numPr>
        <w:autoSpaceDE w:val="0"/>
        <w:autoSpaceDN w:val="0"/>
        <w:rPr>
          <w:color w:val="000000"/>
          <w:kern w:val="0"/>
          <w:szCs w:val="20"/>
        </w:rPr>
      </w:pPr>
      <w:r w:rsidRPr="009A20C8">
        <w:rPr>
          <w:color w:val="000000"/>
          <w:kern w:val="0"/>
          <w:szCs w:val="20"/>
        </w:rPr>
        <w:t>Platetallet skal være ≥ 75</w:t>
      </w:r>
      <w:r w:rsidR="00AD587A" w:rsidRPr="009A20C8">
        <w:t> </w:t>
      </w:r>
      <w:r w:rsidRPr="009A20C8">
        <w:rPr>
          <w:color w:val="000000"/>
          <w:kern w:val="0"/>
          <w:szCs w:val="20"/>
        </w:rPr>
        <w:t>x</w:t>
      </w:r>
      <w:r w:rsidR="00AD587A" w:rsidRPr="009A20C8">
        <w:t> </w:t>
      </w:r>
      <w:r w:rsidRPr="009A20C8">
        <w:rPr>
          <w:color w:val="000000"/>
          <w:kern w:val="0"/>
          <w:szCs w:val="20"/>
        </w:rPr>
        <w:t>10</w:t>
      </w:r>
      <w:r w:rsidRPr="009A20C8">
        <w:rPr>
          <w:color w:val="000000"/>
          <w:kern w:val="0"/>
          <w:szCs w:val="20"/>
          <w:vertAlign w:val="superscript"/>
        </w:rPr>
        <w:t>9</w:t>
      </w:r>
      <w:r w:rsidRPr="009A20C8">
        <w:rPr>
          <w:color w:val="000000"/>
          <w:kern w:val="0"/>
          <w:szCs w:val="20"/>
        </w:rPr>
        <w:t xml:space="preserve"> celler/l hos pasienter med benmargsinfiltrasjon eller </w:t>
      </w:r>
      <w:r w:rsidRPr="009A20C8">
        <w:rPr>
          <w:bCs/>
          <w:color w:val="000000"/>
          <w:kern w:val="0"/>
          <w:szCs w:val="20"/>
        </w:rPr>
        <w:t>miltsekvestrering</w:t>
      </w:r>
    </w:p>
    <w:p w14:paraId="761F3A93" w14:textId="77777777" w:rsidR="00476479" w:rsidRPr="009A20C8" w:rsidRDefault="00476479" w:rsidP="009E1BAC">
      <w:pPr>
        <w:numPr>
          <w:ilvl w:val="0"/>
          <w:numId w:val="13"/>
        </w:numPr>
        <w:autoSpaceDE w:val="0"/>
        <w:autoSpaceDN w:val="0"/>
        <w:rPr>
          <w:color w:val="000000"/>
          <w:kern w:val="0"/>
          <w:szCs w:val="20"/>
        </w:rPr>
      </w:pPr>
      <w:r w:rsidRPr="009A20C8">
        <w:rPr>
          <w:color w:val="000000"/>
          <w:kern w:val="0"/>
          <w:szCs w:val="20"/>
        </w:rPr>
        <w:t>Hemoglobin ≥ 8 g/dl</w:t>
      </w:r>
    </w:p>
    <w:p w14:paraId="761F3A94" w14:textId="77777777" w:rsidR="00476479" w:rsidRPr="009A20C8" w:rsidRDefault="00476479" w:rsidP="009E1BAC">
      <w:pPr>
        <w:numPr>
          <w:ilvl w:val="0"/>
          <w:numId w:val="13"/>
        </w:numPr>
        <w:autoSpaceDE w:val="0"/>
        <w:autoSpaceDN w:val="0"/>
        <w:rPr>
          <w:color w:val="000000"/>
          <w:kern w:val="0"/>
          <w:szCs w:val="20"/>
        </w:rPr>
      </w:pPr>
      <w:r w:rsidRPr="009A20C8">
        <w:rPr>
          <w:color w:val="000000"/>
          <w:kern w:val="0"/>
          <w:szCs w:val="20"/>
        </w:rPr>
        <w:t>Ikke-hematologisk toksisitet skal være redusert til grad 1 eller som ved baseline.</w:t>
      </w:r>
    </w:p>
    <w:p w14:paraId="761F3A95" w14:textId="77777777" w:rsidR="00476479" w:rsidRPr="009A20C8" w:rsidRDefault="00476479" w:rsidP="009E1BAC">
      <w:pPr>
        <w:outlineLvl w:val="0"/>
        <w:rPr>
          <w:color w:val="000000"/>
          <w:kern w:val="0"/>
          <w:szCs w:val="20"/>
        </w:rPr>
      </w:pPr>
    </w:p>
    <w:p w14:paraId="761F3A96" w14:textId="77777777" w:rsidR="00476479" w:rsidRPr="009A20C8" w:rsidRDefault="00B134F2" w:rsidP="009E1BAC">
      <w:pPr>
        <w:tabs>
          <w:tab w:val="clear" w:pos="567"/>
        </w:tabs>
        <w:autoSpaceDE w:val="0"/>
        <w:autoSpaceDN w:val="0"/>
        <w:adjustRightInd w:val="0"/>
        <w:rPr>
          <w:color w:val="000000"/>
          <w:kern w:val="0"/>
          <w:szCs w:val="20"/>
        </w:rPr>
      </w:pPr>
      <w:r w:rsidRPr="009A20C8">
        <w:rPr>
          <w:color w:val="000000"/>
          <w:kern w:val="0"/>
          <w:szCs w:val="20"/>
        </w:rPr>
        <w:t>Bortezomib</w:t>
      </w:r>
      <w:r w:rsidR="00476479" w:rsidRPr="009A20C8">
        <w:rPr>
          <w:color w:val="000000"/>
          <w:kern w:val="0"/>
          <w:szCs w:val="20"/>
        </w:rPr>
        <w:t xml:space="preserve">-behandlingen skal stoppes dersom det oppstår ≥ grad 3 </w:t>
      </w:r>
      <w:r w:rsidRPr="009A20C8">
        <w:rPr>
          <w:color w:val="000000"/>
          <w:kern w:val="0"/>
          <w:szCs w:val="20"/>
        </w:rPr>
        <w:t>bortezomib</w:t>
      </w:r>
      <w:r w:rsidR="00476479" w:rsidRPr="009A20C8">
        <w:rPr>
          <w:color w:val="000000"/>
          <w:kern w:val="0"/>
          <w:szCs w:val="20"/>
        </w:rPr>
        <w:t>relatert ikke</w:t>
      </w:r>
      <w:r w:rsidR="00476479" w:rsidRPr="009A20C8">
        <w:rPr>
          <w:color w:val="000000"/>
          <w:kern w:val="0"/>
          <w:szCs w:val="20"/>
        </w:rPr>
        <w:noBreakHyphen/>
        <w:t xml:space="preserve">hematologisk toksisitet (unntatt nevropati) eller ≥ grad 3 hematologisk toksisitet (se også pkt. 4.4). For dosejustering, se tabell 5 nedenfor. </w:t>
      </w:r>
      <w:r w:rsidR="00832AC2" w:rsidRPr="009A20C8">
        <w:rPr>
          <w:color w:val="000000"/>
          <w:kern w:val="0"/>
          <w:szCs w:val="20"/>
        </w:rPr>
        <w:t>Granulocyttk</w:t>
      </w:r>
      <w:r w:rsidR="00476479" w:rsidRPr="009A20C8">
        <w:rPr>
          <w:color w:val="000000"/>
          <w:kern w:val="0"/>
          <w:szCs w:val="20"/>
        </w:rPr>
        <w:t xml:space="preserve">olonistimulerende faktorer kan administreres ved hematologisk toksisitet i henhold til lokal standard praksis. </w:t>
      </w:r>
      <w:r w:rsidR="00832AC2" w:rsidRPr="009A20C8">
        <w:t>Profylaktisk bruk av granulocyttkolonistimulerende faktorer bør vurderes ved gjentatte utsettelser av syklusadministrering.</w:t>
      </w:r>
      <w:r w:rsidR="00832AC2" w:rsidRPr="009A20C8">
        <w:rPr>
          <w:color w:val="000000"/>
          <w:kern w:val="0"/>
          <w:szCs w:val="20"/>
        </w:rPr>
        <w:t xml:space="preserve"> </w:t>
      </w:r>
      <w:r w:rsidR="00476479" w:rsidRPr="009A20C8">
        <w:rPr>
          <w:color w:val="000000"/>
          <w:kern w:val="0"/>
          <w:szCs w:val="20"/>
        </w:rPr>
        <w:t>Blodplatetransfusjon til behandling av trombocytopeni bør vurderes ved klinisk behov.</w:t>
      </w:r>
    </w:p>
    <w:p w14:paraId="761F3A97" w14:textId="77777777" w:rsidR="00476479" w:rsidRPr="009A20C8" w:rsidRDefault="00476479" w:rsidP="009E1BAC">
      <w:pPr>
        <w:tabs>
          <w:tab w:val="clear" w:pos="567"/>
        </w:tabs>
        <w:autoSpaceDE w:val="0"/>
        <w:autoSpaceDN w:val="0"/>
        <w:adjustRightInd w:val="0"/>
        <w:rPr>
          <w:color w:val="000000"/>
          <w:kern w:val="0"/>
          <w:szCs w:val="20"/>
        </w:rPr>
      </w:pPr>
    </w:p>
    <w:p w14:paraId="761F3A98" w14:textId="77777777" w:rsidR="00476479" w:rsidRPr="009A20C8" w:rsidRDefault="00476479" w:rsidP="00E34D71">
      <w:pPr>
        <w:widowControl w:val="0"/>
        <w:ind w:left="1134" w:hanging="1134"/>
        <w:outlineLvl w:val="0"/>
        <w:rPr>
          <w:i/>
          <w:iCs/>
          <w:color w:val="000000"/>
          <w:kern w:val="0"/>
          <w:szCs w:val="20"/>
        </w:rPr>
      </w:pPr>
      <w:r w:rsidRPr="009A20C8">
        <w:rPr>
          <w:i/>
          <w:iCs/>
          <w:color w:val="000000"/>
          <w:kern w:val="0"/>
          <w:szCs w:val="24"/>
        </w:rPr>
        <w:t>Tabell 5:</w:t>
      </w:r>
      <w:r w:rsidRPr="009A20C8">
        <w:rPr>
          <w:i/>
          <w:iCs/>
          <w:color w:val="000000"/>
          <w:kern w:val="0"/>
          <w:szCs w:val="24"/>
        </w:rPr>
        <w:tab/>
      </w:r>
      <w:r w:rsidRPr="009A20C8">
        <w:rPr>
          <w:i/>
          <w:iCs/>
          <w:color w:val="000000"/>
          <w:kern w:val="0"/>
          <w:szCs w:val="20"/>
        </w:rPr>
        <w:t>Dosejustering under behandling for pasienter med tidligere ubehandlet mantelcellelymfom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476479" w:rsidRPr="009A20C8" w14:paraId="761F3A9B" w14:textId="77777777" w:rsidTr="00E34D71">
        <w:trPr>
          <w:jc w:val="center"/>
        </w:trPr>
        <w:tc>
          <w:tcPr>
            <w:tcW w:w="4537" w:type="dxa"/>
          </w:tcPr>
          <w:p w14:paraId="761F3A99" w14:textId="77777777" w:rsidR="00476479" w:rsidRPr="009A20C8" w:rsidRDefault="00476479" w:rsidP="00E34D71">
            <w:pPr>
              <w:widowControl w:val="0"/>
              <w:rPr>
                <w:b/>
                <w:bCs/>
                <w:color w:val="000000"/>
                <w:kern w:val="0"/>
                <w:lang w:val="en-GB"/>
              </w:rPr>
            </w:pPr>
            <w:r w:rsidRPr="009A20C8">
              <w:rPr>
                <w:b/>
                <w:bCs/>
                <w:color w:val="000000"/>
                <w:kern w:val="0"/>
              </w:rPr>
              <w:t>Toksisitet</w:t>
            </w:r>
          </w:p>
        </w:tc>
        <w:tc>
          <w:tcPr>
            <w:tcW w:w="4535" w:type="dxa"/>
          </w:tcPr>
          <w:p w14:paraId="761F3A9A" w14:textId="77777777" w:rsidR="00476479" w:rsidRPr="009A20C8" w:rsidRDefault="00476479" w:rsidP="009E1BAC">
            <w:pPr>
              <w:keepNext/>
              <w:rPr>
                <w:b/>
                <w:bCs/>
                <w:color w:val="000000"/>
                <w:kern w:val="0"/>
                <w:lang w:val="en-GB"/>
              </w:rPr>
            </w:pPr>
            <w:r w:rsidRPr="009A20C8">
              <w:rPr>
                <w:b/>
                <w:bCs/>
                <w:color w:val="000000"/>
                <w:kern w:val="0"/>
              </w:rPr>
              <w:t xml:space="preserve">Dosejustering eller </w:t>
            </w:r>
            <w:r w:rsidR="00BA4112">
              <w:rPr>
                <w:b/>
                <w:bCs/>
                <w:color w:val="000000"/>
                <w:kern w:val="0"/>
              </w:rPr>
              <w:t>-</w:t>
            </w:r>
            <w:r w:rsidRPr="009A20C8">
              <w:rPr>
                <w:b/>
                <w:bCs/>
                <w:color w:val="000000"/>
                <w:kern w:val="0"/>
              </w:rPr>
              <w:t>utsettelse</w:t>
            </w:r>
          </w:p>
        </w:tc>
      </w:tr>
      <w:tr w:rsidR="00476479" w:rsidRPr="009A20C8" w14:paraId="761F3A9D" w14:textId="77777777" w:rsidTr="00E34D71">
        <w:trPr>
          <w:jc w:val="center"/>
        </w:trPr>
        <w:tc>
          <w:tcPr>
            <w:tcW w:w="9072" w:type="dxa"/>
            <w:gridSpan w:val="2"/>
          </w:tcPr>
          <w:p w14:paraId="761F3A9C" w14:textId="77777777" w:rsidR="00476479" w:rsidRPr="009A20C8" w:rsidRDefault="00476479" w:rsidP="00E34D71">
            <w:pPr>
              <w:rPr>
                <w:bCs/>
                <w:i/>
                <w:iCs/>
                <w:color w:val="000000"/>
                <w:kern w:val="0"/>
                <w:u w:val="single"/>
                <w:lang w:val="en-GB"/>
              </w:rPr>
            </w:pPr>
            <w:r w:rsidRPr="009A20C8">
              <w:rPr>
                <w:bCs/>
                <w:i/>
                <w:iCs/>
                <w:color w:val="000000"/>
                <w:kern w:val="0"/>
              </w:rPr>
              <w:t>Hematologisk toksisitet</w:t>
            </w:r>
          </w:p>
        </w:tc>
      </w:tr>
      <w:tr w:rsidR="00476479" w:rsidRPr="009A20C8" w14:paraId="761F3AA2" w14:textId="77777777" w:rsidTr="00E34D71">
        <w:trPr>
          <w:jc w:val="center"/>
        </w:trPr>
        <w:tc>
          <w:tcPr>
            <w:tcW w:w="4537" w:type="dxa"/>
          </w:tcPr>
          <w:p w14:paraId="761F3A9E" w14:textId="77777777" w:rsidR="00476479" w:rsidRPr="009A20C8" w:rsidRDefault="00476479" w:rsidP="00E34D71">
            <w:pPr>
              <w:widowControl w:val="0"/>
              <w:numPr>
                <w:ilvl w:val="0"/>
                <w:numId w:val="13"/>
              </w:numPr>
              <w:tabs>
                <w:tab w:val="clear" w:pos="567"/>
              </w:tabs>
              <w:autoSpaceDE w:val="0"/>
              <w:autoSpaceDN w:val="0"/>
              <w:ind w:left="284" w:hanging="284"/>
              <w:rPr>
                <w:color w:val="000000"/>
                <w:kern w:val="0"/>
              </w:rPr>
            </w:pPr>
            <w:r w:rsidRPr="009A20C8">
              <w:rPr>
                <w:color w:val="000000"/>
                <w:kern w:val="0"/>
              </w:rPr>
              <w:t>≥ </w:t>
            </w:r>
            <w:r w:rsidRPr="009A20C8">
              <w:rPr>
                <w:color w:val="000000"/>
                <w:kern w:val="0"/>
                <w:szCs w:val="20"/>
              </w:rPr>
              <w:t>Grad </w:t>
            </w:r>
            <w:r w:rsidRPr="009A20C8">
              <w:rPr>
                <w:color w:val="000000"/>
                <w:kern w:val="0"/>
              </w:rPr>
              <w:t>3 nøytropeni med feber, grad 4 nøytropeni som varer mer enn 7 dager, et platetall &lt; 10</w:t>
            </w:r>
            <w:r w:rsidR="00AD587A" w:rsidRPr="009A20C8">
              <w:t> </w:t>
            </w:r>
            <w:r w:rsidR="00F3239E" w:rsidRPr="009A20C8">
              <w:rPr>
                <w:color w:val="000000"/>
                <w:kern w:val="0"/>
                <w:szCs w:val="20"/>
              </w:rPr>
              <w:t>x</w:t>
            </w:r>
            <w:r w:rsidR="00AD587A" w:rsidRPr="009A20C8">
              <w:t> </w:t>
            </w:r>
            <w:r w:rsidR="00F3239E" w:rsidRPr="009A20C8">
              <w:rPr>
                <w:color w:val="000000"/>
                <w:kern w:val="0"/>
                <w:szCs w:val="20"/>
              </w:rPr>
              <w:t>10</w:t>
            </w:r>
            <w:r w:rsidR="00F3239E" w:rsidRPr="009A20C8">
              <w:rPr>
                <w:color w:val="000000"/>
                <w:kern w:val="0"/>
                <w:szCs w:val="20"/>
                <w:vertAlign w:val="superscript"/>
              </w:rPr>
              <w:t>9</w:t>
            </w:r>
            <w:r w:rsidRPr="009A20C8">
              <w:rPr>
                <w:color w:val="000000"/>
                <w:kern w:val="0"/>
              </w:rPr>
              <w:t> celler/l</w:t>
            </w:r>
          </w:p>
        </w:tc>
        <w:tc>
          <w:tcPr>
            <w:tcW w:w="4535" w:type="dxa"/>
          </w:tcPr>
          <w:p w14:paraId="761F3A9F" w14:textId="77777777" w:rsidR="00476479" w:rsidRPr="009A20C8" w:rsidRDefault="00B134F2" w:rsidP="00E34D71">
            <w:pPr>
              <w:widowControl w:val="0"/>
              <w:rPr>
                <w:color w:val="000000"/>
                <w:kern w:val="0"/>
                <w:szCs w:val="20"/>
              </w:rPr>
            </w:pPr>
            <w:r w:rsidRPr="009A20C8">
              <w:rPr>
                <w:rFonts w:eastAsia="SimSun"/>
              </w:rPr>
              <w:t>Bortezomib Accord</w:t>
            </w:r>
            <w:r w:rsidR="00476479" w:rsidRPr="009A20C8">
              <w:rPr>
                <w:color w:val="000000"/>
                <w:kern w:val="0"/>
              </w:rPr>
              <w:t xml:space="preserve">-behandlingen skal stoppes i inntil 2 uker til pasienten har ANC </w:t>
            </w:r>
            <w:r w:rsidR="00271910" w:rsidRPr="009A20C8">
              <w:rPr>
                <w:color w:val="000000"/>
                <w:kern w:val="0"/>
              </w:rPr>
              <w:t xml:space="preserve"> </w:t>
            </w:r>
            <w:r w:rsidR="00476479" w:rsidRPr="009A20C8">
              <w:rPr>
                <w:color w:val="000000"/>
                <w:kern w:val="0"/>
              </w:rPr>
              <w:t>≥ </w:t>
            </w:r>
            <w:r w:rsidR="00F3239E" w:rsidRPr="009A20C8">
              <w:rPr>
                <w:color w:val="000000"/>
                <w:kern w:val="0"/>
              </w:rPr>
              <w:t>0,</w:t>
            </w:r>
            <w:r w:rsidR="00476479" w:rsidRPr="009A20C8">
              <w:rPr>
                <w:color w:val="000000"/>
                <w:kern w:val="0"/>
              </w:rPr>
              <w:t>75</w:t>
            </w:r>
            <w:r w:rsidR="00AD587A" w:rsidRPr="009A20C8">
              <w:t> </w:t>
            </w:r>
            <w:r w:rsidR="00F3239E" w:rsidRPr="009A20C8">
              <w:rPr>
                <w:color w:val="000000"/>
                <w:kern w:val="0"/>
                <w:szCs w:val="20"/>
              </w:rPr>
              <w:t>x</w:t>
            </w:r>
            <w:r w:rsidR="00AD587A" w:rsidRPr="009A20C8">
              <w:t> </w:t>
            </w:r>
            <w:r w:rsidR="00F3239E" w:rsidRPr="009A20C8">
              <w:rPr>
                <w:color w:val="000000"/>
                <w:kern w:val="0"/>
                <w:szCs w:val="20"/>
              </w:rPr>
              <w:t>10</w:t>
            </w:r>
            <w:r w:rsidR="00F3239E" w:rsidRPr="009A20C8">
              <w:rPr>
                <w:color w:val="000000"/>
                <w:kern w:val="0"/>
                <w:szCs w:val="20"/>
                <w:vertAlign w:val="superscript"/>
              </w:rPr>
              <w:t>9</w:t>
            </w:r>
            <w:r w:rsidR="00476479" w:rsidRPr="009A20C8">
              <w:rPr>
                <w:color w:val="000000"/>
                <w:kern w:val="0"/>
              </w:rPr>
              <w:t> celler/</w:t>
            </w:r>
            <w:r w:rsidR="00271910" w:rsidRPr="009A20C8">
              <w:rPr>
                <w:color w:val="000000"/>
                <w:kern w:val="0"/>
              </w:rPr>
              <w:t>l</w:t>
            </w:r>
            <w:r w:rsidR="00476479" w:rsidRPr="009A20C8">
              <w:rPr>
                <w:color w:val="000000"/>
                <w:kern w:val="0"/>
              </w:rPr>
              <w:t xml:space="preserve"> og platetall ≥ 25</w:t>
            </w:r>
            <w:r w:rsidR="00AD587A" w:rsidRPr="009A20C8">
              <w:t> </w:t>
            </w:r>
            <w:r w:rsidR="00F3239E" w:rsidRPr="009A20C8">
              <w:rPr>
                <w:color w:val="000000"/>
                <w:kern w:val="0"/>
                <w:szCs w:val="20"/>
              </w:rPr>
              <w:t>x</w:t>
            </w:r>
            <w:r w:rsidR="00AD587A" w:rsidRPr="009A20C8">
              <w:t> </w:t>
            </w:r>
            <w:r w:rsidR="00F3239E" w:rsidRPr="009A20C8">
              <w:rPr>
                <w:color w:val="000000"/>
                <w:kern w:val="0"/>
                <w:szCs w:val="20"/>
              </w:rPr>
              <w:t>10</w:t>
            </w:r>
            <w:r w:rsidR="00F3239E" w:rsidRPr="009A20C8">
              <w:rPr>
                <w:color w:val="000000"/>
                <w:kern w:val="0"/>
                <w:szCs w:val="20"/>
                <w:vertAlign w:val="superscript"/>
              </w:rPr>
              <w:t>9</w:t>
            </w:r>
            <w:r w:rsidR="00476479" w:rsidRPr="009A20C8">
              <w:rPr>
                <w:color w:val="000000"/>
                <w:kern w:val="0"/>
              </w:rPr>
              <w:t> celler/l.</w:t>
            </w:r>
          </w:p>
          <w:p w14:paraId="761F3AA0" w14:textId="77777777" w:rsidR="00476479" w:rsidRPr="009A20C8" w:rsidRDefault="00476479" w:rsidP="00E34D71">
            <w:pPr>
              <w:widowControl w:val="0"/>
              <w:numPr>
                <w:ilvl w:val="0"/>
                <w:numId w:val="13"/>
              </w:numPr>
              <w:tabs>
                <w:tab w:val="clear" w:pos="567"/>
              </w:tabs>
              <w:autoSpaceDE w:val="0"/>
              <w:autoSpaceDN w:val="0"/>
              <w:ind w:left="284" w:hanging="284"/>
              <w:rPr>
                <w:color w:val="000000"/>
                <w:kern w:val="0"/>
                <w:szCs w:val="20"/>
              </w:rPr>
            </w:pPr>
            <w:r w:rsidRPr="009A20C8">
              <w:rPr>
                <w:color w:val="000000"/>
                <w:kern w:val="0"/>
                <w:szCs w:val="20"/>
              </w:rPr>
              <w:t xml:space="preserve">Hvis toksisiteten ikke forsvinner, som definert ovenfor, etter at </w:t>
            </w:r>
            <w:r w:rsidR="00B134F2" w:rsidRPr="009A20C8">
              <w:rPr>
                <w:rFonts w:eastAsia="SimSun"/>
              </w:rPr>
              <w:t>Bortezomib Accord</w:t>
            </w:r>
            <w:r w:rsidR="00B134F2" w:rsidRPr="009A20C8">
              <w:t xml:space="preserve"> </w:t>
            </w:r>
            <w:r w:rsidRPr="009A20C8">
              <w:rPr>
                <w:color w:val="000000"/>
                <w:kern w:val="0"/>
                <w:szCs w:val="20"/>
              </w:rPr>
              <w:t xml:space="preserve">har blitt stoppet, skal </w:t>
            </w:r>
            <w:r w:rsidR="00B134F2" w:rsidRPr="009A20C8">
              <w:rPr>
                <w:rFonts w:eastAsia="SimSun"/>
              </w:rPr>
              <w:t>Bortezomib Accord</w:t>
            </w:r>
            <w:r w:rsidR="00B134F2" w:rsidRPr="009A20C8">
              <w:t xml:space="preserve"> </w:t>
            </w:r>
            <w:r w:rsidRPr="009A20C8">
              <w:rPr>
                <w:color w:val="000000"/>
                <w:kern w:val="0"/>
                <w:szCs w:val="20"/>
              </w:rPr>
              <w:t>seponeres.</w:t>
            </w:r>
          </w:p>
          <w:p w14:paraId="761F3AA1" w14:textId="77777777" w:rsidR="00476479" w:rsidRPr="009A20C8" w:rsidRDefault="00476479" w:rsidP="00E34D71">
            <w:pPr>
              <w:widowControl w:val="0"/>
              <w:numPr>
                <w:ilvl w:val="0"/>
                <w:numId w:val="13"/>
              </w:numPr>
              <w:tabs>
                <w:tab w:val="clear" w:pos="567"/>
              </w:tabs>
              <w:autoSpaceDE w:val="0"/>
              <w:autoSpaceDN w:val="0"/>
              <w:ind w:left="284" w:hanging="284"/>
              <w:rPr>
                <w:color w:val="000000"/>
                <w:kern w:val="0"/>
              </w:rPr>
            </w:pPr>
            <w:r w:rsidRPr="009A20C8">
              <w:rPr>
                <w:color w:val="000000"/>
                <w:kern w:val="0"/>
                <w:szCs w:val="20"/>
              </w:rPr>
              <w:t>Hvis toksisiteten forsvinner, dvs. pasienten har ANC ≥ </w:t>
            </w:r>
            <w:r w:rsidR="00F3239E" w:rsidRPr="009A20C8">
              <w:rPr>
                <w:color w:val="000000"/>
                <w:kern w:val="0"/>
                <w:szCs w:val="20"/>
              </w:rPr>
              <w:t>0,</w:t>
            </w:r>
            <w:r w:rsidRPr="009A20C8">
              <w:rPr>
                <w:color w:val="000000"/>
                <w:kern w:val="0"/>
                <w:szCs w:val="20"/>
              </w:rPr>
              <w:t>75</w:t>
            </w:r>
            <w:r w:rsidR="00AD587A" w:rsidRPr="009A20C8">
              <w:t> </w:t>
            </w:r>
            <w:r w:rsidR="00F3239E" w:rsidRPr="009A20C8">
              <w:rPr>
                <w:color w:val="000000"/>
                <w:kern w:val="0"/>
                <w:szCs w:val="20"/>
              </w:rPr>
              <w:t>x</w:t>
            </w:r>
            <w:r w:rsidR="00AD587A" w:rsidRPr="009A20C8">
              <w:t> </w:t>
            </w:r>
            <w:r w:rsidR="00F3239E" w:rsidRPr="009A20C8">
              <w:rPr>
                <w:color w:val="000000"/>
                <w:kern w:val="0"/>
                <w:szCs w:val="20"/>
              </w:rPr>
              <w:t>10</w:t>
            </w:r>
            <w:r w:rsidR="00F3239E" w:rsidRPr="009A20C8">
              <w:rPr>
                <w:color w:val="000000"/>
                <w:kern w:val="0"/>
                <w:szCs w:val="20"/>
                <w:vertAlign w:val="superscript"/>
              </w:rPr>
              <w:t>9</w:t>
            </w:r>
            <w:r w:rsidRPr="009A20C8">
              <w:rPr>
                <w:color w:val="000000"/>
                <w:kern w:val="0"/>
                <w:szCs w:val="20"/>
              </w:rPr>
              <w:t> celler/l og platetall ≥ 25</w:t>
            </w:r>
            <w:r w:rsidR="00AD587A" w:rsidRPr="009A20C8">
              <w:t> </w:t>
            </w:r>
            <w:r w:rsidR="00F3239E" w:rsidRPr="009A20C8">
              <w:rPr>
                <w:color w:val="000000"/>
                <w:kern w:val="0"/>
                <w:szCs w:val="20"/>
              </w:rPr>
              <w:t>x</w:t>
            </w:r>
            <w:r w:rsidR="00AD587A" w:rsidRPr="009A20C8">
              <w:t> </w:t>
            </w:r>
            <w:r w:rsidR="00F3239E" w:rsidRPr="009A20C8">
              <w:rPr>
                <w:color w:val="000000"/>
                <w:kern w:val="0"/>
                <w:szCs w:val="20"/>
              </w:rPr>
              <w:t>10</w:t>
            </w:r>
            <w:r w:rsidR="00F3239E" w:rsidRPr="009A20C8">
              <w:rPr>
                <w:color w:val="000000"/>
                <w:kern w:val="0"/>
                <w:szCs w:val="20"/>
                <w:vertAlign w:val="superscript"/>
              </w:rPr>
              <w:t>9</w:t>
            </w:r>
            <w:r w:rsidRPr="009A20C8">
              <w:rPr>
                <w:color w:val="000000"/>
                <w:kern w:val="0"/>
                <w:szCs w:val="20"/>
              </w:rPr>
              <w:t xml:space="preserve"> celler/l, kan </w:t>
            </w:r>
            <w:r w:rsidR="00B134F2" w:rsidRPr="009A20C8">
              <w:rPr>
                <w:rFonts w:eastAsia="SimSun"/>
              </w:rPr>
              <w:t>Bortezomib Accord</w:t>
            </w:r>
            <w:r w:rsidRPr="009A20C8">
              <w:rPr>
                <w:color w:val="000000"/>
                <w:kern w:val="0"/>
              </w:rPr>
              <w:t>-behandlingen gjenopptas på ett doseringsnivå lavere (fra 1,3 mg/m</w:t>
            </w:r>
            <w:r w:rsidRPr="009A20C8">
              <w:rPr>
                <w:color w:val="000000"/>
                <w:kern w:val="0"/>
                <w:vertAlign w:val="superscript"/>
              </w:rPr>
              <w:t>2 </w:t>
            </w:r>
            <w:r w:rsidRPr="009A20C8">
              <w:rPr>
                <w:color w:val="000000"/>
                <w:kern w:val="0"/>
              </w:rPr>
              <w:t>til 1 mg/m</w:t>
            </w:r>
            <w:r w:rsidRPr="009A20C8">
              <w:rPr>
                <w:color w:val="000000"/>
                <w:kern w:val="0"/>
                <w:vertAlign w:val="superscript"/>
              </w:rPr>
              <w:t>2</w:t>
            </w:r>
            <w:r w:rsidRPr="009A20C8">
              <w:rPr>
                <w:color w:val="000000"/>
                <w:kern w:val="0"/>
              </w:rPr>
              <w:t>, eller fra 1 mg/m</w:t>
            </w:r>
            <w:r w:rsidRPr="009A20C8">
              <w:rPr>
                <w:color w:val="000000"/>
                <w:kern w:val="0"/>
                <w:vertAlign w:val="superscript"/>
              </w:rPr>
              <w:t>2 </w:t>
            </w:r>
            <w:r w:rsidRPr="009A20C8">
              <w:rPr>
                <w:color w:val="000000"/>
                <w:kern w:val="0"/>
              </w:rPr>
              <w:t>til 0,7 mg/m</w:t>
            </w:r>
            <w:r w:rsidRPr="009A20C8">
              <w:rPr>
                <w:color w:val="000000"/>
                <w:kern w:val="0"/>
                <w:vertAlign w:val="superscript"/>
              </w:rPr>
              <w:t>2</w:t>
            </w:r>
            <w:r w:rsidRPr="009A20C8">
              <w:rPr>
                <w:color w:val="000000"/>
                <w:kern w:val="0"/>
              </w:rPr>
              <w:t>).</w:t>
            </w:r>
          </w:p>
        </w:tc>
      </w:tr>
      <w:tr w:rsidR="00476479" w:rsidRPr="009A20C8" w14:paraId="761F3AA5" w14:textId="77777777" w:rsidTr="00E34D71">
        <w:trPr>
          <w:jc w:val="center"/>
        </w:trPr>
        <w:tc>
          <w:tcPr>
            <w:tcW w:w="4537" w:type="dxa"/>
            <w:tcBorders>
              <w:bottom w:val="double" w:sz="4" w:space="0" w:color="auto"/>
            </w:tcBorders>
          </w:tcPr>
          <w:p w14:paraId="761F3AA3" w14:textId="77777777" w:rsidR="00476479" w:rsidRPr="009A20C8" w:rsidRDefault="00476479" w:rsidP="00E34D71">
            <w:pPr>
              <w:widowControl w:val="0"/>
              <w:numPr>
                <w:ilvl w:val="0"/>
                <w:numId w:val="13"/>
              </w:numPr>
              <w:tabs>
                <w:tab w:val="clear" w:pos="567"/>
              </w:tabs>
              <w:autoSpaceDE w:val="0"/>
              <w:autoSpaceDN w:val="0"/>
              <w:ind w:left="284" w:hanging="284"/>
              <w:rPr>
                <w:color w:val="000000"/>
                <w:kern w:val="0"/>
                <w:szCs w:val="20"/>
              </w:rPr>
            </w:pPr>
            <w:r w:rsidRPr="009A20C8">
              <w:rPr>
                <w:color w:val="000000"/>
                <w:kern w:val="0"/>
                <w:szCs w:val="20"/>
              </w:rPr>
              <w:t>Hvis platetallet er &lt; 25</w:t>
            </w:r>
            <w:r w:rsidR="00AD587A" w:rsidRPr="009A20C8">
              <w:t> </w:t>
            </w:r>
            <w:r w:rsidR="00F3239E" w:rsidRPr="009A20C8">
              <w:rPr>
                <w:color w:val="000000"/>
                <w:kern w:val="0"/>
                <w:szCs w:val="20"/>
              </w:rPr>
              <w:t>x</w:t>
            </w:r>
            <w:r w:rsidR="00AD587A" w:rsidRPr="009A20C8">
              <w:t> </w:t>
            </w:r>
            <w:r w:rsidR="00F3239E" w:rsidRPr="009A20C8">
              <w:rPr>
                <w:color w:val="000000"/>
                <w:kern w:val="0"/>
                <w:szCs w:val="20"/>
              </w:rPr>
              <w:t>10</w:t>
            </w:r>
            <w:r w:rsidR="00F3239E" w:rsidRPr="009A20C8">
              <w:rPr>
                <w:color w:val="000000"/>
                <w:kern w:val="0"/>
                <w:szCs w:val="20"/>
                <w:vertAlign w:val="superscript"/>
              </w:rPr>
              <w:t>9</w:t>
            </w:r>
            <w:r w:rsidRPr="009A20C8">
              <w:rPr>
                <w:color w:val="000000"/>
                <w:kern w:val="0"/>
                <w:szCs w:val="20"/>
              </w:rPr>
              <w:t> celler/l eller ANC &lt; </w:t>
            </w:r>
            <w:r w:rsidR="00F3239E" w:rsidRPr="009A20C8">
              <w:rPr>
                <w:color w:val="000000"/>
                <w:kern w:val="0"/>
                <w:szCs w:val="20"/>
              </w:rPr>
              <w:t>0,</w:t>
            </w:r>
            <w:r w:rsidRPr="009A20C8">
              <w:rPr>
                <w:color w:val="000000"/>
                <w:kern w:val="0"/>
                <w:szCs w:val="20"/>
              </w:rPr>
              <w:t>75</w:t>
            </w:r>
            <w:r w:rsidR="00AD587A" w:rsidRPr="009A20C8">
              <w:t> </w:t>
            </w:r>
            <w:r w:rsidR="00F3239E" w:rsidRPr="009A20C8">
              <w:rPr>
                <w:color w:val="000000"/>
                <w:kern w:val="0"/>
                <w:szCs w:val="20"/>
              </w:rPr>
              <w:t>x</w:t>
            </w:r>
            <w:r w:rsidR="00AD587A" w:rsidRPr="009A20C8">
              <w:t> </w:t>
            </w:r>
            <w:r w:rsidR="00F3239E" w:rsidRPr="009A20C8">
              <w:rPr>
                <w:color w:val="000000"/>
                <w:kern w:val="0"/>
                <w:szCs w:val="20"/>
              </w:rPr>
              <w:t>10</w:t>
            </w:r>
            <w:r w:rsidR="00F3239E" w:rsidRPr="009A20C8">
              <w:rPr>
                <w:color w:val="000000"/>
                <w:kern w:val="0"/>
                <w:szCs w:val="20"/>
                <w:vertAlign w:val="superscript"/>
              </w:rPr>
              <w:t>9</w:t>
            </w:r>
            <w:r w:rsidRPr="009A20C8">
              <w:rPr>
                <w:color w:val="000000"/>
                <w:kern w:val="0"/>
                <w:szCs w:val="20"/>
              </w:rPr>
              <w:t xml:space="preserve"> celler/l på en doseringsdag for </w:t>
            </w:r>
            <w:r w:rsidR="00B134F2" w:rsidRPr="009A20C8">
              <w:rPr>
                <w:rFonts w:eastAsia="SimSun"/>
              </w:rPr>
              <w:t>Bortezomib Accord</w:t>
            </w:r>
            <w:r w:rsidR="00B134F2" w:rsidRPr="009A20C8">
              <w:t xml:space="preserve"> </w:t>
            </w:r>
            <w:r w:rsidRPr="009A20C8">
              <w:rPr>
                <w:color w:val="000000"/>
                <w:kern w:val="0"/>
                <w:szCs w:val="20"/>
              </w:rPr>
              <w:t>(annen dag enn dag 1 i hver syklus)</w:t>
            </w:r>
          </w:p>
        </w:tc>
        <w:tc>
          <w:tcPr>
            <w:tcW w:w="4535" w:type="dxa"/>
            <w:tcBorders>
              <w:bottom w:val="double" w:sz="4" w:space="0" w:color="auto"/>
            </w:tcBorders>
          </w:tcPr>
          <w:p w14:paraId="761F3AA4" w14:textId="77777777" w:rsidR="00476479" w:rsidRPr="009A20C8" w:rsidRDefault="00B134F2" w:rsidP="00E34D71">
            <w:pPr>
              <w:widowControl w:val="0"/>
              <w:rPr>
                <w:color w:val="000000"/>
                <w:kern w:val="0"/>
              </w:rPr>
            </w:pPr>
            <w:r w:rsidRPr="009A20C8">
              <w:rPr>
                <w:rFonts w:eastAsia="SimSun"/>
              </w:rPr>
              <w:t>Bortezomib Accord</w:t>
            </w:r>
            <w:r w:rsidR="00476479" w:rsidRPr="009A20C8">
              <w:rPr>
                <w:color w:val="000000"/>
                <w:kern w:val="0"/>
              </w:rPr>
              <w:t>-behandlingen skal stoppes</w:t>
            </w:r>
          </w:p>
        </w:tc>
      </w:tr>
      <w:tr w:rsidR="00476479" w:rsidRPr="009A20C8" w14:paraId="761F3AA8" w14:textId="77777777" w:rsidTr="00E34D71">
        <w:trPr>
          <w:jc w:val="center"/>
        </w:trPr>
        <w:tc>
          <w:tcPr>
            <w:tcW w:w="4537" w:type="dxa"/>
            <w:tcBorders>
              <w:top w:val="double" w:sz="4" w:space="0" w:color="auto"/>
              <w:left w:val="single" w:sz="4" w:space="0" w:color="auto"/>
              <w:bottom w:val="single" w:sz="4" w:space="0" w:color="auto"/>
              <w:right w:val="single" w:sz="4" w:space="0" w:color="auto"/>
            </w:tcBorders>
          </w:tcPr>
          <w:p w14:paraId="761F3AA6" w14:textId="77777777" w:rsidR="00476479" w:rsidRPr="009A20C8" w:rsidRDefault="00476479" w:rsidP="00E34D71">
            <w:pPr>
              <w:widowControl w:val="0"/>
              <w:rPr>
                <w:i/>
                <w:color w:val="000000"/>
                <w:kern w:val="0"/>
              </w:rPr>
            </w:pPr>
            <w:r w:rsidRPr="009A20C8">
              <w:rPr>
                <w:i/>
                <w:color w:val="000000"/>
                <w:kern w:val="0"/>
              </w:rPr>
              <w:t xml:space="preserve">Grad ≥ 3 ikke-hematologisk toksisitet som anses å være relatert til </w:t>
            </w:r>
            <w:r w:rsidR="00B134F2" w:rsidRPr="009A20C8">
              <w:rPr>
                <w:rFonts w:eastAsia="SimSun"/>
                <w:i/>
              </w:rPr>
              <w:t>Bortezomib Accord</w:t>
            </w:r>
          </w:p>
        </w:tc>
        <w:tc>
          <w:tcPr>
            <w:tcW w:w="4535" w:type="dxa"/>
            <w:tcBorders>
              <w:top w:val="double" w:sz="4" w:space="0" w:color="auto"/>
              <w:left w:val="single" w:sz="4" w:space="0" w:color="auto"/>
              <w:bottom w:val="single" w:sz="4" w:space="0" w:color="auto"/>
              <w:right w:val="single" w:sz="4" w:space="0" w:color="auto"/>
            </w:tcBorders>
          </w:tcPr>
          <w:p w14:paraId="761F3AA7" w14:textId="77777777" w:rsidR="00476479" w:rsidRPr="009A20C8" w:rsidRDefault="00B134F2" w:rsidP="00B134F2">
            <w:pPr>
              <w:widowControl w:val="0"/>
              <w:rPr>
                <w:color w:val="000000"/>
                <w:kern w:val="0"/>
              </w:rPr>
            </w:pPr>
            <w:r w:rsidRPr="009A20C8">
              <w:rPr>
                <w:rFonts w:eastAsia="SimSun"/>
              </w:rPr>
              <w:t>Bortezomib Accord</w:t>
            </w:r>
            <w:r w:rsidR="00476479" w:rsidRPr="009A20C8">
              <w:rPr>
                <w:color w:val="000000"/>
                <w:kern w:val="0"/>
              </w:rPr>
              <w:t xml:space="preserve">-behandlingen stoppes inntil toksisitetssymptomene er redusert til grad 2 eller bedre. </w:t>
            </w:r>
            <w:r w:rsidRPr="009A20C8">
              <w:rPr>
                <w:rFonts w:eastAsia="SimSun"/>
              </w:rPr>
              <w:t>Bortezomib Accord</w:t>
            </w:r>
            <w:r w:rsidR="00476479" w:rsidRPr="009A20C8">
              <w:rPr>
                <w:color w:val="000000"/>
                <w:kern w:val="0"/>
              </w:rPr>
              <w:t>-behandlingen kan da gjenopptas på ett doseringsnivå lavere (fra 1,3 mg/m</w:t>
            </w:r>
            <w:r w:rsidR="00476479" w:rsidRPr="009A20C8">
              <w:rPr>
                <w:color w:val="000000"/>
                <w:kern w:val="0"/>
                <w:vertAlign w:val="superscript"/>
              </w:rPr>
              <w:t>2 </w:t>
            </w:r>
            <w:r w:rsidR="00476479" w:rsidRPr="009A20C8">
              <w:rPr>
                <w:color w:val="000000"/>
                <w:kern w:val="0"/>
              </w:rPr>
              <w:t>til 1 mg/m</w:t>
            </w:r>
            <w:r w:rsidR="00476479" w:rsidRPr="009A20C8">
              <w:rPr>
                <w:color w:val="000000"/>
                <w:kern w:val="0"/>
                <w:vertAlign w:val="superscript"/>
              </w:rPr>
              <w:t>2</w:t>
            </w:r>
            <w:r w:rsidR="00476479" w:rsidRPr="009A20C8">
              <w:rPr>
                <w:color w:val="000000"/>
                <w:kern w:val="0"/>
              </w:rPr>
              <w:t>, eller fra 1 mg/m</w:t>
            </w:r>
            <w:r w:rsidR="00476479" w:rsidRPr="009A20C8">
              <w:rPr>
                <w:color w:val="000000"/>
                <w:kern w:val="0"/>
                <w:vertAlign w:val="superscript"/>
              </w:rPr>
              <w:t>2 </w:t>
            </w:r>
            <w:r w:rsidR="00476479" w:rsidRPr="009A20C8">
              <w:rPr>
                <w:color w:val="000000"/>
                <w:kern w:val="0"/>
              </w:rPr>
              <w:t>til 0,7 mg/m</w:t>
            </w:r>
            <w:r w:rsidR="00476479" w:rsidRPr="009A20C8">
              <w:rPr>
                <w:color w:val="000000"/>
                <w:kern w:val="0"/>
                <w:vertAlign w:val="superscript"/>
              </w:rPr>
              <w:t>2</w:t>
            </w:r>
            <w:r w:rsidR="00476479" w:rsidRPr="009A20C8">
              <w:rPr>
                <w:color w:val="000000"/>
                <w:kern w:val="0"/>
              </w:rPr>
              <w:t xml:space="preserve">). For </w:t>
            </w:r>
            <w:r w:rsidRPr="009A20C8">
              <w:rPr>
                <w:color w:val="000000"/>
                <w:kern w:val="0"/>
              </w:rPr>
              <w:t>bortezomib</w:t>
            </w:r>
            <w:r w:rsidR="00476479" w:rsidRPr="009A20C8">
              <w:rPr>
                <w:color w:val="000000"/>
                <w:kern w:val="0"/>
              </w:rPr>
              <w:t xml:space="preserve">relatert nevropatisk smerte og/eller perifer nevropati, stopp og/eller modifiser </w:t>
            </w:r>
            <w:r w:rsidRPr="009A20C8">
              <w:rPr>
                <w:rFonts w:eastAsia="SimSun"/>
              </w:rPr>
              <w:t>Bortezomib Accord</w:t>
            </w:r>
            <w:r w:rsidR="003750B6">
              <w:rPr>
                <w:rFonts w:eastAsia="SimSun"/>
              </w:rPr>
              <w:t>-behandlingen</w:t>
            </w:r>
            <w:r w:rsidRPr="009A20C8">
              <w:t xml:space="preserve"> </w:t>
            </w:r>
            <w:r w:rsidR="00476479" w:rsidRPr="009A20C8">
              <w:rPr>
                <w:color w:val="000000"/>
                <w:kern w:val="0"/>
              </w:rPr>
              <w:t>som beskrevet i tabell 1.</w:t>
            </w:r>
          </w:p>
        </w:tc>
      </w:tr>
    </w:tbl>
    <w:p w14:paraId="761F3AA9" w14:textId="77777777" w:rsidR="00476479" w:rsidRPr="009A20C8" w:rsidRDefault="00476479" w:rsidP="009E1BAC">
      <w:pPr>
        <w:outlineLvl w:val="0"/>
        <w:rPr>
          <w:color w:val="000000"/>
          <w:kern w:val="0"/>
          <w:szCs w:val="20"/>
        </w:rPr>
      </w:pPr>
    </w:p>
    <w:p w14:paraId="761F3AAA" w14:textId="77777777" w:rsidR="00476479" w:rsidRPr="009A20C8" w:rsidRDefault="00476479" w:rsidP="009E1BAC">
      <w:pPr>
        <w:outlineLvl w:val="0"/>
        <w:rPr>
          <w:bCs/>
          <w:color w:val="000000"/>
          <w:kern w:val="0"/>
          <w:szCs w:val="20"/>
        </w:rPr>
      </w:pPr>
      <w:r w:rsidRPr="009A20C8">
        <w:rPr>
          <w:bCs/>
          <w:color w:val="000000"/>
          <w:kern w:val="0"/>
          <w:szCs w:val="20"/>
        </w:rPr>
        <w:t xml:space="preserve">I tillegg, når </w:t>
      </w:r>
      <w:r w:rsidR="00B134F2" w:rsidRPr="009A20C8">
        <w:rPr>
          <w:bCs/>
          <w:color w:val="000000"/>
          <w:kern w:val="0"/>
          <w:szCs w:val="20"/>
        </w:rPr>
        <w:t xml:space="preserve">bortezomib </w:t>
      </w:r>
      <w:r w:rsidRPr="009A20C8">
        <w:rPr>
          <w:bCs/>
          <w:color w:val="000000"/>
          <w:kern w:val="0"/>
          <w:szCs w:val="20"/>
        </w:rPr>
        <w:t>gis i kombinasjon med andre kjemoterapeutiske legemidler, bør passende dosereduksjoner for disse produktene vurderes i tilfelle toksisiteter i henhold til anbefalingene i preparatomtalene.</w:t>
      </w:r>
    </w:p>
    <w:p w14:paraId="761F3AAB" w14:textId="77777777" w:rsidR="00476479" w:rsidRPr="009A20C8" w:rsidRDefault="00476479" w:rsidP="009E1BAC">
      <w:pPr>
        <w:outlineLvl w:val="0"/>
        <w:rPr>
          <w:color w:val="000000"/>
          <w:kern w:val="0"/>
          <w:szCs w:val="20"/>
        </w:rPr>
      </w:pPr>
    </w:p>
    <w:p w14:paraId="761F3AAC" w14:textId="77777777" w:rsidR="00F25AA0" w:rsidRPr="009A20C8" w:rsidRDefault="00F25AA0" w:rsidP="009E1BAC">
      <w:pPr>
        <w:rPr>
          <w:bCs/>
          <w:color w:val="000000"/>
          <w:u w:val="single"/>
        </w:rPr>
      </w:pPr>
      <w:r w:rsidRPr="009A20C8">
        <w:rPr>
          <w:bCs/>
          <w:color w:val="000000"/>
          <w:u w:val="single"/>
        </w:rPr>
        <w:t>Spesielle pasientgrupper</w:t>
      </w:r>
    </w:p>
    <w:p w14:paraId="761F3AAD" w14:textId="77777777" w:rsidR="006532AA" w:rsidRPr="009A20C8" w:rsidRDefault="006532AA" w:rsidP="009E1BAC">
      <w:pPr>
        <w:rPr>
          <w:i/>
          <w:iCs/>
          <w:color w:val="000000"/>
        </w:rPr>
      </w:pPr>
    </w:p>
    <w:p w14:paraId="761F3AAE" w14:textId="77777777" w:rsidR="006532AA" w:rsidRPr="009A20C8" w:rsidRDefault="006532AA" w:rsidP="009E1BAC">
      <w:pPr>
        <w:rPr>
          <w:i/>
          <w:iCs/>
          <w:color w:val="000000"/>
        </w:rPr>
      </w:pPr>
      <w:r w:rsidRPr="009A20C8">
        <w:rPr>
          <w:i/>
          <w:iCs/>
          <w:color w:val="000000"/>
        </w:rPr>
        <w:t>Eldre</w:t>
      </w:r>
    </w:p>
    <w:p w14:paraId="761F3AAF" w14:textId="77777777" w:rsidR="006532AA" w:rsidRPr="009A20C8" w:rsidRDefault="006532AA" w:rsidP="009E1BAC">
      <w:pPr>
        <w:rPr>
          <w:color w:val="000000"/>
        </w:rPr>
      </w:pPr>
      <w:r w:rsidRPr="009A20C8">
        <w:rPr>
          <w:color w:val="000000"/>
        </w:rPr>
        <w:t>Det foreligger ingen holdepunkter for at dosejustering er nødvendig hos pasienter over 65 år</w:t>
      </w:r>
      <w:r w:rsidR="00F200D1" w:rsidRPr="009A20C8">
        <w:rPr>
          <w:color w:val="000000"/>
        </w:rPr>
        <w:t xml:space="preserve"> </w:t>
      </w:r>
      <w:r w:rsidR="00F200D1" w:rsidRPr="009A20C8">
        <w:t>med multippelt myelom eller mantelcellelymfom</w:t>
      </w:r>
      <w:r w:rsidRPr="009A20C8">
        <w:rPr>
          <w:color w:val="000000"/>
        </w:rPr>
        <w:t>.</w:t>
      </w:r>
    </w:p>
    <w:p w14:paraId="761F3AB0" w14:textId="77777777" w:rsidR="006532AA" w:rsidRPr="009A20C8" w:rsidRDefault="006532AA" w:rsidP="009E1BAC">
      <w:pPr>
        <w:rPr>
          <w:color w:val="000000"/>
        </w:rPr>
      </w:pPr>
    </w:p>
    <w:p w14:paraId="761F3AB1" w14:textId="77777777" w:rsidR="006532AA" w:rsidRPr="009A20C8" w:rsidRDefault="006532AA" w:rsidP="009E1BAC">
      <w:pPr>
        <w:rPr>
          <w:color w:val="000000"/>
        </w:rPr>
      </w:pPr>
      <w:r w:rsidRPr="009A20C8">
        <w:rPr>
          <w:color w:val="000000"/>
        </w:rPr>
        <w:t xml:space="preserve">Det foreligger ingen studier på bruk av </w:t>
      </w:r>
      <w:r w:rsidR="004D77E6" w:rsidRPr="009A20C8">
        <w:rPr>
          <w:color w:val="000000"/>
        </w:rPr>
        <w:t xml:space="preserve">bortezomib </w:t>
      </w:r>
      <w:r w:rsidRPr="009A20C8">
        <w:rPr>
          <w:color w:val="000000"/>
        </w:rPr>
        <w:t>hos eldre pasienter med tidligere ubehandlet multippelt myelom som er egnet for høydose kjemoterapi med hematopoetisk stamcelletransplantasjon. Derfor kan det ikke gis noen doseanbefalinger for denne pasientgruppen.</w:t>
      </w:r>
    </w:p>
    <w:p w14:paraId="761F3AB2" w14:textId="77777777" w:rsidR="00F200D1" w:rsidRPr="009A20C8" w:rsidRDefault="00F200D1" w:rsidP="009E1BAC">
      <w:pPr>
        <w:outlineLvl w:val="0"/>
        <w:rPr>
          <w:rFonts w:eastAsia="TimesNewRoman"/>
          <w:color w:val="000000"/>
          <w:kern w:val="0"/>
          <w:szCs w:val="20"/>
          <w:lang w:eastAsia="it-IT"/>
        </w:rPr>
      </w:pPr>
      <w:r w:rsidRPr="009A20C8">
        <w:rPr>
          <w:color w:val="000000"/>
          <w:kern w:val="0"/>
          <w:szCs w:val="20"/>
        </w:rPr>
        <w:t>I en studie med tidligere ubehandlede pasienter med mantelcellelymfom</w:t>
      </w:r>
      <w:r w:rsidRPr="009A20C8">
        <w:rPr>
          <w:rFonts w:eastAsia="TimesNewRoman"/>
          <w:color w:val="000000"/>
          <w:kern w:val="0"/>
          <w:szCs w:val="20"/>
          <w:lang w:eastAsia="it-IT"/>
        </w:rPr>
        <w:t xml:space="preserve"> var henholdsvis 42,9 % og 10,4 % av pasientene </w:t>
      </w:r>
      <w:r w:rsidR="003E0813" w:rsidRPr="009A20C8">
        <w:rPr>
          <w:rFonts w:eastAsia="TimesNewRoman"/>
          <w:color w:val="000000"/>
          <w:kern w:val="0"/>
          <w:szCs w:val="20"/>
          <w:lang w:eastAsia="it-IT"/>
        </w:rPr>
        <w:t xml:space="preserve">som ble </w:t>
      </w:r>
      <w:r w:rsidRPr="009A20C8">
        <w:rPr>
          <w:rFonts w:eastAsia="TimesNewRoman"/>
          <w:color w:val="000000"/>
          <w:kern w:val="0"/>
          <w:szCs w:val="20"/>
          <w:lang w:eastAsia="it-IT"/>
        </w:rPr>
        <w:t xml:space="preserve">eksponert for </w:t>
      </w:r>
      <w:r w:rsidR="004D77E6" w:rsidRPr="009A20C8">
        <w:rPr>
          <w:rFonts w:eastAsia="TimesNewRoman"/>
          <w:color w:val="000000"/>
          <w:kern w:val="0"/>
          <w:szCs w:val="20"/>
          <w:lang w:eastAsia="it-IT"/>
        </w:rPr>
        <w:t>bortezomib</w:t>
      </w:r>
      <w:r w:rsidR="003E0813" w:rsidRPr="009A20C8">
        <w:rPr>
          <w:rFonts w:eastAsia="TimesNewRoman"/>
          <w:color w:val="000000"/>
          <w:kern w:val="0"/>
          <w:szCs w:val="20"/>
          <w:lang w:eastAsia="it-IT"/>
        </w:rPr>
        <w:t>,</w:t>
      </w:r>
      <w:r w:rsidRPr="009A20C8">
        <w:rPr>
          <w:rFonts w:eastAsia="TimesNewRoman"/>
          <w:color w:val="000000"/>
          <w:kern w:val="0"/>
          <w:szCs w:val="20"/>
          <w:lang w:eastAsia="it-IT"/>
        </w:rPr>
        <w:t xml:space="preserve"> i aldersgruppene 65-74 år og ≥ 75 år. Hos p</w:t>
      </w:r>
      <w:r w:rsidRPr="009A20C8">
        <w:rPr>
          <w:rFonts w:eastAsia="TimesNewRoman" w:hint="eastAsia"/>
          <w:color w:val="000000"/>
          <w:kern w:val="0"/>
          <w:szCs w:val="20"/>
          <w:lang w:eastAsia="it-IT"/>
        </w:rPr>
        <w:t>a</w:t>
      </w:r>
      <w:r w:rsidRPr="009A20C8">
        <w:rPr>
          <w:rFonts w:eastAsia="TimesNewRoman"/>
          <w:color w:val="000000"/>
          <w:kern w:val="0"/>
          <w:szCs w:val="20"/>
          <w:lang w:eastAsia="it-IT"/>
        </w:rPr>
        <w:t>s</w:t>
      </w:r>
      <w:r w:rsidRPr="009A20C8">
        <w:rPr>
          <w:rFonts w:eastAsia="TimesNewRoman" w:hint="eastAsia"/>
          <w:color w:val="000000"/>
          <w:kern w:val="0"/>
          <w:szCs w:val="20"/>
          <w:lang w:eastAsia="it-IT"/>
        </w:rPr>
        <w:t>ient</w:t>
      </w:r>
      <w:r w:rsidRPr="009A20C8">
        <w:rPr>
          <w:rFonts w:eastAsia="TimesNewRoman"/>
          <w:color w:val="000000"/>
          <w:kern w:val="0"/>
          <w:szCs w:val="20"/>
          <w:lang w:eastAsia="it-IT"/>
        </w:rPr>
        <w:t>er</w:t>
      </w:r>
      <w:r w:rsidRPr="009A20C8">
        <w:rPr>
          <w:rFonts w:eastAsia="TimesNewRoman" w:hint="eastAsia"/>
          <w:color w:val="000000"/>
          <w:kern w:val="0"/>
          <w:szCs w:val="20"/>
          <w:lang w:eastAsia="it-IT"/>
        </w:rPr>
        <w:t xml:space="preserve"> </w:t>
      </w:r>
      <w:r w:rsidRPr="009A20C8">
        <w:rPr>
          <w:rFonts w:eastAsia="TimesNewRoman"/>
          <w:color w:val="000000"/>
          <w:kern w:val="0"/>
          <w:szCs w:val="20"/>
          <w:lang w:eastAsia="it-IT"/>
        </w:rPr>
        <w:t>≥ </w:t>
      </w:r>
      <w:r w:rsidRPr="009A20C8">
        <w:rPr>
          <w:rFonts w:eastAsia="TimesNewRoman" w:hint="eastAsia"/>
          <w:color w:val="000000"/>
          <w:kern w:val="0"/>
          <w:szCs w:val="20"/>
          <w:lang w:eastAsia="it-IT"/>
        </w:rPr>
        <w:t xml:space="preserve">75 </w:t>
      </w:r>
      <w:r w:rsidRPr="009A20C8">
        <w:rPr>
          <w:rFonts w:eastAsia="TimesNewRoman"/>
          <w:color w:val="000000"/>
          <w:kern w:val="0"/>
          <w:szCs w:val="20"/>
          <w:lang w:eastAsia="it-IT"/>
        </w:rPr>
        <w:t xml:space="preserve">år ble begge regimer, </w:t>
      </w:r>
      <w:r w:rsidR="004D77E6" w:rsidRPr="009A20C8">
        <w:rPr>
          <w:rFonts w:eastAsia="TimesNewRoman"/>
          <w:color w:val="000000"/>
          <w:kern w:val="0"/>
          <w:szCs w:val="20"/>
          <w:lang w:eastAsia="it-IT"/>
        </w:rPr>
        <w:t>Bz</w:t>
      </w:r>
      <w:r w:rsidR="004D77E6" w:rsidRPr="009A20C8">
        <w:rPr>
          <w:rFonts w:eastAsia="TimesNewRoman" w:hint="eastAsia"/>
          <w:color w:val="000000"/>
          <w:kern w:val="0"/>
          <w:szCs w:val="20"/>
          <w:lang w:eastAsia="it-IT"/>
        </w:rPr>
        <w:t>R</w:t>
      </w:r>
      <w:r w:rsidRPr="009A20C8">
        <w:rPr>
          <w:rFonts w:eastAsia="TimesNewRoman" w:hint="eastAsia"/>
          <w:color w:val="000000"/>
          <w:kern w:val="0"/>
          <w:szCs w:val="20"/>
          <w:lang w:eastAsia="it-IT"/>
        </w:rPr>
        <w:t xml:space="preserve">-CAP </w:t>
      </w:r>
      <w:r w:rsidRPr="009A20C8">
        <w:rPr>
          <w:rFonts w:eastAsia="TimesNewRoman"/>
          <w:color w:val="000000"/>
          <w:kern w:val="0"/>
          <w:szCs w:val="20"/>
          <w:lang w:eastAsia="it-IT"/>
        </w:rPr>
        <w:t>og</w:t>
      </w:r>
      <w:r w:rsidRPr="009A20C8">
        <w:rPr>
          <w:rFonts w:eastAsia="TimesNewRoman" w:hint="eastAsia"/>
          <w:color w:val="000000"/>
          <w:kern w:val="0"/>
          <w:szCs w:val="20"/>
          <w:lang w:eastAsia="it-IT"/>
        </w:rPr>
        <w:t xml:space="preserve"> R-CHOP</w:t>
      </w:r>
      <w:r w:rsidRPr="009A20C8">
        <w:rPr>
          <w:rFonts w:eastAsia="TimesNewRoman"/>
          <w:color w:val="000000"/>
          <w:kern w:val="0"/>
          <w:szCs w:val="20"/>
          <w:lang w:eastAsia="it-IT"/>
        </w:rPr>
        <w:t xml:space="preserve">, dårligere </w:t>
      </w:r>
      <w:r w:rsidRPr="009A20C8">
        <w:rPr>
          <w:rFonts w:eastAsia="TimesNewRoman" w:hint="eastAsia"/>
          <w:color w:val="000000"/>
          <w:kern w:val="0"/>
          <w:szCs w:val="20"/>
          <w:lang w:eastAsia="it-IT"/>
        </w:rPr>
        <w:t>toler</w:t>
      </w:r>
      <w:r w:rsidRPr="009A20C8">
        <w:rPr>
          <w:rFonts w:eastAsia="TimesNewRoman"/>
          <w:color w:val="000000"/>
          <w:kern w:val="0"/>
          <w:szCs w:val="20"/>
          <w:lang w:eastAsia="it-IT"/>
        </w:rPr>
        <w:t>er</w:t>
      </w:r>
      <w:r w:rsidRPr="009A20C8">
        <w:rPr>
          <w:rFonts w:eastAsia="TimesNewRoman" w:hint="eastAsia"/>
          <w:color w:val="000000"/>
          <w:kern w:val="0"/>
          <w:szCs w:val="20"/>
          <w:lang w:eastAsia="it-IT"/>
        </w:rPr>
        <w:t>t</w:t>
      </w:r>
      <w:r w:rsidRPr="009A20C8">
        <w:rPr>
          <w:rFonts w:eastAsia="TimesNewRoman"/>
          <w:color w:val="000000"/>
          <w:kern w:val="0"/>
          <w:szCs w:val="20"/>
          <w:lang w:eastAsia="it-IT"/>
        </w:rPr>
        <w:t xml:space="preserve"> (se pkt. 4.8).</w:t>
      </w:r>
    </w:p>
    <w:p w14:paraId="761F3AB3" w14:textId="77777777" w:rsidR="006532AA" w:rsidRPr="009A20C8" w:rsidRDefault="006532AA" w:rsidP="009E1BAC">
      <w:pPr>
        <w:rPr>
          <w:color w:val="000000"/>
        </w:rPr>
      </w:pPr>
    </w:p>
    <w:p w14:paraId="761F3AB4" w14:textId="77777777" w:rsidR="00F25AA0" w:rsidRPr="009A20C8" w:rsidRDefault="00F25AA0" w:rsidP="009E1BAC">
      <w:pPr>
        <w:rPr>
          <w:bCs/>
          <w:i/>
          <w:iCs/>
          <w:color w:val="000000"/>
        </w:rPr>
      </w:pPr>
      <w:r w:rsidRPr="009A20C8">
        <w:rPr>
          <w:bCs/>
          <w:i/>
          <w:iCs/>
          <w:color w:val="000000"/>
        </w:rPr>
        <w:t>Nedsatt leverfunksjon</w:t>
      </w:r>
    </w:p>
    <w:p w14:paraId="761F3AB5" w14:textId="77777777" w:rsidR="00F25AA0" w:rsidRPr="009A20C8" w:rsidRDefault="00F25AA0" w:rsidP="009E1BAC">
      <w:pPr>
        <w:rPr>
          <w:bCs/>
          <w:color w:val="000000"/>
        </w:rPr>
      </w:pPr>
      <w:r w:rsidRPr="009A20C8">
        <w:rPr>
          <w:bCs/>
          <w:color w:val="000000"/>
        </w:rPr>
        <w:t xml:space="preserve">Pasienter med </w:t>
      </w:r>
      <w:r w:rsidR="002958AE" w:rsidRPr="009A20C8">
        <w:rPr>
          <w:bCs/>
          <w:color w:val="000000"/>
        </w:rPr>
        <w:t>lett</w:t>
      </w:r>
      <w:r w:rsidRPr="009A20C8">
        <w:rPr>
          <w:bCs/>
          <w:color w:val="000000"/>
        </w:rPr>
        <w:t xml:space="preserve"> nedsatt leverfunksjon trenger ingen dosejustering og bør behandles med den anbefalte dosen. Pasienter med moderat eller </w:t>
      </w:r>
      <w:r w:rsidR="00ED17E7" w:rsidRPr="009A20C8">
        <w:t>alvorlig</w:t>
      </w:r>
      <w:r w:rsidR="00ED17E7" w:rsidRPr="009A20C8" w:rsidDel="00ED17E7">
        <w:rPr>
          <w:bCs/>
          <w:color w:val="000000"/>
        </w:rPr>
        <w:t xml:space="preserve"> </w:t>
      </w:r>
      <w:r w:rsidRPr="009A20C8">
        <w:rPr>
          <w:bCs/>
          <w:color w:val="000000"/>
        </w:rPr>
        <w:t xml:space="preserve">nedsatt leverfunksjon bør starte med </w:t>
      </w:r>
      <w:r w:rsidR="004D77E6" w:rsidRPr="009A20C8">
        <w:rPr>
          <w:rFonts w:eastAsia="SimSun"/>
        </w:rPr>
        <w:t>Bortezomib Accord</w:t>
      </w:r>
      <w:r w:rsidR="004D77E6" w:rsidRPr="009A20C8">
        <w:t xml:space="preserve"> </w:t>
      </w:r>
      <w:r w:rsidRPr="009A20C8">
        <w:rPr>
          <w:bCs/>
          <w:color w:val="000000"/>
        </w:rPr>
        <w:t>i redusert dose på 0,7 mg/m</w:t>
      </w:r>
      <w:r w:rsidRPr="009A20C8">
        <w:rPr>
          <w:bCs/>
          <w:color w:val="000000"/>
          <w:vertAlign w:val="superscript"/>
        </w:rPr>
        <w:t>2</w:t>
      </w:r>
      <w:r w:rsidRPr="009A20C8">
        <w:rPr>
          <w:bCs/>
          <w:color w:val="000000"/>
        </w:rPr>
        <w:t xml:space="preserve"> per injeksjon i første behandlingssyklus, og en påfølgende doseøkning til 1,0 mg/m</w:t>
      </w:r>
      <w:r w:rsidRPr="009A20C8">
        <w:rPr>
          <w:bCs/>
          <w:color w:val="000000"/>
          <w:vertAlign w:val="superscript"/>
        </w:rPr>
        <w:t xml:space="preserve">2 </w:t>
      </w:r>
      <w:r w:rsidRPr="009A20C8">
        <w:rPr>
          <w:bCs/>
          <w:color w:val="000000"/>
        </w:rPr>
        <w:t>eller ytterligere dosereduksjon til 0,5 mg/m</w:t>
      </w:r>
      <w:r w:rsidRPr="009A20C8">
        <w:rPr>
          <w:bCs/>
          <w:color w:val="000000"/>
          <w:vertAlign w:val="superscript"/>
        </w:rPr>
        <w:t>2</w:t>
      </w:r>
      <w:r w:rsidRPr="009A20C8">
        <w:rPr>
          <w:bCs/>
          <w:color w:val="000000"/>
        </w:rPr>
        <w:t xml:space="preserve"> kan vurderes basert på pasientens toleranse (se tabell </w:t>
      </w:r>
      <w:r w:rsidR="00476479" w:rsidRPr="009A20C8">
        <w:rPr>
          <w:bCs/>
          <w:color w:val="000000"/>
        </w:rPr>
        <w:t>6</w:t>
      </w:r>
      <w:r w:rsidRPr="009A20C8">
        <w:rPr>
          <w:bCs/>
          <w:color w:val="000000"/>
        </w:rPr>
        <w:t xml:space="preserve"> samt pkt. 4.4 og 5.2).</w:t>
      </w:r>
    </w:p>
    <w:p w14:paraId="761F3AB6" w14:textId="77777777" w:rsidR="00281EEB" w:rsidRPr="009A20C8" w:rsidRDefault="00281EEB" w:rsidP="009E1BAC">
      <w:pPr>
        <w:rPr>
          <w:bCs/>
          <w:color w:val="000000"/>
        </w:rPr>
      </w:pPr>
    </w:p>
    <w:p w14:paraId="761F3AB7" w14:textId="77777777" w:rsidR="00281EEB" w:rsidRPr="009A20C8" w:rsidRDefault="00281EEB" w:rsidP="009E1BAC">
      <w:pPr>
        <w:keepNext/>
        <w:rPr>
          <w:bCs/>
          <w:i/>
          <w:iCs/>
          <w:color w:val="000000"/>
        </w:rPr>
      </w:pPr>
      <w:r w:rsidRPr="009A20C8">
        <w:rPr>
          <w:bCs/>
          <w:i/>
          <w:iCs/>
          <w:color w:val="000000"/>
        </w:rPr>
        <w:lastRenderedPageBreak/>
        <w:t xml:space="preserve">Tabell </w:t>
      </w:r>
      <w:r w:rsidR="00476479" w:rsidRPr="009A20C8">
        <w:rPr>
          <w:bCs/>
          <w:i/>
          <w:iCs/>
          <w:color w:val="000000"/>
        </w:rPr>
        <w:t>6</w:t>
      </w:r>
      <w:r w:rsidRPr="009A20C8">
        <w:rPr>
          <w:bCs/>
          <w:i/>
          <w:iCs/>
          <w:color w:val="000000"/>
        </w:rPr>
        <w:t xml:space="preserve">: </w:t>
      </w:r>
      <w:r w:rsidRPr="009A20C8">
        <w:rPr>
          <w:bCs/>
          <w:i/>
          <w:iCs/>
          <w:color w:val="000000"/>
        </w:rPr>
        <w:tab/>
        <w:t xml:space="preserve">Anbefalt startdosejustering for </w:t>
      </w:r>
      <w:r w:rsidR="004D77E6" w:rsidRPr="009A20C8">
        <w:rPr>
          <w:rFonts w:eastAsia="SimSun"/>
          <w:i/>
        </w:rPr>
        <w:t>Bortezomib Accord</w:t>
      </w:r>
      <w:r w:rsidR="004D77E6" w:rsidRPr="009A20C8">
        <w:t xml:space="preserve"> </w:t>
      </w:r>
      <w:r w:rsidRPr="009A20C8">
        <w:rPr>
          <w:bCs/>
          <w:i/>
          <w:iCs/>
          <w:color w:val="000000"/>
        </w:rPr>
        <w:t>hos pasienter med nedsatt leverfunksjon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8"/>
        <w:gridCol w:w="1970"/>
        <w:gridCol w:w="1559"/>
        <w:gridCol w:w="3758"/>
      </w:tblGrid>
      <w:tr w:rsidR="005A28CE" w:rsidRPr="009A20C8" w14:paraId="761F3ABC" w14:textId="77777777" w:rsidTr="00B57502">
        <w:trPr>
          <w:cantSplit/>
          <w:trHeight w:val="648"/>
        </w:trPr>
        <w:tc>
          <w:tcPr>
            <w:tcW w:w="976" w:type="pct"/>
            <w:tcBorders>
              <w:bottom w:val="single" w:sz="4" w:space="0" w:color="auto"/>
            </w:tcBorders>
          </w:tcPr>
          <w:p w14:paraId="761F3AB8" w14:textId="77777777" w:rsidR="005A28CE" w:rsidRPr="009A20C8" w:rsidRDefault="005A28CE" w:rsidP="009E1BAC">
            <w:pPr>
              <w:keepNext/>
              <w:rPr>
                <w:b/>
                <w:color w:val="000000"/>
              </w:rPr>
            </w:pPr>
            <w:r w:rsidRPr="009A20C8">
              <w:rPr>
                <w:b/>
                <w:color w:val="000000"/>
              </w:rPr>
              <w:t>Grad av nedsatt leverfunksjon*</w:t>
            </w:r>
          </w:p>
        </w:tc>
        <w:tc>
          <w:tcPr>
            <w:tcW w:w="1088" w:type="pct"/>
            <w:tcBorders>
              <w:bottom w:val="single" w:sz="4" w:space="0" w:color="auto"/>
            </w:tcBorders>
          </w:tcPr>
          <w:p w14:paraId="761F3AB9" w14:textId="77777777" w:rsidR="005A28CE" w:rsidRPr="009A20C8" w:rsidRDefault="005A28CE" w:rsidP="009E1BAC">
            <w:pPr>
              <w:keepNext/>
              <w:jc w:val="center"/>
              <w:rPr>
                <w:b/>
                <w:color w:val="000000"/>
              </w:rPr>
            </w:pPr>
            <w:r w:rsidRPr="009A20C8">
              <w:rPr>
                <w:b/>
                <w:color w:val="000000"/>
              </w:rPr>
              <w:t>Bilirubinnivå</w:t>
            </w:r>
          </w:p>
        </w:tc>
        <w:tc>
          <w:tcPr>
            <w:tcW w:w="861" w:type="pct"/>
            <w:tcBorders>
              <w:bottom w:val="single" w:sz="4" w:space="0" w:color="auto"/>
            </w:tcBorders>
          </w:tcPr>
          <w:p w14:paraId="761F3ABA" w14:textId="77777777" w:rsidR="005A28CE" w:rsidRPr="009A20C8" w:rsidRDefault="005A28CE" w:rsidP="009E1BAC">
            <w:pPr>
              <w:keepNext/>
              <w:jc w:val="center"/>
              <w:rPr>
                <w:b/>
                <w:color w:val="000000"/>
              </w:rPr>
            </w:pPr>
            <w:r w:rsidRPr="009A20C8">
              <w:rPr>
                <w:b/>
                <w:color w:val="000000"/>
              </w:rPr>
              <w:t>SGOT (AST) nivå</w:t>
            </w:r>
          </w:p>
        </w:tc>
        <w:tc>
          <w:tcPr>
            <w:tcW w:w="2075" w:type="pct"/>
            <w:tcBorders>
              <w:bottom w:val="single" w:sz="4" w:space="0" w:color="auto"/>
            </w:tcBorders>
          </w:tcPr>
          <w:p w14:paraId="761F3ABB" w14:textId="77777777" w:rsidR="005A28CE" w:rsidRPr="009A20C8" w:rsidRDefault="005A28CE" w:rsidP="009E1BAC">
            <w:pPr>
              <w:keepNext/>
              <w:jc w:val="center"/>
              <w:rPr>
                <w:b/>
                <w:color w:val="000000"/>
                <w:szCs w:val="20"/>
              </w:rPr>
            </w:pPr>
            <w:r w:rsidRPr="009A20C8">
              <w:rPr>
                <w:b/>
                <w:iCs/>
                <w:color w:val="000000"/>
                <w:szCs w:val="20"/>
              </w:rPr>
              <w:t>Startdosejustering</w:t>
            </w:r>
          </w:p>
        </w:tc>
      </w:tr>
      <w:tr w:rsidR="005A28CE" w:rsidRPr="009A20C8" w14:paraId="761F3AC1" w14:textId="77777777" w:rsidTr="00B57502">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976" w:type="pct"/>
            <w:vMerge w:val="restart"/>
            <w:tcBorders>
              <w:top w:val="single" w:sz="4" w:space="0" w:color="auto"/>
              <w:left w:val="single" w:sz="4" w:space="0" w:color="auto"/>
              <w:bottom w:val="single" w:sz="4" w:space="0" w:color="auto"/>
              <w:right w:val="single" w:sz="4" w:space="0" w:color="auto"/>
            </w:tcBorders>
            <w:vAlign w:val="center"/>
          </w:tcPr>
          <w:p w14:paraId="761F3ABD" w14:textId="77777777" w:rsidR="005A28CE" w:rsidRPr="009A20C8" w:rsidRDefault="002958AE" w:rsidP="009E1BAC">
            <w:pPr>
              <w:rPr>
                <w:color w:val="000000"/>
              </w:rPr>
            </w:pPr>
            <w:r w:rsidRPr="009A20C8">
              <w:rPr>
                <w:color w:val="000000"/>
              </w:rPr>
              <w:t>Lett</w:t>
            </w:r>
          </w:p>
        </w:tc>
        <w:tc>
          <w:tcPr>
            <w:tcW w:w="1088" w:type="pct"/>
            <w:tcBorders>
              <w:top w:val="single" w:sz="4" w:space="0" w:color="auto"/>
              <w:left w:val="single" w:sz="4" w:space="0" w:color="auto"/>
              <w:bottom w:val="single" w:sz="4" w:space="0" w:color="auto"/>
              <w:right w:val="single" w:sz="4" w:space="0" w:color="auto"/>
            </w:tcBorders>
            <w:vAlign w:val="center"/>
          </w:tcPr>
          <w:p w14:paraId="761F3ABE" w14:textId="77777777" w:rsidR="005A28CE" w:rsidRPr="009A20C8" w:rsidRDefault="005A28CE" w:rsidP="009E1BAC">
            <w:pPr>
              <w:rPr>
                <w:color w:val="000000"/>
              </w:rPr>
            </w:pPr>
            <w:r w:rsidRPr="009A20C8">
              <w:rPr>
                <w:color w:val="000000"/>
              </w:rPr>
              <w:t>≤ 1,0x ULN</w:t>
            </w:r>
          </w:p>
        </w:tc>
        <w:tc>
          <w:tcPr>
            <w:tcW w:w="861" w:type="pct"/>
            <w:tcBorders>
              <w:top w:val="single" w:sz="4" w:space="0" w:color="auto"/>
              <w:left w:val="single" w:sz="4" w:space="0" w:color="auto"/>
              <w:bottom w:val="single" w:sz="4" w:space="0" w:color="auto"/>
              <w:right w:val="single" w:sz="4" w:space="0" w:color="auto"/>
            </w:tcBorders>
            <w:vAlign w:val="center"/>
          </w:tcPr>
          <w:p w14:paraId="761F3ABF" w14:textId="77777777" w:rsidR="005A28CE" w:rsidRPr="009A20C8" w:rsidRDefault="005A28CE" w:rsidP="009E1BAC">
            <w:pPr>
              <w:jc w:val="center"/>
              <w:rPr>
                <w:color w:val="000000"/>
              </w:rPr>
            </w:pPr>
            <w:r w:rsidRPr="009A20C8">
              <w:rPr>
                <w:color w:val="000000"/>
              </w:rPr>
              <w:t>&gt; ULN</w:t>
            </w:r>
          </w:p>
        </w:tc>
        <w:tc>
          <w:tcPr>
            <w:tcW w:w="2075" w:type="pct"/>
            <w:tcBorders>
              <w:top w:val="single" w:sz="4" w:space="0" w:color="auto"/>
              <w:left w:val="single" w:sz="4" w:space="0" w:color="auto"/>
              <w:bottom w:val="single" w:sz="4" w:space="0" w:color="auto"/>
              <w:right w:val="single" w:sz="4" w:space="0" w:color="auto"/>
            </w:tcBorders>
            <w:vAlign w:val="center"/>
          </w:tcPr>
          <w:p w14:paraId="761F3AC0" w14:textId="77777777" w:rsidR="005A28CE" w:rsidRPr="009A20C8" w:rsidRDefault="005A28CE" w:rsidP="009E1BAC">
            <w:pPr>
              <w:jc w:val="center"/>
              <w:rPr>
                <w:color w:val="000000"/>
                <w:szCs w:val="20"/>
              </w:rPr>
            </w:pPr>
            <w:r w:rsidRPr="009A20C8">
              <w:rPr>
                <w:color w:val="000000"/>
                <w:szCs w:val="20"/>
              </w:rPr>
              <w:t>Ingen</w:t>
            </w:r>
          </w:p>
        </w:tc>
      </w:tr>
      <w:tr w:rsidR="005A28CE" w:rsidRPr="009A20C8" w14:paraId="761F3AC6" w14:textId="77777777" w:rsidTr="00B57502">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976" w:type="pct"/>
            <w:vMerge/>
            <w:tcBorders>
              <w:top w:val="single" w:sz="4" w:space="0" w:color="auto"/>
              <w:left w:val="single" w:sz="4" w:space="0" w:color="auto"/>
              <w:bottom w:val="single" w:sz="4" w:space="0" w:color="auto"/>
              <w:right w:val="single" w:sz="4" w:space="0" w:color="auto"/>
            </w:tcBorders>
            <w:vAlign w:val="center"/>
          </w:tcPr>
          <w:p w14:paraId="761F3AC2" w14:textId="77777777" w:rsidR="005A28CE" w:rsidRPr="009A20C8" w:rsidRDefault="005A28CE" w:rsidP="009E1BAC">
            <w:pPr>
              <w:rPr>
                <w:color w:val="000000"/>
              </w:rPr>
            </w:pPr>
          </w:p>
        </w:tc>
        <w:tc>
          <w:tcPr>
            <w:tcW w:w="1088" w:type="pct"/>
            <w:tcBorders>
              <w:top w:val="single" w:sz="4" w:space="0" w:color="auto"/>
              <w:left w:val="single" w:sz="4" w:space="0" w:color="auto"/>
              <w:bottom w:val="single" w:sz="4" w:space="0" w:color="auto"/>
              <w:right w:val="single" w:sz="4" w:space="0" w:color="auto"/>
            </w:tcBorders>
            <w:vAlign w:val="center"/>
          </w:tcPr>
          <w:p w14:paraId="761F3AC3" w14:textId="77777777" w:rsidR="005A28CE" w:rsidRPr="009A20C8" w:rsidRDefault="005A28CE" w:rsidP="009E1BAC">
            <w:pPr>
              <w:rPr>
                <w:color w:val="000000"/>
              </w:rPr>
            </w:pPr>
            <w:r w:rsidRPr="009A20C8">
              <w:rPr>
                <w:color w:val="000000"/>
              </w:rPr>
              <w:t>&gt; 1,0x</w:t>
            </w:r>
            <w:r w:rsidRPr="009A20C8">
              <w:rPr>
                <w:color w:val="000000"/>
              </w:rPr>
              <w:sym w:font="Symbol" w:char="F02D"/>
            </w:r>
            <w:r w:rsidRPr="009A20C8">
              <w:rPr>
                <w:color w:val="000000"/>
              </w:rPr>
              <w:t>1,5x ULN</w:t>
            </w:r>
          </w:p>
        </w:tc>
        <w:tc>
          <w:tcPr>
            <w:tcW w:w="861" w:type="pct"/>
            <w:tcBorders>
              <w:top w:val="single" w:sz="4" w:space="0" w:color="auto"/>
              <w:left w:val="single" w:sz="4" w:space="0" w:color="auto"/>
              <w:bottom w:val="single" w:sz="4" w:space="0" w:color="auto"/>
              <w:right w:val="single" w:sz="4" w:space="0" w:color="auto"/>
            </w:tcBorders>
            <w:vAlign w:val="center"/>
          </w:tcPr>
          <w:p w14:paraId="761F3AC4" w14:textId="77777777" w:rsidR="005A28CE" w:rsidRPr="009A20C8" w:rsidRDefault="005A28CE" w:rsidP="009E1BAC">
            <w:pPr>
              <w:jc w:val="center"/>
              <w:rPr>
                <w:color w:val="000000"/>
              </w:rPr>
            </w:pPr>
            <w:r w:rsidRPr="009A20C8">
              <w:rPr>
                <w:color w:val="000000"/>
              </w:rPr>
              <w:t>Alle</w:t>
            </w:r>
          </w:p>
        </w:tc>
        <w:tc>
          <w:tcPr>
            <w:tcW w:w="2075" w:type="pct"/>
            <w:tcBorders>
              <w:top w:val="single" w:sz="4" w:space="0" w:color="auto"/>
              <w:left w:val="single" w:sz="4" w:space="0" w:color="auto"/>
              <w:bottom w:val="single" w:sz="4" w:space="0" w:color="auto"/>
              <w:right w:val="single" w:sz="4" w:space="0" w:color="auto"/>
            </w:tcBorders>
            <w:vAlign w:val="center"/>
          </w:tcPr>
          <w:p w14:paraId="761F3AC5" w14:textId="77777777" w:rsidR="005A28CE" w:rsidRPr="009A20C8" w:rsidRDefault="005A28CE" w:rsidP="009E1BAC">
            <w:pPr>
              <w:jc w:val="center"/>
              <w:rPr>
                <w:color w:val="000000"/>
                <w:szCs w:val="20"/>
              </w:rPr>
            </w:pPr>
            <w:r w:rsidRPr="009A20C8">
              <w:rPr>
                <w:color w:val="000000"/>
                <w:szCs w:val="20"/>
              </w:rPr>
              <w:t>Ingen</w:t>
            </w:r>
          </w:p>
        </w:tc>
      </w:tr>
      <w:tr w:rsidR="005A28CE" w:rsidRPr="009A20C8" w14:paraId="761F3ACB" w14:textId="77777777" w:rsidTr="00B57502">
        <w:trPr>
          <w:cantSplit/>
          <w:trHeight w:val="397"/>
        </w:trPr>
        <w:tc>
          <w:tcPr>
            <w:tcW w:w="976" w:type="pct"/>
          </w:tcPr>
          <w:p w14:paraId="761F3AC7" w14:textId="77777777" w:rsidR="005A28CE" w:rsidRPr="009A20C8" w:rsidRDefault="005A28CE" w:rsidP="009E1BAC">
            <w:pPr>
              <w:rPr>
                <w:color w:val="000000"/>
              </w:rPr>
            </w:pPr>
            <w:r w:rsidRPr="009A20C8">
              <w:rPr>
                <w:color w:val="000000"/>
              </w:rPr>
              <w:t>Moderat</w:t>
            </w:r>
          </w:p>
        </w:tc>
        <w:tc>
          <w:tcPr>
            <w:tcW w:w="1088" w:type="pct"/>
          </w:tcPr>
          <w:p w14:paraId="761F3AC8" w14:textId="77777777" w:rsidR="005A28CE" w:rsidRPr="009A20C8" w:rsidRDefault="005A28CE" w:rsidP="009E1BAC">
            <w:pPr>
              <w:rPr>
                <w:color w:val="000000"/>
              </w:rPr>
            </w:pPr>
            <w:r w:rsidRPr="009A20C8">
              <w:rPr>
                <w:color w:val="000000"/>
              </w:rPr>
              <w:t>&gt; 1,5x</w:t>
            </w:r>
            <w:r w:rsidRPr="009A20C8">
              <w:rPr>
                <w:color w:val="000000"/>
              </w:rPr>
              <w:sym w:font="Symbol" w:char="F02D"/>
            </w:r>
            <w:r w:rsidRPr="009A20C8">
              <w:rPr>
                <w:color w:val="000000"/>
              </w:rPr>
              <w:t>3x ULN</w:t>
            </w:r>
          </w:p>
        </w:tc>
        <w:tc>
          <w:tcPr>
            <w:tcW w:w="861" w:type="pct"/>
          </w:tcPr>
          <w:p w14:paraId="761F3AC9" w14:textId="77777777" w:rsidR="005A28CE" w:rsidRPr="009A20C8" w:rsidRDefault="005A28CE" w:rsidP="009E1BAC">
            <w:pPr>
              <w:jc w:val="center"/>
              <w:rPr>
                <w:color w:val="000000"/>
              </w:rPr>
            </w:pPr>
            <w:r w:rsidRPr="009A20C8">
              <w:rPr>
                <w:color w:val="000000"/>
              </w:rPr>
              <w:t>Alle</w:t>
            </w:r>
          </w:p>
        </w:tc>
        <w:tc>
          <w:tcPr>
            <w:tcW w:w="2075" w:type="pct"/>
            <w:vMerge w:val="restart"/>
          </w:tcPr>
          <w:p w14:paraId="761F3ACA" w14:textId="77777777" w:rsidR="005A28CE" w:rsidRPr="009A20C8" w:rsidRDefault="005A28CE" w:rsidP="009E1BAC">
            <w:pPr>
              <w:rPr>
                <w:color w:val="000000"/>
                <w:szCs w:val="20"/>
              </w:rPr>
            </w:pPr>
            <w:r w:rsidRPr="009A20C8">
              <w:rPr>
                <w:color w:val="000000"/>
              </w:rPr>
              <w:t xml:space="preserve">Reduser </w:t>
            </w:r>
            <w:r w:rsidR="004D77E6" w:rsidRPr="009A20C8">
              <w:rPr>
                <w:rFonts w:eastAsia="SimSun"/>
              </w:rPr>
              <w:t>Bortezomib Accord</w:t>
            </w:r>
            <w:r w:rsidR="004D77E6" w:rsidRPr="009A20C8">
              <w:t xml:space="preserve"> </w:t>
            </w:r>
            <w:r w:rsidRPr="009A20C8">
              <w:rPr>
                <w:color w:val="000000"/>
              </w:rPr>
              <w:t>til 0,7 mg/m</w:t>
            </w:r>
            <w:r w:rsidRPr="009A20C8">
              <w:rPr>
                <w:color w:val="000000"/>
                <w:vertAlign w:val="superscript"/>
              </w:rPr>
              <w:t>2</w:t>
            </w:r>
            <w:r w:rsidRPr="009A20C8">
              <w:rPr>
                <w:color w:val="000000"/>
              </w:rPr>
              <w:t xml:space="preserve"> i første syklus. Vurder doseøkning til 1,0 mg/m</w:t>
            </w:r>
            <w:r w:rsidRPr="009A20C8">
              <w:rPr>
                <w:color w:val="000000"/>
                <w:vertAlign w:val="superscript"/>
              </w:rPr>
              <w:t>2</w:t>
            </w:r>
            <w:r w:rsidRPr="009A20C8">
              <w:rPr>
                <w:color w:val="000000"/>
              </w:rPr>
              <w:t xml:space="preserve"> eller ytterligere dosereduksjon til 0,5 mg/m</w:t>
            </w:r>
            <w:r w:rsidRPr="009A20C8">
              <w:rPr>
                <w:color w:val="000000"/>
                <w:vertAlign w:val="superscript"/>
              </w:rPr>
              <w:t>2</w:t>
            </w:r>
            <w:r w:rsidRPr="009A20C8">
              <w:rPr>
                <w:color w:val="000000"/>
              </w:rPr>
              <w:t xml:space="preserve"> i </w:t>
            </w:r>
            <w:r w:rsidRPr="009A20C8">
              <w:rPr>
                <w:bCs/>
                <w:color w:val="000000"/>
              </w:rPr>
              <w:t>påfølgende</w:t>
            </w:r>
            <w:r w:rsidRPr="009A20C8">
              <w:rPr>
                <w:color w:val="000000"/>
              </w:rPr>
              <w:t xml:space="preserve"> </w:t>
            </w:r>
            <w:r w:rsidRPr="009A20C8">
              <w:rPr>
                <w:bCs/>
                <w:color w:val="000000"/>
              </w:rPr>
              <w:t>behandlings</w:t>
            </w:r>
            <w:r w:rsidRPr="009A20C8">
              <w:rPr>
                <w:color w:val="000000"/>
              </w:rPr>
              <w:t>sykluser basert på pasientens toleranse.</w:t>
            </w:r>
          </w:p>
        </w:tc>
      </w:tr>
      <w:tr w:rsidR="005A28CE" w:rsidRPr="009A20C8" w14:paraId="761F3AD0" w14:textId="77777777" w:rsidTr="00B57502">
        <w:trPr>
          <w:cantSplit/>
          <w:trHeight w:val="397"/>
        </w:trPr>
        <w:tc>
          <w:tcPr>
            <w:tcW w:w="976" w:type="pct"/>
          </w:tcPr>
          <w:p w14:paraId="761F3ACC" w14:textId="77777777" w:rsidR="005A28CE" w:rsidRPr="009A20C8" w:rsidRDefault="00ED17E7" w:rsidP="009E1BAC">
            <w:pPr>
              <w:rPr>
                <w:color w:val="000000"/>
              </w:rPr>
            </w:pPr>
            <w:r w:rsidRPr="009A20C8">
              <w:t>Alvorlig</w:t>
            </w:r>
          </w:p>
        </w:tc>
        <w:tc>
          <w:tcPr>
            <w:tcW w:w="1088" w:type="pct"/>
          </w:tcPr>
          <w:p w14:paraId="761F3ACD" w14:textId="77777777" w:rsidR="005A28CE" w:rsidRPr="009A20C8" w:rsidRDefault="005A28CE" w:rsidP="009E1BAC">
            <w:pPr>
              <w:rPr>
                <w:color w:val="000000"/>
              </w:rPr>
            </w:pPr>
            <w:r w:rsidRPr="009A20C8">
              <w:rPr>
                <w:color w:val="000000"/>
              </w:rPr>
              <w:t>&gt; 3x ULN</w:t>
            </w:r>
          </w:p>
        </w:tc>
        <w:tc>
          <w:tcPr>
            <w:tcW w:w="861" w:type="pct"/>
          </w:tcPr>
          <w:p w14:paraId="761F3ACE" w14:textId="77777777" w:rsidR="005A28CE" w:rsidRPr="009A20C8" w:rsidRDefault="005A28CE" w:rsidP="009E1BAC">
            <w:pPr>
              <w:jc w:val="center"/>
              <w:rPr>
                <w:color w:val="000000"/>
              </w:rPr>
            </w:pPr>
            <w:r w:rsidRPr="009A20C8">
              <w:rPr>
                <w:color w:val="000000"/>
              </w:rPr>
              <w:t>Alle</w:t>
            </w:r>
          </w:p>
        </w:tc>
        <w:tc>
          <w:tcPr>
            <w:tcW w:w="2075" w:type="pct"/>
            <w:vMerge/>
          </w:tcPr>
          <w:p w14:paraId="761F3ACF" w14:textId="77777777" w:rsidR="005A28CE" w:rsidRPr="009A20C8" w:rsidRDefault="005A28CE" w:rsidP="009E1BAC">
            <w:pPr>
              <w:pStyle w:val="PIParagraphCharCharChar"/>
              <w:tabs>
                <w:tab w:val="left" w:pos="360"/>
              </w:tabs>
              <w:spacing w:after="0"/>
              <w:rPr>
                <w:noProof/>
                <w:color w:val="000000"/>
                <w:sz w:val="22"/>
                <w:szCs w:val="22"/>
                <w:lang w:val="nb-NO"/>
              </w:rPr>
            </w:pPr>
          </w:p>
        </w:tc>
      </w:tr>
      <w:tr w:rsidR="00B57502" w:rsidRPr="009A20C8" w14:paraId="761F3AD4" w14:textId="77777777" w:rsidTr="007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00" w:type="pct"/>
            <w:gridSpan w:val="4"/>
            <w:tcBorders>
              <w:left w:val="nil"/>
              <w:bottom w:val="nil"/>
              <w:right w:val="nil"/>
            </w:tcBorders>
          </w:tcPr>
          <w:p w14:paraId="761F3AD1" w14:textId="77777777" w:rsidR="00B57502" w:rsidRPr="009A20C8" w:rsidRDefault="00B57502" w:rsidP="009E1BAC">
            <w:pPr>
              <w:rPr>
                <w:color w:val="000000"/>
                <w:sz w:val="18"/>
                <w:szCs w:val="20"/>
              </w:rPr>
            </w:pPr>
            <w:r w:rsidRPr="009A20C8">
              <w:rPr>
                <w:color w:val="000000"/>
                <w:sz w:val="18"/>
                <w:szCs w:val="20"/>
              </w:rPr>
              <w:t>Forkortelser: SGOT = serum glutamat-oksaloacetattransaminase,</w:t>
            </w:r>
          </w:p>
          <w:p w14:paraId="761F3AD2" w14:textId="77777777" w:rsidR="00B57502" w:rsidRPr="00642E99" w:rsidRDefault="00B57502" w:rsidP="009E1BAC">
            <w:pPr>
              <w:rPr>
                <w:color w:val="000000"/>
                <w:sz w:val="18"/>
                <w:szCs w:val="20"/>
              </w:rPr>
            </w:pPr>
            <w:r w:rsidRPr="00642E99">
              <w:rPr>
                <w:color w:val="000000"/>
                <w:sz w:val="18"/>
                <w:szCs w:val="20"/>
              </w:rPr>
              <w:t>AS</w:t>
            </w:r>
            <w:r w:rsidR="00613793" w:rsidRPr="00642E99">
              <w:rPr>
                <w:color w:val="000000"/>
                <w:sz w:val="18"/>
                <w:szCs w:val="20"/>
              </w:rPr>
              <w:t>A</w:t>
            </w:r>
            <w:r w:rsidRPr="00642E99">
              <w:rPr>
                <w:color w:val="000000"/>
                <w:sz w:val="18"/>
                <w:szCs w:val="20"/>
              </w:rPr>
              <w:t>T = aspartat-aminotransferase, ULN = upper limit of the normal range (øvre normalgrense).</w:t>
            </w:r>
          </w:p>
          <w:p w14:paraId="761F3AD3" w14:textId="77777777" w:rsidR="00B57502" w:rsidRPr="009A20C8" w:rsidRDefault="00B57502" w:rsidP="009E1BAC">
            <w:pPr>
              <w:ind w:left="284" w:hanging="284"/>
              <w:rPr>
                <w:color w:val="000000"/>
                <w:sz w:val="20"/>
                <w:szCs w:val="20"/>
              </w:rPr>
            </w:pPr>
            <w:r w:rsidRPr="009A20C8">
              <w:rPr>
                <w:color w:val="000000"/>
                <w:szCs w:val="20"/>
                <w:vertAlign w:val="superscript"/>
              </w:rPr>
              <w:t>*</w:t>
            </w:r>
            <w:r w:rsidRPr="009A20C8">
              <w:rPr>
                <w:color w:val="000000"/>
                <w:szCs w:val="20"/>
              </w:rPr>
              <w:tab/>
            </w:r>
            <w:r w:rsidRPr="009A20C8">
              <w:rPr>
                <w:color w:val="000000"/>
                <w:sz w:val="18"/>
                <w:szCs w:val="20"/>
              </w:rPr>
              <w:t>Basert på NCI Organ Dysfunction Working Group sin klassifisering for gruppering av nedsatt leverfunksjon (</w:t>
            </w:r>
            <w:r w:rsidR="00D0604F" w:rsidRPr="009A20C8">
              <w:rPr>
                <w:color w:val="000000"/>
                <w:sz w:val="18"/>
                <w:szCs w:val="20"/>
              </w:rPr>
              <w:t>lett</w:t>
            </w:r>
            <w:r w:rsidRPr="009A20C8">
              <w:rPr>
                <w:color w:val="000000"/>
                <w:sz w:val="18"/>
                <w:szCs w:val="20"/>
              </w:rPr>
              <w:t xml:space="preserve">, moderat, </w:t>
            </w:r>
            <w:r w:rsidRPr="009A20C8">
              <w:rPr>
                <w:sz w:val="18"/>
                <w:szCs w:val="20"/>
              </w:rPr>
              <w:t>alvorlig</w:t>
            </w:r>
            <w:r w:rsidRPr="009A20C8">
              <w:rPr>
                <w:color w:val="000000"/>
                <w:sz w:val="18"/>
                <w:szCs w:val="20"/>
              </w:rPr>
              <w:t>).</w:t>
            </w:r>
          </w:p>
        </w:tc>
      </w:tr>
    </w:tbl>
    <w:p w14:paraId="761F3AD5" w14:textId="77777777" w:rsidR="00B57502" w:rsidRPr="009A20C8" w:rsidRDefault="00B57502" w:rsidP="009E1BAC">
      <w:pPr>
        <w:rPr>
          <w:bCs/>
          <w:iCs/>
          <w:color w:val="000000"/>
        </w:rPr>
      </w:pPr>
    </w:p>
    <w:p w14:paraId="761F3AD6" w14:textId="77777777" w:rsidR="005A28CE" w:rsidRPr="009A20C8" w:rsidRDefault="005A28CE" w:rsidP="009E1BAC">
      <w:pPr>
        <w:rPr>
          <w:i/>
          <w:iCs/>
          <w:color w:val="000000"/>
        </w:rPr>
      </w:pPr>
      <w:r w:rsidRPr="009A20C8">
        <w:rPr>
          <w:i/>
          <w:iCs/>
          <w:color w:val="000000"/>
        </w:rPr>
        <w:t>Nedsatt nyrefunksjon</w:t>
      </w:r>
    </w:p>
    <w:p w14:paraId="761F3AD7" w14:textId="77777777" w:rsidR="005A28CE" w:rsidRPr="009A20C8" w:rsidRDefault="005A28CE" w:rsidP="009E1BAC">
      <w:pPr>
        <w:rPr>
          <w:color w:val="000000"/>
        </w:rPr>
      </w:pPr>
      <w:r w:rsidRPr="009A20C8">
        <w:rPr>
          <w:color w:val="000000"/>
        </w:rPr>
        <w:t xml:space="preserve">Farmakokinetikken til bortezomib påvirkes ikke hos pasienter med </w:t>
      </w:r>
      <w:r w:rsidR="002958AE" w:rsidRPr="009A20C8">
        <w:rPr>
          <w:color w:val="000000"/>
        </w:rPr>
        <w:t>lett</w:t>
      </w:r>
      <w:r w:rsidRPr="009A20C8">
        <w:rPr>
          <w:color w:val="000000"/>
        </w:rPr>
        <w:t xml:space="preserve"> til moderat nedsatt nyrefunksjon (kreatininclearance [Cl</w:t>
      </w:r>
      <w:r w:rsidRPr="009A20C8">
        <w:rPr>
          <w:color w:val="000000"/>
          <w:vertAlign w:val="subscript"/>
        </w:rPr>
        <w:t>kr</w:t>
      </w:r>
      <w:r w:rsidRPr="009A20C8">
        <w:rPr>
          <w:color w:val="000000"/>
        </w:rPr>
        <w:t>] &gt; 20 ml/min/1,73 m</w:t>
      </w:r>
      <w:r w:rsidRPr="009A20C8">
        <w:rPr>
          <w:color w:val="000000"/>
          <w:vertAlign w:val="superscript"/>
        </w:rPr>
        <w:t>2</w:t>
      </w:r>
      <w:r w:rsidRPr="009A20C8">
        <w:rPr>
          <w:color w:val="000000"/>
        </w:rPr>
        <w:t>). Dosejustering er derfor ikke nødvendig for disse pasientene. Det er uvisst om farmakokinetikken til bortezomib påvirkes hos pasienter med alvorlig nedsatt nyrefunksjon som ikke får dialyse (Cl</w:t>
      </w:r>
      <w:r w:rsidRPr="009A20C8">
        <w:rPr>
          <w:color w:val="000000"/>
          <w:vertAlign w:val="subscript"/>
        </w:rPr>
        <w:t>kr</w:t>
      </w:r>
      <w:r w:rsidRPr="009A20C8">
        <w:rPr>
          <w:color w:val="000000"/>
        </w:rPr>
        <w:t xml:space="preserve"> &lt; 20 ml/min/1,73 m</w:t>
      </w:r>
      <w:r w:rsidRPr="009A20C8">
        <w:rPr>
          <w:color w:val="000000"/>
          <w:vertAlign w:val="superscript"/>
        </w:rPr>
        <w:t>2</w:t>
      </w:r>
      <w:r w:rsidRPr="009A20C8">
        <w:rPr>
          <w:color w:val="000000"/>
        </w:rPr>
        <w:t xml:space="preserve">). Da dialyse kan redusere konsentrasjonen av bortezomib, skal </w:t>
      </w:r>
      <w:r w:rsidR="004D77E6" w:rsidRPr="009A20C8">
        <w:rPr>
          <w:rFonts w:eastAsia="SimSun"/>
        </w:rPr>
        <w:t>Bortezomib Accord</w:t>
      </w:r>
      <w:r w:rsidR="004D77E6" w:rsidRPr="009A20C8">
        <w:t xml:space="preserve"> </w:t>
      </w:r>
      <w:r w:rsidRPr="009A20C8">
        <w:rPr>
          <w:color w:val="000000"/>
        </w:rPr>
        <w:t>administreres etter gjennomgått dialyse (se pkt. 5.2).</w:t>
      </w:r>
    </w:p>
    <w:p w14:paraId="761F3AD8" w14:textId="77777777" w:rsidR="005A28CE" w:rsidRPr="009A20C8" w:rsidRDefault="005A28CE" w:rsidP="009E1BAC">
      <w:pPr>
        <w:rPr>
          <w:color w:val="000000"/>
        </w:rPr>
      </w:pPr>
    </w:p>
    <w:p w14:paraId="761F3AD9" w14:textId="77777777" w:rsidR="005A28CE" w:rsidRPr="009A20C8" w:rsidRDefault="005A28CE" w:rsidP="009E1BAC">
      <w:pPr>
        <w:rPr>
          <w:i/>
          <w:iCs/>
          <w:color w:val="000000"/>
        </w:rPr>
      </w:pPr>
      <w:r w:rsidRPr="009A20C8">
        <w:rPr>
          <w:i/>
          <w:iCs/>
          <w:color w:val="000000"/>
        </w:rPr>
        <w:t>Pediatrisk populasjon</w:t>
      </w:r>
    </w:p>
    <w:p w14:paraId="761F3ADA" w14:textId="77777777" w:rsidR="005A28CE" w:rsidRPr="009A20C8" w:rsidRDefault="005A28CE" w:rsidP="009E1BAC">
      <w:pPr>
        <w:rPr>
          <w:color w:val="000000"/>
        </w:rPr>
      </w:pPr>
      <w:r w:rsidRPr="009A20C8">
        <w:rPr>
          <w:color w:val="000000"/>
        </w:rPr>
        <w:t xml:space="preserve">Sikkerhet og effekt av </w:t>
      </w:r>
      <w:r w:rsidR="004D77E6" w:rsidRPr="009A20C8">
        <w:rPr>
          <w:rFonts w:eastAsia="SimSun"/>
        </w:rPr>
        <w:t>bortezomib</w:t>
      </w:r>
      <w:r w:rsidR="004D77E6" w:rsidRPr="009A20C8">
        <w:t xml:space="preserve"> </w:t>
      </w:r>
      <w:r w:rsidRPr="009A20C8">
        <w:rPr>
          <w:color w:val="000000"/>
        </w:rPr>
        <w:t>hos barn under 18 års alder har ikke blitt fastslått</w:t>
      </w:r>
      <w:r w:rsidRPr="009A20C8" w:rsidDel="00B60D3C">
        <w:rPr>
          <w:color w:val="000000"/>
        </w:rPr>
        <w:t xml:space="preserve"> </w:t>
      </w:r>
      <w:r w:rsidRPr="009A20C8">
        <w:rPr>
          <w:color w:val="000000"/>
        </w:rPr>
        <w:t>(se pkt. 5.1 og 5.2)</w:t>
      </w:r>
      <w:r w:rsidR="006532AA" w:rsidRPr="009A20C8">
        <w:rPr>
          <w:color w:val="000000"/>
        </w:rPr>
        <w:t xml:space="preserve">. </w:t>
      </w:r>
      <w:r w:rsidR="00D86D70" w:rsidRPr="009A20C8">
        <w:rPr>
          <w:color w:val="000000"/>
        </w:rPr>
        <w:t>For tiden tilgjengelige data er beskrevet i pkt. 5.1, men ingen doseringsanbefalinger kan gis</w:t>
      </w:r>
      <w:r w:rsidR="006532AA" w:rsidRPr="009A20C8">
        <w:rPr>
          <w:color w:val="000000"/>
        </w:rPr>
        <w:t>.</w:t>
      </w:r>
    </w:p>
    <w:p w14:paraId="761F3ADB" w14:textId="77777777" w:rsidR="00281EEB" w:rsidRPr="009A20C8" w:rsidRDefault="00281EEB" w:rsidP="009E1BAC">
      <w:pPr>
        <w:rPr>
          <w:color w:val="000000"/>
        </w:rPr>
      </w:pPr>
    </w:p>
    <w:p w14:paraId="761F3ADC" w14:textId="77777777" w:rsidR="001D4EDF" w:rsidRPr="009A20C8" w:rsidRDefault="001D4EDF" w:rsidP="009E1BAC">
      <w:pPr>
        <w:rPr>
          <w:color w:val="000000"/>
          <w:u w:val="single"/>
        </w:rPr>
      </w:pPr>
      <w:r w:rsidRPr="009A20C8">
        <w:rPr>
          <w:color w:val="000000"/>
          <w:u w:val="single"/>
        </w:rPr>
        <w:t>Administrasjonsmåte</w:t>
      </w:r>
    </w:p>
    <w:p w14:paraId="761F3ADD" w14:textId="77777777" w:rsidR="00393A34" w:rsidRDefault="004D77E6" w:rsidP="009E1BAC">
      <w:pPr>
        <w:rPr>
          <w:color w:val="000000"/>
        </w:rPr>
      </w:pPr>
      <w:r w:rsidRPr="009A20C8">
        <w:rPr>
          <w:rFonts w:eastAsia="SimSun"/>
        </w:rPr>
        <w:t>Bortezomib Accord</w:t>
      </w:r>
      <w:r w:rsidR="006532AA" w:rsidRPr="009A20C8">
        <w:rPr>
          <w:bCs/>
          <w:color w:val="000000"/>
        </w:rPr>
        <w:t xml:space="preserve"> </w:t>
      </w:r>
      <w:r w:rsidR="00393A34">
        <w:rPr>
          <w:color w:val="000000"/>
        </w:rPr>
        <w:t>1</w:t>
      </w:r>
      <w:r w:rsidR="00393A34" w:rsidRPr="009A20C8">
        <w:rPr>
          <w:color w:val="000000"/>
        </w:rPr>
        <w:t> mg pulver til injeksjonsvæske, oppløsning</w:t>
      </w:r>
      <w:r w:rsidR="00393A34">
        <w:rPr>
          <w:color w:val="000000"/>
        </w:rPr>
        <w:t xml:space="preserve"> er kun tilgjengelig til intravenøs administrasjon.</w:t>
      </w:r>
    </w:p>
    <w:p w14:paraId="761F3ADE" w14:textId="77777777" w:rsidR="00393A34" w:rsidRDefault="00393A34" w:rsidP="009E1BAC">
      <w:pPr>
        <w:rPr>
          <w:bCs/>
          <w:color w:val="000000"/>
        </w:rPr>
      </w:pPr>
    </w:p>
    <w:p w14:paraId="761F3ADF" w14:textId="77777777" w:rsidR="006532AA" w:rsidRPr="009A20C8" w:rsidRDefault="00393A34" w:rsidP="009E1BAC">
      <w:pPr>
        <w:rPr>
          <w:bCs/>
          <w:color w:val="000000"/>
        </w:rPr>
      </w:pPr>
      <w:r w:rsidRPr="009A20C8">
        <w:rPr>
          <w:rFonts w:eastAsia="SimSun"/>
        </w:rPr>
        <w:t>Bortezomib Accord</w:t>
      </w:r>
      <w:r w:rsidRPr="009A20C8">
        <w:rPr>
          <w:bCs/>
          <w:color w:val="000000"/>
        </w:rPr>
        <w:t xml:space="preserve"> </w:t>
      </w:r>
      <w:r>
        <w:rPr>
          <w:bCs/>
          <w:color w:val="000000"/>
        </w:rPr>
        <w:t>3,5</w:t>
      </w:r>
      <w:r w:rsidRPr="009A20C8">
        <w:rPr>
          <w:color w:val="000000"/>
        </w:rPr>
        <w:t> mg pulver til injeksjonsvæske, oppløsning</w:t>
      </w:r>
      <w:r w:rsidRPr="009A20C8">
        <w:rPr>
          <w:bCs/>
          <w:color w:val="000000"/>
        </w:rPr>
        <w:t xml:space="preserve"> </w:t>
      </w:r>
      <w:r w:rsidR="006532AA" w:rsidRPr="009A20C8">
        <w:rPr>
          <w:bCs/>
          <w:color w:val="000000"/>
        </w:rPr>
        <w:t>er tilgjengelig til intravenøs eller subkutan administrasjon.</w:t>
      </w:r>
    </w:p>
    <w:p w14:paraId="761F3AE0" w14:textId="77777777" w:rsidR="006532AA" w:rsidRPr="009A20C8" w:rsidRDefault="006532AA" w:rsidP="009E1BAC">
      <w:pPr>
        <w:rPr>
          <w:bCs/>
          <w:color w:val="000000"/>
        </w:rPr>
      </w:pPr>
    </w:p>
    <w:p w14:paraId="761F3AE1" w14:textId="77777777" w:rsidR="009023FE" w:rsidRPr="009A20C8" w:rsidRDefault="004D77E6" w:rsidP="009E1BAC">
      <w:pPr>
        <w:rPr>
          <w:bCs/>
          <w:color w:val="000000"/>
        </w:rPr>
      </w:pPr>
      <w:r w:rsidRPr="009A20C8">
        <w:rPr>
          <w:rFonts w:eastAsia="SimSun"/>
        </w:rPr>
        <w:t>Bortezomib Accord</w:t>
      </w:r>
      <w:r w:rsidR="009023FE" w:rsidRPr="009A20C8">
        <w:rPr>
          <w:bCs/>
          <w:color w:val="000000"/>
        </w:rPr>
        <w:t xml:space="preserve"> er </w:t>
      </w:r>
      <w:r w:rsidR="002958AE" w:rsidRPr="009A20C8">
        <w:rPr>
          <w:bCs/>
          <w:color w:val="000000"/>
        </w:rPr>
        <w:t xml:space="preserve">kun </w:t>
      </w:r>
      <w:r w:rsidR="009023FE" w:rsidRPr="009A20C8">
        <w:rPr>
          <w:bCs/>
          <w:color w:val="000000"/>
        </w:rPr>
        <w:t>tilgjengelig til intravenøs administrasjon.</w:t>
      </w:r>
    </w:p>
    <w:p w14:paraId="761F3AE2" w14:textId="77777777" w:rsidR="009023FE" w:rsidRPr="009A20C8" w:rsidRDefault="009023FE" w:rsidP="009E1BAC">
      <w:pPr>
        <w:rPr>
          <w:bCs/>
          <w:color w:val="000000"/>
        </w:rPr>
      </w:pPr>
    </w:p>
    <w:p w14:paraId="761F3AE3" w14:textId="77777777" w:rsidR="006532AA" w:rsidRPr="009A20C8" w:rsidRDefault="004D77E6" w:rsidP="009E1BAC">
      <w:pPr>
        <w:rPr>
          <w:color w:val="000000"/>
        </w:rPr>
      </w:pPr>
      <w:r w:rsidRPr="009A20C8">
        <w:rPr>
          <w:rFonts w:eastAsia="SimSun"/>
        </w:rPr>
        <w:t>Bortezomib Accord</w:t>
      </w:r>
      <w:r w:rsidRPr="009A20C8">
        <w:t xml:space="preserve"> </w:t>
      </w:r>
      <w:r w:rsidR="006532AA" w:rsidRPr="009A20C8">
        <w:rPr>
          <w:bCs/>
          <w:color w:val="000000"/>
        </w:rPr>
        <w:t>skal ikke gis via andre admin</w:t>
      </w:r>
      <w:r w:rsidR="00063400">
        <w:rPr>
          <w:bCs/>
          <w:color w:val="000000"/>
        </w:rPr>
        <w:t>i</w:t>
      </w:r>
      <w:r w:rsidR="006532AA" w:rsidRPr="009A20C8">
        <w:rPr>
          <w:bCs/>
          <w:color w:val="000000"/>
        </w:rPr>
        <w:t>strasjonsveier. Intratekal administrasjon har medført dødsfall.</w:t>
      </w:r>
    </w:p>
    <w:p w14:paraId="761F3AE4" w14:textId="77777777" w:rsidR="006532AA" w:rsidRPr="009A20C8" w:rsidRDefault="006532AA" w:rsidP="009E1BAC">
      <w:pPr>
        <w:rPr>
          <w:color w:val="000000"/>
          <w:u w:val="single"/>
        </w:rPr>
      </w:pPr>
    </w:p>
    <w:p w14:paraId="761F3AE5" w14:textId="77777777" w:rsidR="00AC73C6" w:rsidRPr="009A20C8" w:rsidRDefault="004C073E" w:rsidP="009E1BAC">
      <w:pPr>
        <w:rPr>
          <w:bCs/>
          <w:i/>
        </w:rPr>
      </w:pPr>
      <w:r w:rsidRPr="009A20C8">
        <w:rPr>
          <w:bCs/>
          <w:i/>
        </w:rPr>
        <w:t>Intravenøs injeksjon</w:t>
      </w:r>
    </w:p>
    <w:p w14:paraId="761F3AE6" w14:textId="77777777" w:rsidR="001D4EDF" w:rsidRPr="009A20C8" w:rsidRDefault="004D77E6" w:rsidP="009E1BAC">
      <w:pPr>
        <w:rPr>
          <w:bCs/>
          <w:color w:val="000000"/>
        </w:rPr>
      </w:pPr>
      <w:r w:rsidRPr="009A20C8">
        <w:rPr>
          <w:rFonts w:eastAsia="SimSun"/>
        </w:rPr>
        <w:t>Bortezomib Accord</w:t>
      </w:r>
      <w:r w:rsidR="001D4EDF" w:rsidRPr="009A20C8">
        <w:rPr>
          <w:bCs/>
          <w:color w:val="000000"/>
        </w:rPr>
        <w:t xml:space="preserve"> administreres som en 3</w:t>
      </w:r>
      <w:r w:rsidR="001D4EDF" w:rsidRPr="009A20C8">
        <w:rPr>
          <w:bCs/>
          <w:color w:val="000000"/>
        </w:rPr>
        <w:noBreakHyphen/>
        <w:t xml:space="preserve">5 sekunders intravenøs bolusinjeksjon gjennom et perifert eller sentralt venekateter, etterfulgt av skylling med </w:t>
      </w:r>
      <w:r w:rsidR="002958AE" w:rsidRPr="009A20C8">
        <w:rPr>
          <w:bCs/>
          <w:color w:val="000000"/>
        </w:rPr>
        <w:t xml:space="preserve">natriumklorid </w:t>
      </w:r>
      <w:r w:rsidR="001D4EDF" w:rsidRPr="009A20C8">
        <w:rPr>
          <w:bCs/>
          <w:color w:val="000000"/>
        </w:rPr>
        <w:t xml:space="preserve">9 mg/ml (0,9 %) </w:t>
      </w:r>
      <w:r w:rsidR="00BA4112" w:rsidRPr="00BA4112">
        <w:rPr>
          <w:bCs/>
          <w:color w:val="000000"/>
        </w:rPr>
        <w:t xml:space="preserve">injeksjonsvæske, </w:t>
      </w:r>
      <w:r w:rsidR="001D4EDF" w:rsidRPr="009A20C8">
        <w:rPr>
          <w:bCs/>
          <w:color w:val="000000"/>
        </w:rPr>
        <w:t>oppløsning.</w:t>
      </w:r>
      <w:r w:rsidR="004C073E" w:rsidRPr="009A20C8">
        <w:rPr>
          <w:szCs w:val="24"/>
        </w:rPr>
        <w:t xml:space="preserve"> Det skal gå minst 72 timer mellom påfølgende doser av </w:t>
      </w:r>
      <w:r w:rsidRPr="009A20C8">
        <w:rPr>
          <w:rFonts w:eastAsia="SimSun"/>
        </w:rPr>
        <w:t>Bortezomib Accord</w:t>
      </w:r>
      <w:r w:rsidR="004C073E" w:rsidRPr="009A20C8">
        <w:rPr>
          <w:szCs w:val="24"/>
        </w:rPr>
        <w:t>.</w:t>
      </w:r>
    </w:p>
    <w:p w14:paraId="761F3AE7" w14:textId="77777777" w:rsidR="00CA6C1E" w:rsidRPr="009A20C8" w:rsidRDefault="00CA6C1E" w:rsidP="009E1BAC">
      <w:pPr>
        <w:ind w:left="567" w:hanging="567"/>
        <w:rPr>
          <w:color w:val="000000"/>
        </w:rPr>
      </w:pPr>
    </w:p>
    <w:p w14:paraId="761F3AE8" w14:textId="77777777" w:rsidR="00CA6C1E" w:rsidRPr="009A20C8" w:rsidRDefault="00CA6C1E" w:rsidP="009E1BAC">
      <w:pPr>
        <w:tabs>
          <w:tab w:val="clear" w:pos="567"/>
        </w:tabs>
        <w:rPr>
          <w:bCs/>
          <w:i/>
        </w:rPr>
      </w:pPr>
      <w:r w:rsidRPr="009A20C8">
        <w:rPr>
          <w:bCs/>
          <w:i/>
        </w:rPr>
        <w:t>Subkutan injeksjon</w:t>
      </w:r>
    </w:p>
    <w:p w14:paraId="761F3AE9" w14:textId="77777777" w:rsidR="00CA6C1E" w:rsidRPr="009A20C8" w:rsidRDefault="004D77E6" w:rsidP="009E1BAC">
      <w:pPr>
        <w:tabs>
          <w:tab w:val="clear" w:pos="567"/>
        </w:tabs>
      </w:pPr>
      <w:r w:rsidRPr="009A20C8">
        <w:rPr>
          <w:rFonts w:eastAsia="SimSun"/>
        </w:rPr>
        <w:t>Bortezomib Accord</w:t>
      </w:r>
      <w:r w:rsidR="00CA6C1E" w:rsidRPr="009A20C8">
        <w:t xml:space="preserve"> administreres subkutant i lår (høyre eller venstre) eller buk (høyre eller venstre). </w:t>
      </w:r>
      <w:r w:rsidR="00BB22D1" w:rsidRPr="009A20C8">
        <w:t>Oppløsningen bør injiseres subkutant, i 45-90°</w:t>
      </w:r>
      <w:r w:rsidR="00613793" w:rsidRPr="009A20C8">
        <w:t xml:space="preserve"> </w:t>
      </w:r>
      <w:r w:rsidR="00BB22D1" w:rsidRPr="009A20C8">
        <w:t>vinkel</w:t>
      </w:r>
      <w:r w:rsidR="00DC774B" w:rsidRPr="009A20C8">
        <w:t>.</w:t>
      </w:r>
      <w:r w:rsidR="00BB22D1" w:rsidRPr="009A20C8">
        <w:t xml:space="preserve"> </w:t>
      </w:r>
      <w:r w:rsidR="00CA6C1E" w:rsidRPr="009A20C8">
        <w:t>Injeksjonsstedet bør varieres ved påfølgende injeksjoner.</w:t>
      </w:r>
    </w:p>
    <w:p w14:paraId="761F3AEA" w14:textId="77777777" w:rsidR="00CA6C1E" w:rsidRPr="009A20C8" w:rsidRDefault="00CA6C1E" w:rsidP="009E1BAC">
      <w:pPr>
        <w:tabs>
          <w:tab w:val="clear" w:pos="567"/>
        </w:tabs>
      </w:pPr>
    </w:p>
    <w:p w14:paraId="761F3AEB" w14:textId="77777777" w:rsidR="00CA6C1E" w:rsidRPr="009A20C8" w:rsidRDefault="004C073E" w:rsidP="009E1BAC">
      <w:pPr>
        <w:tabs>
          <w:tab w:val="clear" w:pos="567"/>
        </w:tabs>
      </w:pPr>
      <w:r w:rsidRPr="009A20C8">
        <w:t xml:space="preserve">Dersom det oppstår </w:t>
      </w:r>
      <w:r w:rsidR="00CA6C1E" w:rsidRPr="009A20C8">
        <w:t>lo</w:t>
      </w:r>
      <w:r w:rsidRPr="009A20C8">
        <w:t>k</w:t>
      </w:r>
      <w:r w:rsidR="00CA6C1E" w:rsidRPr="009A20C8">
        <w:t>al</w:t>
      </w:r>
      <w:r w:rsidRPr="009A20C8">
        <w:t>e</w:t>
      </w:r>
      <w:r w:rsidR="00CA6C1E" w:rsidRPr="009A20C8">
        <w:t xml:space="preserve"> </w:t>
      </w:r>
      <w:r w:rsidRPr="009A20C8">
        <w:t xml:space="preserve">reaksjoner på </w:t>
      </w:r>
      <w:r w:rsidR="00CA6C1E" w:rsidRPr="009A20C8">
        <w:t>inje</w:t>
      </w:r>
      <w:r w:rsidRPr="009A20C8">
        <w:t>ksj</w:t>
      </w:r>
      <w:r w:rsidR="00CA6C1E" w:rsidRPr="009A20C8">
        <w:t>on</w:t>
      </w:r>
      <w:r w:rsidRPr="009A20C8">
        <w:t>s</w:t>
      </w:r>
      <w:r w:rsidR="00CA6C1E" w:rsidRPr="009A20C8">
        <w:t>ste</w:t>
      </w:r>
      <w:r w:rsidRPr="009A20C8">
        <w:t xml:space="preserve">det etter </w:t>
      </w:r>
      <w:r w:rsidR="004D77E6" w:rsidRPr="009A20C8">
        <w:rPr>
          <w:rFonts w:eastAsia="SimSun"/>
        </w:rPr>
        <w:t>Bortezomib Accord</w:t>
      </w:r>
      <w:r w:rsidR="004D77E6" w:rsidRPr="009A20C8">
        <w:t xml:space="preserve"> </w:t>
      </w:r>
      <w:r w:rsidR="00DC774B" w:rsidRPr="009A20C8">
        <w:t>subkutan injeksjon</w:t>
      </w:r>
      <w:r w:rsidR="00CA6C1E" w:rsidRPr="009A20C8">
        <w:t xml:space="preserve">, </w:t>
      </w:r>
      <w:r w:rsidRPr="009A20C8">
        <w:t xml:space="preserve">anbefales </w:t>
      </w:r>
      <w:r w:rsidR="00482146" w:rsidRPr="009A20C8">
        <w:t xml:space="preserve">det å administrere </w:t>
      </w:r>
      <w:r w:rsidRPr="009A20C8">
        <w:t>en mindre k</w:t>
      </w:r>
      <w:r w:rsidR="00CA6C1E" w:rsidRPr="009A20C8">
        <w:t>on</w:t>
      </w:r>
      <w:r w:rsidRPr="009A20C8">
        <w:t>s</w:t>
      </w:r>
      <w:r w:rsidR="00CA6C1E" w:rsidRPr="009A20C8">
        <w:t>entr</w:t>
      </w:r>
      <w:r w:rsidRPr="009A20C8">
        <w:t>er</w:t>
      </w:r>
      <w:r w:rsidR="00CA6C1E" w:rsidRPr="009A20C8">
        <w:t xml:space="preserve">t </w:t>
      </w:r>
      <w:r w:rsidR="004D77E6" w:rsidRPr="009A20C8">
        <w:rPr>
          <w:rFonts w:eastAsia="SimSun"/>
        </w:rPr>
        <w:t>Bortezomib Accord</w:t>
      </w:r>
      <w:r w:rsidRPr="009A20C8">
        <w:t>-</w:t>
      </w:r>
      <w:r w:rsidR="00CA6C1E" w:rsidRPr="009A20C8">
        <w:t>o</w:t>
      </w:r>
      <w:r w:rsidRPr="009A20C8">
        <w:t xml:space="preserve">ppløsning </w:t>
      </w:r>
      <w:r w:rsidR="00CA6C1E" w:rsidRPr="009A20C8">
        <w:t>(</w:t>
      </w:r>
      <w:r w:rsidR="004D77E6" w:rsidRPr="009A20C8">
        <w:rPr>
          <w:rFonts w:eastAsia="SimSun"/>
        </w:rPr>
        <w:t>Bortezomib Accord</w:t>
      </w:r>
      <w:r w:rsidR="004D77E6" w:rsidRPr="009A20C8">
        <w:t xml:space="preserve"> </w:t>
      </w:r>
      <w:r w:rsidR="007A2A71" w:rsidRPr="009A20C8">
        <w:t>3,5</w:t>
      </w:r>
      <w:r w:rsidR="00DC774B" w:rsidRPr="009A20C8">
        <w:t xml:space="preserve"> mg re</w:t>
      </w:r>
      <w:r w:rsidR="001A543C" w:rsidRPr="009A20C8">
        <w:t>k</w:t>
      </w:r>
      <w:r w:rsidR="00DC774B" w:rsidRPr="009A20C8">
        <w:t>onstitu</w:t>
      </w:r>
      <w:r w:rsidR="001A543C" w:rsidRPr="009A20C8">
        <w:t>eres til</w:t>
      </w:r>
      <w:r w:rsidR="00BB22D1" w:rsidRPr="009A20C8">
        <w:t xml:space="preserve"> </w:t>
      </w:r>
      <w:r w:rsidR="00CA6C1E" w:rsidRPr="009A20C8">
        <w:t>1 mg/ml i</w:t>
      </w:r>
      <w:r w:rsidRPr="009A20C8">
        <w:t xml:space="preserve"> </w:t>
      </w:r>
      <w:r w:rsidR="00CA6C1E" w:rsidRPr="009A20C8">
        <w:t>sted</w:t>
      </w:r>
      <w:r w:rsidRPr="009A20C8">
        <w:t>et for</w:t>
      </w:r>
      <w:r w:rsidR="00CA6C1E" w:rsidRPr="009A20C8">
        <w:t xml:space="preserve"> 2</w:t>
      </w:r>
      <w:r w:rsidRPr="009A20C8">
        <w:t>,</w:t>
      </w:r>
      <w:r w:rsidR="00CA6C1E" w:rsidRPr="009A20C8">
        <w:t>5 mg/ml) sub</w:t>
      </w:r>
      <w:r w:rsidR="00482146" w:rsidRPr="009A20C8">
        <w:t>k</w:t>
      </w:r>
      <w:r w:rsidR="00CA6C1E" w:rsidRPr="009A20C8">
        <w:t>utan</w:t>
      </w:r>
      <w:r w:rsidR="00482146" w:rsidRPr="009A20C8">
        <w:t>t</w:t>
      </w:r>
      <w:r w:rsidR="00CA6C1E" w:rsidRPr="009A20C8">
        <w:t xml:space="preserve"> </w:t>
      </w:r>
      <w:r w:rsidR="00482146" w:rsidRPr="009A20C8">
        <w:t>elle</w:t>
      </w:r>
      <w:r w:rsidR="00CA6C1E" w:rsidRPr="009A20C8">
        <w:t xml:space="preserve">r </w:t>
      </w:r>
      <w:r w:rsidR="00482146" w:rsidRPr="009A20C8">
        <w:t xml:space="preserve">bytte </w:t>
      </w:r>
      <w:r w:rsidR="00CA6C1E" w:rsidRPr="009A20C8">
        <w:t>t</w:t>
      </w:r>
      <w:r w:rsidR="00482146" w:rsidRPr="009A20C8">
        <w:t>il</w:t>
      </w:r>
      <w:r w:rsidR="00CA6C1E" w:rsidRPr="009A20C8">
        <w:t xml:space="preserve"> intraven</w:t>
      </w:r>
      <w:r w:rsidR="00482146" w:rsidRPr="009A20C8">
        <w:t>ø</w:t>
      </w:r>
      <w:r w:rsidR="00CA6C1E" w:rsidRPr="009A20C8">
        <w:t>s inje</w:t>
      </w:r>
      <w:r w:rsidR="00482146" w:rsidRPr="009A20C8">
        <w:t>ksj</w:t>
      </w:r>
      <w:r w:rsidR="00CA6C1E" w:rsidRPr="009A20C8">
        <w:t>on.</w:t>
      </w:r>
    </w:p>
    <w:p w14:paraId="761F3AEC" w14:textId="77777777" w:rsidR="00476479" w:rsidRPr="009A20C8" w:rsidRDefault="00476479" w:rsidP="009E1BAC">
      <w:pPr>
        <w:tabs>
          <w:tab w:val="clear" w:pos="567"/>
        </w:tabs>
        <w:rPr>
          <w:bCs/>
        </w:rPr>
      </w:pPr>
    </w:p>
    <w:p w14:paraId="761F3AED" w14:textId="77777777" w:rsidR="00476479" w:rsidRPr="009A20C8" w:rsidRDefault="00476479" w:rsidP="009E1BAC">
      <w:pPr>
        <w:tabs>
          <w:tab w:val="clear" w:pos="567"/>
        </w:tabs>
        <w:rPr>
          <w:bCs/>
        </w:rPr>
      </w:pPr>
      <w:r w:rsidRPr="009A20C8">
        <w:rPr>
          <w:bCs/>
        </w:rPr>
        <w:lastRenderedPageBreak/>
        <w:t xml:space="preserve">Når </w:t>
      </w:r>
      <w:r w:rsidR="004D77E6" w:rsidRPr="009A20C8">
        <w:rPr>
          <w:rFonts w:eastAsia="SimSun"/>
        </w:rPr>
        <w:t>Bortezomib Accord</w:t>
      </w:r>
      <w:r w:rsidR="004D77E6" w:rsidRPr="009A20C8">
        <w:t xml:space="preserve"> </w:t>
      </w:r>
      <w:r w:rsidRPr="009A20C8">
        <w:rPr>
          <w:bCs/>
        </w:rPr>
        <w:t>gis i kombinasjon med andre legemidler, se preparatomtalene for disse produktene for instruksjoner vedrørende administrering.</w:t>
      </w:r>
    </w:p>
    <w:p w14:paraId="761F3AEE" w14:textId="77777777" w:rsidR="001D4EDF" w:rsidRPr="009A20C8" w:rsidRDefault="001D4EDF" w:rsidP="009E1BAC">
      <w:pPr>
        <w:rPr>
          <w:b/>
          <w:bCs/>
          <w:color w:val="000000"/>
        </w:rPr>
      </w:pPr>
    </w:p>
    <w:p w14:paraId="761F3AEF" w14:textId="77777777" w:rsidR="001D4EDF" w:rsidRPr="009A20C8" w:rsidRDefault="001D4EDF" w:rsidP="009E1BAC">
      <w:pPr>
        <w:ind w:left="567" w:hanging="567"/>
        <w:rPr>
          <w:b/>
          <w:bCs/>
          <w:color w:val="000000"/>
        </w:rPr>
      </w:pPr>
      <w:r w:rsidRPr="009A20C8">
        <w:rPr>
          <w:b/>
          <w:bCs/>
          <w:color w:val="000000"/>
        </w:rPr>
        <w:t>4.3</w:t>
      </w:r>
      <w:r w:rsidRPr="009A20C8">
        <w:rPr>
          <w:b/>
          <w:bCs/>
          <w:color w:val="000000"/>
        </w:rPr>
        <w:tab/>
        <w:t>Kontraindikasjoner</w:t>
      </w:r>
    </w:p>
    <w:p w14:paraId="761F3AF0" w14:textId="77777777" w:rsidR="001D4EDF" w:rsidRPr="009A20C8" w:rsidRDefault="001D4EDF" w:rsidP="009E1BAC">
      <w:pPr>
        <w:rPr>
          <w:color w:val="000000"/>
        </w:rPr>
      </w:pPr>
    </w:p>
    <w:p w14:paraId="761F3AF1" w14:textId="77777777" w:rsidR="001D4EDF" w:rsidRPr="009A20C8" w:rsidRDefault="001D4EDF" w:rsidP="009E1BAC">
      <w:pPr>
        <w:rPr>
          <w:color w:val="000000"/>
        </w:rPr>
      </w:pPr>
      <w:r w:rsidRPr="009A20C8">
        <w:rPr>
          <w:color w:val="000000"/>
        </w:rPr>
        <w:t xml:space="preserve">Overfølsomhet overfor </w:t>
      </w:r>
      <w:r w:rsidR="006532AA" w:rsidRPr="009A20C8">
        <w:rPr>
          <w:color w:val="000000"/>
        </w:rPr>
        <w:t>virkestoffet</w:t>
      </w:r>
      <w:r w:rsidRPr="009A20C8">
        <w:rPr>
          <w:color w:val="000000"/>
        </w:rPr>
        <w:t xml:space="preserve">, </w:t>
      </w:r>
      <w:r w:rsidR="006532AA" w:rsidRPr="009A20C8">
        <w:rPr>
          <w:color w:val="000000"/>
        </w:rPr>
        <w:t xml:space="preserve">overfor </w:t>
      </w:r>
      <w:r w:rsidRPr="009A20C8">
        <w:rPr>
          <w:color w:val="000000"/>
        </w:rPr>
        <w:t xml:space="preserve">bor eller overfor </w:t>
      </w:r>
      <w:r w:rsidR="006532AA" w:rsidRPr="009A20C8">
        <w:rPr>
          <w:color w:val="000000"/>
        </w:rPr>
        <w:t>noen</w:t>
      </w:r>
      <w:r w:rsidRPr="009A20C8">
        <w:rPr>
          <w:color w:val="000000"/>
        </w:rPr>
        <w:t xml:space="preserve"> av hjelpestoffene</w:t>
      </w:r>
      <w:r w:rsidR="006532AA" w:rsidRPr="009A20C8">
        <w:rPr>
          <w:color w:val="000000"/>
        </w:rPr>
        <w:t xml:space="preserve"> listet opp i pkt. 6.1</w:t>
      </w:r>
      <w:r w:rsidRPr="009A20C8">
        <w:rPr>
          <w:color w:val="000000"/>
        </w:rPr>
        <w:t>.</w:t>
      </w:r>
    </w:p>
    <w:p w14:paraId="761F3AF2" w14:textId="77777777" w:rsidR="001D4EDF" w:rsidRPr="009A20C8" w:rsidRDefault="001D4EDF" w:rsidP="009E1BAC">
      <w:pPr>
        <w:rPr>
          <w:color w:val="000000"/>
        </w:rPr>
      </w:pPr>
      <w:r w:rsidRPr="009A20C8">
        <w:rPr>
          <w:color w:val="000000"/>
        </w:rPr>
        <w:t>Akutt diffus infiltrerende lunge- og perikardlidelse.</w:t>
      </w:r>
    </w:p>
    <w:p w14:paraId="761F3AF3" w14:textId="77777777" w:rsidR="00476479" w:rsidRPr="009A20C8" w:rsidRDefault="00476479" w:rsidP="009E1BAC">
      <w:pPr>
        <w:rPr>
          <w:szCs w:val="24"/>
        </w:rPr>
      </w:pPr>
    </w:p>
    <w:p w14:paraId="761F3AF4" w14:textId="77777777" w:rsidR="0059314A" w:rsidRPr="009A20C8" w:rsidRDefault="0059314A" w:rsidP="009E1BAC">
      <w:pPr>
        <w:rPr>
          <w:color w:val="000000"/>
        </w:rPr>
      </w:pPr>
      <w:r w:rsidRPr="009A20C8">
        <w:rPr>
          <w:szCs w:val="24"/>
        </w:rPr>
        <w:t xml:space="preserve">Når </w:t>
      </w:r>
      <w:r w:rsidR="004D77E6" w:rsidRPr="009A20C8">
        <w:rPr>
          <w:rFonts w:eastAsia="SimSun"/>
        </w:rPr>
        <w:t>Bortezomib Accord</w:t>
      </w:r>
      <w:r w:rsidR="004D77E6" w:rsidRPr="009A20C8">
        <w:t xml:space="preserve"> </w:t>
      </w:r>
      <w:r w:rsidRPr="009A20C8">
        <w:rPr>
          <w:szCs w:val="24"/>
        </w:rPr>
        <w:t>gis i kombinasjon med andre legemidler, se ytterligere kontraindikasjoner i deres preparatomtaler</w:t>
      </w:r>
      <w:r w:rsidRPr="009A20C8">
        <w:t>.</w:t>
      </w:r>
    </w:p>
    <w:p w14:paraId="761F3AF5" w14:textId="77777777" w:rsidR="001D4EDF" w:rsidRPr="009A20C8" w:rsidRDefault="001D4EDF" w:rsidP="009E1BAC">
      <w:pPr>
        <w:rPr>
          <w:color w:val="000000"/>
        </w:rPr>
      </w:pPr>
    </w:p>
    <w:p w14:paraId="761F3AF6" w14:textId="77777777" w:rsidR="001D4EDF" w:rsidRPr="009A20C8" w:rsidRDefault="001D4EDF" w:rsidP="009E1BAC">
      <w:pPr>
        <w:ind w:left="567" w:hanging="567"/>
        <w:rPr>
          <w:b/>
          <w:bCs/>
          <w:color w:val="000000"/>
        </w:rPr>
      </w:pPr>
      <w:r w:rsidRPr="009A20C8">
        <w:rPr>
          <w:b/>
          <w:bCs/>
          <w:color w:val="000000"/>
        </w:rPr>
        <w:t>4.4</w:t>
      </w:r>
      <w:r w:rsidRPr="009A20C8">
        <w:rPr>
          <w:b/>
          <w:bCs/>
          <w:color w:val="000000"/>
        </w:rPr>
        <w:tab/>
        <w:t>Advarsler og forsiktighetsregler</w:t>
      </w:r>
    </w:p>
    <w:p w14:paraId="761F3AF7" w14:textId="77777777" w:rsidR="001D4EDF" w:rsidRPr="009A20C8" w:rsidRDefault="001D4EDF" w:rsidP="009E1BAC">
      <w:pPr>
        <w:rPr>
          <w:bCs/>
          <w:color w:val="000000"/>
        </w:rPr>
      </w:pPr>
    </w:p>
    <w:p w14:paraId="761F3AF8" w14:textId="77777777" w:rsidR="001D785A" w:rsidRPr="009A20C8" w:rsidRDefault="001D785A" w:rsidP="009E1BAC">
      <w:pPr>
        <w:tabs>
          <w:tab w:val="clear" w:pos="567"/>
        </w:tabs>
        <w:rPr>
          <w:szCs w:val="24"/>
        </w:rPr>
      </w:pPr>
      <w:r w:rsidRPr="009A20C8">
        <w:rPr>
          <w:szCs w:val="24"/>
        </w:rPr>
        <w:t xml:space="preserve">Når </w:t>
      </w:r>
      <w:r w:rsidR="004D77E6" w:rsidRPr="009A20C8">
        <w:rPr>
          <w:rFonts w:eastAsia="SimSun"/>
        </w:rPr>
        <w:t>Bortezomib Accord</w:t>
      </w:r>
      <w:r w:rsidR="004D77E6" w:rsidRPr="009A20C8">
        <w:t xml:space="preserve"> </w:t>
      </w:r>
      <w:r w:rsidRPr="009A20C8">
        <w:rPr>
          <w:szCs w:val="24"/>
        </w:rPr>
        <w:t xml:space="preserve">gis i kombinasjon med andre legemidler, </w:t>
      </w:r>
      <w:r w:rsidR="009B04D4" w:rsidRPr="009A20C8">
        <w:rPr>
          <w:szCs w:val="24"/>
        </w:rPr>
        <w:t xml:space="preserve">skal </w:t>
      </w:r>
      <w:r w:rsidRPr="009A20C8">
        <w:rPr>
          <w:szCs w:val="24"/>
        </w:rPr>
        <w:t>preparatomtale</w:t>
      </w:r>
      <w:r w:rsidR="00A522BF" w:rsidRPr="009A20C8">
        <w:rPr>
          <w:szCs w:val="24"/>
        </w:rPr>
        <w:t>ne</w:t>
      </w:r>
      <w:r w:rsidR="009B04D4" w:rsidRPr="009A20C8">
        <w:rPr>
          <w:szCs w:val="24"/>
        </w:rPr>
        <w:t xml:space="preserve"> til disse legemidlene konsulteres før behandling med </w:t>
      </w:r>
      <w:r w:rsidR="004D77E6" w:rsidRPr="009A20C8">
        <w:rPr>
          <w:rFonts w:eastAsia="SimSun"/>
        </w:rPr>
        <w:t>Bortezomib Accord</w:t>
      </w:r>
      <w:r w:rsidR="004D77E6" w:rsidRPr="009A20C8">
        <w:t xml:space="preserve"> </w:t>
      </w:r>
      <w:r w:rsidR="009B04D4" w:rsidRPr="009A20C8">
        <w:rPr>
          <w:szCs w:val="24"/>
        </w:rPr>
        <w:t>påbegynnes</w:t>
      </w:r>
      <w:r w:rsidRPr="009A20C8">
        <w:t>. Når t</w:t>
      </w:r>
      <w:r w:rsidR="00B17001" w:rsidRPr="009A20C8">
        <w:t>h</w:t>
      </w:r>
      <w:r w:rsidRPr="009A20C8">
        <w:t>alidomid brukes kreves spesiell oppmerksomhet vedrørende graviditets</w:t>
      </w:r>
      <w:r w:rsidRPr="009A20C8">
        <w:rPr>
          <w:szCs w:val="24"/>
        </w:rPr>
        <w:t>tester og prevensjonskrav (se pkt. 4.6).</w:t>
      </w:r>
    </w:p>
    <w:p w14:paraId="761F3AF9" w14:textId="77777777" w:rsidR="001D785A" w:rsidRPr="009A20C8" w:rsidRDefault="001D785A" w:rsidP="009E1BAC">
      <w:pPr>
        <w:tabs>
          <w:tab w:val="clear" w:pos="567"/>
        </w:tabs>
        <w:rPr>
          <w:b/>
        </w:rPr>
      </w:pPr>
    </w:p>
    <w:p w14:paraId="761F3AFA" w14:textId="77777777" w:rsidR="00482146" w:rsidRPr="009A20C8" w:rsidRDefault="00482146" w:rsidP="00AE08EB">
      <w:pPr>
        <w:pStyle w:val="ParagraphCharChar"/>
        <w:keepNext/>
        <w:suppressAutoHyphens w:val="0"/>
        <w:spacing w:after="0" w:line="240" w:lineRule="auto"/>
        <w:rPr>
          <w:color w:val="000000"/>
          <w:szCs w:val="22"/>
          <w:u w:val="single"/>
          <w:lang w:val="nb-NO"/>
        </w:rPr>
      </w:pPr>
      <w:r w:rsidRPr="009A20C8">
        <w:rPr>
          <w:color w:val="000000"/>
          <w:szCs w:val="22"/>
          <w:u w:val="single"/>
          <w:lang w:val="nb-NO"/>
        </w:rPr>
        <w:t>Intratekal administrasjon</w:t>
      </w:r>
    </w:p>
    <w:p w14:paraId="761F3AFB" w14:textId="77777777" w:rsidR="00482146" w:rsidRPr="009A20C8" w:rsidRDefault="00482146" w:rsidP="009E1BAC">
      <w:pPr>
        <w:pStyle w:val="ParagraphCharChar"/>
        <w:suppressAutoHyphens w:val="0"/>
        <w:spacing w:after="0" w:line="240" w:lineRule="auto"/>
        <w:rPr>
          <w:szCs w:val="22"/>
          <w:lang w:val="nb-NO"/>
        </w:rPr>
      </w:pPr>
      <w:r w:rsidRPr="009A20C8">
        <w:rPr>
          <w:color w:val="000000"/>
          <w:szCs w:val="22"/>
          <w:lang w:val="nb-NO"/>
        </w:rPr>
        <w:t xml:space="preserve">Det har vært fatale tilfeller av utilsiktet intratekal administrasjon av </w:t>
      </w:r>
      <w:r w:rsidR="004D77E6" w:rsidRPr="009A20C8">
        <w:rPr>
          <w:color w:val="000000"/>
          <w:szCs w:val="22"/>
          <w:lang w:val="nb-NO"/>
        </w:rPr>
        <w:t>bortezomib</w:t>
      </w:r>
      <w:r w:rsidRPr="009A20C8">
        <w:rPr>
          <w:color w:val="000000"/>
          <w:szCs w:val="22"/>
          <w:lang w:val="nb-NO"/>
        </w:rPr>
        <w:t xml:space="preserve">. </w:t>
      </w:r>
      <w:r w:rsidR="004D77E6" w:rsidRPr="009A20C8">
        <w:rPr>
          <w:rFonts w:eastAsia="SimSun"/>
          <w:szCs w:val="22"/>
          <w:lang w:val="nb-NO"/>
        </w:rPr>
        <w:t>Bortezomib Accord</w:t>
      </w:r>
      <w:r w:rsidR="00A0625C">
        <w:rPr>
          <w:rFonts w:eastAsia="SimSun"/>
          <w:szCs w:val="22"/>
          <w:lang w:val="nb-NO"/>
        </w:rPr>
        <w:t xml:space="preserve"> 1 mg</w:t>
      </w:r>
      <w:r w:rsidR="00A0625C" w:rsidRPr="00DE000A">
        <w:rPr>
          <w:color w:val="000000"/>
          <w:lang w:val="nb-NO"/>
        </w:rPr>
        <w:t xml:space="preserve"> pulver til injeksjonsvæske, oppløsning</w:t>
      </w:r>
      <w:r w:rsidR="00A0625C">
        <w:rPr>
          <w:color w:val="000000"/>
          <w:lang w:val="nb-NO"/>
        </w:rPr>
        <w:t xml:space="preserve"> er kun til intravenøs bruk, mens Bortezomib Accord 3,5 mg</w:t>
      </w:r>
      <w:r w:rsidR="00A0625C" w:rsidRPr="00DE000A">
        <w:rPr>
          <w:color w:val="000000"/>
          <w:lang w:val="nb-NO"/>
        </w:rPr>
        <w:t xml:space="preserve"> pulver til injeksjonsvæske, oppløsning</w:t>
      </w:r>
      <w:r w:rsidR="00C303EC" w:rsidRPr="009A20C8">
        <w:rPr>
          <w:color w:val="000000"/>
          <w:szCs w:val="22"/>
          <w:lang w:val="nb-NO"/>
        </w:rPr>
        <w:t xml:space="preserve"> </w:t>
      </w:r>
      <w:r w:rsidR="001A543C" w:rsidRPr="009A20C8">
        <w:rPr>
          <w:color w:val="000000"/>
          <w:szCs w:val="22"/>
          <w:lang w:val="nb-NO"/>
        </w:rPr>
        <w:t xml:space="preserve">er til intravenøs eller subkutan bruk. </w:t>
      </w:r>
      <w:r w:rsidR="004D77E6" w:rsidRPr="009A20C8">
        <w:rPr>
          <w:rFonts w:eastAsia="SimSun"/>
          <w:szCs w:val="22"/>
          <w:lang w:val="nb-NO"/>
        </w:rPr>
        <w:t>Bortezomib Accord</w:t>
      </w:r>
      <w:r w:rsidR="004D77E6" w:rsidRPr="009A20C8">
        <w:rPr>
          <w:lang w:val="nb-NO"/>
        </w:rPr>
        <w:t xml:space="preserve"> </w:t>
      </w:r>
      <w:r w:rsidR="001A543C" w:rsidRPr="009A20C8">
        <w:rPr>
          <w:bCs/>
          <w:color w:val="000000"/>
          <w:szCs w:val="22"/>
          <w:lang w:val="nb-NO"/>
        </w:rPr>
        <w:t>skal ikke administreres intratekalt.</w:t>
      </w:r>
    </w:p>
    <w:p w14:paraId="761F3AFC" w14:textId="77777777" w:rsidR="00482146" w:rsidRPr="009A20C8" w:rsidRDefault="00482146" w:rsidP="009E1BAC">
      <w:pPr>
        <w:rPr>
          <w:bCs/>
          <w:color w:val="000000"/>
        </w:rPr>
      </w:pPr>
    </w:p>
    <w:p w14:paraId="761F3AFD" w14:textId="77777777" w:rsidR="001D4EDF" w:rsidRPr="009A20C8" w:rsidRDefault="001D4EDF" w:rsidP="009E1BAC">
      <w:pPr>
        <w:rPr>
          <w:iCs/>
          <w:color w:val="000000"/>
          <w:u w:val="single"/>
        </w:rPr>
      </w:pPr>
      <w:r w:rsidRPr="009A20C8">
        <w:rPr>
          <w:iCs/>
          <w:color w:val="000000"/>
          <w:u w:val="single"/>
        </w:rPr>
        <w:t>Gastrointestinal toksisitet</w:t>
      </w:r>
    </w:p>
    <w:p w14:paraId="761F3AFE" w14:textId="77777777" w:rsidR="001D4EDF" w:rsidRPr="009A20C8" w:rsidRDefault="001D4EDF" w:rsidP="009E1BAC">
      <w:pPr>
        <w:rPr>
          <w:b/>
          <w:bCs/>
          <w:color w:val="000000"/>
        </w:rPr>
      </w:pPr>
      <w:r w:rsidRPr="009A20C8">
        <w:rPr>
          <w:color w:val="000000"/>
        </w:rPr>
        <w:t xml:space="preserve">Gastrointestinal toksisitet, inkludert kvalme, diaré, oppkast og forstoppelse, er svært vanlig under </w:t>
      </w:r>
      <w:r w:rsidR="004D77E6" w:rsidRPr="009A20C8">
        <w:rPr>
          <w:color w:val="000000"/>
        </w:rPr>
        <w:t>bortezomib</w:t>
      </w:r>
      <w:r w:rsidRPr="009A20C8">
        <w:rPr>
          <w:color w:val="000000"/>
        </w:rPr>
        <w:t>-behandling. Tilfeller av ileus er rapportert (frekvens; mindre vanlig, se pkt. 4.8). Pasienter med forstoppelse bør derfor overvåkes nøye.</w:t>
      </w:r>
    </w:p>
    <w:p w14:paraId="761F3AFF" w14:textId="77777777" w:rsidR="001D4EDF" w:rsidRPr="009A20C8" w:rsidRDefault="001D4EDF" w:rsidP="009E1BAC">
      <w:pPr>
        <w:rPr>
          <w:color w:val="000000"/>
        </w:rPr>
      </w:pPr>
    </w:p>
    <w:p w14:paraId="761F3B00" w14:textId="77777777" w:rsidR="001D4EDF" w:rsidRPr="009A20C8" w:rsidRDefault="001D4EDF" w:rsidP="009E1BAC">
      <w:pPr>
        <w:rPr>
          <w:iCs/>
          <w:color w:val="000000"/>
          <w:u w:val="single"/>
        </w:rPr>
      </w:pPr>
      <w:r w:rsidRPr="009A20C8">
        <w:rPr>
          <w:iCs/>
          <w:color w:val="000000"/>
          <w:u w:val="single"/>
        </w:rPr>
        <w:t>Hematologisk toksisitet</w:t>
      </w:r>
    </w:p>
    <w:p w14:paraId="761F3B01" w14:textId="77777777" w:rsidR="00476479" w:rsidRPr="009A20C8" w:rsidRDefault="007947DC" w:rsidP="009E1BAC">
      <w:pPr>
        <w:rPr>
          <w:color w:val="000000"/>
        </w:rPr>
      </w:pPr>
      <w:r w:rsidRPr="009A20C8">
        <w:rPr>
          <w:color w:val="000000"/>
        </w:rPr>
        <w:t>Bortezomib</w:t>
      </w:r>
      <w:r w:rsidR="001D4EDF" w:rsidRPr="009A20C8">
        <w:rPr>
          <w:color w:val="000000"/>
        </w:rPr>
        <w:t xml:space="preserve">-behandling er svært ofte forbundet med hematologisk toksisitet (trombocytopeni, nøytropeni og anemi). </w:t>
      </w:r>
      <w:r w:rsidR="00476479" w:rsidRPr="009A20C8">
        <w:rPr>
          <w:bCs/>
          <w:color w:val="000000"/>
        </w:rPr>
        <w:t xml:space="preserve">I studier </w:t>
      </w:r>
      <w:r w:rsidR="00D0604F" w:rsidRPr="009A20C8">
        <w:rPr>
          <w:bCs/>
          <w:color w:val="000000"/>
        </w:rPr>
        <w:t>hos</w:t>
      </w:r>
      <w:r w:rsidR="00476479" w:rsidRPr="009A20C8">
        <w:rPr>
          <w:bCs/>
          <w:color w:val="000000"/>
        </w:rPr>
        <w:t xml:space="preserve"> pasienter med residiverende multippelt myelom behandlet med </w:t>
      </w:r>
      <w:r w:rsidRPr="009A20C8">
        <w:rPr>
          <w:bCs/>
          <w:color w:val="000000"/>
        </w:rPr>
        <w:t xml:space="preserve">bortezomib </w:t>
      </w:r>
      <w:r w:rsidR="00476479" w:rsidRPr="009A20C8">
        <w:rPr>
          <w:bCs/>
          <w:color w:val="000000"/>
        </w:rPr>
        <w:t xml:space="preserve">og hos pasienter med tidligere ubehandlet MCL behandlet med </w:t>
      </w:r>
      <w:r w:rsidRPr="009A20C8">
        <w:rPr>
          <w:bCs/>
          <w:color w:val="000000"/>
        </w:rPr>
        <w:t xml:space="preserve">bortezomib </w:t>
      </w:r>
      <w:r w:rsidR="00476479" w:rsidRPr="009A20C8">
        <w:rPr>
          <w:bCs/>
          <w:color w:val="000000"/>
        </w:rPr>
        <w:t>i kombinasjon med rituksimab, cyklofosfamid, doksorubicin og prednison (</w:t>
      </w:r>
      <w:r w:rsidRPr="009A20C8">
        <w:rPr>
          <w:bCs/>
          <w:color w:val="000000"/>
        </w:rPr>
        <w:t>BzR</w:t>
      </w:r>
      <w:r w:rsidR="00476479" w:rsidRPr="009A20C8">
        <w:rPr>
          <w:bCs/>
          <w:color w:val="000000"/>
        </w:rPr>
        <w:noBreakHyphen/>
        <w:t>CAP),</w:t>
      </w:r>
      <w:r w:rsidR="00476479" w:rsidRPr="009A20C8">
        <w:rPr>
          <w:color w:val="000000"/>
        </w:rPr>
        <w:t xml:space="preserve"> var en av de vanligste </w:t>
      </w:r>
      <w:r w:rsidR="00476479" w:rsidRPr="009A20C8">
        <w:rPr>
          <w:bCs/>
          <w:color w:val="000000"/>
        </w:rPr>
        <w:t>hematologiske bivirkningen</w:t>
      </w:r>
      <w:r w:rsidR="00CE1314" w:rsidRPr="009A20C8">
        <w:rPr>
          <w:bCs/>
          <w:color w:val="000000"/>
        </w:rPr>
        <w:t>e</w:t>
      </w:r>
      <w:r w:rsidR="00476479" w:rsidRPr="009A20C8">
        <w:rPr>
          <w:bCs/>
          <w:color w:val="000000"/>
        </w:rPr>
        <w:t xml:space="preserve"> kortvarig trombocytopeni. Platetallet var lavest på dag 11 i hver syklus med </w:t>
      </w:r>
      <w:r w:rsidRPr="009A20C8">
        <w:rPr>
          <w:bCs/>
          <w:color w:val="000000"/>
        </w:rPr>
        <w:t>bortezomib</w:t>
      </w:r>
      <w:r w:rsidR="00476479" w:rsidRPr="009A20C8">
        <w:rPr>
          <w:bCs/>
          <w:color w:val="000000"/>
        </w:rPr>
        <w:t xml:space="preserve">-behandling og returnerte vanligvis </w:t>
      </w:r>
      <w:r w:rsidR="00CC36F5" w:rsidRPr="009A20C8">
        <w:rPr>
          <w:bCs/>
          <w:color w:val="000000"/>
        </w:rPr>
        <w:t>til</w:t>
      </w:r>
      <w:r w:rsidR="00476479" w:rsidRPr="009A20C8">
        <w:rPr>
          <w:bCs/>
          <w:color w:val="000000"/>
        </w:rPr>
        <w:t xml:space="preserve"> baseline </w:t>
      </w:r>
      <w:r w:rsidR="00CC36F5" w:rsidRPr="009A20C8">
        <w:rPr>
          <w:bCs/>
          <w:color w:val="000000"/>
        </w:rPr>
        <w:t>før</w:t>
      </w:r>
      <w:r w:rsidR="00476479" w:rsidRPr="009A20C8">
        <w:rPr>
          <w:bCs/>
          <w:color w:val="000000"/>
        </w:rPr>
        <w:t xml:space="preserve"> neste syklus.</w:t>
      </w:r>
      <w:r w:rsidR="001D4EDF" w:rsidRPr="009A20C8">
        <w:rPr>
          <w:color w:val="000000"/>
        </w:rPr>
        <w:t xml:space="preserve"> Det var ingen kumulativ trombocytopeni.</w:t>
      </w:r>
      <w:r w:rsidR="00476479" w:rsidRPr="009A20C8">
        <w:rPr>
          <w:color w:val="000000"/>
        </w:rPr>
        <w:t xml:space="preserve"> </w:t>
      </w:r>
      <w:r w:rsidR="001D4EDF" w:rsidRPr="009A20C8">
        <w:rPr>
          <w:color w:val="000000"/>
        </w:rPr>
        <w:t>Gjennomsnittet av de lavest målte platetall, nadir, var ca. 40 % av utgangsverdien</w:t>
      </w:r>
      <w:r w:rsidR="00476479" w:rsidRPr="009A20C8">
        <w:rPr>
          <w:bCs/>
          <w:color w:val="000000"/>
        </w:rPr>
        <w:t xml:space="preserve"> i monoterapistudiene ved multippelt myelom og 50 % i MCL-studien</w:t>
      </w:r>
      <w:r w:rsidR="001D4EDF" w:rsidRPr="009A20C8">
        <w:rPr>
          <w:color w:val="000000"/>
        </w:rPr>
        <w:t>. Hos pasienter med avansert myelom var alvorlighetsgraden av trombocytopeni relatert til platetall før behandling: av 21 pasienter med utgangs-platetall &lt;</w:t>
      </w:r>
      <w:r w:rsidR="00D0219F" w:rsidRPr="009A20C8">
        <w:rPr>
          <w:color w:val="000000"/>
        </w:rPr>
        <w:t> </w:t>
      </w:r>
      <w:r w:rsidR="001D4EDF" w:rsidRPr="009A20C8">
        <w:rPr>
          <w:color w:val="000000"/>
        </w:rPr>
        <w:t>75</w:t>
      </w:r>
      <w:r w:rsidR="00003E83" w:rsidRPr="009A20C8">
        <w:t> x 10</w:t>
      </w:r>
      <w:r w:rsidR="00003E83" w:rsidRPr="009A20C8">
        <w:rPr>
          <w:vertAlign w:val="superscript"/>
        </w:rPr>
        <w:t>9</w:t>
      </w:r>
      <w:r w:rsidR="00003E83" w:rsidRPr="009A20C8">
        <w:t>/l</w:t>
      </w:r>
      <w:r w:rsidR="001D4EDF" w:rsidRPr="009A20C8">
        <w:rPr>
          <w:color w:val="000000"/>
        </w:rPr>
        <w:t xml:space="preserve"> hadde 90 % et platetall </w:t>
      </w:r>
      <w:r w:rsidR="001D4EDF" w:rsidRPr="009A20C8">
        <w:rPr>
          <w:color w:val="000000"/>
        </w:rPr>
        <w:sym w:font="Symbol" w:char="F0A3"/>
      </w:r>
      <w:r w:rsidR="00D0219F" w:rsidRPr="009A20C8">
        <w:rPr>
          <w:color w:val="000000"/>
        </w:rPr>
        <w:t> </w:t>
      </w:r>
      <w:r w:rsidR="001D4EDF" w:rsidRPr="009A20C8">
        <w:rPr>
          <w:color w:val="000000"/>
        </w:rPr>
        <w:t>25</w:t>
      </w:r>
      <w:r w:rsidR="00003E83" w:rsidRPr="009A20C8">
        <w:t> x 10</w:t>
      </w:r>
      <w:r w:rsidR="00003E83" w:rsidRPr="009A20C8">
        <w:rPr>
          <w:vertAlign w:val="superscript"/>
        </w:rPr>
        <w:t>9</w:t>
      </w:r>
      <w:r w:rsidR="00003E83" w:rsidRPr="009A20C8">
        <w:t>/l</w:t>
      </w:r>
      <w:r w:rsidR="001D4EDF" w:rsidRPr="009A20C8">
        <w:rPr>
          <w:color w:val="000000"/>
        </w:rPr>
        <w:t xml:space="preserve"> under studien, inklusive 14 % &lt; 10</w:t>
      </w:r>
      <w:r w:rsidR="00003E83" w:rsidRPr="009A20C8">
        <w:t> x 10</w:t>
      </w:r>
      <w:r w:rsidR="00003E83" w:rsidRPr="009A20C8">
        <w:rPr>
          <w:vertAlign w:val="superscript"/>
        </w:rPr>
        <w:t>9</w:t>
      </w:r>
      <w:r w:rsidR="00003E83" w:rsidRPr="009A20C8">
        <w:t>/l</w:t>
      </w:r>
      <w:r w:rsidR="001D4EDF" w:rsidRPr="009A20C8">
        <w:rPr>
          <w:color w:val="000000"/>
        </w:rPr>
        <w:t>; til sammenligning hadde kun 14 % av 309 pasienter med utgangsplatetall &gt;</w:t>
      </w:r>
      <w:r w:rsidR="00CC36F5" w:rsidRPr="009A20C8">
        <w:rPr>
          <w:color w:val="000000"/>
        </w:rPr>
        <w:t> </w:t>
      </w:r>
      <w:r w:rsidR="001D4EDF" w:rsidRPr="009A20C8">
        <w:rPr>
          <w:color w:val="000000"/>
        </w:rPr>
        <w:t>75</w:t>
      </w:r>
      <w:r w:rsidR="00003E83" w:rsidRPr="009A20C8">
        <w:t> x 10</w:t>
      </w:r>
      <w:r w:rsidR="00003E83" w:rsidRPr="009A20C8">
        <w:rPr>
          <w:vertAlign w:val="superscript"/>
        </w:rPr>
        <w:t>9</w:t>
      </w:r>
      <w:r w:rsidR="00003E83" w:rsidRPr="009A20C8">
        <w:t>/l</w:t>
      </w:r>
      <w:r w:rsidR="001D4EDF" w:rsidRPr="009A20C8">
        <w:rPr>
          <w:color w:val="000000"/>
        </w:rPr>
        <w:t xml:space="preserve"> et platetall på </w:t>
      </w:r>
      <w:r w:rsidR="001D4EDF" w:rsidRPr="009A20C8">
        <w:rPr>
          <w:color w:val="000000"/>
        </w:rPr>
        <w:sym w:font="Symbol" w:char="F0A3"/>
      </w:r>
      <w:r w:rsidR="00D0219F" w:rsidRPr="009A20C8">
        <w:rPr>
          <w:color w:val="000000"/>
        </w:rPr>
        <w:t> </w:t>
      </w:r>
      <w:r w:rsidR="00476479" w:rsidRPr="009A20C8">
        <w:rPr>
          <w:bCs/>
          <w:color w:val="000000"/>
        </w:rPr>
        <w:t>25</w:t>
      </w:r>
      <w:r w:rsidR="00003E83" w:rsidRPr="009A20C8">
        <w:t> x 10</w:t>
      </w:r>
      <w:r w:rsidR="00003E83" w:rsidRPr="009A20C8">
        <w:rPr>
          <w:vertAlign w:val="superscript"/>
        </w:rPr>
        <w:t>9</w:t>
      </w:r>
      <w:r w:rsidR="00003E83" w:rsidRPr="009A20C8">
        <w:t>/l</w:t>
      </w:r>
      <w:r w:rsidR="00003E83" w:rsidRPr="009A20C8" w:rsidDel="00476479">
        <w:rPr>
          <w:color w:val="000000"/>
        </w:rPr>
        <w:t xml:space="preserve"> </w:t>
      </w:r>
      <w:r w:rsidR="001D4EDF" w:rsidRPr="009A20C8">
        <w:rPr>
          <w:color w:val="000000"/>
        </w:rPr>
        <w:t xml:space="preserve">under studien. </w:t>
      </w:r>
    </w:p>
    <w:p w14:paraId="761F3B02" w14:textId="77777777" w:rsidR="00476479" w:rsidRPr="009A20C8" w:rsidRDefault="00476479" w:rsidP="009E1BAC">
      <w:pPr>
        <w:rPr>
          <w:color w:val="000000"/>
        </w:rPr>
      </w:pPr>
    </w:p>
    <w:p w14:paraId="761F3B03" w14:textId="77777777" w:rsidR="00476479" w:rsidRPr="009A20C8" w:rsidRDefault="00476479" w:rsidP="009E1BAC">
      <w:pPr>
        <w:rPr>
          <w:bCs/>
          <w:color w:val="000000"/>
        </w:rPr>
      </w:pPr>
      <w:r w:rsidRPr="009A20C8">
        <w:rPr>
          <w:bCs/>
          <w:color w:val="000000"/>
        </w:rPr>
        <w:t>Hos pasienter med MCL (studie LYM</w:t>
      </w:r>
      <w:r w:rsidRPr="009A20C8">
        <w:rPr>
          <w:bCs/>
          <w:color w:val="000000"/>
        </w:rPr>
        <w:noBreakHyphen/>
        <w:t xml:space="preserve">3002) var det en høyere forekomst (56,7 % mot 5,8 %) av grad ≥ 3 trombocytopeni i behandlingsgruppen med </w:t>
      </w:r>
      <w:r w:rsidR="007947DC" w:rsidRPr="009A20C8">
        <w:rPr>
          <w:bCs/>
          <w:color w:val="000000"/>
        </w:rPr>
        <w:t xml:space="preserve">bortezomib </w:t>
      </w:r>
      <w:r w:rsidRPr="009A20C8">
        <w:rPr>
          <w:bCs/>
          <w:color w:val="000000"/>
        </w:rPr>
        <w:t>(</w:t>
      </w:r>
      <w:r w:rsidR="007947DC" w:rsidRPr="009A20C8">
        <w:rPr>
          <w:bCs/>
          <w:color w:val="000000"/>
        </w:rPr>
        <w:t>BzR</w:t>
      </w:r>
      <w:r w:rsidRPr="009A20C8">
        <w:rPr>
          <w:bCs/>
          <w:color w:val="000000"/>
        </w:rPr>
        <w:noBreakHyphen/>
        <w:t>CAP)</w:t>
      </w:r>
      <w:r w:rsidR="00D0604F" w:rsidRPr="009A20C8">
        <w:rPr>
          <w:bCs/>
          <w:color w:val="000000"/>
        </w:rPr>
        <w:t>,</w:t>
      </w:r>
      <w:r w:rsidRPr="009A20C8">
        <w:rPr>
          <w:bCs/>
          <w:color w:val="000000"/>
        </w:rPr>
        <w:t xml:space="preserve"> sammenlignet med behandlingsgruppen uten </w:t>
      </w:r>
      <w:r w:rsidR="007947DC" w:rsidRPr="009A20C8">
        <w:rPr>
          <w:bCs/>
          <w:color w:val="000000"/>
        </w:rPr>
        <w:t xml:space="preserve">bortezomib </w:t>
      </w:r>
      <w:r w:rsidRPr="009A20C8">
        <w:rPr>
          <w:bCs/>
          <w:color w:val="000000"/>
        </w:rPr>
        <w:t>(rituksimab, cyklofosfamid, doksorubicin, vinkristin og prednison [R</w:t>
      </w:r>
      <w:r w:rsidRPr="009A20C8">
        <w:rPr>
          <w:bCs/>
          <w:color w:val="000000"/>
        </w:rPr>
        <w:noBreakHyphen/>
        <w:t>CHOP]). D</w:t>
      </w:r>
      <w:r w:rsidRPr="009A20C8">
        <w:rPr>
          <w:color w:val="000000"/>
        </w:rPr>
        <w:t>e</w:t>
      </w:r>
      <w:r w:rsidRPr="009A20C8">
        <w:rPr>
          <w:bCs/>
          <w:color w:val="000000"/>
        </w:rPr>
        <w:t xml:space="preserve"> to behandlingsgruppene var like med hensyn til samlet forekomst av blødningshendelser </w:t>
      </w:r>
      <w:r w:rsidR="00D0604F" w:rsidRPr="009A20C8">
        <w:rPr>
          <w:bCs/>
          <w:color w:val="000000"/>
        </w:rPr>
        <w:t>for</w:t>
      </w:r>
      <w:r w:rsidRPr="009A20C8">
        <w:rPr>
          <w:bCs/>
          <w:color w:val="000000"/>
        </w:rPr>
        <w:t xml:space="preserve"> alle grader (6,3 % i </w:t>
      </w:r>
      <w:r w:rsidR="007947DC" w:rsidRPr="009A20C8">
        <w:rPr>
          <w:bCs/>
          <w:color w:val="000000"/>
        </w:rPr>
        <w:t>Bz</w:t>
      </w:r>
      <w:r w:rsidRPr="009A20C8">
        <w:rPr>
          <w:bCs/>
          <w:color w:val="000000"/>
        </w:rPr>
        <w:t>R</w:t>
      </w:r>
      <w:r w:rsidRPr="009A20C8">
        <w:rPr>
          <w:bCs/>
          <w:color w:val="000000"/>
        </w:rPr>
        <w:noBreakHyphen/>
        <w:t>CAP-gruppen og 5,0 % i R</w:t>
      </w:r>
      <w:r w:rsidRPr="009A20C8">
        <w:rPr>
          <w:bCs/>
          <w:color w:val="000000"/>
        </w:rPr>
        <w:noBreakHyphen/>
        <w:t>CHOP-gruppen)</w:t>
      </w:r>
      <w:r w:rsidR="00D0604F" w:rsidRPr="009A20C8">
        <w:rPr>
          <w:bCs/>
          <w:color w:val="000000"/>
        </w:rPr>
        <w:t>,</w:t>
      </w:r>
      <w:r w:rsidRPr="009A20C8">
        <w:rPr>
          <w:bCs/>
          <w:color w:val="000000"/>
        </w:rPr>
        <w:t xml:space="preserve"> samt blødningshendelser av grad 3 og høyere (</w:t>
      </w:r>
      <w:r w:rsidR="007947DC" w:rsidRPr="009A20C8">
        <w:rPr>
          <w:bCs/>
          <w:color w:val="000000"/>
        </w:rPr>
        <w:t>BzR</w:t>
      </w:r>
      <w:r w:rsidRPr="009A20C8">
        <w:rPr>
          <w:bCs/>
          <w:color w:val="000000"/>
        </w:rPr>
        <w:noBreakHyphen/>
        <w:t>CAP: 4 pasienter [1,7 %], R</w:t>
      </w:r>
      <w:r w:rsidRPr="009A20C8">
        <w:rPr>
          <w:bCs/>
          <w:color w:val="000000"/>
        </w:rPr>
        <w:noBreakHyphen/>
        <w:t>CHOP: 3 pasienter [1,2 %]).</w:t>
      </w:r>
      <w:r w:rsidRPr="009A20C8">
        <w:rPr>
          <w:color w:val="000000"/>
        </w:rPr>
        <w:t xml:space="preserve"> </w:t>
      </w:r>
      <w:r w:rsidRPr="009A20C8">
        <w:rPr>
          <w:bCs/>
          <w:color w:val="000000"/>
        </w:rPr>
        <w:t xml:space="preserve">I </w:t>
      </w:r>
      <w:r w:rsidR="007947DC" w:rsidRPr="009A20C8">
        <w:rPr>
          <w:bCs/>
          <w:color w:val="000000"/>
        </w:rPr>
        <w:t>BzR</w:t>
      </w:r>
      <w:r w:rsidRPr="009A20C8">
        <w:rPr>
          <w:bCs/>
          <w:color w:val="000000"/>
        </w:rPr>
        <w:noBreakHyphen/>
        <w:t>CAP-gruppen fikk 22,5 % av pasientene blodplatetransfusjoner sammenlignet med 2,9 % av pasientene i R</w:t>
      </w:r>
      <w:r w:rsidRPr="009A20C8">
        <w:rPr>
          <w:bCs/>
          <w:color w:val="000000"/>
        </w:rPr>
        <w:noBreakHyphen/>
        <w:t>CHOP-gruppen.</w:t>
      </w:r>
    </w:p>
    <w:p w14:paraId="761F3B04" w14:textId="77777777" w:rsidR="00476479" w:rsidRPr="009A20C8" w:rsidRDefault="00476479" w:rsidP="009E1BAC">
      <w:pPr>
        <w:rPr>
          <w:bCs/>
          <w:color w:val="000000"/>
        </w:rPr>
      </w:pPr>
    </w:p>
    <w:p w14:paraId="761F3B05" w14:textId="77777777" w:rsidR="00476479" w:rsidRPr="009A20C8" w:rsidRDefault="00476479" w:rsidP="009E1BAC">
      <w:pPr>
        <w:rPr>
          <w:color w:val="000000"/>
        </w:rPr>
      </w:pPr>
      <w:r w:rsidRPr="009A20C8">
        <w:rPr>
          <w:bCs/>
          <w:color w:val="000000"/>
        </w:rPr>
        <w:t xml:space="preserve">Gastrointestinal og intracerebral blødning er rapportert i forbindelse med </w:t>
      </w:r>
      <w:r w:rsidR="007947DC" w:rsidRPr="009A20C8">
        <w:rPr>
          <w:bCs/>
          <w:color w:val="000000"/>
        </w:rPr>
        <w:t>bortezomib</w:t>
      </w:r>
      <w:r w:rsidRPr="009A20C8">
        <w:rPr>
          <w:bCs/>
          <w:color w:val="000000"/>
        </w:rPr>
        <w:t>-behandling.</w:t>
      </w:r>
    </w:p>
    <w:p w14:paraId="761F3B06" w14:textId="77777777" w:rsidR="001D4EDF" w:rsidRPr="009A20C8" w:rsidRDefault="001D4EDF" w:rsidP="009E1BAC">
      <w:pPr>
        <w:rPr>
          <w:color w:val="000000"/>
        </w:rPr>
      </w:pPr>
      <w:r w:rsidRPr="009A20C8">
        <w:rPr>
          <w:color w:val="000000"/>
        </w:rPr>
        <w:t xml:space="preserve">Platetall bør </w:t>
      </w:r>
      <w:r w:rsidR="00476479" w:rsidRPr="009A20C8">
        <w:rPr>
          <w:color w:val="000000"/>
        </w:rPr>
        <w:t xml:space="preserve">derfor </w:t>
      </w:r>
      <w:r w:rsidRPr="009A20C8">
        <w:rPr>
          <w:color w:val="000000"/>
        </w:rPr>
        <w:t xml:space="preserve">måles før hver dosering av </w:t>
      </w:r>
      <w:r w:rsidR="007947DC" w:rsidRPr="009A20C8">
        <w:rPr>
          <w:color w:val="000000"/>
        </w:rPr>
        <w:t>bortezomib</w:t>
      </w:r>
      <w:r w:rsidRPr="009A20C8">
        <w:rPr>
          <w:color w:val="000000"/>
        </w:rPr>
        <w:t xml:space="preserve">. </w:t>
      </w:r>
      <w:r w:rsidR="007947DC" w:rsidRPr="009A20C8">
        <w:rPr>
          <w:color w:val="000000"/>
        </w:rPr>
        <w:t>Bortezomib</w:t>
      </w:r>
      <w:r w:rsidRPr="009A20C8">
        <w:rPr>
          <w:color w:val="000000"/>
        </w:rPr>
        <w:t>-behandling bør utsettes når platetallet er &lt;</w:t>
      </w:r>
      <w:r w:rsidR="00D0219F" w:rsidRPr="009A20C8">
        <w:rPr>
          <w:color w:val="000000"/>
        </w:rPr>
        <w:t> </w:t>
      </w:r>
      <w:r w:rsidRPr="009A20C8">
        <w:rPr>
          <w:color w:val="000000"/>
        </w:rPr>
        <w:t>25</w:t>
      </w:r>
      <w:r w:rsidR="00003E83" w:rsidRPr="009A20C8">
        <w:t> x 10</w:t>
      </w:r>
      <w:r w:rsidR="00003E83" w:rsidRPr="009A20C8">
        <w:rPr>
          <w:vertAlign w:val="superscript"/>
        </w:rPr>
        <w:t>9</w:t>
      </w:r>
      <w:r w:rsidR="00003E83" w:rsidRPr="009A20C8">
        <w:t>/l</w:t>
      </w:r>
      <w:r w:rsidRPr="009A20C8">
        <w:rPr>
          <w:color w:val="000000"/>
        </w:rPr>
        <w:t xml:space="preserve"> elle</w:t>
      </w:r>
      <w:r w:rsidRPr="009A20C8">
        <w:rPr>
          <w:bCs/>
          <w:color w:val="000000"/>
        </w:rPr>
        <w:t xml:space="preserve">r </w:t>
      </w:r>
      <w:r w:rsidRPr="009A20C8">
        <w:rPr>
          <w:color w:val="000000"/>
        </w:rPr>
        <w:t>når platetallet er ≤</w:t>
      </w:r>
      <w:r w:rsidR="00D0219F" w:rsidRPr="009A20C8">
        <w:rPr>
          <w:color w:val="000000"/>
        </w:rPr>
        <w:t> </w:t>
      </w:r>
      <w:r w:rsidRPr="009A20C8">
        <w:rPr>
          <w:color w:val="000000"/>
        </w:rPr>
        <w:t>30</w:t>
      </w:r>
      <w:r w:rsidR="00003E83" w:rsidRPr="009A20C8">
        <w:t> x 10</w:t>
      </w:r>
      <w:r w:rsidR="00003E83" w:rsidRPr="009A20C8">
        <w:rPr>
          <w:vertAlign w:val="superscript"/>
        </w:rPr>
        <w:t>9</w:t>
      </w:r>
      <w:r w:rsidR="00003E83" w:rsidRPr="009A20C8">
        <w:t>/l</w:t>
      </w:r>
      <w:r w:rsidRPr="009A20C8">
        <w:rPr>
          <w:color w:val="000000"/>
        </w:rPr>
        <w:t xml:space="preserve"> </w:t>
      </w:r>
      <w:r w:rsidR="00476479" w:rsidRPr="009A20C8">
        <w:rPr>
          <w:bCs/>
          <w:color w:val="000000"/>
        </w:rPr>
        <w:t>ved</w:t>
      </w:r>
      <w:r w:rsidRPr="009A20C8">
        <w:rPr>
          <w:bCs/>
          <w:color w:val="000000"/>
        </w:rPr>
        <w:t xml:space="preserve"> kombinasjon med </w:t>
      </w:r>
      <w:r w:rsidRPr="009A20C8">
        <w:rPr>
          <w:color w:val="000000"/>
        </w:rPr>
        <w:t>melfalan og prednison (se pkt. 4.2). Potensiell nytteverdi av behandling bør vurderes nøye mot risikoen, spesielt i tilfeller med moderat til alvorlig trombocytopeni og risikofaktorer for blødning.</w:t>
      </w:r>
      <w:r w:rsidR="00476479" w:rsidRPr="009A20C8">
        <w:rPr>
          <w:color w:val="000000"/>
        </w:rPr>
        <w:t xml:space="preserve"> </w:t>
      </w:r>
    </w:p>
    <w:p w14:paraId="761F3B07" w14:textId="77777777" w:rsidR="001D4EDF" w:rsidRPr="009A20C8" w:rsidRDefault="001D4EDF" w:rsidP="009E1BAC">
      <w:pPr>
        <w:rPr>
          <w:color w:val="000000"/>
        </w:rPr>
      </w:pPr>
    </w:p>
    <w:p w14:paraId="761F3B08" w14:textId="77777777" w:rsidR="00476479" w:rsidRPr="009A20C8" w:rsidRDefault="001D4EDF" w:rsidP="009E1BAC">
      <w:pPr>
        <w:rPr>
          <w:color w:val="000000"/>
        </w:rPr>
      </w:pPr>
      <w:r w:rsidRPr="009A20C8">
        <w:rPr>
          <w:color w:val="000000"/>
        </w:rPr>
        <w:t xml:space="preserve">Telling av alle blodlegemer, </w:t>
      </w:r>
      <w:r w:rsidR="00482146" w:rsidRPr="009A20C8">
        <w:rPr>
          <w:color w:val="000000"/>
        </w:rPr>
        <w:t xml:space="preserve">med differensialtelling og </w:t>
      </w:r>
      <w:r w:rsidRPr="009A20C8">
        <w:rPr>
          <w:color w:val="000000"/>
        </w:rPr>
        <w:t xml:space="preserve">inkludert trombocytter, skal gjentas ofte i løpet av behandlingen med </w:t>
      </w:r>
      <w:r w:rsidR="007947DC" w:rsidRPr="009A20C8">
        <w:rPr>
          <w:color w:val="000000"/>
        </w:rPr>
        <w:t>bortezomib</w:t>
      </w:r>
      <w:r w:rsidRPr="009A20C8">
        <w:rPr>
          <w:color w:val="000000"/>
        </w:rPr>
        <w:t>.</w:t>
      </w:r>
      <w:r w:rsidR="00476479" w:rsidRPr="009A20C8">
        <w:rPr>
          <w:color w:val="000000"/>
        </w:rPr>
        <w:t xml:space="preserve"> Blodplatetransfusjon bør vurderes ved klinisk behov (se pkt. 4.2).</w:t>
      </w:r>
    </w:p>
    <w:p w14:paraId="761F3B09" w14:textId="77777777" w:rsidR="00476479" w:rsidRPr="009A20C8" w:rsidRDefault="00476479" w:rsidP="009E1BAC">
      <w:pPr>
        <w:rPr>
          <w:color w:val="000000"/>
        </w:rPr>
      </w:pPr>
    </w:p>
    <w:p w14:paraId="761F3B0A" w14:textId="77777777" w:rsidR="001D4EDF" w:rsidRPr="009A20C8" w:rsidRDefault="00476479" w:rsidP="009E1BAC">
      <w:pPr>
        <w:rPr>
          <w:color w:val="000000"/>
        </w:rPr>
      </w:pPr>
      <w:r w:rsidRPr="009A20C8">
        <w:rPr>
          <w:color w:val="000000"/>
        </w:rPr>
        <w:t>Hos pasienter med MCL ble det observert kortvarig nøytropeni som var reversibe</w:t>
      </w:r>
      <w:r w:rsidR="00BA4112">
        <w:rPr>
          <w:color w:val="000000"/>
        </w:rPr>
        <w:t>l</w:t>
      </w:r>
      <w:r w:rsidRPr="009A20C8">
        <w:rPr>
          <w:color w:val="000000"/>
        </w:rPr>
        <w:t xml:space="preserve"> mellom syklusene, uten holdepunkter for kumulativ nøytropeni. Nøytrofiltallet </w:t>
      </w:r>
      <w:r w:rsidRPr="009A20C8">
        <w:rPr>
          <w:bCs/>
          <w:color w:val="000000"/>
        </w:rPr>
        <w:t xml:space="preserve">var lavest på dag 11 i hver syklus med </w:t>
      </w:r>
      <w:r w:rsidR="007947DC" w:rsidRPr="009A20C8">
        <w:rPr>
          <w:bCs/>
          <w:color w:val="000000"/>
        </w:rPr>
        <w:t>bortezomib</w:t>
      </w:r>
      <w:r w:rsidRPr="009A20C8">
        <w:rPr>
          <w:bCs/>
          <w:color w:val="000000"/>
        </w:rPr>
        <w:t xml:space="preserve">-behandling og returnerte vanligvis til baseline </w:t>
      </w:r>
      <w:r w:rsidR="00D0604F" w:rsidRPr="009A20C8">
        <w:rPr>
          <w:bCs/>
          <w:color w:val="000000"/>
        </w:rPr>
        <w:t>før</w:t>
      </w:r>
      <w:r w:rsidRPr="009A20C8">
        <w:rPr>
          <w:bCs/>
          <w:color w:val="000000"/>
        </w:rPr>
        <w:t xml:space="preserve"> neste syklus.</w:t>
      </w:r>
      <w:r w:rsidRPr="009A20C8">
        <w:rPr>
          <w:color w:val="000000"/>
        </w:rPr>
        <w:t xml:space="preserve"> </w:t>
      </w:r>
      <w:r w:rsidRPr="009A20C8">
        <w:rPr>
          <w:bCs/>
          <w:color w:val="000000"/>
        </w:rPr>
        <w:t>I studie LYM</w:t>
      </w:r>
      <w:r w:rsidRPr="009A20C8">
        <w:rPr>
          <w:bCs/>
          <w:color w:val="000000"/>
        </w:rPr>
        <w:noBreakHyphen/>
        <w:t>3002 ble støttebehandling med k</w:t>
      </w:r>
      <w:r w:rsidRPr="009A20C8">
        <w:rPr>
          <w:color w:val="000000"/>
        </w:rPr>
        <w:t xml:space="preserve">olonistimulerende faktor gitt til 78 % av pasientene i </w:t>
      </w:r>
      <w:r w:rsidR="007947DC" w:rsidRPr="009A20C8">
        <w:rPr>
          <w:color w:val="000000"/>
        </w:rPr>
        <w:t>BzR</w:t>
      </w:r>
      <w:r w:rsidRPr="009A20C8">
        <w:rPr>
          <w:color w:val="000000"/>
        </w:rPr>
        <w:noBreakHyphen/>
        <w:t>CAP-armen og 61 % av pasientene i R</w:t>
      </w:r>
      <w:r w:rsidRPr="009A20C8">
        <w:rPr>
          <w:color w:val="000000"/>
        </w:rPr>
        <w:noBreakHyphen/>
        <w:t xml:space="preserve">CHOP-armen. Da pasienter med nøytropeni har økt infeksjonsrisiko, bør de overvåkes for tegn og symptomer på infeksjon og behandles omgående. </w:t>
      </w:r>
      <w:r w:rsidR="00774EB7" w:rsidRPr="009A20C8">
        <w:rPr>
          <w:color w:val="000000"/>
        </w:rPr>
        <w:t>Granulocyttk</w:t>
      </w:r>
      <w:r w:rsidRPr="009A20C8">
        <w:rPr>
          <w:color w:val="000000"/>
        </w:rPr>
        <w:t>olonistimulerende faktorer kan administreres ved hematologisk toksisitet i henhold til lokal standard praksis</w:t>
      </w:r>
      <w:r w:rsidR="00774EB7" w:rsidRPr="009A20C8">
        <w:rPr>
          <w:color w:val="000000"/>
        </w:rPr>
        <w:t xml:space="preserve">. </w:t>
      </w:r>
      <w:r w:rsidR="00774EB7" w:rsidRPr="009A20C8">
        <w:t>Profylaktisk bruk av granulocyttkolonistimulerende faktorer bør vurderes ved gjentatte utsettelser av syklusadministrering</w:t>
      </w:r>
      <w:r w:rsidRPr="009A20C8">
        <w:rPr>
          <w:color w:val="000000"/>
        </w:rPr>
        <w:t xml:space="preserve"> (se pkt. 4.2).</w:t>
      </w:r>
    </w:p>
    <w:p w14:paraId="761F3B0B" w14:textId="77777777" w:rsidR="00482146" w:rsidRPr="009A20C8" w:rsidRDefault="00482146" w:rsidP="009E1BAC">
      <w:pPr>
        <w:rPr>
          <w:color w:val="000000"/>
        </w:rPr>
      </w:pPr>
    </w:p>
    <w:p w14:paraId="761F3B0C" w14:textId="77777777" w:rsidR="00482146" w:rsidRPr="009A20C8" w:rsidRDefault="00482146" w:rsidP="009E1BAC">
      <w:pPr>
        <w:rPr>
          <w:color w:val="000000"/>
          <w:u w:val="single"/>
        </w:rPr>
      </w:pPr>
      <w:r w:rsidRPr="009A20C8">
        <w:rPr>
          <w:color w:val="000000"/>
          <w:u w:val="single"/>
        </w:rPr>
        <w:t>Reaktivering av Herpes zoster-virus</w:t>
      </w:r>
    </w:p>
    <w:p w14:paraId="761F3B0D" w14:textId="77777777" w:rsidR="00476479" w:rsidRPr="009A20C8" w:rsidRDefault="00482146" w:rsidP="009E1BAC">
      <w:pPr>
        <w:rPr>
          <w:color w:val="000000"/>
        </w:rPr>
      </w:pPr>
      <w:r w:rsidRPr="009A20C8">
        <w:rPr>
          <w:color w:val="000000"/>
        </w:rPr>
        <w:t xml:space="preserve">Antiviral profylakse </w:t>
      </w:r>
      <w:r w:rsidR="00476479" w:rsidRPr="009A20C8">
        <w:rPr>
          <w:color w:val="000000"/>
        </w:rPr>
        <w:t>anbefales</w:t>
      </w:r>
      <w:r w:rsidRPr="009A20C8">
        <w:rPr>
          <w:color w:val="000000"/>
        </w:rPr>
        <w:t xml:space="preserve"> </w:t>
      </w:r>
      <w:r w:rsidR="00D0604F" w:rsidRPr="009A20C8">
        <w:rPr>
          <w:color w:val="000000"/>
        </w:rPr>
        <w:t>til</w:t>
      </w:r>
      <w:r w:rsidRPr="009A20C8">
        <w:rPr>
          <w:color w:val="000000"/>
        </w:rPr>
        <w:t xml:space="preserve"> pasienter som behandles med </w:t>
      </w:r>
      <w:r w:rsidR="007947DC" w:rsidRPr="009A20C8">
        <w:rPr>
          <w:color w:val="000000"/>
        </w:rPr>
        <w:t>bortezomib</w:t>
      </w:r>
      <w:r w:rsidRPr="009A20C8">
        <w:rPr>
          <w:color w:val="000000"/>
        </w:rPr>
        <w:t xml:space="preserve">. I fase III-studien </w:t>
      </w:r>
      <w:r w:rsidR="00D0604F" w:rsidRPr="009A20C8">
        <w:rPr>
          <w:color w:val="000000"/>
        </w:rPr>
        <w:t>hos</w:t>
      </w:r>
      <w:r w:rsidRPr="009A20C8">
        <w:rPr>
          <w:color w:val="000000"/>
        </w:rPr>
        <w:t xml:space="preserve"> pasienter med tidligere ubehandlet multippelt myelom</w:t>
      </w:r>
      <w:r w:rsidR="001776C0" w:rsidRPr="009A20C8">
        <w:rPr>
          <w:color w:val="000000"/>
        </w:rPr>
        <w:t>,</w:t>
      </w:r>
      <w:r w:rsidRPr="009A20C8">
        <w:rPr>
          <w:color w:val="000000"/>
        </w:rPr>
        <w:t xml:space="preserve"> var den samlede forekomsten av reaktivering av herpes zoster vanligere hos pasienter behandlet med </w:t>
      </w:r>
      <w:r w:rsidR="007947DC" w:rsidRPr="009A20C8">
        <w:t>bortezomib</w:t>
      </w:r>
      <w:r w:rsidRPr="009A20C8">
        <w:t xml:space="preserve">+melfalan+prednison </w:t>
      </w:r>
      <w:r w:rsidRPr="009A20C8">
        <w:rPr>
          <w:color w:val="000000"/>
        </w:rPr>
        <w:t xml:space="preserve">sammenlignet med </w:t>
      </w:r>
      <w:r w:rsidRPr="009A20C8">
        <w:t xml:space="preserve">melfalan+prednison </w:t>
      </w:r>
      <w:r w:rsidRPr="009A20C8">
        <w:rPr>
          <w:color w:val="000000"/>
        </w:rPr>
        <w:t xml:space="preserve">(henholdsvis 14 % </w:t>
      </w:r>
      <w:r w:rsidR="00DC774B" w:rsidRPr="009A20C8">
        <w:rPr>
          <w:color w:val="000000"/>
        </w:rPr>
        <w:t>mot</w:t>
      </w:r>
      <w:r w:rsidRPr="009A20C8">
        <w:rPr>
          <w:color w:val="000000"/>
        </w:rPr>
        <w:t xml:space="preserve"> 4 %).</w:t>
      </w:r>
      <w:r w:rsidR="00476479" w:rsidRPr="009A20C8">
        <w:rPr>
          <w:color w:val="000000"/>
        </w:rPr>
        <w:t xml:space="preserve"> </w:t>
      </w:r>
    </w:p>
    <w:p w14:paraId="761F3B0E" w14:textId="77777777" w:rsidR="00476479" w:rsidRPr="009A20C8" w:rsidRDefault="00476479" w:rsidP="009E1BAC">
      <w:pPr>
        <w:rPr>
          <w:color w:val="000000"/>
        </w:rPr>
      </w:pPr>
      <w:r w:rsidRPr="009A20C8">
        <w:rPr>
          <w:bCs/>
          <w:color w:val="000000"/>
        </w:rPr>
        <w:t>Hos pasienter med MCL (studie LYM</w:t>
      </w:r>
      <w:r w:rsidRPr="009A20C8">
        <w:rPr>
          <w:bCs/>
          <w:color w:val="000000"/>
        </w:rPr>
        <w:noBreakHyphen/>
        <w:t xml:space="preserve">3002) var forekomsten av </w:t>
      </w:r>
      <w:r w:rsidRPr="009A20C8">
        <w:rPr>
          <w:color w:val="000000"/>
        </w:rPr>
        <w:t xml:space="preserve">herpes zoster-infeksjon 6,7 % i </w:t>
      </w:r>
      <w:r w:rsidR="007947DC" w:rsidRPr="009A20C8">
        <w:rPr>
          <w:color w:val="000000"/>
        </w:rPr>
        <w:t>BzR</w:t>
      </w:r>
      <w:r w:rsidRPr="009A20C8">
        <w:rPr>
          <w:color w:val="000000"/>
        </w:rPr>
        <w:noBreakHyphen/>
        <w:t>CAP-armen og 1,2 % i R</w:t>
      </w:r>
      <w:r w:rsidRPr="009A20C8">
        <w:rPr>
          <w:color w:val="000000"/>
        </w:rPr>
        <w:noBreakHyphen/>
        <w:t>CHOP-armen (se pkt. 4.8).</w:t>
      </w:r>
    </w:p>
    <w:p w14:paraId="761F3B0F" w14:textId="77777777" w:rsidR="00476479" w:rsidRPr="009A20C8" w:rsidRDefault="00476479" w:rsidP="009E1BAC">
      <w:pPr>
        <w:rPr>
          <w:color w:val="000000"/>
          <w:u w:val="single"/>
        </w:rPr>
      </w:pPr>
    </w:p>
    <w:p w14:paraId="761F3B10" w14:textId="77777777" w:rsidR="00476479" w:rsidRPr="009A20C8" w:rsidRDefault="00476479" w:rsidP="009E1BAC">
      <w:pPr>
        <w:rPr>
          <w:color w:val="000000"/>
          <w:u w:val="single"/>
        </w:rPr>
      </w:pPr>
      <w:r w:rsidRPr="009A20C8">
        <w:rPr>
          <w:color w:val="000000"/>
          <w:u w:val="single"/>
        </w:rPr>
        <w:t>Reaktivering av hepatitt B-virus (HBV) og infeksjon</w:t>
      </w:r>
    </w:p>
    <w:p w14:paraId="761F3B11" w14:textId="77777777" w:rsidR="00476479" w:rsidRPr="009A20C8" w:rsidRDefault="00476479" w:rsidP="009E1BAC">
      <w:pPr>
        <w:rPr>
          <w:color w:val="000000"/>
        </w:rPr>
      </w:pPr>
      <w:r w:rsidRPr="009A20C8">
        <w:rPr>
          <w:color w:val="000000"/>
        </w:rPr>
        <w:t xml:space="preserve">Når rituksimab brukes i kombinasjon med </w:t>
      </w:r>
      <w:r w:rsidR="007947DC" w:rsidRPr="009A20C8">
        <w:rPr>
          <w:color w:val="000000"/>
        </w:rPr>
        <w:t xml:space="preserve">bortezomib </w:t>
      </w:r>
      <w:r w:rsidRPr="009A20C8">
        <w:rPr>
          <w:color w:val="000000"/>
        </w:rPr>
        <w:t xml:space="preserve">skal HBV-screening alltid foretas før behandlingsstart hos pasienter med risiko for infeksjon med HBV. </w:t>
      </w:r>
      <w:r w:rsidR="00334A51" w:rsidRPr="009A20C8">
        <w:rPr>
          <w:color w:val="000000"/>
        </w:rPr>
        <w:t xml:space="preserve">Bærere av hepatitt B og pasienter med hepatitt B i anamnesen skal overvåkes nøye for kliniske og laboratoriemessige tegn på aktiv HBV-infeksjon under og etter kombinasjonsbehandling med </w:t>
      </w:r>
      <w:r w:rsidR="007947DC" w:rsidRPr="009A20C8">
        <w:rPr>
          <w:color w:val="000000"/>
        </w:rPr>
        <w:t xml:space="preserve">bortezomib </w:t>
      </w:r>
      <w:r w:rsidR="00334A51" w:rsidRPr="009A20C8">
        <w:rPr>
          <w:color w:val="000000"/>
        </w:rPr>
        <w:t>og rituksimab.</w:t>
      </w:r>
      <w:r w:rsidRPr="009A20C8">
        <w:rPr>
          <w:color w:val="000000"/>
        </w:rPr>
        <w:t xml:space="preserve"> Antiviral profylakse bør vurderes. Se preparatomtalen for rituksimab for mer informasjon.</w:t>
      </w:r>
    </w:p>
    <w:p w14:paraId="761F3B12" w14:textId="77777777" w:rsidR="00B065C1" w:rsidRPr="009A20C8" w:rsidRDefault="00B065C1" w:rsidP="009E1BAC">
      <w:pPr>
        <w:rPr>
          <w:color w:val="000000"/>
        </w:rPr>
      </w:pPr>
    </w:p>
    <w:p w14:paraId="761F3B13" w14:textId="77777777" w:rsidR="00B065C1" w:rsidRPr="009A20C8" w:rsidRDefault="00B065C1" w:rsidP="009E1BAC">
      <w:pPr>
        <w:rPr>
          <w:u w:val="single"/>
        </w:rPr>
      </w:pPr>
      <w:r w:rsidRPr="009A20C8">
        <w:rPr>
          <w:u w:val="single"/>
        </w:rPr>
        <w:t>Progressiv multifokal leukoencefalopati (PML)</w:t>
      </w:r>
    </w:p>
    <w:p w14:paraId="761F3B14" w14:textId="77777777" w:rsidR="00B065C1" w:rsidRPr="009A20C8" w:rsidRDefault="00B065C1" w:rsidP="009E1BAC">
      <w:pPr>
        <w:rPr>
          <w:color w:val="000000"/>
        </w:rPr>
      </w:pPr>
      <w:r w:rsidRPr="009A20C8">
        <w:t xml:space="preserve">Svært sjeldne tilfeller av John Cunningham (JC) virusinfeksjon med ukjent årsak, som medførte PML og dødsfall, er rapportert hos pasienter behandlet med </w:t>
      </w:r>
      <w:r w:rsidR="007947DC" w:rsidRPr="009A20C8">
        <w:t>bortezomib</w:t>
      </w:r>
      <w:r w:rsidRPr="009A20C8">
        <w:t xml:space="preserve">. Pasienter diagnostisert med PML hadde tidligere fått eller fikk samtidig immunsuppressiv behandling. De fleste tilfeller av PML ble diagnostisert innen 12 måneder etter første dose med </w:t>
      </w:r>
      <w:r w:rsidR="007947DC" w:rsidRPr="009A20C8">
        <w:t>bortezomib</w:t>
      </w:r>
      <w:r w:rsidRPr="009A20C8">
        <w:t xml:space="preserve">. </w:t>
      </w:r>
      <w:r w:rsidRPr="009A20C8">
        <w:rPr>
          <w:rFonts w:eastAsia="SimSun"/>
          <w:lang w:eastAsia="it-IT"/>
        </w:rPr>
        <w:t>Pasienter bør overvåkes regelmessig for nye eller forverrede nevrologiske symptomer eller tegn som kan indikere PML som del av differensialdiagnosen ved CNS-problemer</w:t>
      </w:r>
      <w:r w:rsidRPr="009A20C8">
        <w:t xml:space="preserve">. Ved mistanke om en diagnose med PML bør pasienter henvises til en PML-spesialist og relevante diagnostiske tiltak for PML bør iverksettes. Seponer </w:t>
      </w:r>
      <w:r w:rsidR="007947DC" w:rsidRPr="009A20C8">
        <w:t xml:space="preserve">bortezomib </w:t>
      </w:r>
      <w:r w:rsidRPr="009A20C8">
        <w:t>dersom PML diagnostiseres.</w:t>
      </w:r>
    </w:p>
    <w:p w14:paraId="761F3B15" w14:textId="77777777" w:rsidR="001D4EDF" w:rsidRPr="009A20C8" w:rsidRDefault="001D4EDF" w:rsidP="009E1BAC">
      <w:pPr>
        <w:rPr>
          <w:color w:val="000000"/>
        </w:rPr>
      </w:pPr>
    </w:p>
    <w:p w14:paraId="761F3B16" w14:textId="77777777" w:rsidR="001D4EDF" w:rsidRPr="009A20C8" w:rsidRDefault="001D4EDF" w:rsidP="009E1BAC">
      <w:pPr>
        <w:rPr>
          <w:iCs/>
          <w:color w:val="000000"/>
          <w:u w:val="single"/>
        </w:rPr>
      </w:pPr>
      <w:r w:rsidRPr="009A20C8">
        <w:rPr>
          <w:iCs/>
          <w:color w:val="000000"/>
          <w:u w:val="single"/>
        </w:rPr>
        <w:t>Perifer nevropati</w:t>
      </w:r>
    </w:p>
    <w:p w14:paraId="761F3B17" w14:textId="77777777" w:rsidR="001D4EDF" w:rsidRPr="009A20C8" w:rsidRDefault="001D4EDF" w:rsidP="009E1BAC">
      <w:pPr>
        <w:rPr>
          <w:b/>
          <w:bCs/>
          <w:color w:val="000000"/>
        </w:rPr>
      </w:pPr>
      <w:r w:rsidRPr="009A20C8">
        <w:rPr>
          <w:color w:val="000000"/>
        </w:rPr>
        <w:t xml:space="preserve">Behandling med </w:t>
      </w:r>
      <w:r w:rsidR="007947DC" w:rsidRPr="009A20C8">
        <w:rPr>
          <w:color w:val="000000"/>
        </w:rPr>
        <w:t xml:space="preserve">bortezomib </w:t>
      </w:r>
      <w:r w:rsidRPr="009A20C8">
        <w:rPr>
          <w:color w:val="000000"/>
        </w:rPr>
        <w:t>er svært ofte forbundet med perifer nevropati, som hovedsakelig er av sensorisk karakter. Imidlertid har det vært rapportert tilfeller av alvorlig motorisk nevropati med eller uten perifer nevropati av sensorisk karakter. Insidensen av perifer nevropati øker tidlig i behandlingen og er observert å være høyest ved behandlingssyklus 5.</w:t>
      </w:r>
    </w:p>
    <w:p w14:paraId="761F3B18" w14:textId="77777777" w:rsidR="001D4EDF" w:rsidRPr="009A20C8" w:rsidRDefault="001D4EDF" w:rsidP="009E1BAC">
      <w:pPr>
        <w:rPr>
          <w:bCs/>
          <w:color w:val="000000"/>
        </w:rPr>
      </w:pPr>
    </w:p>
    <w:p w14:paraId="761F3B19" w14:textId="77777777" w:rsidR="00AC73C6" w:rsidRPr="009A20C8" w:rsidRDefault="003504B0" w:rsidP="009E1BAC">
      <w:pPr>
        <w:rPr>
          <w:bCs/>
          <w:color w:val="000000"/>
        </w:rPr>
      </w:pPr>
      <w:r w:rsidRPr="009A20C8">
        <w:rPr>
          <w:bCs/>
          <w:color w:val="000000"/>
        </w:rPr>
        <w:t>Det anbefales at pasientene overvåkes nøye med hensyn til symptomer på nevropati, som for eksempel brennende følelse, hyperestesi, hypoestesi, parestesi, uvel</w:t>
      </w:r>
      <w:r w:rsidR="005D3B88" w:rsidRPr="009A20C8">
        <w:rPr>
          <w:bCs/>
          <w:color w:val="000000"/>
        </w:rPr>
        <w:t>hets</w:t>
      </w:r>
      <w:r w:rsidRPr="009A20C8">
        <w:rPr>
          <w:bCs/>
          <w:color w:val="000000"/>
        </w:rPr>
        <w:t>følelse, nevropatisk smerte eller svakhet.</w:t>
      </w:r>
    </w:p>
    <w:p w14:paraId="761F3B1A" w14:textId="77777777" w:rsidR="00482146" w:rsidRPr="009A20C8" w:rsidRDefault="00482146" w:rsidP="009E1BAC">
      <w:pPr>
        <w:rPr>
          <w:bCs/>
          <w:color w:val="000000"/>
        </w:rPr>
      </w:pPr>
    </w:p>
    <w:p w14:paraId="761F3B1B" w14:textId="77777777" w:rsidR="00482146" w:rsidRPr="009A20C8" w:rsidRDefault="00482146" w:rsidP="009E1BAC">
      <w:pPr>
        <w:rPr>
          <w:bCs/>
          <w:color w:val="000000"/>
        </w:rPr>
      </w:pPr>
      <w:r w:rsidRPr="009A20C8">
        <w:rPr>
          <w:bCs/>
          <w:color w:val="000000"/>
        </w:rPr>
        <w:t xml:space="preserve">I fase III-studien som sammenlignet </w:t>
      </w:r>
      <w:r w:rsidR="007947DC" w:rsidRPr="009A20C8">
        <w:rPr>
          <w:bCs/>
          <w:color w:val="000000"/>
        </w:rPr>
        <w:t xml:space="preserve">bortezomib </w:t>
      </w:r>
      <w:r w:rsidRPr="009A20C8">
        <w:rPr>
          <w:bCs/>
          <w:color w:val="000000"/>
        </w:rPr>
        <w:t xml:space="preserve">administrert intravenøst og subkutant var forekomsten av Grad </w:t>
      </w:r>
      <w:r w:rsidRPr="009A20C8">
        <w:rPr>
          <w:bCs/>
          <w:color w:val="000000"/>
        </w:rPr>
        <w:sym w:font="Symbol" w:char="F0B3"/>
      </w:r>
      <w:r w:rsidRPr="009A20C8">
        <w:rPr>
          <w:bCs/>
          <w:color w:val="000000"/>
        </w:rPr>
        <w:t xml:space="preserve">2 perifer nevropati 24 % i gruppen som fikk subkutan injeksjon og 41 % i gruppen som fikk intravenøs injeksjon (p=0,0124). Grad </w:t>
      </w:r>
      <w:r w:rsidRPr="009A20C8">
        <w:rPr>
          <w:bCs/>
          <w:color w:val="000000"/>
        </w:rPr>
        <w:sym w:font="Symbol" w:char="F0B3"/>
      </w:r>
      <w:r w:rsidRPr="009A20C8">
        <w:rPr>
          <w:bCs/>
          <w:color w:val="000000"/>
        </w:rPr>
        <w:t>3 perifer nevropati forekom hos 6 % av pasientene i gruppen som fikk subkutan behandling, sammenlignet med 16 % i gruppen som fikk intravenøs behandling (p=0,0264). Forekomsten av</w:t>
      </w:r>
      <w:r w:rsidR="00154706" w:rsidRPr="009A20C8">
        <w:rPr>
          <w:bCs/>
          <w:color w:val="000000"/>
        </w:rPr>
        <w:t xml:space="preserve"> alle grader av</w:t>
      </w:r>
      <w:r w:rsidRPr="009A20C8">
        <w:rPr>
          <w:bCs/>
          <w:color w:val="000000"/>
        </w:rPr>
        <w:t xml:space="preserve"> perifer nevropati med </w:t>
      </w:r>
      <w:r w:rsidR="007947DC" w:rsidRPr="009A20C8">
        <w:rPr>
          <w:bCs/>
          <w:color w:val="000000"/>
        </w:rPr>
        <w:t xml:space="preserve">bortezomib </w:t>
      </w:r>
      <w:r w:rsidRPr="009A20C8">
        <w:rPr>
          <w:bCs/>
          <w:color w:val="000000"/>
        </w:rPr>
        <w:t xml:space="preserve">administrert intravenøst var lavere i de historiske studiene med </w:t>
      </w:r>
      <w:r w:rsidR="007947DC" w:rsidRPr="009A20C8">
        <w:rPr>
          <w:bCs/>
          <w:color w:val="000000"/>
        </w:rPr>
        <w:t xml:space="preserve">bortezomib </w:t>
      </w:r>
      <w:r w:rsidRPr="009A20C8">
        <w:rPr>
          <w:bCs/>
          <w:color w:val="000000"/>
        </w:rPr>
        <w:t>administrert intravenøst enn i studie MMY-3021.</w:t>
      </w:r>
    </w:p>
    <w:p w14:paraId="761F3B1C" w14:textId="77777777" w:rsidR="00482146" w:rsidRPr="009A20C8" w:rsidRDefault="00482146" w:rsidP="009E1BAC">
      <w:pPr>
        <w:rPr>
          <w:bCs/>
          <w:color w:val="000000"/>
        </w:rPr>
      </w:pPr>
    </w:p>
    <w:p w14:paraId="761F3B1D" w14:textId="77777777" w:rsidR="004709C1" w:rsidRPr="009A20C8" w:rsidRDefault="003504B0" w:rsidP="009E1BAC">
      <w:pPr>
        <w:rPr>
          <w:bCs/>
          <w:color w:val="000000"/>
        </w:rPr>
      </w:pPr>
      <w:r w:rsidRPr="009A20C8">
        <w:rPr>
          <w:bCs/>
          <w:color w:val="000000"/>
        </w:rPr>
        <w:lastRenderedPageBreak/>
        <w:t xml:space="preserve">Pasienter som opplever ny eller forverret perifer nevropati bør gjennomgå nevrologisk utredning, og en </w:t>
      </w:r>
      <w:r w:rsidR="00482146" w:rsidRPr="009A20C8">
        <w:rPr>
          <w:bCs/>
          <w:color w:val="000000"/>
        </w:rPr>
        <w:t>endring</w:t>
      </w:r>
      <w:r w:rsidRPr="009A20C8">
        <w:rPr>
          <w:bCs/>
          <w:color w:val="000000"/>
        </w:rPr>
        <w:t xml:space="preserve"> av doseringsregime </w:t>
      </w:r>
      <w:r w:rsidR="00482146" w:rsidRPr="009A20C8">
        <w:rPr>
          <w:bCs/>
          <w:color w:val="000000"/>
        </w:rPr>
        <w:t xml:space="preserve">eller administrasjonsvei til subkutan </w:t>
      </w:r>
      <w:r w:rsidRPr="009A20C8">
        <w:rPr>
          <w:bCs/>
          <w:color w:val="000000"/>
        </w:rPr>
        <w:t xml:space="preserve">kan være påkrevet (se pkt. 4.2). </w:t>
      </w:r>
      <w:r w:rsidR="00641104" w:rsidRPr="009A20C8">
        <w:rPr>
          <w:bCs/>
          <w:color w:val="000000"/>
        </w:rPr>
        <w:t>N</w:t>
      </w:r>
      <w:r w:rsidRPr="009A20C8">
        <w:rPr>
          <w:bCs/>
          <w:color w:val="000000"/>
        </w:rPr>
        <w:t xml:space="preserve">evropati </w:t>
      </w:r>
      <w:r w:rsidR="00641104" w:rsidRPr="009A20C8">
        <w:rPr>
          <w:bCs/>
          <w:color w:val="000000"/>
        </w:rPr>
        <w:t xml:space="preserve">har blitt </w:t>
      </w:r>
      <w:r w:rsidRPr="009A20C8">
        <w:rPr>
          <w:bCs/>
          <w:color w:val="000000"/>
        </w:rPr>
        <w:t>håndtert ved støttebehandling og annen terapi.</w:t>
      </w:r>
    </w:p>
    <w:p w14:paraId="761F3B1E" w14:textId="77777777" w:rsidR="004709C1" w:rsidRPr="009A20C8" w:rsidRDefault="004709C1" w:rsidP="009E1BAC">
      <w:pPr>
        <w:rPr>
          <w:bCs/>
          <w:color w:val="000000"/>
        </w:rPr>
      </w:pPr>
    </w:p>
    <w:p w14:paraId="761F3B1F" w14:textId="77777777" w:rsidR="00F25AA0" w:rsidRPr="009A20C8" w:rsidRDefault="00F25AA0" w:rsidP="009E1BAC">
      <w:pPr>
        <w:rPr>
          <w:bCs/>
          <w:color w:val="000000"/>
        </w:rPr>
      </w:pPr>
      <w:r w:rsidRPr="009A20C8">
        <w:rPr>
          <w:bCs/>
          <w:color w:val="000000"/>
        </w:rPr>
        <w:t xml:space="preserve">Tidlig og </w:t>
      </w:r>
      <w:r w:rsidR="005D3B88" w:rsidRPr="009A20C8">
        <w:rPr>
          <w:bCs/>
          <w:color w:val="000000"/>
        </w:rPr>
        <w:t>regelmessig</w:t>
      </w:r>
      <w:r w:rsidRPr="009A20C8">
        <w:rPr>
          <w:bCs/>
          <w:color w:val="000000"/>
        </w:rPr>
        <w:t xml:space="preserve"> overvåking av symptomer på behandlingsrelatert nevropati med nevrologisk evaluering bør vurderes hos pasienter som mottar </w:t>
      </w:r>
      <w:r w:rsidR="007947DC" w:rsidRPr="009A20C8">
        <w:rPr>
          <w:bCs/>
          <w:color w:val="000000"/>
        </w:rPr>
        <w:t xml:space="preserve">bortezomib </w:t>
      </w:r>
      <w:r w:rsidRPr="009A20C8">
        <w:rPr>
          <w:bCs/>
          <w:color w:val="000000"/>
        </w:rPr>
        <w:t>i kombinasjon med legemidler som er kjent for å ha en forbindelse med nevropati (f.eks. t</w:t>
      </w:r>
      <w:r w:rsidR="00B17001" w:rsidRPr="009A20C8">
        <w:rPr>
          <w:bCs/>
          <w:color w:val="000000"/>
        </w:rPr>
        <w:t>h</w:t>
      </w:r>
      <w:r w:rsidRPr="009A20C8">
        <w:rPr>
          <w:bCs/>
          <w:color w:val="000000"/>
        </w:rPr>
        <w:t>alidomid) og egnet dosereduksjon eller seponering av behandlingen bør vurderes.</w:t>
      </w:r>
    </w:p>
    <w:p w14:paraId="761F3B20" w14:textId="77777777" w:rsidR="00641104" w:rsidRPr="009A20C8" w:rsidRDefault="00641104" w:rsidP="009E1BAC">
      <w:pPr>
        <w:rPr>
          <w:bCs/>
          <w:color w:val="000000"/>
        </w:rPr>
      </w:pPr>
    </w:p>
    <w:p w14:paraId="761F3B21" w14:textId="77777777" w:rsidR="001D4EDF" w:rsidRPr="009A20C8" w:rsidRDefault="001D4EDF" w:rsidP="009E1BAC">
      <w:pPr>
        <w:rPr>
          <w:bCs/>
          <w:color w:val="000000"/>
        </w:rPr>
      </w:pPr>
      <w:r w:rsidRPr="009A20C8">
        <w:rPr>
          <w:bCs/>
          <w:color w:val="000000"/>
        </w:rPr>
        <w:t>I tillegg til perifer nevropati kan medvirkning av autonom nevropati muligens også bidra til bivirkninger som postural hypotensjon og alvorlig obstipasjon med ileus. Informasjon om autonom nevropati og dets medvirkning til slike bivirkninger er imidlertid begrenset.</w:t>
      </w:r>
    </w:p>
    <w:p w14:paraId="761F3B22" w14:textId="77777777" w:rsidR="001D4EDF" w:rsidRPr="009A20C8" w:rsidRDefault="001D4EDF" w:rsidP="009E1BAC">
      <w:pPr>
        <w:rPr>
          <w:bCs/>
          <w:color w:val="000000"/>
        </w:rPr>
      </w:pPr>
    </w:p>
    <w:p w14:paraId="761F3B23" w14:textId="77777777" w:rsidR="001D4EDF" w:rsidRPr="009A20C8" w:rsidRDefault="001D4EDF" w:rsidP="009E1BAC">
      <w:pPr>
        <w:rPr>
          <w:bCs/>
          <w:iCs/>
          <w:color w:val="000000"/>
          <w:u w:val="single"/>
        </w:rPr>
      </w:pPr>
      <w:r w:rsidRPr="009A20C8">
        <w:rPr>
          <w:bCs/>
          <w:iCs/>
          <w:color w:val="000000"/>
          <w:u w:val="single"/>
        </w:rPr>
        <w:t>Kramper</w:t>
      </w:r>
    </w:p>
    <w:p w14:paraId="761F3B24" w14:textId="77777777" w:rsidR="001D4EDF" w:rsidRPr="009A20C8" w:rsidRDefault="001D4EDF" w:rsidP="009E1BAC">
      <w:pPr>
        <w:rPr>
          <w:bCs/>
          <w:color w:val="000000"/>
        </w:rPr>
      </w:pPr>
      <w:r w:rsidRPr="009A20C8">
        <w:rPr>
          <w:bCs/>
          <w:color w:val="000000"/>
        </w:rPr>
        <w:t>Kramper er sjeldent rapportert hos pasienter uten en tidligere sykehistorie med kramper eller epilepsi. Ekstra forsiktighet er nødvendig ved behandling av pasienter med risikofaktorer for kramper.</w:t>
      </w:r>
    </w:p>
    <w:p w14:paraId="761F3B25" w14:textId="77777777" w:rsidR="001D4EDF" w:rsidRPr="009A20C8" w:rsidRDefault="001D4EDF" w:rsidP="009E1BAC">
      <w:pPr>
        <w:rPr>
          <w:color w:val="000000"/>
        </w:rPr>
      </w:pPr>
    </w:p>
    <w:p w14:paraId="761F3B26" w14:textId="77777777" w:rsidR="001D4EDF" w:rsidRPr="009A20C8" w:rsidRDefault="001D4EDF" w:rsidP="00AE08EB">
      <w:pPr>
        <w:keepNext/>
        <w:rPr>
          <w:iCs/>
          <w:color w:val="000000"/>
          <w:u w:val="single"/>
        </w:rPr>
      </w:pPr>
      <w:r w:rsidRPr="009A20C8">
        <w:rPr>
          <w:iCs/>
          <w:color w:val="000000"/>
          <w:u w:val="single"/>
        </w:rPr>
        <w:t>Hypotensjon</w:t>
      </w:r>
    </w:p>
    <w:p w14:paraId="761F3B27" w14:textId="77777777" w:rsidR="001D4EDF" w:rsidRPr="009A20C8" w:rsidRDefault="007947DC" w:rsidP="009E1BAC">
      <w:pPr>
        <w:rPr>
          <w:b/>
          <w:bCs/>
          <w:color w:val="000000"/>
        </w:rPr>
      </w:pPr>
      <w:r w:rsidRPr="009A20C8">
        <w:rPr>
          <w:color w:val="000000"/>
        </w:rPr>
        <w:t>Bortezomib</w:t>
      </w:r>
      <w:r w:rsidR="001D4EDF" w:rsidRPr="009A20C8">
        <w:rPr>
          <w:color w:val="000000"/>
        </w:rPr>
        <w:t xml:space="preserve">-behandling assosieres ofte med ortostatisk/postural hypotensjon. De fleste slike </w:t>
      </w:r>
      <w:r w:rsidR="006532AA" w:rsidRPr="009A20C8">
        <w:rPr>
          <w:color w:val="000000"/>
        </w:rPr>
        <w:t>bivirkninger</w:t>
      </w:r>
      <w:r w:rsidR="001D4EDF" w:rsidRPr="009A20C8">
        <w:rPr>
          <w:color w:val="000000"/>
        </w:rPr>
        <w:t xml:space="preserve"> er av mild til moderat karakter og observeres gjennom hele behandlingsperioden. Pasienter som utviklet ortostatisk hypotensjon ved bruk av </w:t>
      </w:r>
      <w:r w:rsidRPr="009A20C8">
        <w:rPr>
          <w:color w:val="000000"/>
        </w:rPr>
        <w:t xml:space="preserve">bortezomib </w:t>
      </w:r>
      <w:r w:rsidR="00482146" w:rsidRPr="009A20C8">
        <w:rPr>
          <w:color w:val="000000"/>
          <w:szCs w:val="24"/>
        </w:rPr>
        <w:t>(injisert intravenøst)</w:t>
      </w:r>
      <w:r w:rsidR="00482146" w:rsidRPr="009A20C8">
        <w:rPr>
          <w:color w:val="000000"/>
        </w:rPr>
        <w:t xml:space="preserve"> </w:t>
      </w:r>
      <w:r w:rsidR="001D4EDF" w:rsidRPr="009A20C8">
        <w:rPr>
          <w:color w:val="000000"/>
        </w:rPr>
        <w:t xml:space="preserve">hadde ikke tegn til ortostatisk hypotensjon før </w:t>
      </w:r>
      <w:r w:rsidRPr="009A20C8">
        <w:rPr>
          <w:color w:val="000000"/>
        </w:rPr>
        <w:t>bortezomib</w:t>
      </w:r>
      <w:r w:rsidR="001D4EDF" w:rsidRPr="009A20C8">
        <w:rPr>
          <w:color w:val="000000"/>
        </w:rPr>
        <w:t xml:space="preserve">-behandling. De fleste pasientene trengte behandling for sin ortostatiske hypotensjon. Et mindretall av pasientene med ortostatisk hypotensjon erfarte episoder av synkope. Ortostatisk/postural hypotensjon var ikke akutt relatert til bolusinjeksjon av </w:t>
      </w:r>
      <w:r w:rsidRPr="009A20C8">
        <w:rPr>
          <w:color w:val="000000"/>
        </w:rPr>
        <w:t>bortezomib</w:t>
      </w:r>
      <w:r w:rsidR="001D4EDF" w:rsidRPr="009A20C8">
        <w:rPr>
          <w:color w:val="000000"/>
        </w:rPr>
        <w:t>. Selv om autonom nevropati kan være en medvirkende faktor, er mekanismen bak slike tilfeller ikke kjent. Bortezomib kan enten relateres direkte til autonom nevropati eller forverre en underliggende tilstand som diabetisk eller amyloidotisk nevropati. Forsiktighet bør utvises ved behandling av pasienter som har hatt synkope i forbindelse med bruk av legemidler som er kjent for å være forbundet med hypotensjon, eller som er dehydrerte på grunn av tilbakevendende diaré eller oppkast. Behandling av ortostatisk/postural hypotensjon kan inkludere en justering av antihypertensiva, rehydrering eller administrering av mineralkortikoider og/eller sympatomimetika. Pasienter bør instrueres om å rådføre seg med lege hvis de opplever symptomer som svimmelhet, ørhet eller tegn til besvimelser.</w:t>
      </w:r>
    </w:p>
    <w:p w14:paraId="761F3B28" w14:textId="77777777" w:rsidR="001D4EDF" w:rsidRPr="009A20C8" w:rsidRDefault="001D4EDF" w:rsidP="009E1BAC">
      <w:pPr>
        <w:rPr>
          <w:snapToGrid w:val="0"/>
          <w:color w:val="000000"/>
        </w:rPr>
      </w:pPr>
    </w:p>
    <w:p w14:paraId="761F3B29" w14:textId="77777777" w:rsidR="001D4EDF" w:rsidRPr="009A20C8" w:rsidRDefault="00482146" w:rsidP="009E1BAC">
      <w:pPr>
        <w:autoSpaceDE w:val="0"/>
        <w:autoSpaceDN w:val="0"/>
        <w:adjustRightInd w:val="0"/>
        <w:rPr>
          <w:color w:val="000000"/>
          <w:szCs w:val="20"/>
          <w:u w:val="single"/>
        </w:rPr>
      </w:pPr>
      <w:r w:rsidRPr="009A20C8">
        <w:rPr>
          <w:color w:val="000000"/>
          <w:szCs w:val="20"/>
          <w:u w:val="single"/>
        </w:rPr>
        <w:t>Posterior r</w:t>
      </w:r>
      <w:r w:rsidR="001D4EDF" w:rsidRPr="009A20C8">
        <w:rPr>
          <w:color w:val="000000"/>
          <w:szCs w:val="20"/>
          <w:u w:val="single"/>
        </w:rPr>
        <w:t>eversibelt encefalopatisk syndrom (</w:t>
      </w:r>
      <w:r w:rsidRPr="009A20C8">
        <w:rPr>
          <w:color w:val="000000"/>
          <w:szCs w:val="20"/>
          <w:u w:val="single"/>
        </w:rPr>
        <w:t>PRES</w:t>
      </w:r>
      <w:r w:rsidR="001D4EDF" w:rsidRPr="009A20C8">
        <w:rPr>
          <w:color w:val="000000"/>
          <w:szCs w:val="20"/>
          <w:u w:val="single"/>
        </w:rPr>
        <w:t>)</w:t>
      </w:r>
    </w:p>
    <w:p w14:paraId="761F3B2A" w14:textId="77777777" w:rsidR="00AC73C6" w:rsidRPr="009A20C8" w:rsidRDefault="001D4EDF" w:rsidP="009E1BAC">
      <w:pPr>
        <w:rPr>
          <w:color w:val="000000"/>
          <w:szCs w:val="24"/>
        </w:rPr>
      </w:pPr>
      <w:r w:rsidRPr="009A20C8">
        <w:rPr>
          <w:color w:val="000000"/>
          <w:szCs w:val="24"/>
        </w:rPr>
        <w:t xml:space="preserve">Det har vært rapporter om </w:t>
      </w:r>
      <w:r w:rsidR="00482146" w:rsidRPr="009A20C8">
        <w:rPr>
          <w:color w:val="000000"/>
          <w:szCs w:val="24"/>
        </w:rPr>
        <w:t>PRES</w:t>
      </w:r>
      <w:r w:rsidRPr="009A20C8">
        <w:rPr>
          <w:color w:val="000000"/>
          <w:szCs w:val="24"/>
        </w:rPr>
        <w:t xml:space="preserve"> hos pasienter som får </w:t>
      </w:r>
      <w:r w:rsidR="007947DC" w:rsidRPr="009A20C8">
        <w:rPr>
          <w:color w:val="000000"/>
          <w:szCs w:val="24"/>
        </w:rPr>
        <w:t>bortezomib</w:t>
      </w:r>
      <w:r w:rsidRPr="009A20C8">
        <w:rPr>
          <w:color w:val="000000"/>
          <w:szCs w:val="24"/>
        </w:rPr>
        <w:t xml:space="preserve">. </w:t>
      </w:r>
      <w:r w:rsidR="00482146" w:rsidRPr="009A20C8">
        <w:rPr>
          <w:color w:val="000000"/>
          <w:szCs w:val="24"/>
        </w:rPr>
        <w:t>PRES</w:t>
      </w:r>
      <w:r w:rsidRPr="009A20C8">
        <w:rPr>
          <w:color w:val="000000"/>
          <w:szCs w:val="24"/>
        </w:rPr>
        <w:t xml:space="preserve"> er en sjelden, </w:t>
      </w:r>
      <w:r w:rsidR="00482146" w:rsidRPr="009A20C8">
        <w:rPr>
          <w:color w:val="000000"/>
          <w:szCs w:val="24"/>
        </w:rPr>
        <w:t xml:space="preserve">ofte </w:t>
      </w:r>
      <w:r w:rsidRPr="009A20C8">
        <w:rPr>
          <w:color w:val="000000"/>
          <w:szCs w:val="24"/>
        </w:rPr>
        <w:t xml:space="preserve">reversibel, nevrologisk tilstand som utvikler seg raskt og kan gi krampeanfall, hypertensjon, hodepine, letargi, forvirring, blindhet og andre synsforstyrrelser og nevrologiske forstyrrelser. Hjernediagnostikk, helst </w:t>
      </w:r>
      <w:r w:rsidR="00BA4112" w:rsidRPr="00BA4112">
        <w:rPr>
          <w:color w:val="000000"/>
          <w:szCs w:val="24"/>
        </w:rPr>
        <w:t xml:space="preserve">magnetresonanstomografi </w:t>
      </w:r>
      <w:r w:rsidR="00DC774B" w:rsidRPr="009A20C8">
        <w:rPr>
          <w:color w:val="000000"/>
          <w:szCs w:val="24"/>
        </w:rPr>
        <w:t>(</w:t>
      </w:r>
      <w:r w:rsidR="001A543C" w:rsidRPr="009A20C8">
        <w:rPr>
          <w:color w:val="000000"/>
          <w:szCs w:val="24"/>
        </w:rPr>
        <w:t>MR</w:t>
      </w:r>
      <w:r w:rsidRPr="009A20C8">
        <w:rPr>
          <w:color w:val="000000"/>
          <w:szCs w:val="24"/>
        </w:rPr>
        <w:t xml:space="preserve">), brukes til å bekrefte diagnosen. </w:t>
      </w:r>
      <w:r w:rsidR="00BA4112">
        <w:rPr>
          <w:color w:val="000000"/>
          <w:szCs w:val="24"/>
        </w:rPr>
        <w:t>B</w:t>
      </w:r>
      <w:r w:rsidR="007947DC" w:rsidRPr="009A20C8">
        <w:rPr>
          <w:color w:val="000000"/>
          <w:szCs w:val="24"/>
        </w:rPr>
        <w:t xml:space="preserve">ortezomib </w:t>
      </w:r>
      <w:r w:rsidRPr="009A20C8">
        <w:rPr>
          <w:color w:val="000000"/>
          <w:szCs w:val="24"/>
        </w:rPr>
        <w:t>skal seponeres hos pasienter som</w:t>
      </w:r>
      <w:r w:rsidR="00AC73C6" w:rsidRPr="009A20C8">
        <w:rPr>
          <w:color w:val="000000"/>
          <w:szCs w:val="24"/>
        </w:rPr>
        <w:t xml:space="preserve"> </w:t>
      </w:r>
      <w:r w:rsidR="00154706" w:rsidRPr="009A20C8">
        <w:rPr>
          <w:color w:val="000000"/>
          <w:szCs w:val="24"/>
        </w:rPr>
        <w:t>utvikler</w:t>
      </w:r>
      <w:r w:rsidRPr="009A20C8">
        <w:rPr>
          <w:color w:val="000000"/>
          <w:szCs w:val="24"/>
        </w:rPr>
        <w:t xml:space="preserve"> </w:t>
      </w:r>
      <w:r w:rsidR="00482146" w:rsidRPr="009A20C8">
        <w:rPr>
          <w:color w:val="000000"/>
          <w:szCs w:val="24"/>
        </w:rPr>
        <w:t>PRES</w:t>
      </w:r>
      <w:r w:rsidRPr="009A20C8">
        <w:rPr>
          <w:color w:val="000000"/>
          <w:szCs w:val="24"/>
        </w:rPr>
        <w:t>.</w:t>
      </w:r>
    </w:p>
    <w:p w14:paraId="761F3B2B" w14:textId="77777777" w:rsidR="001D4EDF" w:rsidRPr="009A20C8" w:rsidRDefault="001D4EDF" w:rsidP="009E1BAC">
      <w:pPr>
        <w:rPr>
          <w:bCs/>
          <w:i/>
          <w:iCs/>
          <w:color w:val="000000"/>
        </w:rPr>
      </w:pPr>
    </w:p>
    <w:p w14:paraId="761F3B2C" w14:textId="77777777" w:rsidR="001D4EDF" w:rsidRPr="009A20C8" w:rsidRDefault="001D4EDF" w:rsidP="009E1BAC">
      <w:pPr>
        <w:rPr>
          <w:iCs/>
          <w:color w:val="000000"/>
          <w:u w:val="single"/>
        </w:rPr>
      </w:pPr>
      <w:r w:rsidRPr="009A20C8">
        <w:rPr>
          <w:iCs/>
          <w:color w:val="000000"/>
          <w:u w:val="single"/>
        </w:rPr>
        <w:t>Hjertesvikt</w:t>
      </w:r>
    </w:p>
    <w:p w14:paraId="761F3B2D" w14:textId="77777777" w:rsidR="001D4EDF" w:rsidRPr="009A20C8" w:rsidRDefault="001D4EDF" w:rsidP="009E1BAC">
      <w:pPr>
        <w:rPr>
          <w:color w:val="000000"/>
        </w:rPr>
      </w:pPr>
      <w:r w:rsidRPr="009A20C8">
        <w:rPr>
          <w:color w:val="000000"/>
        </w:rPr>
        <w:t xml:space="preserve">Akutt utvikling eller forverring av </w:t>
      </w:r>
      <w:r w:rsidR="005D3B88" w:rsidRPr="009A20C8">
        <w:rPr>
          <w:color w:val="000000"/>
        </w:rPr>
        <w:t>kongestiv hjertesvikt</w:t>
      </w:r>
      <w:r w:rsidRPr="009A20C8">
        <w:rPr>
          <w:color w:val="000000"/>
        </w:rPr>
        <w:t>, og/eller nyoppstått reduksjon i venstre ventrikkels ejeksjonsfraksjon er rapportert ved behandling med bortezomib. Væskeretensjon kan være en predisponerende faktor for tegn og symptomer på hjertesvikt. Pasienter med risikofaktorer for eller eksisterende hjertelidelse bør følges nøye.</w:t>
      </w:r>
    </w:p>
    <w:p w14:paraId="761F3B2E" w14:textId="77777777" w:rsidR="001D4EDF" w:rsidRPr="009A20C8" w:rsidRDefault="001D4EDF" w:rsidP="009E1BAC">
      <w:pPr>
        <w:rPr>
          <w:color w:val="000000"/>
        </w:rPr>
      </w:pPr>
    </w:p>
    <w:p w14:paraId="761F3B2F" w14:textId="77777777" w:rsidR="001D4EDF" w:rsidRPr="009A20C8" w:rsidRDefault="00482146" w:rsidP="009E1BAC">
      <w:pPr>
        <w:rPr>
          <w:color w:val="000000"/>
          <w:u w:val="single"/>
        </w:rPr>
      </w:pPr>
      <w:r w:rsidRPr="009A20C8">
        <w:rPr>
          <w:color w:val="000000"/>
          <w:u w:val="single"/>
        </w:rPr>
        <w:t>Elektrokardiogram</w:t>
      </w:r>
      <w:r w:rsidR="001D4EDF" w:rsidRPr="009A20C8">
        <w:rPr>
          <w:color w:val="000000"/>
          <w:u w:val="single"/>
        </w:rPr>
        <w:t>undersøkelser</w:t>
      </w:r>
    </w:p>
    <w:p w14:paraId="761F3B30" w14:textId="77777777" w:rsidR="001D4EDF" w:rsidRPr="009A20C8" w:rsidRDefault="001D4EDF" w:rsidP="009E1BAC">
      <w:pPr>
        <w:rPr>
          <w:color w:val="000000"/>
        </w:rPr>
      </w:pPr>
      <w:r w:rsidRPr="009A20C8">
        <w:rPr>
          <w:color w:val="000000"/>
        </w:rPr>
        <w:t>Isolerte tilfeller av forlenget QT</w:t>
      </w:r>
      <w:r w:rsidRPr="009A20C8">
        <w:rPr>
          <w:color w:val="000000"/>
        </w:rPr>
        <w:noBreakHyphen/>
        <w:t xml:space="preserve">intervall er sett i kliniske studier. Årsakssammenheng med </w:t>
      </w:r>
      <w:r w:rsidR="00C3668E" w:rsidRPr="009A20C8">
        <w:rPr>
          <w:color w:val="000000"/>
        </w:rPr>
        <w:t xml:space="preserve">bortezomib </w:t>
      </w:r>
      <w:r w:rsidRPr="009A20C8">
        <w:rPr>
          <w:color w:val="000000"/>
        </w:rPr>
        <w:t>er ikke vist.</w:t>
      </w:r>
    </w:p>
    <w:p w14:paraId="761F3B31" w14:textId="77777777" w:rsidR="001D4EDF" w:rsidRPr="009A20C8" w:rsidRDefault="001D4EDF" w:rsidP="009E1BAC">
      <w:pPr>
        <w:rPr>
          <w:color w:val="000000"/>
        </w:rPr>
      </w:pPr>
    </w:p>
    <w:p w14:paraId="761F3B32" w14:textId="77777777" w:rsidR="001D4EDF" w:rsidRPr="009A20C8" w:rsidRDefault="001D4EDF" w:rsidP="009E1BAC">
      <w:pPr>
        <w:rPr>
          <w:bCs/>
          <w:iCs/>
          <w:color w:val="000000"/>
          <w:u w:val="single"/>
        </w:rPr>
      </w:pPr>
      <w:r w:rsidRPr="009A20C8">
        <w:rPr>
          <w:bCs/>
          <w:iCs/>
          <w:color w:val="000000"/>
          <w:u w:val="single"/>
        </w:rPr>
        <w:t>Lungelidelser</w:t>
      </w:r>
    </w:p>
    <w:p w14:paraId="761F3B33" w14:textId="77777777" w:rsidR="00172F9E" w:rsidRPr="009A20C8" w:rsidRDefault="00172F9E" w:rsidP="009E1BAC">
      <w:pPr>
        <w:rPr>
          <w:color w:val="000000"/>
        </w:rPr>
      </w:pPr>
      <w:r w:rsidRPr="009A20C8">
        <w:rPr>
          <w:color w:val="000000"/>
        </w:rPr>
        <w:t xml:space="preserve">For pasienter som får </w:t>
      </w:r>
      <w:r w:rsidR="007947DC" w:rsidRPr="009A20C8">
        <w:rPr>
          <w:color w:val="000000"/>
        </w:rPr>
        <w:t xml:space="preserve">bortezomib </w:t>
      </w:r>
      <w:r w:rsidRPr="009A20C8">
        <w:rPr>
          <w:color w:val="000000"/>
        </w:rPr>
        <w:t>foreligger sjeldne rapporter om akutt, diffus og infiltrerende lungelidelse av ukjent etiologi, som f.eks. pneumoni</w:t>
      </w:r>
      <w:r w:rsidR="005D3B88" w:rsidRPr="009A20C8">
        <w:rPr>
          <w:color w:val="000000"/>
        </w:rPr>
        <w:t>tt</w:t>
      </w:r>
      <w:r w:rsidRPr="009A20C8">
        <w:rPr>
          <w:color w:val="000000"/>
        </w:rPr>
        <w:t>, interstitiell pneumoni, lungeinfiltrasjon og akutt lungesviktsyndrom (acute respiratory distress syndrome, ARDS) (se pkt 4.8). Enkelte av disse tilfellene har vært fatale. Røntgen thorax anbefales før behandling for å fungere som baseline for mulige lungeendringer etter behandling.</w:t>
      </w:r>
    </w:p>
    <w:p w14:paraId="761F3B34" w14:textId="77777777" w:rsidR="001D4EDF" w:rsidRPr="009A20C8" w:rsidRDefault="001D4EDF" w:rsidP="009E1BAC">
      <w:pPr>
        <w:rPr>
          <w:color w:val="000000"/>
        </w:rPr>
      </w:pPr>
    </w:p>
    <w:p w14:paraId="761F3B35" w14:textId="77777777" w:rsidR="001D4EDF" w:rsidRPr="009A20C8" w:rsidRDefault="001D4EDF" w:rsidP="009E1BAC">
      <w:pPr>
        <w:rPr>
          <w:b/>
          <w:bCs/>
          <w:color w:val="000000"/>
        </w:rPr>
      </w:pPr>
      <w:r w:rsidRPr="009A20C8">
        <w:rPr>
          <w:color w:val="000000"/>
        </w:rPr>
        <w:t>Nyoppståtte eller tiltagende lungesymptomer (f.eks</w:t>
      </w:r>
      <w:r w:rsidR="00A25910" w:rsidRPr="009A20C8">
        <w:rPr>
          <w:color w:val="000000"/>
        </w:rPr>
        <w:t>.</w:t>
      </w:r>
      <w:r w:rsidRPr="009A20C8">
        <w:rPr>
          <w:color w:val="000000"/>
        </w:rPr>
        <w:t xml:space="preserve"> hoste, </w:t>
      </w:r>
      <w:r w:rsidR="00BA4112" w:rsidRPr="00BA4112">
        <w:rPr>
          <w:color w:val="000000"/>
        </w:rPr>
        <w:t>dyspné</w:t>
      </w:r>
      <w:r w:rsidRPr="009A20C8">
        <w:rPr>
          <w:color w:val="000000"/>
        </w:rPr>
        <w:t>) bør umiddelbart utredes og hensiktsmessig behandling igangsettes. Nytte</w:t>
      </w:r>
      <w:r w:rsidR="005D3B88" w:rsidRPr="009A20C8">
        <w:rPr>
          <w:color w:val="000000"/>
        </w:rPr>
        <w:t>/</w:t>
      </w:r>
      <w:r w:rsidRPr="009A20C8">
        <w:rPr>
          <w:color w:val="000000"/>
        </w:rPr>
        <w:t xml:space="preserve">risikoforholdet må vurderes før fortsettelse av behandling med </w:t>
      </w:r>
      <w:r w:rsidR="007947DC" w:rsidRPr="009A20C8">
        <w:rPr>
          <w:color w:val="000000"/>
        </w:rPr>
        <w:t>bortezomib</w:t>
      </w:r>
      <w:r w:rsidRPr="009A20C8">
        <w:rPr>
          <w:color w:val="000000"/>
        </w:rPr>
        <w:t>.</w:t>
      </w:r>
    </w:p>
    <w:p w14:paraId="761F3B36" w14:textId="77777777" w:rsidR="001D4EDF" w:rsidRPr="009A20C8" w:rsidRDefault="001D4EDF" w:rsidP="009E1BAC">
      <w:pPr>
        <w:rPr>
          <w:color w:val="000000"/>
        </w:rPr>
      </w:pPr>
    </w:p>
    <w:p w14:paraId="761F3B37" w14:textId="77777777" w:rsidR="001D4EDF" w:rsidRPr="009A20C8" w:rsidRDefault="001D4EDF" w:rsidP="009E1BAC">
      <w:pPr>
        <w:rPr>
          <w:color w:val="000000"/>
        </w:rPr>
      </w:pPr>
      <w:r w:rsidRPr="009A20C8">
        <w:rPr>
          <w:color w:val="000000"/>
        </w:rPr>
        <w:t>To av to pasienter som i en klinisk studie ble gitt høydose cytarabin (2 g/m</w:t>
      </w:r>
      <w:r w:rsidRPr="009A20C8">
        <w:rPr>
          <w:color w:val="000000"/>
          <w:vertAlign w:val="superscript"/>
        </w:rPr>
        <w:t>2 </w:t>
      </w:r>
      <w:r w:rsidRPr="009A20C8">
        <w:rPr>
          <w:color w:val="000000"/>
        </w:rPr>
        <w:t xml:space="preserve">daglig) ved kontinuerlig infusjon over 24 timer sammen med daunorubicin og </w:t>
      </w:r>
      <w:r w:rsidR="007947DC" w:rsidRPr="009A20C8">
        <w:rPr>
          <w:color w:val="000000"/>
        </w:rPr>
        <w:t xml:space="preserve">bortezomib </w:t>
      </w:r>
      <w:r w:rsidRPr="009A20C8">
        <w:rPr>
          <w:color w:val="000000"/>
        </w:rPr>
        <w:t>for residiverende akutt myelogen leukemi, døde av ARDS tidlig i behandlingsforløpet og studien ble stoppet. Dette spesifikke regimet med ledsagende administrering av høydose cytarabin (2 g/m</w:t>
      </w:r>
      <w:r w:rsidRPr="009A20C8">
        <w:rPr>
          <w:color w:val="000000"/>
          <w:vertAlign w:val="superscript"/>
        </w:rPr>
        <w:t>2 </w:t>
      </w:r>
      <w:r w:rsidRPr="009A20C8">
        <w:rPr>
          <w:color w:val="000000"/>
        </w:rPr>
        <w:t>daglig) ved kontinuerlig infusjon over 24 timer er derfor ikke anbefalt.</w:t>
      </w:r>
    </w:p>
    <w:p w14:paraId="761F3B38" w14:textId="77777777" w:rsidR="001D4EDF" w:rsidRPr="009A20C8" w:rsidRDefault="001D4EDF" w:rsidP="009E1BAC">
      <w:pPr>
        <w:rPr>
          <w:color w:val="000000"/>
        </w:rPr>
      </w:pPr>
    </w:p>
    <w:p w14:paraId="761F3B39" w14:textId="77777777" w:rsidR="001D4EDF" w:rsidRPr="009A20C8" w:rsidRDefault="001D4EDF" w:rsidP="009E1BAC">
      <w:pPr>
        <w:rPr>
          <w:iCs/>
          <w:color w:val="000000"/>
          <w:u w:val="single"/>
        </w:rPr>
      </w:pPr>
      <w:r w:rsidRPr="009A20C8">
        <w:rPr>
          <w:iCs/>
          <w:color w:val="000000"/>
          <w:u w:val="single"/>
        </w:rPr>
        <w:t>Nedsatt nyrefunksjon</w:t>
      </w:r>
    </w:p>
    <w:p w14:paraId="761F3B3A" w14:textId="77777777" w:rsidR="001D4EDF" w:rsidRPr="009A20C8" w:rsidRDefault="001D4EDF" w:rsidP="009E1BAC">
      <w:pPr>
        <w:rPr>
          <w:color w:val="000000"/>
        </w:rPr>
      </w:pPr>
      <w:r w:rsidRPr="009A20C8">
        <w:rPr>
          <w:color w:val="000000"/>
        </w:rPr>
        <w:t>Renale komplikasjoner er hyppige hos pasienter med multippelt myelom. Pasienter med nedsatt nyrefunksjon bør overvåkes nøye (se pkt. 4.2 og 5.2).</w:t>
      </w:r>
    </w:p>
    <w:p w14:paraId="761F3B3B" w14:textId="77777777" w:rsidR="001D4EDF" w:rsidRPr="009A20C8" w:rsidRDefault="001D4EDF" w:rsidP="009E1BAC">
      <w:pPr>
        <w:rPr>
          <w:color w:val="000000"/>
        </w:rPr>
      </w:pPr>
    </w:p>
    <w:p w14:paraId="761F3B3C" w14:textId="77777777" w:rsidR="001D4EDF" w:rsidRPr="009A20C8" w:rsidRDefault="001D4EDF" w:rsidP="009E1BAC">
      <w:pPr>
        <w:keepNext/>
        <w:rPr>
          <w:iCs/>
          <w:color w:val="000000"/>
          <w:u w:val="single"/>
        </w:rPr>
      </w:pPr>
      <w:r w:rsidRPr="009A20C8">
        <w:rPr>
          <w:iCs/>
          <w:color w:val="000000"/>
          <w:u w:val="single"/>
        </w:rPr>
        <w:t>Nedsatt leverfunksjon</w:t>
      </w:r>
    </w:p>
    <w:p w14:paraId="761F3B3D" w14:textId="77777777" w:rsidR="001D4EDF" w:rsidRPr="009A20C8" w:rsidRDefault="001D4EDF" w:rsidP="009E1BAC">
      <w:pPr>
        <w:rPr>
          <w:color w:val="000000"/>
        </w:rPr>
      </w:pPr>
      <w:r w:rsidRPr="009A20C8">
        <w:rPr>
          <w:color w:val="000000"/>
        </w:rPr>
        <w:t xml:space="preserve">Bortezomib metaboliseres av leverenzymer. Bortezomibeksponeringen er høyere hos pasienter med moderat eller </w:t>
      </w:r>
      <w:r w:rsidR="00ED17E7" w:rsidRPr="009A20C8">
        <w:t>alvorlig</w:t>
      </w:r>
      <w:r w:rsidR="00ED17E7" w:rsidRPr="009A20C8" w:rsidDel="00ED17E7">
        <w:rPr>
          <w:color w:val="000000"/>
        </w:rPr>
        <w:t xml:space="preserve"> </w:t>
      </w:r>
      <w:r w:rsidRPr="009A20C8">
        <w:rPr>
          <w:color w:val="000000"/>
        </w:rPr>
        <w:t xml:space="preserve">nedsatt leverfunksjon, og disse pasientene bør behandles med </w:t>
      </w:r>
      <w:r w:rsidR="007947DC" w:rsidRPr="009A20C8">
        <w:rPr>
          <w:color w:val="000000"/>
        </w:rPr>
        <w:t xml:space="preserve">bortezomib </w:t>
      </w:r>
      <w:r w:rsidRPr="009A20C8">
        <w:rPr>
          <w:color w:val="000000"/>
        </w:rPr>
        <w:t>i reduserte doser og overvåkes nøye for bivirkninger (se pkt. 4.2 og 5.2).</w:t>
      </w:r>
    </w:p>
    <w:p w14:paraId="761F3B3E" w14:textId="77777777" w:rsidR="001D4EDF" w:rsidRPr="009A20C8" w:rsidRDefault="001D4EDF" w:rsidP="009E1BAC">
      <w:pPr>
        <w:rPr>
          <w:bCs/>
          <w:color w:val="000000"/>
        </w:rPr>
      </w:pPr>
    </w:p>
    <w:p w14:paraId="761F3B3F" w14:textId="77777777" w:rsidR="001D4EDF" w:rsidRPr="009A20C8" w:rsidRDefault="001D4EDF" w:rsidP="009E1BAC">
      <w:pPr>
        <w:rPr>
          <w:bCs/>
          <w:iCs/>
          <w:color w:val="000000"/>
          <w:u w:val="single"/>
        </w:rPr>
      </w:pPr>
      <w:r w:rsidRPr="009A20C8">
        <w:rPr>
          <w:bCs/>
          <w:iCs/>
          <w:color w:val="000000"/>
          <w:u w:val="single"/>
        </w:rPr>
        <w:t>Leverreaksjoner</w:t>
      </w:r>
    </w:p>
    <w:p w14:paraId="761F3B40" w14:textId="77777777" w:rsidR="001D4EDF" w:rsidRPr="009A20C8" w:rsidRDefault="001D4EDF" w:rsidP="009E1BAC">
      <w:pPr>
        <w:rPr>
          <w:bCs/>
          <w:color w:val="000000"/>
        </w:rPr>
      </w:pPr>
      <w:r w:rsidRPr="009A20C8">
        <w:rPr>
          <w:bCs/>
          <w:color w:val="000000"/>
        </w:rPr>
        <w:t xml:space="preserve">Sjeldne tilfeller av leversvikt er rapportert hos pasienter som samtidig mottar </w:t>
      </w:r>
      <w:r w:rsidR="007947DC" w:rsidRPr="009A20C8">
        <w:rPr>
          <w:bCs/>
          <w:color w:val="000000"/>
        </w:rPr>
        <w:t xml:space="preserve">bortezomib </w:t>
      </w:r>
      <w:r w:rsidRPr="009A20C8">
        <w:rPr>
          <w:bCs/>
          <w:color w:val="000000"/>
        </w:rPr>
        <w:t>og andre legemidler og som har alvorlige underliggende medisinske lidelser. Andre rapporterte leverreaksjoner omfatter økning i leverenzymer, hyperbilirubinemi, og hepatitt. Slike endringer kan være reversible ved seponering av bortezomib (se pkt. 4.8).</w:t>
      </w:r>
    </w:p>
    <w:p w14:paraId="761F3B41" w14:textId="77777777" w:rsidR="001D4EDF" w:rsidRPr="009A20C8" w:rsidRDefault="001D4EDF" w:rsidP="009E1BAC">
      <w:pPr>
        <w:rPr>
          <w:bCs/>
          <w:color w:val="000000"/>
        </w:rPr>
      </w:pPr>
    </w:p>
    <w:p w14:paraId="761F3B42" w14:textId="77777777" w:rsidR="001D4EDF" w:rsidRPr="009A20C8" w:rsidRDefault="001D4EDF" w:rsidP="009E1BAC">
      <w:pPr>
        <w:rPr>
          <w:bCs/>
          <w:iCs/>
          <w:color w:val="000000"/>
          <w:u w:val="single"/>
        </w:rPr>
      </w:pPr>
      <w:r w:rsidRPr="009A20C8">
        <w:rPr>
          <w:bCs/>
          <w:iCs/>
          <w:color w:val="000000"/>
          <w:u w:val="single"/>
        </w:rPr>
        <w:t>Tumorlyse-syndrom</w:t>
      </w:r>
    </w:p>
    <w:p w14:paraId="761F3B43" w14:textId="77777777" w:rsidR="001D4EDF" w:rsidRPr="009A20C8" w:rsidRDefault="001D4EDF" w:rsidP="009E1BAC">
      <w:pPr>
        <w:rPr>
          <w:bCs/>
          <w:color w:val="000000"/>
        </w:rPr>
      </w:pPr>
      <w:r w:rsidRPr="009A20C8">
        <w:rPr>
          <w:bCs/>
          <w:color w:val="000000"/>
        </w:rPr>
        <w:t>Tumorlyse</w:t>
      </w:r>
      <w:r w:rsidRPr="009A20C8">
        <w:rPr>
          <w:bCs/>
          <w:color w:val="000000"/>
        </w:rPr>
        <w:noBreakHyphen/>
        <w:t>syndrom kan oppstå fordi bortezomib er en cytotoksisk substans som raskt dreper maligne plasmaceller</w:t>
      </w:r>
      <w:r w:rsidR="009672F6" w:rsidRPr="009A20C8">
        <w:rPr>
          <w:bCs/>
          <w:color w:val="000000"/>
        </w:rPr>
        <w:t xml:space="preserve"> og MCL-celler</w:t>
      </w:r>
      <w:r w:rsidRPr="009A20C8">
        <w:rPr>
          <w:bCs/>
          <w:color w:val="000000"/>
        </w:rPr>
        <w:t>. Pasienter som har store tumormasser før behandling har særlig risiko for å utvikle tumorlyse-syndrom. Disse pasientene bør monitoreres grundig og adekvate forholdsregler bør tas.</w:t>
      </w:r>
    </w:p>
    <w:p w14:paraId="761F3B44" w14:textId="77777777" w:rsidR="001D4EDF" w:rsidRPr="009A20C8" w:rsidRDefault="001D4EDF" w:rsidP="009E1BAC">
      <w:pPr>
        <w:rPr>
          <w:color w:val="000000"/>
        </w:rPr>
      </w:pPr>
    </w:p>
    <w:p w14:paraId="761F3B45" w14:textId="77777777" w:rsidR="001D4EDF" w:rsidRPr="009A20C8" w:rsidRDefault="001D4EDF" w:rsidP="009E1BAC">
      <w:pPr>
        <w:rPr>
          <w:color w:val="000000"/>
          <w:u w:val="single"/>
        </w:rPr>
      </w:pPr>
      <w:r w:rsidRPr="009A20C8">
        <w:rPr>
          <w:color w:val="000000"/>
          <w:u w:val="single"/>
        </w:rPr>
        <w:t>Samtidig bruk av andre legemidler</w:t>
      </w:r>
    </w:p>
    <w:p w14:paraId="761F3B46" w14:textId="77777777" w:rsidR="001D4EDF" w:rsidRPr="009A20C8" w:rsidRDefault="001D4EDF" w:rsidP="009E1BAC">
      <w:pPr>
        <w:rPr>
          <w:color w:val="000000"/>
        </w:rPr>
      </w:pPr>
      <w:r w:rsidRPr="009A20C8">
        <w:rPr>
          <w:color w:val="000000"/>
        </w:rPr>
        <w:t>Pasienter bør monitoreres nøye når bortezomib gis samtidig med legemidler som er kraftige hemmere av CYP 3A4. Forsiktighet bør utvises når bortezomib kombineres med substrater for CYP3A4- eller CYP2C19 (se pkt. 4.5).</w:t>
      </w:r>
    </w:p>
    <w:p w14:paraId="761F3B47" w14:textId="77777777" w:rsidR="001D4EDF" w:rsidRPr="009A20C8" w:rsidRDefault="001D4EDF" w:rsidP="009E1BAC">
      <w:pPr>
        <w:rPr>
          <w:color w:val="000000"/>
        </w:rPr>
      </w:pPr>
    </w:p>
    <w:p w14:paraId="761F3B48" w14:textId="77777777" w:rsidR="001D4EDF" w:rsidRPr="009A20C8" w:rsidRDefault="001D4EDF" w:rsidP="009E1BAC">
      <w:pPr>
        <w:rPr>
          <w:color w:val="000000"/>
        </w:rPr>
      </w:pPr>
      <w:r w:rsidRPr="009A20C8">
        <w:rPr>
          <w:color w:val="000000"/>
        </w:rPr>
        <w:t>Ved samtidig bruk av orale hypoglykemika bør det utvises forsiktighet, og normal leverfunksjon bør bekreftes (se pkt. 4.5).</w:t>
      </w:r>
    </w:p>
    <w:p w14:paraId="761F3B49" w14:textId="77777777" w:rsidR="001D4EDF" w:rsidRPr="009A20C8" w:rsidRDefault="001D4EDF" w:rsidP="009E1BAC">
      <w:pPr>
        <w:rPr>
          <w:color w:val="000000"/>
        </w:rPr>
      </w:pPr>
    </w:p>
    <w:p w14:paraId="761F3B4A" w14:textId="77777777" w:rsidR="001D4EDF" w:rsidRPr="009A20C8" w:rsidRDefault="001D4EDF" w:rsidP="009E1BAC">
      <w:pPr>
        <w:rPr>
          <w:iCs/>
          <w:color w:val="000000"/>
          <w:u w:val="single"/>
        </w:rPr>
      </w:pPr>
      <w:r w:rsidRPr="009A20C8">
        <w:rPr>
          <w:iCs/>
          <w:color w:val="000000"/>
          <w:u w:val="single"/>
        </w:rPr>
        <w:t>Potensielle immunkompleksmedierte reaksjoner</w:t>
      </w:r>
    </w:p>
    <w:p w14:paraId="761F3B4B" w14:textId="77777777" w:rsidR="001D4EDF" w:rsidRPr="009A20C8" w:rsidRDefault="001D4EDF" w:rsidP="009E1BAC">
      <w:pPr>
        <w:rPr>
          <w:color w:val="000000"/>
        </w:rPr>
      </w:pPr>
      <w:r w:rsidRPr="009A20C8">
        <w:rPr>
          <w:color w:val="000000"/>
        </w:rPr>
        <w:t>Potensielle immunkompleksmedierte reaksjoner som serumsykdom-lignende reaksjon, polyartritt med utslett og proliferativ glomerulonefritt, er rapportert mindre vanlig. Bortezomib bør seponeres hvis alvorlige reaksjoner oppstår.</w:t>
      </w:r>
    </w:p>
    <w:p w14:paraId="761F3B4C" w14:textId="77777777" w:rsidR="001D4EDF" w:rsidRPr="009A20C8" w:rsidRDefault="001D4EDF" w:rsidP="009E1BAC">
      <w:pPr>
        <w:rPr>
          <w:b/>
          <w:bCs/>
          <w:color w:val="000000"/>
        </w:rPr>
      </w:pPr>
    </w:p>
    <w:p w14:paraId="761F3B4D" w14:textId="77777777" w:rsidR="001D4EDF" w:rsidRPr="009A20C8" w:rsidRDefault="001D4EDF" w:rsidP="009E1BAC">
      <w:pPr>
        <w:ind w:left="567" w:hanging="567"/>
        <w:rPr>
          <w:b/>
          <w:bCs/>
          <w:color w:val="000000"/>
        </w:rPr>
      </w:pPr>
      <w:r w:rsidRPr="009A20C8">
        <w:rPr>
          <w:b/>
          <w:bCs/>
          <w:color w:val="000000"/>
        </w:rPr>
        <w:t>4.5</w:t>
      </w:r>
      <w:r w:rsidRPr="009A20C8">
        <w:rPr>
          <w:b/>
          <w:bCs/>
          <w:color w:val="000000"/>
        </w:rPr>
        <w:tab/>
        <w:t>Interaksjon med andre legemidler og andre former for interaksjon</w:t>
      </w:r>
    </w:p>
    <w:p w14:paraId="761F3B4E" w14:textId="77777777" w:rsidR="001D4EDF" w:rsidRPr="009A20C8" w:rsidRDefault="001D4EDF" w:rsidP="009E1BAC">
      <w:pPr>
        <w:rPr>
          <w:b/>
          <w:bCs/>
          <w:color w:val="000000"/>
        </w:rPr>
      </w:pPr>
    </w:p>
    <w:p w14:paraId="761F3B4F" w14:textId="77777777" w:rsidR="004709C1" w:rsidRPr="009A20C8" w:rsidRDefault="001D4EDF" w:rsidP="009E1BAC">
      <w:pPr>
        <w:rPr>
          <w:color w:val="000000"/>
        </w:rPr>
      </w:pPr>
      <w:r w:rsidRPr="009A20C8">
        <w:rPr>
          <w:i/>
          <w:iCs/>
          <w:color w:val="000000"/>
        </w:rPr>
        <w:t>In vitro</w:t>
      </w:r>
      <w:r w:rsidRPr="009A20C8">
        <w:rPr>
          <w:color w:val="000000"/>
        </w:rPr>
        <w:t xml:space="preserve">-studier indikerer at bortezomib er en svak </w:t>
      </w:r>
      <w:r w:rsidR="00BA4112" w:rsidRPr="00BA4112">
        <w:rPr>
          <w:color w:val="000000"/>
        </w:rPr>
        <w:t>hemmer</w:t>
      </w:r>
      <w:r w:rsidRPr="009A20C8">
        <w:rPr>
          <w:color w:val="000000"/>
        </w:rPr>
        <w:t xml:space="preserve"> av cytokrom P450 (CYP)-isozymene 1A2, 2C9, 2C19, 2D6 og 3A4. Det er en begrenset medvirkende effekt (7 %) av CYP2D6 på metabolismen til bortezomib, og det forventes derfor ikke at fenotypen ”poor metaboli</w:t>
      </w:r>
      <w:r w:rsidR="00A25910" w:rsidRPr="009A20C8">
        <w:rPr>
          <w:color w:val="000000"/>
        </w:rPr>
        <w:t>s</w:t>
      </w:r>
      <w:r w:rsidRPr="009A20C8">
        <w:rPr>
          <w:color w:val="000000"/>
        </w:rPr>
        <w:t>er” av CYP2D6 påvirker den totale eliminasjonen av bortezomib.</w:t>
      </w:r>
    </w:p>
    <w:p w14:paraId="761F3B50" w14:textId="77777777" w:rsidR="008E4DA2" w:rsidRPr="009A20C8" w:rsidRDefault="008E4DA2" w:rsidP="009E1BAC">
      <w:pPr>
        <w:rPr>
          <w:color w:val="000000"/>
        </w:rPr>
      </w:pPr>
    </w:p>
    <w:p w14:paraId="761F3B51" w14:textId="77777777" w:rsidR="001D4EDF" w:rsidRPr="009A20C8" w:rsidRDefault="001D4EDF" w:rsidP="009E1BAC">
      <w:pPr>
        <w:rPr>
          <w:color w:val="000000"/>
        </w:rPr>
      </w:pPr>
      <w:r w:rsidRPr="009A20C8">
        <w:rPr>
          <w:color w:val="000000"/>
        </w:rPr>
        <w:t>I en legemiddelinteraksjonsstudie</w:t>
      </w:r>
      <w:r w:rsidR="00482146" w:rsidRPr="009A20C8">
        <w:rPr>
          <w:color w:val="000000"/>
        </w:rPr>
        <w:t>,</w:t>
      </w:r>
      <w:r w:rsidRPr="009A20C8">
        <w:rPr>
          <w:color w:val="000000"/>
        </w:rPr>
        <w:t xml:space="preserve"> der effekten av ketokonazol (en potent hemmer av CYP3A4) på </w:t>
      </w:r>
      <w:r w:rsidR="008E4DA2" w:rsidRPr="009A20C8">
        <w:rPr>
          <w:color w:val="000000"/>
        </w:rPr>
        <w:t xml:space="preserve">farmakokinetikken til </w:t>
      </w:r>
      <w:r w:rsidRPr="009A20C8">
        <w:rPr>
          <w:color w:val="000000"/>
        </w:rPr>
        <w:t xml:space="preserve">bortezomid </w:t>
      </w:r>
      <w:r w:rsidR="008E4DA2" w:rsidRPr="009A20C8">
        <w:rPr>
          <w:color w:val="000000"/>
        </w:rPr>
        <w:t xml:space="preserve">(injisert intravenøst) </w:t>
      </w:r>
      <w:r w:rsidRPr="009A20C8">
        <w:rPr>
          <w:color w:val="000000"/>
        </w:rPr>
        <w:t>ble undersøkt, hadde bortezomid en gjennomsnittlig økning i AUC på 35 % (KI</w:t>
      </w:r>
      <w:r w:rsidRPr="009A20C8">
        <w:rPr>
          <w:color w:val="000000"/>
          <w:vertAlign w:val="subscript"/>
        </w:rPr>
        <w:t>90 %</w:t>
      </w:r>
      <w:r w:rsidRPr="009A20C8">
        <w:rPr>
          <w:color w:val="000000"/>
        </w:rPr>
        <w:t xml:space="preserve"> [1,032 til 1,772]) basert på data fra 12 pasienter. Pasienter som får bortezomid sammen med potente hemmere av CYP3A4 (f.eks. ketokonazol, ritonavir) bør derfor monitoreres nøye.</w:t>
      </w:r>
    </w:p>
    <w:p w14:paraId="761F3B52" w14:textId="77777777" w:rsidR="001D4EDF" w:rsidRPr="009A20C8" w:rsidRDefault="001D4EDF" w:rsidP="009E1BAC">
      <w:pPr>
        <w:rPr>
          <w:color w:val="000000"/>
        </w:rPr>
      </w:pPr>
    </w:p>
    <w:p w14:paraId="761F3B53" w14:textId="77777777" w:rsidR="001D4EDF" w:rsidRPr="009A20C8" w:rsidRDefault="001D4EDF" w:rsidP="009E1BAC">
      <w:pPr>
        <w:rPr>
          <w:color w:val="000000"/>
        </w:rPr>
      </w:pPr>
      <w:r w:rsidRPr="009A20C8">
        <w:rPr>
          <w:color w:val="000000"/>
        </w:rPr>
        <w:t>I en legemiddelinteraksjonsstudie</w:t>
      </w:r>
      <w:r w:rsidR="00482146" w:rsidRPr="009A20C8">
        <w:rPr>
          <w:color w:val="000000"/>
        </w:rPr>
        <w:t>,</w:t>
      </w:r>
      <w:r w:rsidRPr="009A20C8">
        <w:rPr>
          <w:color w:val="000000"/>
        </w:rPr>
        <w:t xml:space="preserve"> der effekten av omeprazol (en potent hemmer av CYP2C19) på </w:t>
      </w:r>
      <w:r w:rsidR="008E4DA2" w:rsidRPr="009A20C8">
        <w:rPr>
          <w:color w:val="000000"/>
        </w:rPr>
        <w:t xml:space="preserve">farmakokinetikken til </w:t>
      </w:r>
      <w:r w:rsidRPr="009A20C8">
        <w:rPr>
          <w:color w:val="000000"/>
        </w:rPr>
        <w:t xml:space="preserve">bortezomid </w:t>
      </w:r>
      <w:r w:rsidR="008E4DA2" w:rsidRPr="009A20C8">
        <w:rPr>
          <w:color w:val="000000"/>
        </w:rPr>
        <w:t xml:space="preserve">(injisert intravenøst) </w:t>
      </w:r>
      <w:r w:rsidRPr="009A20C8">
        <w:rPr>
          <w:color w:val="000000"/>
        </w:rPr>
        <w:t>ble undersøkt, var det ingen signifikant effekt på farmakokinetikken til bortezomib basert på data fra 17 pasienter.</w:t>
      </w:r>
    </w:p>
    <w:p w14:paraId="761F3B54" w14:textId="77777777" w:rsidR="001D4EDF" w:rsidRPr="009A20C8" w:rsidRDefault="001D4EDF" w:rsidP="009E1BAC">
      <w:pPr>
        <w:rPr>
          <w:color w:val="000000"/>
        </w:rPr>
      </w:pPr>
    </w:p>
    <w:p w14:paraId="761F3B55" w14:textId="77777777" w:rsidR="001D4EDF" w:rsidRPr="009A20C8" w:rsidRDefault="001D4EDF" w:rsidP="009E1BAC">
      <w:pPr>
        <w:rPr>
          <w:szCs w:val="20"/>
        </w:rPr>
      </w:pPr>
      <w:r w:rsidRPr="009A20C8">
        <w:rPr>
          <w:szCs w:val="20"/>
        </w:rPr>
        <w:t>E</w:t>
      </w:r>
      <w:r w:rsidRPr="009A20C8">
        <w:rPr>
          <w:color w:val="000000"/>
        </w:rPr>
        <w:t xml:space="preserve">n legemiddelinteraksjonsstudie hvor man så på effekten av </w:t>
      </w:r>
      <w:r w:rsidRPr="009A20C8">
        <w:rPr>
          <w:szCs w:val="20"/>
        </w:rPr>
        <w:t>rifampicin (en potent CYP3A4-indu</w:t>
      </w:r>
      <w:r w:rsidR="00BA4112" w:rsidRPr="00BA4112">
        <w:rPr>
          <w:szCs w:val="20"/>
        </w:rPr>
        <w:t>ktor</w:t>
      </w:r>
      <w:r w:rsidRPr="009A20C8">
        <w:rPr>
          <w:szCs w:val="20"/>
        </w:rPr>
        <w:t>) på</w:t>
      </w:r>
      <w:r w:rsidRPr="009A20C8">
        <w:rPr>
          <w:color w:val="000000"/>
        </w:rPr>
        <w:t xml:space="preserve"> </w:t>
      </w:r>
      <w:r w:rsidR="008E4DA2" w:rsidRPr="009A20C8">
        <w:rPr>
          <w:color w:val="000000"/>
        </w:rPr>
        <w:t xml:space="preserve">farmakokinetikken til </w:t>
      </w:r>
      <w:r w:rsidRPr="009A20C8">
        <w:rPr>
          <w:color w:val="000000"/>
        </w:rPr>
        <w:t>bortezomid</w:t>
      </w:r>
      <w:r w:rsidR="008E4DA2" w:rsidRPr="009A20C8">
        <w:rPr>
          <w:color w:val="000000"/>
        </w:rPr>
        <w:t xml:space="preserve"> (injisert intravenøst)</w:t>
      </w:r>
      <w:r w:rsidRPr="009A20C8">
        <w:rPr>
          <w:color w:val="000000"/>
        </w:rPr>
        <w:t>,</w:t>
      </w:r>
      <w:r w:rsidRPr="009A20C8">
        <w:rPr>
          <w:szCs w:val="20"/>
        </w:rPr>
        <w:t xml:space="preserve"> viste en gjennomsnittlig reduksjon i </w:t>
      </w:r>
      <w:r w:rsidRPr="009A20C8">
        <w:t>b</w:t>
      </w:r>
      <w:r w:rsidRPr="009A20C8">
        <w:rPr>
          <w:szCs w:val="20"/>
        </w:rPr>
        <w:t xml:space="preserve">ortezomibs AUC på 45 % basert på data fra 6 pasienter. Samtidig bruk av </w:t>
      </w:r>
      <w:r w:rsidRPr="009A20C8">
        <w:rPr>
          <w:color w:val="000000"/>
        </w:rPr>
        <w:t>bortezomib</w:t>
      </w:r>
      <w:r w:rsidRPr="009A20C8">
        <w:rPr>
          <w:szCs w:val="20"/>
        </w:rPr>
        <w:t xml:space="preserve"> og sterke CYP3A4-indu</w:t>
      </w:r>
      <w:r w:rsidR="005D3B88" w:rsidRPr="009A20C8">
        <w:rPr>
          <w:szCs w:val="20"/>
        </w:rPr>
        <w:t>ktorer</w:t>
      </w:r>
      <w:r w:rsidRPr="009A20C8">
        <w:rPr>
          <w:szCs w:val="20"/>
        </w:rPr>
        <w:t xml:space="preserve"> (</w:t>
      </w:r>
      <w:r w:rsidRPr="009A20C8">
        <w:rPr>
          <w:color w:val="000000"/>
        </w:rPr>
        <w:t xml:space="preserve">f.eks. </w:t>
      </w:r>
      <w:r w:rsidRPr="009A20C8">
        <w:rPr>
          <w:szCs w:val="20"/>
        </w:rPr>
        <w:t>rifamp</w:t>
      </w:r>
      <w:r w:rsidRPr="009A20C8">
        <w:t>icin, karbamazepin, fenytoin, fenobarbital og johannesurt</w:t>
      </w:r>
      <w:r w:rsidRPr="009A20C8">
        <w:rPr>
          <w:szCs w:val="20"/>
        </w:rPr>
        <w:t>) er derfor ikke anbefalt</w:t>
      </w:r>
      <w:r w:rsidRPr="009A20C8">
        <w:t>, da effekten kan reduseres</w:t>
      </w:r>
      <w:r w:rsidRPr="009A20C8">
        <w:rPr>
          <w:szCs w:val="20"/>
        </w:rPr>
        <w:t>.</w:t>
      </w:r>
    </w:p>
    <w:p w14:paraId="761F3B56" w14:textId="77777777" w:rsidR="001D4EDF" w:rsidRPr="009A20C8" w:rsidRDefault="001D4EDF" w:rsidP="009E1BAC">
      <w:pPr>
        <w:rPr>
          <w:szCs w:val="20"/>
        </w:rPr>
      </w:pPr>
    </w:p>
    <w:p w14:paraId="761F3B57" w14:textId="77777777" w:rsidR="001D4EDF" w:rsidRPr="009A20C8" w:rsidRDefault="001D4EDF" w:rsidP="009E1BAC">
      <w:pPr>
        <w:rPr>
          <w:szCs w:val="20"/>
        </w:rPr>
      </w:pPr>
      <w:r w:rsidRPr="009A20C8">
        <w:rPr>
          <w:szCs w:val="20"/>
        </w:rPr>
        <w:t xml:space="preserve">I samme </w:t>
      </w:r>
      <w:r w:rsidRPr="009A20C8">
        <w:rPr>
          <w:color w:val="000000"/>
        </w:rPr>
        <w:t>legemiddelinteraksjonsstudie</w:t>
      </w:r>
      <w:r w:rsidRPr="009A20C8">
        <w:rPr>
          <w:szCs w:val="20"/>
        </w:rPr>
        <w:t xml:space="preserve"> ble effekten av deksametason (en svakere CYP3A4-indu</w:t>
      </w:r>
      <w:r w:rsidR="005D3B88" w:rsidRPr="009A20C8">
        <w:rPr>
          <w:szCs w:val="20"/>
        </w:rPr>
        <w:t>ktor</w:t>
      </w:r>
      <w:r w:rsidRPr="009A20C8">
        <w:rPr>
          <w:szCs w:val="20"/>
        </w:rPr>
        <w:t>) på</w:t>
      </w:r>
      <w:r w:rsidRPr="009A20C8">
        <w:rPr>
          <w:color w:val="000000"/>
        </w:rPr>
        <w:t xml:space="preserve"> </w:t>
      </w:r>
      <w:r w:rsidR="008E4DA2" w:rsidRPr="009A20C8">
        <w:rPr>
          <w:color w:val="000000"/>
        </w:rPr>
        <w:t xml:space="preserve">farmakokinetikken til </w:t>
      </w:r>
      <w:r w:rsidRPr="009A20C8">
        <w:rPr>
          <w:color w:val="000000"/>
        </w:rPr>
        <w:t>bortezomid</w:t>
      </w:r>
      <w:r w:rsidRPr="009A20C8">
        <w:rPr>
          <w:szCs w:val="20"/>
        </w:rPr>
        <w:t xml:space="preserve"> </w:t>
      </w:r>
      <w:r w:rsidR="00482146" w:rsidRPr="009A20C8">
        <w:rPr>
          <w:color w:val="000000"/>
          <w:szCs w:val="24"/>
        </w:rPr>
        <w:t xml:space="preserve">(injisert intravenøst) </w:t>
      </w:r>
      <w:r w:rsidRPr="009A20C8">
        <w:rPr>
          <w:szCs w:val="20"/>
        </w:rPr>
        <w:t xml:space="preserve">undersøkt. Det var ingen signifikant effekt på </w:t>
      </w:r>
      <w:r w:rsidRPr="009A20C8">
        <w:t>b</w:t>
      </w:r>
      <w:r w:rsidRPr="009A20C8">
        <w:rPr>
          <w:szCs w:val="20"/>
        </w:rPr>
        <w:t>ortezomibs farmakokinetikk basert på data fra 7 pasienter.</w:t>
      </w:r>
    </w:p>
    <w:p w14:paraId="761F3B58" w14:textId="77777777" w:rsidR="001D4EDF" w:rsidRPr="009A20C8" w:rsidRDefault="001D4EDF" w:rsidP="009E1BAC">
      <w:pPr>
        <w:rPr>
          <w:color w:val="000000"/>
        </w:rPr>
      </w:pPr>
    </w:p>
    <w:p w14:paraId="761F3B59" w14:textId="77777777" w:rsidR="00E706D3" w:rsidRPr="009A20C8" w:rsidRDefault="00E706D3" w:rsidP="009E1BAC">
      <w:pPr>
        <w:rPr>
          <w:color w:val="000000"/>
        </w:rPr>
      </w:pPr>
      <w:r w:rsidRPr="009A20C8">
        <w:rPr>
          <w:color w:val="000000"/>
        </w:rPr>
        <w:t xml:space="preserve">En legemiddelinteraksjonsstudie, hvor man så på effekten av melfalan-prednison på </w:t>
      </w:r>
      <w:r w:rsidR="008E4DA2" w:rsidRPr="009A20C8">
        <w:rPr>
          <w:color w:val="000000"/>
        </w:rPr>
        <w:t xml:space="preserve">farmakokinetikken til </w:t>
      </w:r>
      <w:r w:rsidRPr="009A20C8">
        <w:rPr>
          <w:color w:val="000000"/>
        </w:rPr>
        <w:t>bortezomib</w:t>
      </w:r>
      <w:r w:rsidR="00482146" w:rsidRPr="009A20C8">
        <w:rPr>
          <w:color w:val="000000"/>
        </w:rPr>
        <w:t xml:space="preserve"> </w:t>
      </w:r>
      <w:r w:rsidR="00482146" w:rsidRPr="009A20C8">
        <w:rPr>
          <w:color w:val="000000"/>
          <w:szCs w:val="24"/>
        </w:rPr>
        <w:t>(injisert intravenøst)</w:t>
      </w:r>
      <w:r w:rsidRPr="009A20C8">
        <w:rPr>
          <w:color w:val="000000"/>
        </w:rPr>
        <w:t>, viste en gjennomsnittlig økning av AUC for bortezomid på 17 % basert på data fra 21 pasienter. Dette ansees ikke som klinisk relevant.</w:t>
      </w:r>
    </w:p>
    <w:p w14:paraId="761F3B5A" w14:textId="77777777" w:rsidR="001D4EDF" w:rsidRPr="009A20C8" w:rsidRDefault="001D4EDF" w:rsidP="009E1BAC">
      <w:pPr>
        <w:rPr>
          <w:color w:val="000000"/>
        </w:rPr>
      </w:pPr>
    </w:p>
    <w:p w14:paraId="761F3B5B" w14:textId="77777777" w:rsidR="001D4EDF" w:rsidRPr="009A20C8" w:rsidRDefault="001D4EDF" w:rsidP="009E1BAC">
      <w:pPr>
        <w:rPr>
          <w:color w:val="000000"/>
        </w:rPr>
      </w:pPr>
      <w:r w:rsidRPr="009A20C8">
        <w:rPr>
          <w:color w:val="000000"/>
        </w:rPr>
        <w:t xml:space="preserve">I kliniske </w:t>
      </w:r>
      <w:r w:rsidR="00E0437F">
        <w:rPr>
          <w:color w:val="000000"/>
        </w:rPr>
        <w:t>studier</w:t>
      </w:r>
      <w:r w:rsidR="00E0437F" w:rsidRPr="009A20C8">
        <w:rPr>
          <w:color w:val="000000"/>
        </w:rPr>
        <w:t xml:space="preserve"> </w:t>
      </w:r>
      <w:r w:rsidRPr="009A20C8">
        <w:rPr>
          <w:color w:val="000000"/>
        </w:rPr>
        <w:t xml:space="preserve">ble det rapportert hypoglykemi eller hyperglykemi med vanlig og mindre vanlig </w:t>
      </w:r>
      <w:r w:rsidR="005D3B88" w:rsidRPr="009A20C8">
        <w:rPr>
          <w:color w:val="000000"/>
        </w:rPr>
        <w:t xml:space="preserve">frekvens </w:t>
      </w:r>
      <w:r w:rsidRPr="009A20C8">
        <w:rPr>
          <w:color w:val="000000"/>
        </w:rPr>
        <w:t xml:space="preserve">hos diabetespasienter som fikk orale hypoglykemika. Pasienter som bruker orale antidiabetika og samtidig mottar </w:t>
      </w:r>
      <w:r w:rsidR="007947DC" w:rsidRPr="009A20C8">
        <w:rPr>
          <w:color w:val="000000"/>
        </w:rPr>
        <w:t>bortezomib</w:t>
      </w:r>
      <w:r w:rsidRPr="009A20C8">
        <w:rPr>
          <w:color w:val="000000"/>
        </w:rPr>
        <w:t xml:space="preserve">-behandling, kan derfor </w:t>
      </w:r>
      <w:r w:rsidR="005D3B88" w:rsidRPr="009A20C8">
        <w:rPr>
          <w:color w:val="000000"/>
        </w:rPr>
        <w:t>ha behov for</w:t>
      </w:r>
      <w:r w:rsidRPr="009A20C8">
        <w:rPr>
          <w:color w:val="000000"/>
        </w:rPr>
        <w:t xml:space="preserve"> nøye kontroll av blodglukosenivåer samt eventuell dosejustering av antidiabetika.</w:t>
      </w:r>
    </w:p>
    <w:p w14:paraId="761F3B5C" w14:textId="77777777" w:rsidR="001D4EDF" w:rsidRPr="009A20C8" w:rsidRDefault="001D4EDF" w:rsidP="009E1BAC">
      <w:pPr>
        <w:rPr>
          <w:color w:val="000000"/>
        </w:rPr>
      </w:pPr>
    </w:p>
    <w:p w14:paraId="761F3B5D" w14:textId="77777777" w:rsidR="001D4EDF" w:rsidRPr="009A20C8" w:rsidRDefault="001D4EDF" w:rsidP="009E1BAC">
      <w:pPr>
        <w:ind w:left="567" w:hanging="567"/>
        <w:rPr>
          <w:b/>
          <w:bCs/>
          <w:color w:val="000000"/>
        </w:rPr>
      </w:pPr>
      <w:r w:rsidRPr="009A20C8">
        <w:rPr>
          <w:b/>
          <w:bCs/>
          <w:color w:val="000000"/>
        </w:rPr>
        <w:t>4.6</w:t>
      </w:r>
      <w:r w:rsidRPr="009A20C8">
        <w:rPr>
          <w:b/>
          <w:bCs/>
          <w:color w:val="000000"/>
        </w:rPr>
        <w:tab/>
        <w:t>Fertilitet, graviditet og amming</w:t>
      </w:r>
    </w:p>
    <w:p w14:paraId="761F3B5E" w14:textId="77777777" w:rsidR="001D4EDF" w:rsidRPr="009A20C8" w:rsidRDefault="001D4EDF" w:rsidP="009E1BAC">
      <w:pPr>
        <w:rPr>
          <w:b/>
          <w:bCs/>
          <w:color w:val="000000"/>
        </w:rPr>
      </w:pPr>
    </w:p>
    <w:p w14:paraId="761F3B5F" w14:textId="77777777" w:rsidR="00482146" w:rsidRPr="009A20C8" w:rsidRDefault="00482146" w:rsidP="009E1BAC">
      <w:pPr>
        <w:rPr>
          <w:color w:val="000000"/>
          <w:u w:val="single"/>
        </w:rPr>
      </w:pPr>
      <w:r w:rsidRPr="009A20C8">
        <w:rPr>
          <w:color w:val="000000"/>
          <w:u w:val="single"/>
        </w:rPr>
        <w:t>Prevensjon hos menn og kvinner</w:t>
      </w:r>
    </w:p>
    <w:p w14:paraId="15B24790" w14:textId="417952AD" w:rsidR="00A24C3B" w:rsidRPr="00117AEC" w:rsidRDefault="00A24C3B" w:rsidP="00A24C3B">
      <w:r w:rsidRPr="00A24C3B">
        <w:t xml:space="preserve"> </w:t>
      </w:r>
      <w:r w:rsidRPr="00117AEC">
        <w:t>På g</w:t>
      </w:r>
      <w:r w:rsidRPr="0044663F">
        <w:t>runn</w:t>
      </w:r>
      <w:r>
        <w:t xml:space="preserve"> av</w:t>
      </w:r>
      <w:r w:rsidRPr="0044663F">
        <w:t xml:space="preserve"> de</w:t>
      </w:r>
      <w:r>
        <w:t xml:space="preserve">n gentoksiske </w:t>
      </w:r>
      <w:r w:rsidRPr="00117AEC">
        <w:t>effekten</w:t>
      </w:r>
      <w:r w:rsidRPr="0044663F">
        <w:t xml:space="preserve"> </w:t>
      </w:r>
      <w:r>
        <w:t>av</w:t>
      </w:r>
      <w:r w:rsidRPr="0044663F">
        <w:t xml:space="preserve"> bortezomib (se pkt. 5.3) må </w:t>
      </w:r>
      <w:r>
        <w:t xml:space="preserve">fertile kvinner </w:t>
      </w:r>
      <w:r w:rsidRPr="0044663F">
        <w:t xml:space="preserve">bruke sikker prevensjon og unngå å bli gravide mens de behandles med </w:t>
      </w:r>
      <w:r w:rsidR="00C87FF7" w:rsidRPr="00062742">
        <w:rPr>
          <w:rFonts w:eastAsia="SimSun"/>
          <w:lang w:val="sv-SE"/>
        </w:rPr>
        <w:t>Bortezomib Accord</w:t>
      </w:r>
      <w:r w:rsidRPr="0044663F">
        <w:t xml:space="preserve"> og i 8 måneder etter avsluttet behandling. M</w:t>
      </w:r>
      <w:r>
        <w:t>a</w:t>
      </w:r>
      <w:r w:rsidRPr="0044663F">
        <w:t>nn</w:t>
      </w:r>
      <w:r>
        <w:t>lige pasienter</w:t>
      </w:r>
      <w:r w:rsidRPr="0044663F">
        <w:t xml:space="preserve"> skal bruke sikker prevensjon og rådes til å unngå å </w:t>
      </w:r>
      <w:r>
        <w:t xml:space="preserve">gjøre en kvinne gravid </w:t>
      </w:r>
      <w:r w:rsidRPr="0044663F">
        <w:t xml:space="preserve">mens de får </w:t>
      </w:r>
      <w:r w:rsidR="00C87FF7" w:rsidRPr="00062742">
        <w:rPr>
          <w:rFonts w:eastAsia="SimSun"/>
          <w:lang w:val="sv-SE"/>
        </w:rPr>
        <w:t>Bortezomib Accord</w:t>
      </w:r>
      <w:r w:rsidRPr="0044663F">
        <w:t xml:space="preserve"> og i 5 måneder etter avsluttet behandling (se pkt. 5.3).</w:t>
      </w:r>
    </w:p>
    <w:p w14:paraId="761F3B61" w14:textId="77777777" w:rsidR="00482146" w:rsidRPr="009A20C8" w:rsidRDefault="00482146" w:rsidP="009E1BAC">
      <w:pPr>
        <w:rPr>
          <w:color w:val="000000"/>
        </w:rPr>
      </w:pPr>
    </w:p>
    <w:p w14:paraId="761F3B62" w14:textId="77777777" w:rsidR="001D4EDF" w:rsidRPr="009A20C8" w:rsidRDefault="001D4EDF" w:rsidP="009E1BAC">
      <w:pPr>
        <w:rPr>
          <w:bCs/>
          <w:color w:val="000000"/>
          <w:u w:val="single"/>
        </w:rPr>
      </w:pPr>
      <w:r w:rsidRPr="009A20C8">
        <w:rPr>
          <w:bCs/>
          <w:color w:val="000000"/>
          <w:u w:val="single"/>
        </w:rPr>
        <w:t>Graviditet</w:t>
      </w:r>
    </w:p>
    <w:p w14:paraId="761F3B63" w14:textId="77777777" w:rsidR="001D4EDF" w:rsidRPr="009A20C8" w:rsidRDefault="00263A06" w:rsidP="009E1BAC">
      <w:pPr>
        <w:rPr>
          <w:color w:val="000000"/>
        </w:rPr>
      </w:pPr>
      <w:r w:rsidRPr="009A20C8">
        <w:rPr>
          <w:color w:val="000000"/>
        </w:rPr>
        <w:t xml:space="preserve">Det foreligger ingen kliniske data på bruk av bortezomib under graviditet. </w:t>
      </w:r>
      <w:r w:rsidR="005D3B88" w:rsidRPr="009A20C8">
        <w:rPr>
          <w:color w:val="000000"/>
        </w:rPr>
        <w:t>Den</w:t>
      </w:r>
      <w:r w:rsidR="001D4EDF" w:rsidRPr="009A20C8">
        <w:rPr>
          <w:color w:val="000000"/>
        </w:rPr>
        <w:t xml:space="preserve"> teratogene effekt</w:t>
      </w:r>
      <w:r w:rsidR="005D3B88" w:rsidRPr="009A20C8">
        <w:rPr>
          <w:color w:val="000000"/>
        </w:rPr>
        <w:t>en av bortezomib</w:t>
      </w:r>
      <w:r w:rsidR="001D4EDF" w:rsidRPr="009A20C8">
        <w:rPr>
          <w:color w:val="000000"/>
        </w:rPr>
        <w:t xml:space="preserve"> er ikke </w:t>
      </w:r>
      <w:r w:rsidR="005D3B88" w:rsidRPr="009A20C8">
        <w:rPr>
          <w:color w:val="000000"/>
        </w:rPr>
        <w:t>tilstrekkelig</w:t>
      </w:r>
      <w:r w:rsidR="001D4EDF" w:rsidRPr="009A20C8">
        <w:rPr>
          <w:color w:val="000000"/>
        </w:rPr>
        <w:t xml:space="preserve"> undersøkt.</w:t>
      </w:r>
    </w:p>
    <w:p w14:paraId="761F3B64" w14:textId="77777777" w:rsidR="001D4EDF" w:rsidRPr="009A20C8" w:rsidRDefault="001D4EDF" w:rsidP="009E1BAC">
      <w:pPr>
        <w:rPr>
          <w:color w:val="000000"/>
        </w:rPr>
      </w:pPr>
    </w:p>
    <w:p w14:paraId="761F3B65" w14:textId="77777777" w:rsidR="001D4EDF" w:rsidRPr="009A20C8" w:rsidRDefault="001D4EDF" w:rsidP="009E1BAC">
      <w:pPr>
        <w:rPr>
          <w:color w:val="000000"/>
        </w:rPr>
      </w:pPr>
      <w:r w:rsidRPr="009A20C8">
        <w:rPr>
          <w:color w:val="000000"/>
        </w:rPr>
        <w:t>I dyrestudier viste bortezomib ingen effekt på embryo-/fosterutviklingen hos rotte</w:t>
      </w:r>
      <w:r w:rsidR="00E204C6" w:rsidRPr="009A20C8">
        <w:rPr>
          <w:color w:val="000000"/>
        </w:rPr>
        <w:t>r</w:t>
      </w:r>
      <w:r w:rsidRPr="009A20C8">
        <w:rPr>
          <w:color w:val="000000"/>
        </w:rPr>
        <w:t xml:space="preserve"> eller kanin</w:t>
      </w:r>
      <w:r w:rsidR="00E204C6" w:rsidRPr="009A20C8">
        <w:rPr>
          <w:color w:val="000000"/>
        </w:rPr>
        <w:t>er</w:t>
      </w:r>
      <w:r w:rsidRPr="009A20C8">
        <w:rPr>
          <w:color w:val="000000"/>
        </w:rPr>
        <w:t xml:space="preserve"> ved den høyest</w:t>
      </w:r>
      <w:r w:rsidR="005D3B88" w:rsidRPr="009A20C8">
        <w:rPr>
          <w:color w:val="000000"/>
        </w:rPr>
        <w:t>e</w:t>
      </w:r>
      <w:r w:rsidRPr="009A20C8">
        <w:rPr>
          <w:color w:val="000000"/>
        </w:rPr>
        <w:t xml:space="preserve"> tolererte dose</w:t>
      </w:r>
      <w:r w:rsidR="005D3B88" w:rsidRPr="009A20C8">
        <w:rPr>
          <w:color w:val="000000"/>
        </w:rPr>
        <w:t xml:space="preserve">n </w:t>
      </w:r>
      <w:r w:rsidR="00E204C6" w:rsidRPr="009A20C8">
        <w:rPr>
          <w:color w:val="000000"/>
        </w:rPr>
        <w:t>maternelt</w:t>
      </w:r>
      <w:r w:rsidRPr="009A20C8">
        <w:rPr>
          <w:color w:val="000000"/>
        </w:rPr>
        <w:t xml:space="preserve">. Dyrestudier for å undersøke virkningene av bortezomib på </w:t>
      </w:r>
      <w:r w:rsidR="005D3B88" w:rsidRPr="009A20C8">
        <w:rPr>
          <w:color w:val="000000"/>
        </w:rPr>
        <w:t>fødsel</w:t>
      </w:r>
      <w:r w:rsidRPr="009A20C8">
        <w:rPr>
          <w:color w:val="000000"/>
        </w:rPr>
        <w:t xml:space="preserve"> og postnatal utvikling har ikke vært gjennomført (se pkt. 5.3). </w:t>
      </w:r>
      <w:r w:rsidR="007947DC" w:rsidRPr="009A20C8">
        <w:rPr>
          <w:color w:val="000000"/>
        </w:rPr>
        <w:t xml:space="preserve">Bortezomib </w:t>
      </w:r>
      <w:r w:rsidRPr="009A20C8">
        <w:rPr>
          <w:color w:val="000000"/>
        </w:rPr>
        <w:t>skal ikke brukes under graviditet, hvis ikke den kliniske tilstanden til kvinnen gjør behandling med bortezomib nødvendig.</w:t>
      </w:r>
    </w:p>
    <w:p w14:paraId="761F3B66" w14:textId="77777777" w:rsidR="001D4EDF" w:rsidRPr="009A20C8" w:rsidRDefault="001D4EDF" w:rsidP="009E1BAC">
      <w:pPr>
        <w:rPr>
          <w:color w:val="000000"/>
        </w:rPr>
      </w:pPr>
      <w:r w:rsidRPr="009A20C8">
        <w:rPr>
          <w:color w:val="000000"/>
        </w:rPr>
        <w:t xml:space="preserve">Hvis </w:t>
      </w:r>
      <w:r w:rsidR="007947DC" w:rsidRPr="009A20C8">
        <w:rPr>
          <w:color w:val="000000"/>
        </w:rPr>
        <w:t xml:space="preserve">bortezomib </w:t>
      </w:r>
      <w:r w:rsidRPr="009A20C8">
        <w:rPr>
          <w:color w:val="000000"/>
        </w:rPr>
        <w:t>blir brukt under graviditet, eller hvis pasienten blir gravid under behandlingen, må pasienten informeres om potensiell risiko for fosteret.</w:t>
      </w:r>
    </w:p>
    <w:p w14:paraId="761F3B67" w14:textId="77777777" w:rsidR="001D785A" w:rsidRPr="009A20C8" w:rsidRDefault="001D785A" w:rsidP="009E1BAC"/>
    <w:p w14:paraId="761F3B68" w14:textId="77777777" w:rsidR="001D785A" w:rsidRPr="009A20C8" w:rsidRDefault="001D785A" w:rsidP="009E1BAC">
      <w:pPr>
        <w:autoSpaceDE w:val="0"/>
        <w:autoSpaceDN w:val="0"/>
      </w:pPr>
      <w:r w:rsidRPr="009A20C8">
        <w:t>T</w:t>
      </w:r>
      <w:r w:rsidR="00B17001" w:rsidRPr="009A20C8">
        <w:t>h</w:t>
      </w:r>
      <w:r w:rsidRPr="009A20C8">
        <w:t>alidomid er et kjent teratogen</w:t>
      </w:r>
      <w:r w:rsidR="00A522BF" w:rsidRPr="009A20C8">
        <w:t>t</w:t>
      </w:r>
      <w:r w:rsidRPr="009A20C8">
        <w:t xml:space="preserve"> virkestoff hos mennesker som forårsaker alvorlige, livstruende fosterskader.</w:t>
      </w:r>
      <w:r w:rsidR="00431A4D" w:rsidRPr="009A20C8">
        <w:t xml:space="preserve"> T</w:t>
      </w:r>
      <w:r w:rsidR="00B17001" w:rsidRPr="009A20C8">
        <w:t>h</w:t>
      </w:r>
      <w:r w:rsidR="00431A4D" w:rsidRPr="009A20C8">
        <w:t xml:space="preserve">alidomid er kontraindisert under graviditet og hos fertile kvinner med mindre alle forutsetningene i </w:t>
      </w:r>
      <w:r w:rsidR="003A45C8" w:rsidRPr="009A20C8">
        <w:t xml:space="preserve">det </w:t>
      </w:r>
      <w:r w:rsidR="00431A4D" w:rsidRPr="009A20C8">
        <w:t>graviditetsforebyggende program</w:t>
      </w:r>
      <w:r w:rsidR="003A45C8" w:rsidRPr="009A20C8">
        <w:t>met for thalidomid</w:t>
      </w:r>
      <w:r w:rsidR="00431A4D" w:rsidRPr="009A20C8">
        <w:t xml:space="preserve"> er oppfylt.</w:t>
      </w:r>
      <w:r w:rsidRPr="009A20C8">
        <w:t xml:space="preserve"> Pasienter som får </w:t>
      </w:r>
      <w:r w:rsidR="005C7763" w:rsidRPr="009A20C8">
        <w:t xml:space="preserve">bortezomib </w:t>
      </w:r>
      <w:r w:rsidRPr="009A20C8">
        <w:t>i kombinasjon med t</w:t>
      </w:r>
      <w:r w:rsidR="00B17001" w:rsidRPr="009A20C8">
        <w:t>h</w:t>
      </w:r>
      <w:r w:rsidRPr="009A20C8">
        <w:t>alidomid skal følge det graviditetsforebyggende programmet for t</w:t>
      </w:r>
      <w:r w:rsidR="00B17001" w:rsidRPr="009A20C8">
        <w:t>h</w:t>
      </w:r>
      <w:r w:rsidRPr="009A20C8">
        <w:t>alidomid.</w:t>
      </w:r>
      <w:r w:rsidRPr="009A20C8">
        <w:rPr>
          <w:rFonts w:eastAsia="TimesNewRoman"/>
          <w:noProof w:val="0"/>
        </w:rPr>
        <w:t xml:space="preserve"> Se preparatomtalen til </w:t>
      </w:r>
      <w:r w:rsidRPr="009A20C8">
        <w:t>t</w:t>
      </w:r>
      <w:r w:rsidR="00B17001" w:rsidRPr="009A20C8">
        <w:t>h</w:t>
      </w:r>
      <w:r w:rsidRPr="009A20C8">
        <w:t>alidomid for ytterligere informasjon.</w:t>
      </w:r>
    </w:p>
    <w:p w14:paraId="761F3B69" w14:textId="77777777" w:rsidR="001D4EDF" w:rsidRPr="009A20C8" w:rsidRDefault="001D4EDF" w:rsidP="009E1BAC">
      <w:pPr>
        <w:rPr>
          <w:color w:val="000000"/>
        </w:rPr>
      </w:pPr>
    </w:p>
    <w:p w14:paraId="761F3B6A" w14:textId="77777777" w:rsidR="001D4EDF" w:rsidRPr="009A20C8" w:rsidRDefault="001D4EDF" w:rsidP="009E1BAC">
      <w:pPr>
        <w:rPr>
          <w:color w:val="000000"/>
          <w:u w:val="single"/>
        </w:rPr>
      </w:pPr>
      <w:r w:rsidRPr="009A20C8">
        <w:rPr>
          <w:color w:val="000000"/>
          <w:u w:val="single"/>
        </w:rPr>
        <w:t>Amming</w:t>
      </w:r>
    </w:p>
    <w:p w14:paraId="761F3B6B" w14:textId="77777777" w:rsidR="001D4EDF" w:rsidRPr="009A20C8" w:rsidRDefault="001D4EDF" w:rsidP="009E1BAC">
      <w:pPr>
        <w:rPr>
          <w:b/>
          <w:bCs/>
          <w:color w:val="000000"/>
        </w:rPr>
      </w:pPr>
      <w:r w:rsidRPr="009A20C8">
        <w:rPr>
          <w:color w:val="000000"/>
        </w:rPr>
        <w:t xml:space="preserve">Det er ukjent om bortezomib blir skilt ut i morsmelk hos mennesker. </w:t>
      </w:r>
      <w:r w:rsidR="003A45C8" w:rsidRPr="009A20C8">
        <w:rPr>
          <w:color w:val="000000"/>
        </w:rPr>
        <w:t>På grunn av</w:t>
      </w:r>
      <w:r w:rsidRPr="009A20C8">
        <w:rPr>
          <w:color w:val="000000"/>
        </w:rPr>
        <w:t xml:space="preserve"> </w:t>
      </w:r>
      <w:r w:rsidR="003A45C8" w:rsidRPr="009A20C8">
        <w:rPr>
          <w:color w:val="000000"/>
        </w:rPr>
        <w:t>risikoen</w:t>
      </w:r>
      <w:r w:rsidRPr="009A20C8">
        <w:rPr>
          <w:color w:val="000000"/>
        </w:rPr>
        <w:t xml:space="preserve"> for alvorlige bivirkninger hos barnet, skal amming avbrytes under behandling med </w:t>
      </w:r>
      <w:r w:rsidR="005C7763" w:rsidRPr="009A20C8">
        <w:rPr>
          <w:color w:val="000000"/>
        </w:rPr>
        <w:t>bortezomib</w:t>
      </w:r>
      <w:r w:rsidRPr="009A20C8">
        <w:rPr>
          <w:color w:val="000000"/>
        </w:rPr>
        <w:t>.</w:t>
      </w:r>
    </w:p>
    <w:p w14:paraId="761F3B6C" w14:textId="77777777" w:rsidR="001D4EDF" w:rsidRPr="009A20C8" w:rsidRDefault="001D4EDF" w:rsidP="009E1BAC">
      <w:pPr>
        <w:rPr>
          <w:bCs/>
          <w:color w:val="000000"/>
        </w:rPr>
      </w:pPr>
    </w:p>
    <w:p w14:paraId="761F3B6D" w14:textId="77777777" w:rsidR="001D4EDF" w:rsidRPr="009A20C8" w:rsidRDefault="001D4EDF" w:rsidP="009E1BAC">
      <w:pPr>
        <w:rPr>
          <w:bCs/>
          <w:color w:val="000000"/>
          <w:u w:val="single"/>
        </w:rPr>
      </w:pPr>
      <w:r w:rsidRPr="009A20C8">
        <w:rPr>
          <w:bCs/>
          <w:color w:val="000000"/>
          <w:u w:val="single"/>
        </w:rPr>
        <w:t>Fertilitet</w:t>
      </w:r>
    </w:p>
    <w:p w14:paraId="426D1A4C" w14:textId="77777777" w:rsidR="003B20F2" w:rsidRPr="00117AEC" w:rsidRDefault="001D4EDF" w:rsidP="003B20F2">
      <w:pPr>
        <w:rPr>
          <w:bCs/>
        </w:rPr>
      </w:pPr>
      <w:r w:rsidRPr="009A20C8">
        <w:rPr>
          <w:bCs/>
          <w:color w:val="000000"/>
        </w:rPr>
        <w:lastRenderedPageBreak/>
        <w:t xml:space="preserve">Fertilitetsstudier med </w:t>
      </w:r>
      <w:r w:rsidR="005C7763" w:rsidRPr="009A20C8">
        <w:rPr>
          <w:bCs/>
          <w:color w:val="000000"/>
        </w:rPr>
        <w:t xml:space="preserve">bortezomib </w:t>
      </w:r>
      <w:r w:rsidRPr="009A20C8">
        <w:rPr>
          <w:bCs/>
          <w:color w:val="000000"/>
        </w:rPr>
        <w:t>er ikke utført (se pkt. 5.3).</w:t>
      </w:r>
      <w:r w:rsidR="003B20F2">
        <w:rPr>
          <w:bCs/>
          <w:color w:val="000000"/>
        </w:rPr>
        <w:t xml:space="preserve"> </w:t>
      </w:r>
      <w:r w:rsidR="003B20F2" w:rsidRPr="00117AEC">
        <w:rPr>
          <w:bCs/>
        </w:rPr>
        <w:t xml:space="preserve">På grunn av </w:t>
      </w:r>
      <w:r w:rsidR="003B20F2" w:rsidRPr="0044663F">
        <w:t>de</w:t>
      </w:r>
      <w:r w:rsidR="003B20F2">
        <w:t xml:space="preserve">n gentoksiske </w:t>
      </w:r>
      <w:r w:rsidR="003B20F2" w:rsidRPr="00117AEC">
        <w:t>effekten</w:t>
      </w:r>
      <w:r w:rsidR="003B20F2" w:rsidRPr="0044663F">
        <w:t xml:space="preserve"> </w:t>
      </w:r>
      <w:r w:rsidR="003B20F2">
        <w:t>av</w:t>
      </w:r>
      <w:r w:rsidR="003B20F2" w:rsidRPr="0044663F">
        <w:t xml:space="preserve"> bortezomib</w:t>
      </w:r>
      <w:r w:rsidR="003B20F2">
        <w:t xml:space="preserve"> (se pkt. 5.3)</w:t>
      </w:r>
      <w:r w:rsidR="003B20F2" w:rsidRPr="00117AEC">
        <w:t>, skal m</w:t>
      </w:r>
      <w:r w:rsidR="003B20F2">
        <w:t>a</w:t>
      </w:r>
      <w:r w:rsidR="003B20F2" w:rsidRPr="00117AEC">
        <w:t>nn</w:t>
      </w:r>
      <w:r w:rsidR="003B20F2">
        <w:t>lige pasienter</w:t>
      </w:r>
      <w:r w:rsidR="003B20F2" w:rsidRPr="00117AEC">
        <w:t xml:space="preserve"> gå til rådgivning om </w:t>
      </w:r>
      <w:r w:rsidR="003B20F2">
        <w:t>lagring av sæd</w:t>
      </w:r>
      <w:r w:rsidR="003B20F2" w:rsidRPr="00117AEC">
        <w:t xml:space="preserve">, og </w:t>
      </w:r>
      <w:r w:rsidR="003B20F2">
        <w:t xml:space="preserve">fertile kvinner skal </w:t>
      </w:r>
      <w:r w:rsidR="003B20F2" w:rsidRPr="00117AEC">
        <w:t>gå til rådgivning om kryokonserve</w:t>
      </w:r>
      <w:r w:rsidR="003B20F2">
        <w:t>r</w:t>
      </w:r>
      <w:r w:rsidR="003B20F2" w:rsidRPr="00117AEC">
        <w:t>ing av oocytter før oppstart av behandling.</w:t>
      </w:r>
    </w:p>
    <w:p w14:paraId="761F3B6F" w14:textId="77777777" w:rsidR="001D4EDF" w:rsidRPr="009A20C8" w:rsidRDefault="001D4EDF" w:rsidP="009E1BAC">
      <w:pPr>
        <w:rPr>
          <w:bCs/>
          <w:color w:val="000000"/>
        </w:rPr>
      </w:pPr>
    </w:p>
    <w:p w14:paraId="761F3B70" w14:textId="77777777" w:rsidR="001D4EDF" w:rsidRPr="009A20C8" w:rsidRDefault="001D4EDF" w:rsidP="009E1BAC">
      <w:pPr>
        <w:ind w:left="567" w:hanging="567"/>
        <w:rPr>
          <w:b/>
          <w:bCs/>
          <w:color w:val="000000"/>
        </w:rPr>
      </w:pPr>
      <w:r w:rsidRPr="009A20C8">
        <w:rPr>
          <w:b/>
          <w:bCs/>
          <w:color w:val="000000"/>
        </w:rPr>
        <w:t>4.7</w:t>
      </w:r>
      <w:r w:rsidRPr="009A20C8">
        <w:rPr>
          <w:b/>
          <w:bCs/>
          <w:color w:val="000000"/>
        </w:rPr>
        <w:tab/>
        <w:t>Påvirkning av evnen til å kjøre bil og bruke maskiner</w:t>
      </w:r>
    </w:p>
    <w:p w14:paraId="761F3B71" w14:textId="77777777" w:rsidR="001D4EDF" w:rsidRPr="009A20C8" w:rsidRDefault="001D4EDF" w:rsidP="009E1BAC">
      <w:pPr>
        <w:rPr>
          <w:color w:val="000000"/>
        </w:rPr>
      </w:pPr>
    </w:p>
    <w:p w14:paraId="761F3B72" w14:textId="77777777" w:rsidR="00334A51" w:rsidRPr="009A20C8" w:rsidRDefault="005C7763" w:rsidP="009E1BAC">
      <w:pPr>
        <w:rPr>
          <w:color w:val="000000"/>
        </w:rPr>
      </w:pPr>
      <w:r w:rsidRPr="009A20C8">
        <w:rPr>
          <w:color w:val="000000"/>
        </w:rPr>
        <w:t xml:space="preserve">Bortezomib </w:t>
      </w:r>
      <w:r w:rsidR="00334A51" w:rsidRPr="009A20C8">
        <w:rPr>
          <w:color w:val="000000"/>
        </w:rPr>
        <w:t xml:space="preserve">kan ha moderat påvirkning på evnen til å kjøre bil og bruke maskiner. </w:t>
      </w:r>
      <w:r w:rsidRPr="009A20C8">
        <w:rPr>
          <w:color w:val="000000"/>
        </w:rPr>
        <w:t xml:space="preserve">Bortezomib </w:t>
      </w:r>
      <w:r w:rsidR="00334A51" w:rsidRPr="009A20C8">
        <w:rPr>
          <w:color w:val="000000"/>
        </w:rPr>
        <w:t>kan gi fatigue (utmattelse) (svært vanlig), svimmelhet (vanlig), synkope (mindre vanlig) og ortostatisk/postural hypotensjon eller tåkesyn (vanlig). Derfor må pasienten være forsiktig ved kjøring eller bruk av maskiner</w:t>
      </w:r>
      <w:r w:rsidR="00063400" w:rsidRPr="00063400">
        <w:rPr>
          <w:color w:val="000000"/>
        </w:rPr>
        <w:t>, og frarådes å kjøre eller bruke maskiner hvis diss</w:t>
      </w:r>
      <w:r w:rsidR="00063400" w:rsidRPr="00063400">
        <w:rPr>
          <w:bCs/>
          <w:color w:val="000000"/>
        </w:rPr>
        <w:t>e symptomene oppstår</w:t>
      </w:r>
      <w:r w:rsidR="00334A51" w:rsidRPr="009A20C8">
        <w:rPr>
          <w:color w:val="000000"/>
        </w:rPr>
        <w:t xml:space="preserve"> (se pkt. 4.8).</w:t>
      </w:r>
    </w:p>
    <w:p w14:paraId="761F3B73" w14:textId="77777777" w:rsidR="001D4EDF" w:rsidRPr="009A20C8" w:rsidRDefault="001D4EDF" w:rsidP="009E1BAC">
      <w:pPr>
        <w:rPr>
          <w:color w:val="000000"/>
        </w:rPr>
      </w:pPr>
    </w:p>
    <w:p w14:paraId="761F3B74" w14:textId="77777777" w:rsidR="001D4EDF" w:rsidRPr="009A20C8" w:rsidRDefault="001D4EDF" w:rsidP="009E1BAC">
      <w:pPr>
        <w:ind w:left="567" w:hanging="567"/>
        <w:rPr>
          <w:color w:val="000000"/>
        </w:rPr>
      </w:pPr>
      <w:r w:rsidRPr="009A20C8">
        <w:rPr>
          <w:b/>
          <w:bCs/>
          <w:color w:val="000000"/>
        </w:rPr>
        <w:t>4.8</w:t>
      </w:r>
      <w:r w:rsidRPr="009A20C8">
        <w:rPr>
          <w:b/>
          <w:bCs/>
          <w:color w:val="000000"/>
        </w:rPr>
        <w:tab/>
        <w:t>Bivirkninger</w:t>
      </w:r>
    </w:p>
    <w:p w14:paraId="761F3B75" w14:textId="77777777" w:rsidR="001D4EDF" w:rsidRPr="009A20C8" w:rsidRDefault="001D4EDF" w:rsidP="009E1BAC">
      <w:pPr>
        <w:rPr>
          <w:color w:val="000000"/>
        </w:rPr>
      </w:pPr>
    </w:p>
    <w:p w14:paraId="761F3B76" w14:textId="77777777" w:rsidR="00CC4CC7" w:rsidRPr="009A20C8" w:rsidRDefault="00CC4CC7" w:rsidP="009E1BAC">
      <w:pPr>
        <w:rPr>
          <w:bCs/>
          <w:u w:val="single"/>
        </w:rPr>
      </w:pPr>
      <w:r w:rsidRPr="009A20C8">
        <w:rPr>
          <w:u w:val="single"/>
        </w:rPr>
        <w:t>Sammendrag av sikkerhetsprofilen</w:t>
      </w:r>
    </w:p>
    <w:p w14:paraId="761F3B77" w14:textId="77777777" w:rsidR="00CC4CC7" w:rsidRPr="009A20C8" w:rsidRDefault="006532AA" w:rsidP="009E1BAC">
      <w:pPr>
        <w:autoSpaceDE w:val="0"/>
        <w:autoSpaceDN w:val="0"/>
        <w:adjustRightInd w:val="0"/>
        <w:rPr>
          <w:color w:val="000000"/>
        </w:rPr>
      </w:pPr>
      <w:r w:rsidRPr="009A20C8">
        <w:rPr>
          <w:color w:val="000000"/>
          <w:kern w:val="0"/>
          <w:lang w:eastAsia="nb-NO"/>
        </w:rPr>
        <w:t xml:space="preserve">Alvorlige bivirkninger rapportert som mindre vanlige ved behandling med </w:t>
      </w:r>
      <w:r w:rsidR="005C7763" w:rsidRPr="009A20C8">
        <w:rPr>
          <w:color w:val="000000"/>
          <w:kern w:val="0"/>
          <w:lang w:eastAsia="nb-NO"/>
        </w:rPr>
        <w:t xml:space="preserve">bortezomib </w:t>
      </w:r>
      <w:r w:rsidRPr="009A20C8">
        <w:rPr>
          <w:color w:val="000000"/>
          <w:kern w:val="0"/>
          <w:lang w:eastAsia="nb-NO"/>
        </w:rPr>
        <w:t>omfatter hjertesvikt, tumorlyse-syndrom, pulmonal hypertensjon, posterior reversibelt leukoencefalopatisyndrom, akutt diffus infiltrerende lungelidelse og i sjeldne tilfeller autonom nevropati.</w:t>
      </w:r>
      <w:r w:rsidR="007F4948" w:rsidRPr="009A20C8">
        <w:rPr>
          <w:color w:val="000000"/>
          <w:kern w:val="0"/>
          <w:lang w:eastAsia="nb-NO"/>
        </w:rPr>
        <w:t xml:space="preserve"> </w:t>
      </w:r>
      <w:r w:rsidR="00CC4CC7" w:rsidRPr="009A20C8">
        <w:rPr>
          <w:color w:val="000000"/>
          <w:kern w:val="0"/>
          <w:lang w:eastAsia="nb-NO"/>
        </w:rPr>
        <w:t xml:space="preserve">De vanligst rapporterte bivirkningene ved behandling med </w:t>
      </w:r>
      <w:r w:rsidR="005C7763" w:rsidRPr="009A20C8">
        <w:rPr>
          <w:color w:val="000000"/>
          <w:kern w:val="0"/>
          <w:lang w:eastAsia="nb-NO"/>
        </w:rPr>
        <w:t xml:space="preserve">bortezomib </w:t>
      </w:r>
      <w:r w:rsidR="00CC4CC7" w:rsidRPr="009A20C8">
        <w:rPr>
          <w:color w:val="000000"/>
          <w:kern w:val="0"/>
          <w:lang w:eastAsia="nb-NO"/>
        </w:rPr>
        <w:t xml:space="preserve">er kvalme, diaré, forstoppelse, oppkast, </w:t>
      </w:r>
      <w:r w:rsidR="00334A51" w:rsidRPr="009A20C8">
        <w:rPr>
          <w:color w:val="000000"/>
          <w:kern w:val="0"/>
          <w:lang w:eastAsia="nb-NO"/>
        </w:rPr>
        <w:t xml:space="preserve">fatigue (utmattelse), </w:t>
      </w:r>
      <w:r w:rsidR="00CC4CC7" w:rsidRPr="009A20C8">
        <w:rPr>
          <w:color w:val="000000"/>
          <w:kern w:val="0"/>
          <w:lang w:eastAsia="nb-NO"/>
        </w:rPr>
        <w:t>pyreksi, trombocytopeni, anemi, nøytropeni, perifer nevropati (inkludert sensorisk), hodepine, parestesi, redusert appetitt, dyspné, utslett, herpes zoster og myalgi.</w:t>
      </w:r>
    </w:p>
    <w:p w14:paraId="761F3B78" w14:textId="77777777" w:rsidR="00CC4CC7" w:rsidRPr="009A20C8" w:rsidRDefault="00CC4CC7" w:rsidP="009E1BAC">
      <w:pPr>
        <w:rPr>
          <w:color w:val="000000"/>
        </w:rPr>
      </w:pPr>
    </w:p>
    <w:p w14:paraId="761F3B79" w14:textId="77777777" w:rsidR="00CC4CC7" w:rsidRPr="009A20C8" w:rsidRDefault="00CC4CC7" w:rsidP="009E1BAC">
      <w:pPr>
        <w:rPr>
          <w:bCs/>
          <w:u w:val="single"/>
        </w:rPr>
      </w:pPr>
      <w:r w:rsidRPr="009A20C8">
        <w:rPr>
          <w:u w:val="single"/>
        </w:rPr>
        <w:t>Bivirkningstabell</w:t>
      </w:r>
    </w:p>
    <w:p w14:paraId="761F3B7A" w14:textId="77777777" w:rsidR="00CC4CC7" w:rsidRPr="009A20C8" w:rsidRDefault="00476479" w:rsidP="009E1BAC">
      <w:pPr>
        <w:autoSpaceDE w:val="0"/>
        <w:autoSpaceDN w:val="0"/>
        <w:adjustRightInd w:val="0"/>
        <w:rPr>
          <w:color w:val="000000"/>
        </w:rPr>
      </w:pPr>
      <w:r w:rsidRPr="009A20C8">
        <w:rPr>
          <w:i/>
          <w:color w:val="000000"/>
        </w:rPr>
        <w:t>Multippelt myelom</w:t>
      </w:r>
    </w:p>
    <w:p w14:paraId="761F3B7B" w14:textId="77777777" w:rsidR="00CC4CC7" w:rsidRPr="009A20C8" w:rsidRDefault="00A522BF" w:rsidP="009E1BAC">
      <w:pPr>
        <w:tabs>
          <w:tab w:val="clear" w:pos="567"/>
        </w:tabs>
        <w:rPr>
          <w:bCs/>
        </w:rPr>
      </w:pPr>
      <w:r w:rsidRPr="009A20C8">
        <w:rPr>
          <w:bCs/>
        </w:rPr>
        <w:t xml:space="preserve">Utprøverne vurderte bivirkningene i tabell </w:t>
      </w:r>
      <w:r w:rsidR="00774EB7" w:rsidRPr="009A20C8">
        <w:rPr>
          <w:bCs/>
        </w:rPr>
        <w:t>7</w:t>
      </w:r>
      <w:r w:rsidRPr="009A20C8">
        <w:rPr>
          <w:bCs/>
        </w:rPr>
        <w:t xml:space="preserve"> til å ha </w:t>
      </w:r>
      <w:r w:rsidRPr="009A20C8">
        <w:rPr>
          <w:color w:val="000000"/>
        </w:rPr>
        <w:t xml:space="preserve">enten en mulig eller en sannsynlig årsakssammenheng med </w:t>
      </w:r>
      <w:r w:rsidR="005C7763" w:rsidRPr="009A20C8">
        <w:rPr>
          <w:color w:val="000000"/>
        </w:rPr>
        <w:t>bortezomib</w:t>
      </w:r>
      <w:r w:rsidRPr="009A20C8">
        <w:rPr>
          <w:bCs/>
        </w:rPr>
        <w:t xml:space="preserve">. Disse bivirkningene er basert på et integrert datasett med </w:t>
      </w:r>
      <w:r w:rsidR="00435399" w:rsidRPr="009A20C8">
        <w:rPr>
          <w:bCs/>
        </w:rPr>
        <w:t>5476</w:t>
      </w:r>
      <w:r w:rsidRPr="009A20C8">
        <w:rPr>
          <w:bCs/>
        </w:rPr>
        <w:t xml:space="preserve"> pasienter, hvorav </w:t>
      </w:r>
      <w:r w:rsidR="00435399" w:rsidRPr="009A20C8">
        <w:rPr>
          <w:bCs/>
        </w:rPr>
        <w:t>3996</w:t>
      </w:r>
      <w:r w:rsidRPr="009A20C8">
        <w:rPr>
          <w:bCs/>
        </w:rPr>
        <w:t> pasienter ble behandlet med 1,3 mg/m</w:t>
      </w:r>
      <w:r w:rsidRPr="009A20C8">
        <w:rPr>
          <w:bCs/>
          <w:vertAlign w:val="superscript"/>
        </w:rPr>
        <w:t xml:space="preserve">2 </w:t>
      </w:r>
      <w:r w:rsidR="005C7763" w:rsidRPr="009A20C8">
        <w:rPr>
          <w:bCs/>
        </w:rPr>
        <w:t xml:space="preserve">bortezomib </w:t>
      </w:r>
      <w:r w:rsidRPr="009A20C8">
        <w:rPr>
          <w:bCs/>
        </w:rPr>
        <w:t xml:space="preserve">og inkludert i </w:t>
      </w:r>
      <w:r w:rsidR="003A45C8" w:rsidRPr="009A20C8">
        <w:rPr>
          <w:bCs/>
        </w:rPr>
        <w:t>t</w:t>
      </w:r>
      <w:r w:rsidRPr="009A20C8">
        <w:rPr>
          <w:bCs/>
        </w:rPr>
        <w:t xml:space="preserve">abell </w:t>
      </w:r>
      <w:r w:rsidR="00774EB7" w:rsidRPr="009A20C8">
        <w:rPr>
          <w:bCs/>
        </w:rPr>
        <w:t>7</w:t>
      </w:r>
      <w:r w:rsidRPr="009A20C8">
        <w:rPr>
          <w:bCs/>
        </w:rPr>
        <w:t>.</w:t>
      </w:r>
    </w:p>
    <w:p w14:paraId="761F3B7C" w14:textId="77777777" w:rsidR="00CC4CC7" w:rsidRPr="009A20C8" w:rsidRDefault="00CC4CC7" w:rsidP="009E1BAC">
      <w:pPr>
        <w:tabs>
          <w:tab w:val="clear" w:pos="567"/>
        </w:tabs>
        <w:rPr>
          <w:color w:val="000000"/>
        </w:rPr>
      </w:pPr>
      <w:r w:rsidRPr="009A20C8">
        <w:rPr>
          <w:color w:val="000000"/>
        </w:rPr>
        <w:t xml:space="preserve">Totalt ble </w:t>
      </w:r>
      <w:r w:rsidR="005C7763" w:rsidRPr="009A20C8">
        <w:rPr>
          <w:color w:val="000000"/>
        </w:rPr>
        <w:t xml:space="preserve">bortezomib </w:t>
      </w:r>
      <w:r w:rsidRPr="009A20C8">
        <w:rPr>
          <w:color w:val="000000"/>
        </w:rPr>
        <w:t xml:space="preserve">administrert til behandling av multippelt myelom hos </w:t>
      </w:r>
      <w:r w:rsidR="00435399" w:rsidRPr="00720968">
        <w:t>3974</w:t>
      </w:r>
      <w:r w:rsidRPr="009A20C8">
        <w:rPr>
          <w:color w:val="000000"/>
        </w:rPr>
        <w:t> pasienter.</w:t>
      </w:r>
    </w:p>
    <w:p w14:paraId="761F3B7D" w14:textId="77777777" w:rsidR="00E40ACD" w:rsidRPr="009A20C8" w:rsidRDefault="00E40ACD" w:rsidP="009E1BAC">
      <w:pPr>
        <w:tabs>
          <w:tab w:val="clear" w:pos="567"/>
        </w:tabs>
        <w:rPr>
          <w:color w:val="000000"/>
        </w:rPr>
      </w:pPr>
    </w:p>
    <w:p w14:paraId="761F3B7E" w14:textId="77777777" w:rsidR="00CC4CC7" w:rsidRPr="009A20C8" w:rsidRDefault="00CC4CC7" w:rsidP="009E1BAC">
      <w:pPr>
        <w:tabs>
          <w:tab w:val="clear" w:pos="567"/>
        </w:tabs>
        <w:rPr>
          <w:color w:val="000000"/>
        </w:rPr>
      </w:pPr>
      <w:r w:rsidRPr="009A20C8">
        <w:rPr>
          <w:color w:val="000000"/>
        </w:rPr>
        <w:t xml:space="preserve">Bivirkningene nedenfor er angitt etter organklassifisering og frekvensgrupper. Frekvensene er definert som: </w:t>
      </w:r>
      <w:r w:rsidR="00CC73C5" w:rsidRPr="009A20C8">
        <w:rPr>
          <w:iCs/>
          <w:color w:val="000000"/>
        </w:rPr>
        <w:t>Svært vanlige</w:t>
      </w:r>
      <w:r w:rsidR="00CC73C5" w:rsidRPr="009A20C8">
        <w:rPr>
          <w:color w:val="000000"/>
        </w:rPr>
        <w:t xml:space="preserve"> (</w:t>
      </w:r>
      <w:r w:rsidR="00CC73C5" w:rsidRPr="009A20C8">
        <w:rPr>
          <w:color w:val="000000"/>
        </w:rPr>
        <w:sym w:font="Symbol" w:char="F0B3"/>
      </w:r>
      <w:r w:rsidR="00CC73C5" w:rsidRPr="009A20C8">
        <w:rPr>
          <w:color w:val="000000"/>
        </w:rPr>
        <w:t xml:space="preserve"> 1/10); </w:t>
      </w:r>
      <w:r w:rsidR="00CC73C5" w:rsidRPr="009A20C8">
        <w:rPr>
          <w:iCs/>
          <w:color w:val="000000"/>
        </w:rPr>
        <w:t>vanlige</w:t>
      </w:r>
      <w:r w:rsidR="00CC73C5" w:rsidRPr="009A20C8">
        <w:rPr>
          <w:color w:val="000000"/>
        </w:rPr>
        <w:t xml:space="preserve"> (</w:t>
      </w:r>
      <w:r w:rsidR="00CC73C5" w:rsidRPr="009A20C8">
        <w:rPr>
          <w:color w:val="000000"/>
        </w:rPr>
        <w:sym w:font="Symbol" w:char="F0B3"/>
      </w:r>
      <w:r w:rsidR="00CC73C5" w:rsidRPr="009A20C8">
        <w:rPr>
          <w:color w:val="000000"/>
        </w:rPr>
        <w:t xml:space="preserve"> 1/100 til &lt; 1/10 ); </w:t>
      </w:r>
      <w:r w:rsidR="00CC73C5" w:rsidRPr="009A20C8">
        <w:rPr>
          <w:iCs/>
          <w:color w:val="000000"/>
        </w:rPr>
        <w:t>mindre vanlige</w:t>
      </w:r>
      <w:r w:rsidR="00CC73C5" w:rsidRPr="009A20C8">
        <w:rPr>
          <w:color w:val="000000"/>
        </w:rPr>
        <w:t xml:space="preserve"> (</w:t>
      </w:r>
      <w:r w:rsidR="00CC73C5" w:rsidRPr="009A20C8">
        <w:rPr>
          <w:color w:val="000000"/>
        </w:rPr>
        <w:sym w:font="Symbol" w:char="F0B3"/>
      </w:r>
      <w:r w:rsidR="00CC73C5" w:rsidRPr="009A20C8">
        <w:rPr>
          <w:color w:val="000000"/>
        </w:rPr>
        <w:t xml:space="preserve"> 1/1000 til &lt; 1/100); </w:t>
      </w:r>
      <w:r w:rsidR="00CC73C5" w:rsidRPr="009A20C8">
        <w:rPr>
          <w:iCs/>
          <w:color w:val="000000"/>
        </w:rPr>
        <w:t>sjeldne</w:t>
      </w:r>
      <w:r w:rsidR="00CC73C5" w:rsidRPr="009A20C8">
        <w:rPr>
          <w:color w:val="000000"/>
        </w:rPr>
        <w:t xml:space="preserve"> (</w:t>
      </w:r>
      <w:r w:rsidR="00CC73C5" w:rsidRPr="009A20C8">
        <w:rPr>
          <w:color w:val="000000"/>
        </w:rPr>
        <w:sym w:font="Symbol" w:char="F0B3"/>
      </w:r>
      <w:r w:rsidR="00CC73C5" w:rsidRPr="009A20C8">
        <w:rPr>
          <w:color w:val="000000"/>
        </w:rPr>
        <w:t xml:space="preserve"> 1/10 000 til &lt; 1/1000); </w:t>
      </w:r>
      <w:r w:rsidR="00CC73C5" w:rsidRPr="009A20C8">
        <w:rPr>
          <w:iCs/>
          <w:color w:val="000000"/>
        </w:rPr>
        <w:t>svært sjeldne</w:t>
      </w:r>
      <w:r w:rsidR="00CC73C5" w:rsidRPr="009A20C8">
        <w:rPr>
          <w:color w:val="000000"/>
        </w:rPr>
        <w:t xml:space="preserve"> (&lt; 1/10 000), </w:t>
      </w:r>
      <w:r w:rsidRPr="009A20C8">
        <w:rPr>
          <w:color w:val="000000"/>
        </w:rPr>
        <w:t xml:space="preserve">ikke kjent (kan ikke anslås utifra tilgjengelige data). Bivirkninger er presentert med avtagende alvorlighetsgrad innen hver frekvensgruppe. </w:t>
      </w:r>
      <w:r w:rsidR="00F25AA0" w:rsidRPr="009A20C8">
        <w:rPr>
          <w:color w:val="000000"/>
        </w:rPr>
        <w:t xml:space="preserve">Tabell </w:t>
      </w:r>
      <w:r w:rsidR="00476479" w:rsidRPr="009A20C8">
        <w:rPr>
          <w:color w:val="000000"/>
        </w:rPr>
        <w:t>7</w:t>
      </w:r>
      <w:r w:rsidR="00F25AA0" w:rsidRPr="009A20C8">
        <w:rPr>
          <w:color w:val="000000"/>
        </w:rPr>
        <w:t xml:space="preserve"> </w:t>
      </w:r>
      <w:r w:rsidRPr="009A20C8">
        <w:rPr>
          <w:color w:val="000000"/>
        </w:rPr>
        <w:t xml:space="preserve">er laget ved hjelp av MedDRA versjon </w:t>
      </w:r>
      <w:r w:rsidR="001D785A" w:rsidRPr="009A20C8">
        <w:rPr>
          <w:color w:val="000000"/>
        </w:rPr>
        <w:t>14.1</w:t>
      </w:r>
      <w:r w:rsidRPr="009A20C8">
        <w:rPr>
          <w:color w:val="000000"/>
        </w:rPr>
        <w:t>.</w:t>
      </w:r>
    </w:p>
    <w:p w14:paraId="761F3B7F" w14:textId="77777777" w:rsidR="00CC4CC7" w:rsidRPr="009A20C8" w:rsidRDefault="00CC4CC7" w:rsidP="009E1BAC">
      <w:pPr>
        <w:tabs>
          <w:tab w:val="clear" w:pos="567"/>
        </w:tabs>
        <w:rPr>
          <w:bCs/>
        </w:rPr>
      </w:pPr>
      <w:r w:rsidRPr="009A20C8">
        <w:rPr>
          <w:color w:val="000000"/>
        </w:rPr>
        <w:t>Bivirkninger rapportert etter markedsføring som ikke er sett i kliniske studier er også tatt med.</w:t>
      </w:r>
    </w:p>
    <w:p w14:paraId="761F3B80" w14:textId="77777777" w:rsidR="003D1F99" w:rsidRPr="009A20C8" w:rsidRDefault="003D1F99" w:rsidP="009E1BAC">
      <w:pPr>
        <w:rPr>
          <w:bCs/>
          <w:i/>
          <w:iCs/>
        </w:rPr>
      </w:pPr>
    </w:p>
    <w:p w14:paraId="761F3B81" w14:textId="77777777" w:rsidR="00054955" w:rsidRPr="009A20C8" w:rsidRDefault="00054955" w:rsidP="00AE08EB">
      <w:pPr>
        <w:ind w:left="1134" w:hanging="1134"/>
        <w:outlineLvl w:val="0"/>
        <w:rPr>
          <w:bCs/>
          <w:i/>
          <w:iCs/>
          <w:szCs w:val="24"/>
        </w:rPr>
      </w:pPr>
      <w:r w:rsidRPr="009A20C8">
        <w:rPr>
          <w:bCs/>
          <w:i/>
          <w:iCs/>
          <w:szCs w:val="24"/>
        </w:rPr>
        <w:t xml:space="preserve">Tabell </w:t>
      </w:r>
      <w:r w:rsidR="00476479" w:rsidRPr="009A20C8">
        <w:rPr>
          <w:bCs/>
          <w:i/>
          <w:iCs/>
          <w:szCs w:val="24"/>
        </w:rPr>
        <w:t>7</w:t>
      </w:r>
      <w:r w:rsidRPr="009A20C8">
        <w:rPr>
          <w:bCs/>
          <w:i/>
          <w:iCs/>
          <w:szCs w:val="24"/>
        </w:rPr>
        <w:t>:</w:t>
      </w:r>
      <w:r w:rsidRPr="009A20C8">
        <w:rPr>
          <w:bCs/>
          <w:i/>
          <w:iCs/>
          <w:szCs w:val="24"/>
        </w:rPr>
        <w:tab/>
        <w:t>Bivirkninger hos pasienter</w:t>
      </w:r>
      <w:r w:rsidR="005C7763" w:rsidRPr="009A20C8">
        <w:rPr>
          <w:bCs/>
          <w:i/>
          <w:iCs/>
          <w:szCs w:val="24"/>
        </w:rPr>
        <w:t xml:space="preserve"> behandlet</w:t>
      </w:r>
      <w:r w:rsidRPr="009A20C8">
        <w:rPr>
          <w:bCs/>
          <w:i/>
          <w:iCs/>
          <w:szCs w:val="24"/>
        </w:rPr>
        <w:t xml:space="preserve"> </w:t>
      </w:r>
      <w:r w:rsidR="00F200D1" w:rsidRPr="009A20C8">
        <w:rPr>
          <w:bCs/>
          <w:i/>
          <w:iCs/>
          <w:szCs w:val="24"/>
        </w:rPr>
        <w:t xml:space="preserve">med multippelt myelom </w:t>
      </w:r>
      <w:r w:rsidRPr="009A20C8">
        <w:rPr>
          <w:bCs/>
          <w:i/>
          <w:iCs/>
          <w:szCs w:val="24"/>
        </w:rPr>
        <w:t xml:space="preserve">behandlet med </w:t>
      </w:r>
      <w:r w:rsidR="005C7763" w:rsidRPr="009A20C8">
        <w:rPr>
          <w:bCs/>
          <w:i/>
          <w:iCs/>
          <w:szCs w:val="24"/>
        </w:rPr>
        <w:t>bortezomib</w:t>
      </w:r>
      <w:r w:rsidR="0011527E">
        <w:rPr>
          <w:bCs/>
          <w:i/>
          <w:iCs/>
          <w:szCs w:val="24"/>
        </w:rPr>
        <w:t xml:space="preserve"> </w:t>
      </w:r>
      <w:r w:rsidR="0011527E" w:rsidRPr="00F81ABC">
        <w:rPr>
          <w:bCs/>
          <w:i/>
          <w:iCs/>
          <w:kern w:val="0"/>
          <w:szCs w:val="24"/>
        </w:rPr>
        <w:t>i kliniske studie</w:t>
      </w:r>
      <w:r w:rsidR="0011527E">
        <w:rPr>
          <w:bCs/>
          <w:i/>
          <w:iCs/>
          <w:kern w:val="0"/>
          <w:szCs w:val="24"/>
        </w:rPr>
        <w:t>r</w:t>
      </w:r>
      <w:r w:rsidR="0011527E" w:rsidRPr="00F81ABC">
        <w:rPr>
          <w:bCs/>
          <w:i/>
          <w:iCs/>
          <w:kern w:val="0"/>
          <w:szCs w:val="24"/>
        </w:rPr>
        <w:t>, og alle bivirkninger etter markedsføring uavhengig av indikasjon</w:t>
      </w:r>
      <w:r w:rsidR="0011527E" w:rsidRPr="00F81ABC">
        <w:rPr>
          <w:bCs/>
          <w:i/>
          <w:iCs/>
          <w:kern w:val="0"/>
          <w:szCs w:val="24"/>
          <w:vertAlign w:val="superscript"/>
        </w:rPr>
        <w:t>#</w:t>
      </w:r>
      <w:r w:rsidRPr="009A20C8">
        <w:rPr>
          <w:bCs/>
          <w:i/>
          <w:iCs/>
          <w:szCs w:val="24"/>
        </w:rPr>
        <w:t xml:space="preserve"> </w:t>
      </w:r>
    </w:p>
    <w:tbl>
      <w:tblPr>
        <w:tblW w:w="5000" w:type="pct"/>
        <w:tblLayout w:type="fixed"/>
        <w:tblCellMar>
          <w:left w:w="60" w:type="dxa"/>
          <w:right w:w="60" w:type="dxa"/>
        </w:tblCellMar>
        <w:tblLook w:val="0000" w:firstRow="0" w:lastRow="0" w:firstColumn="0" w:lastColumn="0" w:noHBand="0" w:noVBand="0"/>
      </w:tblPr>
      <w:tblGrid>
        <w:gridCol w:w="1763"/>
        <w:gridCol w:w="1405"/>
        <w:gridCol w:w="5881"/>
      </w:tblGrid>
      <w:tr w:rsidR="00054955" w:rsidRPr="009A20C8" w14:paraId="761F3B85" w14:textId="77777777" w:rsidTr="00AE08EB">
        <w:tc>
          <w:tcPr>
            <w:tcW w:w="1789" w:type="dxa"/>
            <w:tcBorders>
              <w:top w:val="single" w:sz="6" w:space="0" w:color="000000"/>
              <w:left w:val="single" w:sz="6" w:space="0" w:color="000000"/>
              <w:bottom w:val="single" w:sz="2" w:space="0" w:color="000000"/>
              <w:right w:val="nil"/>
            </w:tcBorders>
          </w:tcPr>
          <w:p w14:paraId="761F3B82" w14:textId="77777777" w:rsidR="00054955" w:rsidRPr="009A20C8" w:rsidRDefault="00054955" w:rsidP="009E1BAC">
            <w:pPr>
              <w:adjustRightInd w:val="0"/>
              <w:jc w:val="center"/>
              <w:rPr>
                <w:rFonts w:ascii="Times" w:hAnsi="Times" w:cs="Times"/>
                <w:b/>
                <w:color w:val="000000"/>
              </w:rPr>
            </w:pPr>
            <w:r w:rsidRPr="009A20C8">
              <w:rPr>
                <w:rFonts w:ascii="Times" w:hAnsi="Times" w:cs="Times"/>
                <w:b/>
                <w:color w:val="000000"/>
              </w:rPr>
              <w:t>Organklasse-system</w:t>
            </w:r>
          </w:p>
        </w:tc>
        <w:tc>
          <w:tcPr>
            <w:tcW w:w="1425" w:type="dxa"/>
            <w:tcBorders>
              <w:top w:val="single" w:sz="6" w:space="0" w:color="000000"/>
              <w:left w:val="single" w:sz="2" w:space="0" w:color="000000"/>
              <w:bottom w:val="single" w:sz="2" w:space="0" w:color="000000"/>
              <w:right w:val="nil"/>
            </w:tcBorders>
          </w:tcPr>
          <w:p w14:paraId="761F3B83" w14:textId="77777777" w:rsidR="00054955" w:rsidRPr="009A20C8" w:rsidRDefault="00054955" w:rsidP="009E1BAC">
            <w:pPr>
              <w:adjustRightInd w:val="0"/>
              <w:jc w:val="center"/>
              <w:rPr>
                <w:rFonts w:ascii="Times" w:hAnsi="Times" w:cs="Times"/>
                <w:b/>
                <w:color w:val="000000"/>
              </w:rPr>
            </w:pPr>
            <w:r w:rsidRPr="009A20C8">
              <w:rPr>
                <w:rFonts w:ascii="Times" w:hAnsi="Times" w:cs="Times"/>
                <w:b/>
                <w:color w:val="000000"/>
              </w:rPr>
              <w:t>Forekomst</w:t>
            </w:r>
          </w:p>
        </w:tc>
        <w:tc>
          <w:tcPr>
            <w:tcW w:w="5973" w:type="dxa"/>
            <w:tcBorders>
              <w:top w:val="single" w:sz="6" w:space="0" w:color="000000"/>
              <w:left w:val="single" w:sz="2" w:space="0" w:color="000000"/>
              <w:bottom w:val="single" w:sz="2" w:space="0" w:color="000000"/>
              <w:right w:val="single" w:sz="6" w:space="0" w:color="000000"/>
            </w:tcBorders>
          </w:tcPr>
          <w:p w14:paraId="761F3B84" w14:textId="77777777" w:rsidR="00054955" w:rsidRPr="009A20C8" w:rsidRDefault="00054955" w:rsidP="009E1BAC">
            <w:pPr>
              <w:adjustRightInd w:val="0"/>
              <w:jc w:val="center"/>
              <w:rPr>
                <w:rFonts w:ascii="Times" w:hAnsi="Times" w:cs="Times"/>
                <w:b/>
                <w:color w:val="000000"/>
              </w:rPr>
            </w:pPr>
            <w:r w:rsidRPr="009A20C8">
              <w:rPr>
                <w:rFonts w:ascii="Times" w:hAnsi="Times" w:cs="Times"/>
                <w:b/>
                <w:color w:val="000000"/>
              </w:rPr>
              <w:t>Bivirkning</w:t>
            </w:r>
          </w:p>
        </w:tc>
      </w:tr>
      <w:tr w:rsidR="00054955" w:rsidRPr="009A20C8" w14:paraId="761F3B89" w14:textId="77777777" w:rsidTr="00AE08EB">
        <w:tc>
          <w:tcPr>
            <w:tcW w:w="1789" w:type="dxa"/>
            <w:vMerge w:val="restart"/>
            <w:tcBorders>
              <w:top w:val="nil"/>
              <w:left w:val="single" w:sz="6" w:space="0" w:color="000000"/>
              <w:right w:val="nil"/>
            </w:tcBorders>
          </w:tcPr>
          <w:p w14:paraId="761F3B86" w14:textId="77777777" w:rsidR="00054955" w:rsidRPr="009A20C8" w:rsidRDefault="00054955" w:rsidP="009E1BAC">
            <w:pPr>
              <w:adjustRightInd w:val="0"/>
              <w:rPr>
                <w:rFonts w:ascii="Times" w:hAnsi="Times" w:cs="Times"/>
                <w:bCs/>
                <w:color w:val="000000"/>
                <w:lang w:val="nn-NO"/>
              </w:rPr>
            </w:pPr>
            <w:r w:rsidRPr="009A20C8">
              <w:rPr>
                <w:rFonts w:ascii="Times" w:hAnsi="Times" w:cs="Times"/>
                <w:color w:val="000000"/>
              </w:rPr>
              <w:t>Infeksiøse og parasittære sykdommer</w:t>
            </w:r>
          </w:p>
        </w:tc>
        <w:tc>
          <w:tcPr>
            <w:tcW w:w="1425" w:type="dxa"/>
            <w:tcBorders>
              <w:top w:val="nil"/>
              <w:left w:val="single" w:sz="2" w:space="0" w:color="000000"/>
              <w:bottom w:val="single" w:sz="2" w:space="0" w:color="000000"/>
              <w:right w:val="nil"/>
            </w:tcBorders>
          </w:tcPr>
          <w:p w14:paraId="761F3B8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B88"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Herpes zoster (inkl. disseminert og oftalmisk), </w:t>
            </w:r>
            <w:r w:rsidR="00485D02" w:rsidRPr="009A20C8">
              <w:rPr>
                <w:rFonts w:ascii="Times" w:hAnsi="Times" w:cs="Times"/>
                <w:color w:val="000000"/>
              </w:rPr>
              <w:t>p</w:t>
            </w:r>
            <w:r w:rsidRPr="009A20C8">
              <w:rPr>
                <w:rFonts w:ascii="Times" w:hAnsi="Times" w:cs="Times"/>
                <w:color w:val="000000"/>
              </w:rPr>
              <w:t xml:space="preserve">neumoni*, </w:t>
            </w:r>
            <w:r w:rsidR="00485D02" w:rsidRPr="009A20C8">
              <w:rPr>
                <w:rFonts w:ascii="Times" w:hAnsi="Times" w:cs="Times"/>
                <w:color w:val="000000"/>
              </w:rPr>
              <w:t>h</w:t>
            </w:r>
            <w:r w:rsidRPr="009A20C8">
              <w:rPr>
                <w:rFonts w:ascii="Times" w:hAnsi="Times" w:cs="Times"/>
                <w:color w:val="000000"/>
              </w:rPr>
              <w:t xml:space="preserve">erpes simplex*, </w:t>
            </w:r>
            <w:r w:rsidR="00485D02" w:rsidRPr="009A20C8">
              <w:rPr>
                <w:rFonts w:ascii="Times" w:hAnsi="Times" w:cs="Times"/>
                <w:color w:val="000000"/>
              </w:rPr>
              <w:t>s</w:t>
            </w:r>
            <w:r w:rsidRPr="009A20C8">
              <w:rPr>
                <w:rFonts w:ascii="Times" w:hAnsi="Times" w:cs="Times"/>
                <w:color w:val="000000"/>
              </w:rPr>
              <w:t>oppinfeksjon*</w:t>
            </w:r>
          </w:p>
        </w:tc>
      </w:tr>
      <w:tr w:rsidR="00054955" w:rsidRPr="009A20C8" w14:paraId="761F3B8D" w14:textId="77777777" w:rsidTr="00AE08EB">
        <w:tc>
          <w:tcPr>
            <w:tcW w:w="1789" w:type="dxa"/>
            <w:vMerge/>
            <w:tcBorders>
              <w:left w:val="single" w:sz="6" w:space="0" w:color="000000"/>
              <w:right w:val="nil"/>
            </w:tcBorders>
          </w:tcPr>
          <w:p w14:paraId="761F3B8A" w14:textId="77777777" w:rsidR="00054955" w:rsidRPr="009A20C8" w:rsidRDefault="00054955" w:rsidP="009E1BAC">
            <w:pPr>
              <w:adjustRightInd w:val="0"/>
              <w:rPr>
                <w:rFonts w:ascii="Times" w:hAnsi="Times" w:cs="Times"/>
                <w:bCs/>
                <w:color w:val="000000"/>
                <w:lang w:val="nn-NO"/>
              </w:rPr>
            </w:pPr>
          </w:p>
        </w:tc>
        <w:tc>
          <w:tcPr>
            <w:tcW w:w="1425" w:type="dxa"/>
            <w:tcBorders>
              <w:top w:val="nil"/>
              <w:left w:val="single" w:sz="2" w:space="0" w:color="000000"/>
              <w:bottom w:val="single" w:sz="2" w:space="0" w:color="000000"/>
              <w:right w:val="nil"/>
            </w:tcBorders>
          </w:tcPr>
          <w:p w14:paraId="761F3B8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B8C"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Infeksjon*, </w:t>
            </w:r>
            <w:r w:rsidR="00485D02" w:rsidRPr="009A20C8">
              <w:rPr>
                <w:rFonts w:ascii="Times" w:hAnsi="Times" w:cs="Times"/>
                <w:color w:val="000000"/>
              </w:rPr>
              <w:t>b</w:t>
            </w:r>
            <w:r w:rsidRPr="009A20C8">
              <w:rPr>
                <w:rFonts w:ascii="Times" w:hAnsi="Times" w:cs="Times"/>
                <w:color w:val="000000"/>
              </w:rPr>
              <w:t xml:space="preserve">akterieinfeksjoner*, </w:t>
            </w:r>
            <w:r w:rsidR="00485D02" w:rsidRPr="009A20C8">
              <w:rPr>
                <w:rFonts w:ascii="Times" w:hAnsi="Times" w:cs="Times"/>
                <w:color w:val="000000"/>
              </w:rPr>
              <w:t>v</w:t>
            </w:r>
            <w:r w:rsidRPr="009A20C8">
              <w:rPr>
                <w:rFonts w:ascii="Times" w:hAnsi="Times" w:cs="Times"/>
                <w:color w:val="000000"/>
              </w:rPr>
              <w:t xml:space="preserve">irusinfeksjoner*, </w:t>
            </w:r>
            <w:r w:rsidR="00485D02" w:rsidRPr="009A20C8">
              <w:rPr>
                <w:rFonts w:ascii="Times" w:hAnsi="Times" w:cs="Times"/>
                <w:color w:val="000000"/>
              </w:rPr>
              <w:t>s</w:t>
            </w:r>
            <w:r w:rsidRPr="009A20C8">
              <w:rPr>
                <w:rFonts w:ascii="Times" w:hAnsi="Times" w:cs="Times"/>
                <w:color w:val="000000"/>
              </w:rPr>
              <w:t xml:space="preserve">epsis* </w:t>
            </w:r>
            <w:r w:rsidRPr="009A20C8">
              <w:t>(inkl. septisk sjokk)</w:t>
            </w:r>
            <w:r w:rsidRPr="009A20C8">
              <w:rPr>
                <w:rFonts w:ascii="Times" w:hAnsi="Times" w:cs="Times"/>
                <w:color w:val="000000"/>
              </w:rPr>
              <w:t xml:space="preserve">, </w:t>
            </w:r>
            <w:r w:rsidR="00485D02" w:rsidRPr="009A20C8">
              <w:rPr>
                <w:rFonts w:ascii="Times" w:hAnsi="Times" w:cs="Times"/>
                <w:color w:val="000000"/>
              </w:rPr>
              <w:t>b</w:t>
            </w:r>
            <w:r w:rsidRPr="009A20C8">
              <w:rPr>
                <w:rFonts w:ascii="Times" w:hAnsi="Times" w:cs="Times"/>
                <w:color w:val="000000"/>
              </w:rPr>
              <w:t xml:space="preserve">ronkopneumoni, </w:t>
            </w:r>
            <w:r w:rsidR="00485D02" w:rsidRPr="009A20C8">
              <w:rPr>
                <w:rFonts w:ascii="Times" w:hAnsi="Times" w:cs="Times"/>
                <w:color w:val="000000"/>
              </w:rPr>
              <w:t>h</w:t>
            </w:r>
            <w:r w:rsidRPr="009A20C8">
              <w:rPr>
                <w:rFonts w:ascii="Times" w:hAnsi="Times" w:cs="Times"/>
                <w:color w:val="000000"/>
              </w:rPr>
              <w:t xml:space="preserve">erpes virusinfeksjon*, </w:t>
            </w:r>
            <w:r w:rsidR="00485D02" w:rsidRPr="009A20C8">
              <w:rPr>
                <w:rFonts w:ascii="Times" w:hAnsi="Times" w:cs="Times"/>
                <w:color w:val="000000"/>
              </w:rPr>
              <w:t>h</w:t>
            </w:r>
            <w:r w:rsidRPr="009A20C8">
              <w:rPr>
                <w:rFonts w:ascii="Times" w:hAnsi="Times" w:cs="Times"/>
                <w:color w:val="000000"/>
              </w:rPr>
              <w:t>erpetisk meningoencefalitt</w:t>
            </w:r>
            <w:r w:rsidRPr="009A20C8">
              <w:rPr>
                <w:vertAlign w:val="superscript"/>
              </w:rPr>
              <w:t>#</w:t>
            </w:r>
            <w:r w:rsidRPr="009A20C8">
              <w:t xml:space="preserve">, </w:t>
            </w:r>
            <w:r w:rsidR="00485D02" w:rsidRPr="009A20C8">
              <w:rPr>
                <w:rFonts w:ascii="Times" w:hAnsi="Times" w:cs="Times"/>
                <w:color w:val="000000"/>
              </w:rPr>
              <w:t>b</w:t>
            </w:r>
            <w:r w:rsidRPr="009A20C8">
              <w:rPr>
                <w:rFonts w:ascii="Times" w:hAnsi="Times" w:cs="Times"/>
                <w:color w:val="000000"/>
              </w:rPr>
              <w:t xml:space="preserve">akteriemi (inkl. stafylokokker), </w:t>
            </w:r>
            <w:r w:rsidR="00485D02" w:rsidRPr="009A20C8">
              <w:rPr>
                <w:rFonts w:ascii="Times" w:hAnsi="Times" w:cs="Times"/>
                <w:color w:val="000000"/>
              </w:rPr>
              <w:t>h</w:t>
            </w:r>
            <w:r w:rsidRPr="009A20C8">
              <w:rPr>
                <w:rFonts w:ascii="Times" w:hAnsi="Times" w:cs="Times"/>
                <w:color w:val="000000"/>
              </w:rPr>
              <w:t xml:space="preserve">ordeolum, </w:t>
            </w:r>
            <w:r w:rsidR="00485D02" w:rsidRPr="009A20C8">
              <w:rPr>
                <w:rFonts w:ascii="Times" w:hAnsi="Times" w:cs="Times"/>
                <w:color w:val="000000"/>
              </w:rPr>
              <w:t>i</w:t>
            </w:r>
            <w:r w:rsidRPr="009A20C8">
              <w:rPr>
                <w:rFonts w:ascii="Times" w:hAnsi="Times" w:cs="Times"/>
                <w:color w:val="000000"/>
              </w:rPr>
              <w:t xml:space="preserve">nfluensa, </w:t>
            </w:r>
            <w:r w:rsidR="00485D02" w:rsidRPr="009A20C8">
              <w:rPr>
                <w:rFonts w:ascii="Times" w:hAnsi="Times" w:cs="Times"/>
                <w:color w:val="000000"/>
              </w:rPr>
              <w:t>c</w:t>
            </w:r>
            <w:r w:rsidRPr="009A20C8">
              <w:rPr>
                <w:rFonts w:ascii="Times" w:hAnsi="Times" w:cs="Times"/>
                <w:color w:val="000000"/>
              </w:rPr>
              <w:t xml:space="preserve">ellulitt, </w:t>
            </w:r>
            <w:r w:rsidR="00485D02" w:rsidRPr="009A20C8">
              <w:rPr>
                <w:rFonts w:ascii="Times" w:hAnsi="Times" w:cs="Times"/>
                <w:color w:val="000000"/>
              </w:rPr>
              <w:t>u</w:t>
            </w:r>
            <w:r w:rsidRPr="009A20C8">
              <w:rPr>
                <w:rFonts w:ascii="Times" w:hAnsi="Times" w:cs="Times"/>
                <w:color w:val="000000"/>
              </w:rPr>
              <w:t xml:space="preserve">tstyrsrelatert infeksjon, </w:t>
            </w:r>
            <w:r w:rsidR="00485D02" w:rsidRPr="009A20C8">
              <w:rPr>
                <w:rFonts w:ascii="Times" w:hAnsi="Times" w:cs="Times"/>
                <w:color w:val="000000"/>
              </w:rPr>
              <w:t>h</w:t>
            </w:r>
            <w:r w:rsidRPr="009A20C8">
              <w:rPr>
                <w:rFonts w:ascii="Times" w:hAnsi="Times" w:cs="Times"/>
                <w:color w:val="000000"/>
              </w:rPr>
              <w:t xml:space="preserve">udinfeksjon*, </w:t>
            </w:r>
            <w:r w:rsidR="00485D02" w:rsidRPr="009A20C8">
              <w:rPr>
                <w:rFonts w:ascii="Times" w:hAnsi="Times" w:cs="Times"/>
                <w:color w:val="000000"/>
              </w:rPr>
              <w:t>ø</w:t>
            </w:r>
            <w:r w:rsidRPr="009A20C8">
              <w:rPr>
                <w:rFonts w:ascii="Times" w:hAnsi="Times" w:cs="Times"/>
                <w:color w:val="000000"/>
              </w:rPr>
              <w:t xml:space="preserve">reinfeksjon*, </w:t>
            </w:r>
            <w:r w:rsidR="00485D02" w:rsidRPr="009A20C8">
              <w:rPr>
                <w:rFonts w:ascii="Times" w:hAnsi="Times" w:cs="Times"/>
                <w:color w:val="000000"/>
              </w:rPr>
              <w:t>s</w:t>
            </w:r>
            <w:r w:rsidRPr="009A20C8">
              <w:rPr>
                <w:rFonts w:ascii="Times" w:hAnsi="Times" w:cs="Times"/>
                <w:color w:val="000000"/>
              </w:rPr>
              <w:t xml:space="preserve">tafylokokkinfeksjon, </w:t>
            </w:r>
            <w:r w:rsidR="00485D02" w:rsidRPr="009A20C8">
              <w:rPr>
                <w:rFonts w:ascii="Times" w:hAnsi="Times" w:cs="Times"/>
                <w:color w:val="000000"/>
              </w:rPr>
              <w:t>t</w:t>
            </w:r>
            <w:r w:rsidRPr="009A20C8">
              <w:rPr>
                <w:rFonts w:ascii="Times" w:hAnsi="Times" w:cs="Times"/>
                <w:color w:val="000000"/>
              </w:rPr>
              <w:t>anninfeksjon*</w:t>
            </w:r>
          </w:p>
        </w:tc>
      </w:tr>
      <w:tr w:rsidR="00054955" w:rsidRPr="009A20C8" w14:paraId="761F3B91" w14:textId="77777777" w:rsidTr="00AE08EB">
        <w:trPr>
          <w:trHeight w:val="1374"/>
        </w:trPr>
        <w:tc>
          <w:tcPr>
            <w:tcW w:w="1789" w:type="dxa"/>
            <w:vMerge/>
            <w:tcBorders>
              <w:left w:val="single" w:sz="6" w:space="0" w:color="000000"/>
              <w:bottom w:val="single" w:sz="2" w:space="0" w:color="000000"/>
              <w:right w:val="nil"/>
            </w:tcBorders>
          </w:tcPr>
          <w:p w14:paraId="761F3B8E" w14:textId="77777777" w:rsidR="00054955" w:rsidRPr="009A20C8" w:rsidRDefault="00054955" w:rsidP="009E1BAC">
            <w:pPr>
              <w:adjustRightInd w:val="0"/>
              <w:rPr>
                <w:rFonts w:ascii="Times" w:hAnsi="Times" w:cs="Times"/>
                <w:bCs/>
                <w:color w:val="000000"/>
                <w:lang w:val="nn-NO"/>
              </w:rPr>
            </w:pPr>
          </w:p>
        </w:tc>
        <w:tc>
          <w:tcPr>
            <w:tcW w:w="1425" w:type="dxa"/>
            <w:tcBorders>
              <w:top w:val="nil"/>
              <w:left w:val="single" w:sz="2" w:space="0" w:color="000000"/>
              <w:bottom w:val="single" w:sz="2" w:space="0" w:color="000000"/>
              <w:right w:val="nil"/>
            </w:tcBorders>
          </w:tcPr>
          <w:p w14:paraId="761F3B8F" w14:textId="77777777" w:rsidR="00054955" w:rsidRPr="009A20C8" w:rsidRDefault="00054955" w:rsidP="009E1BAC">
            <w:pPr>
              <w:adjustRightInd w:val="0"/>
              <w:rPr>
                <w:rFonts w:ascii="Times" w:hAnsi="Times" w:cs="Times"/>
                <w:color w:val="000000"/>
              </w:rPr>
            </w:pPr>
            <w:r w:rsidRPr="009A20C8">
              <w:rPr>
                <w:rFonts w:ascii="Times" w:hAnsi="Times" w:cs="Times"/>
                <w:color w:val="000000"/>
                <w:lang w:val="en-US"/>
              </w:rPr>
              <w:t>Sjeldne</w:t>
            </w:r>
          </w:p>
        </w:tc>
        <w:tc>
          <w:tcPr>
            <w:tcW w:w="5973" w:type="dxa"/>
            <w:tcBorders>
              <w:top w:val="nil"/>
              <w:left w:val="single" w:sz="2" w:space="0" w:color="000000"/>
              <w:bottom w:val="single" w:sz="2" w:space="0" w:color="000000"/>
              <w:right w:val="single" w:sz="6" w:space="0" w:color="000000"/>
            </w:tcBorders>
          </w:tcPr>
          <w:p w14:paraId="761F3B9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Meningitt (inkl. bakteriell), Epstein-Barr virusinfeksjon, </w:t>
            </w:r>
            <w:r w:rsidR="00485D02" w:rsidRPr="009A20C8">
              <w:rPr>
                <w:rFonts w:ascii="Times" w:hAnsi="Times" w:cs="Times"/>
                <w:color w:val="000000"/>
              </w:rPr>
              <w:t>g</w:t>
            </w:r>
            <w:r w:rsidRPr="009A20C8">
              <w:rPr>
                <w:rFonts w:ascii="Times" w:hAnsi="Times" w:cs="Times"/>
                <w:color w:val="000000"/>
              </w:rPr>
              <w:t xml:space="preserve">enital herpes, </w:t>
            </w:r>
            <w:r w:rsidR="00485D02" w:rsidRPr="009A20C8">
              <w:rPr>
                <w:rFonts w:ascii="Times" w:hAnsi="Times" w:cs="Times"/>
                <w:color w:val="000000"/>
              </w:rPr>
              <w:t>t</w:t>
            </w:r>
            <w:r w:rsidRPr="009A20C8">
              <w:rPr>
                <w:rFonts w:ascii="Times" w:hAnsi="Times" w:cs="Times"/>
                <w:color w:val="000000"/>
              </w:rPr>
              <w:t xml:space="preserve">onsillitt, </w:t>
            </w:r>
            <w:r w:rsidR="00485D02" w:rsidRPr="009A20C8">
              <w:rPr>
                <w:rFonts w:ascii="Times" w:hAnsi="Times" w:cs="Times"/>
                <w:color w:val="000000"/>
              </w:rPr>
              <w:t>m</w:t>
            </w:r>
            <w:r w:rsidRPr="009A20C8">
              <w:rPr>
                <w:rFonts w:ascii="Times" w:hAnsi="Times" w:cs="Times"/>
                <w:color w:val="000000"/>
              </w:rPr>
              <w:t xml:space="preserve">astoiditt, </w:t>
            </w:r>
            <w:r w:rsidR="00485D02" w:rsidRPr="009A20C8">
              <w:rPr>
                <w:rFonts w:ascii="Times" w:hAnsi="Times" w:cs="Times"/>
                <w:color w:val="000000"/>
              </w:rPr>
              <w:t>p</w:t>
            </w:r>
            <w:r w:rsidRPr="009A20C8">
              <w:rPr>
                <w:rFonts w:ascii="Times" w:hAnsi="Times" w:cs="Times"/>
                <w:color w:val="000000"/>
              </w:rPr>
              <w:t xml:space="preserve">ostviralt </w:t>
            </w:r>
            <w:r w:rsidR="00C0390A" w:rsidRPr="009A20C8">
              <w:rPr>
                <w:rFonts w:ascii="Times" w:hAnsi="Times" w:cs="Times"/>
                <w:color w:val="000000"/>
              </w:rPr>
              <w:t>utmattelses</w:t>
            </w:r>
            <w:r w:rsidRPr="009A20C8">
              <w:rPr>
                <w:rFonts w:ascii="Times" w:hAnsi="Times" w:cs="Times"/>
                <w:color w:val="000000"/>
              </w:rPr>
              <w:t>syndrom</w:t>
            </w:r>
          </w:p>
        </w:tc>
      </w:tr>
      <w:tr w:rsidR="00054955" w:rsidRPr="00642E99" w14:paraId="761F3B95" w14:textId="77777777" w:rsidTr="00AE08EB">
        <w:tc>
          <w:tcPr>
            <w:tcW w:w="1789" w:type="dxa"/>
            <w:tcBorders>
              <w:left w:val="single" w:sz="6" w:space="0" w:color="000000"/>
              <w:bottom w:val="single" w:sz="2" w:space="0" w:color="000000"/>
              <w:right w:val="nil"/>
            </w:tcBorders>
          </w:tcPr>
          <w:p w14:paraId="761F3B92" w14:textId="77777777" w:rsidR="00054955" w:rsidRPr="009A20C8" w:rsidRDefault="00054955" w:rsidP="009E1BAC">
            <w:pPr>
              <w:adjustRightInd w:val="0"/>
              <w:rPr>
                <w:rFonts w:ascii="Times" w:hAnsi="Times" w:cs="Times"/>
                <w:bCs/>
                <w:color w:val="000000"/>
                <w:lang w:val="nn-NO"/>
              </w:rPr>
            </w:pPr>
            <w:r w:rsidRPr="009A20C8">
              <w:rPr>
                <w:rFonts w:ascii="Times" w:hAnsi="Times" w:cs="Times"/>
                <w:bCs/>
                <w:color w:val="000000"/>
                <w:lang w:val="nn-NO"/>
              </w:rPr>
              <w:t xml:space="preserve">Godartede, ondartede og </w:t>
            </w:r>
            <w:r w:rsidRPr="009A20C8">
              <w:rPr>
                <w:rFonts w:ascii="Times" w:hAnsi="Times" w:cs="Times"/>
                <w:bCs/>
                <w:color w:val="000000"/>
                <w:lang w:val="nn-NO"/>
              </w:rPr>
              <w:lastRenderedPageBreak/>
              <w:t>uspesifiserte svulster (inkludert cyster og polypper)</w:t>
            </w:r>
          </w:p>
        </w:tc>
        <w:tc>
          <w:tcPr>
            <w:tcW w:w="1425" w:type="dxa"/>
            <w:tcBorders>
              <w:top w:val="nil"/>
              <w:left w:val="single" w:sz="2" w:space="0" w:color="000000"/>
              <w:bottom w:val="single" w:sz="2" w:space="0" w:color="000000"/>
              <w:right w:val="nil"/>
            </w:tcBorders>
          </w:tcPr>
          <w:p w14:paraId="761F3B93" w14:textId="77777777" w:rsidR="00054955" w:rsidRPr="009A20C8" w:rsidRDefault="00054955" w:rsidP="009E1BAC">
            <w:pPr>
              <w:adjustRightInd w:val="0"/>
              <w:rPr>
                <w:rFonts w:ascii="Times" w:hAnsi="Times" w:cs="Times"/>
                <w:color w:val="000000"/>
                <w:lang w:val="en-US"/>
              </w:rPr>
            </w:pPr>
            <w:r w:rsidRPr="009A20C8">
              <w:rPr>
                <w:rFonts w:ascii="Times" w:hAnsi="Times" w:cs="Times"/>
                <w:color w:val="000000"/>
              </w:rPr>
              <w:lastRenderedPageBreak/>
              <w:t>Sjeldne</w:t>
            </w:r>
          </w:p>
        </w:tc>
        <w:tc>
          <w:tcPr>
            <w:tcW w:w="5973" w:type="dxa"/>
            <w:tcBorders>
              <w:top w:val="nil"/>
              <w:left w:val="single" w:sz="2" w:space="0" w:color="000000"/>
              <w:bottom w:val="single" w:sz="2" w:space="0" w:color="000000"/>
              <w:right w:val="single" w:sz="6" w:space="0" w:color="000000"/>
            </w:tcBorders>
          </w:tcPr>
          <w:p w14:paraId="761F3B94" w14:textId="77777777" w:rsidR="00054955" w:rsidRPr="00602573" w:rsidRDefault="00054955" w:rsidP="009E1BAC">
            <w:pPr>
              <w:adjustRightInd w:val="0"/>
              <w:rPr>
                <w:rFonts w:ascii="Times" w:hAnsi="Times" w:cs="Times"/>
                <w:color w:val="000000"/>
                <w:lang w:val="sv-SE"/>
              </w:rPr>
            </w:pPr>
            <w:r w:rsidRPr="00602573">
              <w:rPr>
                <w:rFonts w:ascii="Times" w:hAnsi="Times" w:cs="Times"/>
                <w:color w:val="000000"/>
                <w:lang w:val="sv-SE"/>
              </w:rPr>
              <w:t xml:space="preserve">Ondartede svulster, </w:t>
            </w:r>
            <w:r w:rsidR="00485D02" w:rsidRPr="00602573">
              <w:rPr>
                <w:rFonts w:ascii="Times" w:hAnsi="Times" w:cs="Times"/>
                <w:color w:val="000000"/>
                <w:lang w:val="sv-SE"/>
              </w:rPr>
              <w:t>p</w:t>
            </w:r>
            <w:r w:rsidRPr="00602573">
              <w:rPr>
                <w:rFonts w:ascii="Times" w:hAnsi="Times" w:cs="Times"/>
                <w:color w:val="000000"/>
                <w:lang w:val="sv-SE"/>
              </w:rPr>
              <w:t xml:space="preserve">lasmacytisk leukemi, </w:t>
            </w:r>
            <w:r w:rsidR="00485D02" w:rsidRPr="00602573">
              <w:rPr>
                <w:rFonts w:ascii="Times" w:hAnsi="Times" w:cs="Times"/>
                <w:color w:val="000000"/>
                <w:lang w:val="sv-SE"/>
              </w:rPr>
              <w:t>n</w:t>
            </w:r>
            <w:r w:rsidRPr="00602573">
              <w:rPr>
                <w:rFonts w:ascii="Times" w:hAnsi="Times" w:cs="Times"/>
                <w:color w:val="000000"/>
                <w:lang w:val="sv-SE"/>
              </w:rPr>
              <w:t xml:space="preserve">yrecellekarsinom, </w:t>
            </w:r>
            <w:r w:rsidR="00485D02" w:rsidRPr="00602573">
              <w:rPr>
                <w:rFonts w:ascii="Times" w:hAnsi="Times" w:cs="Times"/>
                <w:color w:val="000000"/>
                <w:lang w:val="sv-SE"/>
              </w:rPr>
              <w:t>m</w:t>
            </w:r>
            <w:r w:rsidRPr="00602573">
              <w:rPr>
                <w:rFonts w:ascii="Times" w:hAnsi="Times" w:cs="Times"/>
                <w:color w:val="000000"/>
                <w:lang w:val="sv-SE"/>
              </w:rPr>
              <w:t xml:space="preserve">asse, </w:t>
            </w:r>
            <w:r w:rsidR="00485D02" w:rsidRPr="00602573">
              <w:rPr>
                <w:rFonts w:ascii="Times" w:hAnsi="Times" w:cs="Times"/>
                <w:color w:val="000000"/>
                <w:lang w:val="sv-SE"/>
              </w:rPr>
              <w:t>f</w:t>
            </w:r>
            <w:r w:rsidRPr="00602573">
              <w:rPr>
                <w:rFonts w:ascii="Times" w:hAnsi="Times" w:cs="Times"/>
                <w:color w:val="000000"/>
                <w:lang w:val="sv-SE"/>
              </w:rPr>
              <w:t xml:space="preserve">ungoide mykoser, </w:t>
            </w:r>
            <w:r w:rsidR="00485D02" w:rsidRPr="00602573">
              <w:rPr>
                <w:rFonts w:ascii="Times" w:hAnsi="Times" w:cs="Times"/>
                <w:color w:val="000000"/>
                <w:lang w:val="sv-SE"/>
              </w:rPr>
              <w:t>g</w:t>
            </w:r>
            <w:r w:rsidRPr="00602573">
              <w:rPr>
                <w:rFonts w:ascii="Times" w:hAnsi="Times" w:cs="Times"/>
                <w:color w:val="000000"/>
                <w:lang w:val="sv-SE"/>
              </w:rPr>
              <w:t>odartede svulster*</w:t>
            </w:r>
          </w:p>
        </w:tc>
      </w:tr>
      <w:tr w:rsidR="00054955" w:rsidRPr="009A20C8" w14:paraId="761F3B99" w14:textId="77777777" w:rsidTr="00AE08EB">
        <w:tc>
          <w:tcPr>
            <w:tcW w:w="1789" w:type="dxa"/>
            <w:vMerge w:val="restart"/>
            <w:tcBorders>
              <w:top w:val="nil"/>
              <w:left w:val="single" w:sz="6" w:space="0" w:color="000000"/>
              <w:right w:val="nil"/>
            </w:tcBorders>
          </w:tcPr>
          <w:p w14:paraId="761F3B96" w14:textId="77777777" w:rsidR="00054955" w:rsidRPr="009A20C8" w:rsidRDefault="00054955" w:rsidP="009E1BAC">
            <w:pPr>
              <w:adjustRightInd w:val="0"/>
              <w:rPr>
                <w:rFonts w:ascii="Times" w:hAnsi="Times" w:cs="Times"/>
                <w:color w:val="000000"/>
              </w:rPr>
            </w:pPr>
            <w:r w:rsidRPr="009A20C8">
              <w:rPr>
                <w:rFonts w:ascii="Times" w:hAnsi="Times" w:cs="Times"/>
                <w:bCs/>
                <w:color w:val="000000"/>
                <w:lang w:val="nn-NO"/>
              </w:rPr>
              <w:t>Sykdommer i blod og lymfatiske organer</w:t>
            </w:r>
          </w:p>
        </w:tc>
        <w:tc>
          <w:tcPr>
            <w:tcW w:w="1425" w:type="dxa"/>
            <w:tcBorders>
              <w:top w:val="nil"/>
              <w:left w:val="single" w:sz="2" w:space="0" w:color="000000"/>
              <w:bottom w:val="single" w:sz="2" w:space="0" w:color="000000"/>
              <w:right w:val="nil"/>
            </w:tcBorders>
          </w:tcPr>
          <w:p w14:paraId="761F3B9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Svært vanlige</w:t>
            </w:r>
          </w:p>
        </w:tc>
        <w:tc>
          <w:tcPr>
            <w:tcW w:w="5973" w:type="dxa"/>
            <w:tcBorders>
              <w:top w:val="nil"/>
              <w:left w:val="single" w:sz="2" w:space="0" w:color="000000"/>
              <w:bottom w:val="single" w:sz="2" w:space="0" w:color="000000"/>
              <w:right w:val="single" w:sz="6" w:space="0" w:color="000000"/>
            </w:tcBorders>
          </w:tcPr>
          <w:p w14:paraId="761F3B98"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Trombocytopeni*, </w:t>
            </w:r>
            <w:r w:rsidR="00485D02" w:rsidRPr="009A20C8">
              <w:rPr>
                <w:rFonts w:ascii="Times" w:hAnsi="Times" w:cs="Times"/>
                <w:color w:val="000000"/>
              </w:rPr>
              <w:t>n</w:t>
            </w:r>
            <w:r w:rsidRPr="009A20C8">
              <w:rPr>
                <w:rFonts w:ascii="Times" w:hAnsi="Times" w:cs="Times"/>
                <w:color w:val="000000"/>
              </w:rPr>
              <w:t xml:space="preserve">øytropeni*, </w:t>
            </w:r>
            <w:r w:rsidR="00485D02" w:rsidRPr="009A20C8">
              <w:rPr>
                <w:rFonts w:ascii="Times" w:hAnsi="Times" w:cs="Times"/>
                <w:color w:val="000000"/>
              </w:rPr>
              <w:t>a</w:t>
            </w:r>
            <w:r w:rsidRPr="009A20C8">
              <w:rPr>
                <w:rFonts w:ascii="Times" w:hAnsi="Times" w:cs="Times"/>
                <w:color w:val="000000"/>
              </w:rPr>
              <w:t>nemi*</w:t>
            </w:r>
          </w:p>
        </w:tc>
      </w:tr>
      <w:tr w:rsidR="00054955" w:rsidRPr="009A20C8" w14:paraId="761F3B9D" w14:textId="77777777" w:rsidTr="00AE08EB">
        <w:tc>
          <w:tcPr>
            <w:tcW w:w="1789" w:type="dxa"/>
            <w:vMerge/>
            <w:tcBorders>
              <w:left w:val="single" w:sz="6" w:space="0" w:color="000000"/>
              <w:right w:val="nil"/>
            </w:tcBorders>
          </w:tcPr>
          <w:p w14:paraId="761F3B9A"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9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B9C"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Leukopeni*, </w:t>
            </w:r>
            <w:r w:rsidR="00485D02" w:rsidRPr="009A20C8">
              <w:rPr>
                <w:rFonts w:ascii="Times" w:hAnsi="Times" w:cs="Times"/>
                <w:color w:val="000000"/>
              </w:rPr>
              <w:t>l</w:t>
            </w:r>
            <w:r w:rsidRPr="009A20C8">
              <w:rPr>
                <w:rFonts w:ascii="Times" w:hAnsi="Times" w:cs="Times"/>
                <w:color w:val="000000"/>
              </w:rPr>
              <w:t>ymfopeni*</w:t>
            </w:r>
          </w:p>
        </w:tc>
      </w:tr>
      <w:tr w:rsidR="00054955" w:rsidRPr="009A20C8" w14:paraId="761F3BA1" w14:textId="77777777" w:rsidTr="00AE08EB">
        <w:tc>
          <w:tcPr>
            <w:tcW w:w="1789" w:type="dxa"/>
            <w:vMerge/>
            <w:tcBorders>
              <w:left w:val="single" w:sz="6" w:space="0" w:color="000000"/>
              <w:right w:val="nil"/>
            </w:tcBorders>
          </w:tcPr>
          <w:p w14:paraId="761F3B9E"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9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BA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Pancytopeni*, </w:t>
            </w:r>
            <w:r w:rsidR="00485D02" w:rsidRPr="009A20C8">
              <w:rPr>
                <w:rFonts w:ascii="Times" w:hAnsi="Times" w:cs="Times"/>
                <w:color w:val="000000"/>
              </w:rPr>
              <w:t>f</w:t>
            </w:r>
            <w:r w:rsidRPr="009A20C8">
              <w:rPr>
                <w:rFonts w:ascii="Times" w:hAnsi="Times" w:cs="Times"/>
                <w:color w:val="000000"/>
              </w:rPr>
              <w:t xml:space="preserve">ebril nøytropeni, </w:t>
            </w:r>
            <w:r w:rsidR="00485D02" w:rsidRPr="009A20C8">
              <w:rPr>
                <w:rFonts w:ascii="Times" w:hAnsi="Times" w:cs="Times"/>
                <w:color w:val="000000"/>
              </w:rPr>
              <w:t>k</w:t>
            </w:r>
            <w:r w:rsidRPr="009A20C8">
              <w:rPr>
                <w:rFonts w:ascii="Times" w:hAnsi="Times" w:cs="Times"/>
                <w:color w:val="000000"/>
              </w:rPr>
              <w:t xml:space="preserve">oagulopati*, </w:t>
            </w:r>
            <w:r w:rsidR="00485D02" w:rsidRPr="009A20C8">
              <w:rPr>
                <w:rFonts w:ascii="Times" w:hAnsi="Times" w:cs="Times"/>
                <w:color w:val="000000"/>
              </w:rPr>
              <w:t>l</w:t>
            </w:r>
            <w:r w:rsidRPr="009A20C8">
              <w:rPr>
                <w:rFonts w:ascii="Times" w:hAnsi="Times" w:cs="Times"/>
                <w:color w:val="000000"/>
              </w:rPr>
              <w:t xml:space="preserve">eukocytose*, </w:t>
            </w:r>
            <w:r w:rsidR="00485D02" w:rsidRPr="009A20C8">
              <w:rPr>
                <w:rFonts w:ascii="Times" w:hAnsi="Times" w:cs="Times"/>
                <w:color w:val="000000"/>
              </w:rPr>
              <w:t>l</w:t>
            </w:r>
            <w:r w:rsidRPr="009A20C8">
              <w:rPr>
                <w:rFonts w:ascii="Times" w:hAnsi="Times" w:cs="Times"/>
                <w:color w:val="000000"/>
              </w:rPr>
              <w:t>ymfadenopati</w:t>
            </w:r>
            <w:r w:rsidRPr="009A20C8">
              <w:t>,</w:t>
            </w:r>
            <w:r w:rsidRPr="009A20C8">
              <w:rPr>
                <w:rFonts w:ascii="Arial" w:eastAsia="SimSun" w:hAnsi="Arial" w:cs="Arial"/>
                <w:sz w:val="18"/>
                <w:szCs w:val="18"/>
              </w:rPr>
              <w:t xml:space="preserve"> </w:t>
            </w:r>
            <w:r w:rsidR="00485D02" w:rsidRPr="009A20C8">
              <w:t>h</w:t>
            </w:r>
            <w:r w:rsidRPr="009A20C8">
              <w:t>emolytisk anemi</w:t>
            </w:r>
            <w:r w:rsidRPr="009A20C8">
              <w:rPr>
                <w:vertAlign w:val="superscript"/>
              </w:rPr>
              <w:t>#</w:t>
            </w:r>
          </w:p>
        </w:tc>
      </w:tr>
      <w:tr w:rsidR="00054955" w:rsidRPr="009A20C8" w14:paraId="761F3BA5" w14:textId="77777777" w:rsidTr="00AE08EB">
        <w:tc>
          <w:tcPr>
            <w:tcW w:w="1789" w:type="dxa"/>
            <w:vMerge/>
            <w:tcBorders>
              <w:left w:val="single" w:sz="6" w:space="0" w:color="000000"/>
              <w:bottom w:val="single" w:sz="2" w:space="0" w:color="000000"/>
              <w:right w:val="nil"/>
            </w:tcBorders>
          </w:tcPr>
          <w:p w14:paraId="761F3BA2"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A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BA4" w14:textId="77777777" w:rsidR="00054955" w:rsidRPr="009A20C8" w:rsidRDefault="00054955" w:rsidP="009E1BAC">
            <w:pPr>
              <w:adjustRightInd w:val="0"/>
              <w:rPr>
                <w:rFonts w:ascii="Times" w:hAnsi="Times" w:cs="Times"/>
                <w:color w:val="000000"/>
              </w:rPr>
            </w:pPr>
            <w:r w:rsidRPr="009A20C8">
              <w:t xml:space="preserve">Disseminert intravaskulær koagulasjon, </w:t>
            </w:r>
            <w:r w:rsidR="00485D02" w:rsidRPr="009A20C8">
              <w:t>t</w:t>
            </w:r>
            <w:r w:rsidRPr="009A20C8">
              <w:t xml:space="preserve">rombocytose*, </w:t>
            </w:r>
            <w:r w:rsidR="00485D02" w:rsidRPr="009A20C8">
              <w:rPr>
                <w:rFonts w:ascii="Times" w:hAnsi="Times" w:cs="Times"/>
                <w:color w:val="000000"/>
              </w:rPr>
              <w:t>h</w:t>
            </w:r>
            <w:r w:rsidRPr="009A20C8">
              <w:rPr>
                <w:rFonts w:ascii="Times" w:hAnsi="Times" w:cs="Times"/>
                <w:color w:val="000000"/>
              </w:rPr>
              <w:t xml:space="preserve">yperviskositetssyndrom, </w:t>
            </w:r>
            <w:r w:rsidR="00485D02" w:rsidRPr="009A20C8">
              <w:rPr>
                <w:rFonts w:ascii="Times" w:hAnsi="Times" w:cs="Times"/>
                <w:color w:val="000000"/>
              </w:rPr>
              <w:t>u</w:t>
            </w:r>
            <w:r w:rsidRPr="009A20C8">
              <w:rPr>
                <w:rFonts w:ascii="Times" w:hAnsi="Times" w:cs="Times"/>
                <w:color w:val="000000"/>
              </w:rPr>
              <w:t xml:space="preserve">spesifiserte blodplatelidelser, </w:t>
            </w:r>
            <w:r w:rsidR="0011527E" w:rsidRPr="00F81ABC">
              <w:t xml:space="preserve">trombotisk mikroangiopati (inkl. </w:t>
            </w:r>
            <w:r w:rsidR="00485D02" w:rsidRPr="009A20C8">
              <w:rPr>
                <w:rFonts w:ascii="Times" w:hAnsi="Times" w:cs="Times"/>
                <w:color w:val="000000"/>
              </w:rPr>
              <w:t>t</w:t>
            </w:r>
            <w:r w:rsidRPr="009A20C8">
              <w:rPr>
                <w:rFonts w:ascii="Times" w:hAnsi="Times" w:cs="Times"/>
                <w:color w:val="000000"/>
              </w:rPr>
              <w:t>rombocytopen purpura</w:t>
            </w:r>
            <w:r w:rsidR="0011527E">
              <w:rPr>
                <w:rFonts w:ascii="Times" w:hAnsi="Times" w:cs="Times"/>
                <w:color w:val="000000"/>
              </w:rPr>
              <w:t>)</w:t>
            </w:r>
            <w:r w:rsidR="0011527E" w:rsidRPr="00F81ABC">
              <w:rPr>
                <w:kern w:val="0"/>
                <w:vertAlign w:val="superscript"/>
              </w:rPr>
              <w:t xml:space="preserve"> #</w:t>
            </w:r>
            <w:r w:rsidRPr="009A20C8">
              <w:rPr>
                <w:rFonts w:ascii="Times" w:hAnsi="Times" w:cs="Times"/>
                <w:color w:val="000000"/>
              </w:rPr>
              <w:t xml:space="preserve">, </w:t>
            </w:r>
            <w:r w:rsidR="00485D02" w:rsidRPr="009A20C8">
              <w:rPr>
                <w:rFonts w:ascii="Times" w:hAnsi="Times" w:cs="Times"/>
                <w:color w:val="000000"/>
              </w:rPr>
              <w:t>u</w:t>
            </w:r>
            <w:r w:rsidRPr="009A20C8">
              <w:rPr>
                <w:rFonts w:ascii="Times" w:hAnsi="Times" w:cs="Times"/>
                <w:color w:val="000000"/>
              </w:rPr>
              <w:t xml:space="preserve">spesifiserte blodsykdommer, </w:t>
            </w:r>
            <w:r w:rsidR="00485D02" w:rsidRPr="009A20C8">
              <w:rPr>
                <w:rFonts w:ascii="Times" w:hAnsi="Times" w:cs="Times"/>
                <w:color w:val="000000"/>
              </w:rPr>
              <w:t>b</w:t>
            </w:r>
            <w:r w:rsidRPr="009A20C8">
              <w:rPr>
                <w:rFonts w:ascii="Times" w:hAnsi="Times" w:cs="Times"/>
                <w:color w:val="000000"/>
              </w:rPr>
              <w:t xml:space="preserve">lødningsdiatese, </w:t>
            </w:r>
            <w:r w:rsidR="00485D02" w:rsidRPr="009A20C8">
              <w:rPr>
                <w:rFonts w:ascii="Times" w:hAnsi="Times" w:cs="Times"/>
                <w:color w:val="000000"/>
              </w:rPr>
              <w:t>l</w:t>
            </w:r>
            <w:r w:rsidRPr="009A20C8">
              <w:rPr>
                <w:rFonts w:ascii="Times" w:hAnsi="Times" w:cs="Times"/>
                <w:color w:val="000000"/>
              </w:rPr>
              <w:t>ymfocytisk infiltrasjon</w:t>
            </w:r>
          </w:p>
        </w:tc>
      </w:tr>
      <w:tr w:rsidR="00054955" w:rsidRPr="009A20C8" w14:paraId="761F3BA9" w14:textId="77777777" w:rsidTr="00AE08EB">
        <w:tc>
          <w:tcPr>
            <w:tcW w:w="1789" w:type="dxa"/>
            <w:vMerge w:val="restart"/>
            <w:tcBorders>
              <w:top w:val="nil"/>
              <w:left w:val="single" w:sz="6" w:space="0" w:color="000000"/>
              <w:right w:val="nil"/>
            </w:tcBorders>
          </w:tcPr>
          <w:p w14:paraId="761F3BA6"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Forstyrrelser i immunsystemet</w:t>
            </w:r>
          </w:p>
        </w:tc>
        <w:tc>
          <w:tcPr>
            <w:tcW w:w="1425" w:type="dxa"/>
            <w:tcBorders>
              <w:top w:val="nil"/>
              <w:left w:val="single" w:sz="2" w:space="0" w:color="000000"/>
              <w:bottom w:val="single" w:sz="2" w:space="0" w:color="000000"/>
              <w:right w:val="nil"/>
            </w:tcBorders>
          </w:tcPr>
          <w:p w14:paraId="761F3BA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BA8" w14:textId="77777777" w:rsidR="00054955" w:rsidRPr="009A20C8" w:rsidRDefault="00054955" w:rsidP="009E1BAC">
            <w:pPr>
              <w:adjustRightInd w:val="0"/>
              <w:rPr>
                <w:rFonts w:ascii="Times" w:hAnsi="Times" w:cs="Times"/>
                <w:color w:val="000000"/>
              </w:rPr>
            </w:pPr>
            <w:r w:rsidRPr="009A20C8">
              <w:t>Angioødem</w:t>
            </w:r>
            <w:r w:rsidRPr="009A20C8">
              <w:rPr>
                <w:vertAlign w:val="superscript"/>
              </w:rPr>
              <w:t>#</w:t>
            </w:r>
            <w:r w:rsidRPr="009A20C8">
              <w:t xml:space="preserve">, </w:t>
            </w:r>
            <w:r w:rsidR="00485D02" w:rsidRPr="009A20C8">
              <w:rPr>
                <w:rFonts w:ascii="Times" w:hAnsi="Times" w:cs="Times"/>
                <w:color w:val="000000"/>
              </w:rPr>
              <w:t>h</w:t>
            </w:r>
            <w:r w:rsidRPr="009A20C8">
              <w:rPr>
                <w:rFonts w:ascii="Times" w:hAnsi="Times" w:cs="Times"/>
                <w:color w:val="000000"/>
              </w:rPr>
              <w:t>ypersensitivitet*</w:t>
            </w:r>
          </w:p>
        </w:tc>
      </w:tr>
      <w:tr w:rsidR="00054955" w:rsidRPr="009A20C8" w14:paraId="761F3BAD" w14:textId="77777777" w:rsidTr="00AE08EB">
        <w:tc>
          <w:tcPr>
            <w:tcW w:w="1789" w:type="dxa"/>
            <w:vMerge/>
            <w:tcBorders>
              <w:left w:val="single" w:sz="6" w:space="0" w:color="000000"/>
              <w:bottom w:val="single" w:sz="2" w:space="0" w:color="000000"/>
              <w:right w:val="nil"/>
            </w:tcBorders>
          </w:tcPr>
          <w:p w14:paraId="761F3BAA"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A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BAC"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Anafylaktisk sjokk, </w:t>
            </w:r>
            <w:r w:rsidR="00485D02" w:rsidRPr="009A20C8">
              <w:rPr>
                <w:rFonts w:ascii="Times" w:hAnsi="Times" w:cs="Times"/>
                <w:color w:val="000000"/>
              </w:rPr>
              <w:t>a</w:t>
            </w:r>
            <w:r w:rsidRPr="009A20C8">
              <w:rPr>
                <w:rFonts w:ascii="Times" w:hAnsi="Times" w:cs="Times"/>
                <w:color w:val="000000"/>
              </w:rPr>
              <w:t xml:space="preserve">myloidose, </w:t>
            </w:r>
            <w:r w:rsidR="00485D02" w:rsidRPr="009A20C8">
              <w:rPr>
                <w:rFonts w:ascii="Times" w:hAnsi="Times" w:cs="Times"/>
                <w:color w:val="000000"/>
              </w:rPr>
              <w:t>t</w:t>
            </w:r>
            <w:r w:rsidRPr="009A20C8">
              <w:rPr>
                <w:rFonts w:ascii="Times" w:hAnsi="Times" w:cs="Times"/>
                <w:color w:val="000000"/>
              </w:rPr>
              <w:t xml:space="preserve">ype III </w:t>
            </w:r>
            <w:r w:rsidRPr="009A20C8">
              <w:rPr>
                <w:color w:val="000000"/>
                <w:lang w:val="nn-NO"/>
              </w:rPr>
              <w:t>immunkompleksutløste reaksjoner</w:t>
            </w:r>
          </w:p>
        </w:tc>
      </w:tr>
      <w:tr w:rsidR="00054955" w:rsidRPr="009A20C8" w14:paraId="761F3BB1" w14:textId="77777777" w:rsidTr="00AE08EB">
        <w:tc>
          <w:tcPr>
            <w:tcW w:w="1789" w:type="dxa"/>
            <w:vMerge w:val="restart"/>
            <w:tcBorders>
              <w:top w:val="nil"/>
              <w:left w:val="single" w:sz="6" w:space="0" w:color="000000"/>
              <w:right w:val="nil"/>
            </w:tcBorders>
          </w:tcPr>
          <w:p w14:paraId="761F3BAE"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Endokrine sykdommer</w:t>
            </w:r>
          </w:p>
        </w:tc>
        <w:tc>
          <w:tcPr>
            <w:tcW w:w="1425" w:type="dxa"/>
            <w:tcBorders>
              <w:top w:val="nil"/>
              <w:left w:val="single" w:sz="2" w:space="0" w:color="000000"/>
              <w:bottom w:val="single" w:sz="2" w:space="0" w:color="000000"/>
              <w:right w:val="nil"/>
            </w:tcBorders>
          </w:tcPr>
          <w:p w14:paraId="761F3BA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BB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Cushings syndrom*, </w:t>
            </w:r>
            <w:r w:rsidR="00485D02" w:rsidRPr="009A20C8">
              <w:rPr>
                <w:rFonts w:ascii="Times" w:hAnsi="Times" w:cs="Times"/>
                <w:color w:val="000000"/>
              </w:rPr>
              <w:t>h</w:t>
            </w:r>
            <w:r w:rsidRPr="009A20C8">
              <w:rPr>
                <w:rFonts w:ascii="Times" w:hAnsi="Times" w:cs="Times"/>
                <w:color w:val="000000"/>
              </w:rPr>
              <w:t xml:space="preserve">ypertyreose*, </w:t>
            </w:r>
            <w:r w:rsidR="00485D02" w:rsidRPr="009A20C8">
              <w:rPr>
                <w:color w:val="000000"/>
                <w:lang w:val="nn-NO"/>
              </w:rPr>
              <w:t>u</w:t>
            </w:r>
            <w:r w:rsidRPr="009A20C8">
              <w:rPr>
                <w:color w:val="000000"/>
                <w:lang w:val="nn-NO"/>
              </w:rPr>
              <w:t>hensiktsmessig sekresjon av antidiuretisk hormon</w:t>
            </w:r>
          </w:p>
        </w:tc>
      </w:tr>
      <w:tr w:rsidR="00054955" w:rsidRPr="009A20C8" w14:paraId="761F3BB5" w14:textId="77777777" w:rsidTr="00AE08EB">
        <w:tc>
          <w:tcPr>
            <w:tcW w:w="1789" w:type="dxa"/>
            <w:vMerge/>
            <w:tcBorders>
              <w:left w:val="single" w:sz="6" w:space="0" w:color="000000"/>
              <w:bottom w:val="single" w:sz="2" w:space="0" w:color="000000"/>
              <w:right w:val="nil"/>
            </w:tcBorders>
          </w:tcPr>
          <w:p w14:paraId="761F3BB2"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B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BB4"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Hypotyreose</w:t>
            </w:r>
          </w:p>
        </w:tc>
      </w:tr>
      <w:tr w:rsidR="00054955" w:rsidRPr="009A20C8" w14:paraId="761F3BB9" w14:textId="77777777" w:rsidTr="00AE08EB">
        <w:tc>
          <w:tcPr>
            <w:tcW w:w="1789" w:type="dxa"/>
            <w:vMerge w:val="restart"/>
            <w:tcBorders>
              <w:top w:val="nil"/>
              <w:left w:val="single" w:sz="6" w:space="0" w:color="000000"/>
              <w:right w:val="nil"/>
            </w:tcBorders>
          </w:tcPr>
          <w:p w14:paraId="761F3BB6" w14:textId="77777777" w:rsidR="00054955" w:rsidRPr="009A20C8" w:rsidRDefault="00054955" w:rsidP="00AE08EB">
            <w:pPr>
              <w:keepNext/>
              <w:adjustRightInd w:val="0"/>
              <w:rPr>
                <w:rFonts w:ascii="Times" w:hAnsi="Times" w:cs="Times"/>
                <w:color w:val="000000"/>
              </w:rPr>
            </w:pPr>
            <w:r w:rsidRPr="009A20C8">
              <w:rPr>
                <w:rFonts w:ascii="Times" w:hAnsi="Times" w:cs="Times"/>
                <w:bCs/>
                <w:color w:val="000000"/>
                <w:lang w:val="nn-NO"/>
              </w:rPr>
              <w:t>Stoffskifte- og ernærings-betingede sykdommer</w:t>
            </w:r>
          </w:p>
        </w:tc>
        <w:tc>
          <w:tcPr>
            <w:tcW w:w="1425" w:type="dxa"/>
            <w:tcBorders>
              <w:top w:val="nil"/>
              <w:left w:val="single" w:sz="2" w:space="0" w:color="000000"/>
              <w:bottom w:val="single" w:sz="2" w:space="0" w:color="000000"/>
              <w:right w:val="nil"/>
            </w:tcBorders>
          </w:tcPr>
          <w:p w14:paraId="761F3BB7" w14:textId="77777777" w:rsidR="00054955" w:rsidRPr="009A20C8" w:rsidRDefault="00054955" w:rsidP="00AE08EB">
            <w:pPr>
              <w:keepNext/>
              <w:adjustRightInd w:val="0"/>
              <w:rPr>
                <w:rFonts w:ascii="Times" w:hAnsi="Times" w:cs="Times"/>
                <w:color w:val="000000"/>
              </w:rPr>
            </w:pPr>
            <w:r w:rsidRPr="009A20C8">
              <w:rPr>
                <w:rFonts w:ascii="Times" w:hAnsi="Times" w:cs="Times"/>
                <w:color w:val="000000"/>
              </w:rPr>
              <w:t>Svært vanlige</w:t>
            </w:r>
          </w:p>
        </w:tc>
        <w:tc>
          <w:tcPr>
            <w:tcW w:w="5973" w:type="dxa"/>
            <w:tcBorders>
              <w:top w:val="nil"/>
              <w:left w:val="single" w:sz="2" w:space="0" w:color="000000"/>
              <w:bottom w:val="single" w:sz="2" w:space="0" w:color="000000"/>
              <w:right w:val="single" w:sz="6" w:space="0" w:color="000000"/>
            </w:tcBorders>
          </w:tcPr>
          <w:p w14:paraId="761F3BB8"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Redusert appetitt</w:t>
            </w:r>
          </w:p>
        </w:tc>
      </w:tr>
      <w:tr w:rsidR="00054955" w:rsidRPr="009A20C8" w14:paraId="761F3BBD" w14:textId="77777777" w:rsidTr="00AE08EB">
        <w:tc>
          <w:tcPr>
            <w:tcW w:w="1789" w:type="dxa"/>
            <w:vMerge/>
            <w:tcBorders>
              <w:left w:val="single" w:sz="6" w:space="0" w:color="000000"/>
              <w:right w:val="nil"/>
            </w:tcBorders>
          </w:tcPr>
          <w:p w14:paraId="761F3BBA"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BB" w14:textId="77777777" w:rsidR="00054955" w:rsidRPr="009A20C8" w:rsidRDefault="00054955" w:rsidP="00AE08EB">
            <w:pPr>
              <w:keepNext/>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BBC" w14:textId="77777777" w:rsidR="00054955" w:rsidRPr="009A20C8" w:rsidRDefault="00054955" w:rsidP="009E1BAC">
            <w:pPr>
              <w:adjustRightInd w:val="0"/>
              <w:rPr>
                <w:rFonts w:ascii="Times" w:hAnsi="Times" w:cs="Times"/>
                <w:color w:val="000000"/>
              </w:rPr>
            </w:pPr>
            <w:r w:rsidRPr="009A20C8">
              <w:rPr>
                <w:rFonts w:ascii="Times" w:hAnsi="Times" w:cs="Times"/>
                <w:color w:val="000000"/>
                <w:lang w:val="da-DK"/>
              </w:rPr>
              <w:t xml:space="preserve">Dehydrering, </w:t>
            </w:r>
            <w:r w:rsidR="00485D02" w:rsidRPr="009A20C8">
              <w:t>h</w:t>
            </w:r>
            <w:r w:rsidRPr="009A20C8">
              <w:t xml:space="preserve">ypokalemi*, </w:t>
            </w:r>
            <w:r w:rsidR="00485D02" w:rsidRPr="009A20C8">
              <w:t>h</w:t>
            </w:r>
            <w:r w:rsidRPr="009A20C8">
              <w:t xml:space="preserve">yponatremi*, </w:t>
            </w:r>
            <w:r w:rsidR="00485D02" w:rsidRPr="009A20C8">
              <w:t>u</w:t>
            </w:r>
            <w:r w:rsidRPr="009A20C8">
              <w:t xml:space="preserve">normalt blodsukker*, </w:t>
            </w:r>
            <w:r w:rsidR="00485D02" w:rsidRPr="009A20C8">
              <w:t>h</w:t>
            </w:r>
            <w:r w:rsidRPr="009A20C8">
              <w:t xml:space="preserve">ypokalsemi*, </w:t>
            </w:r>
            <w:r w:rsidR="00485D02" w:rsidRPr="009A20C8">
              <w:rPr>
                <w:rFonts w:ascii="Times" w:hAnsi="Times" w:cs="Times"/>
                <w:color w:val="000000"/>
                <w:lang w:val="da-DK"/>
              </w:rPr>
              <w:t>e</w:t>
            </w:r>
            <w:r w:rsidRPr="009A20C8">
              <w:rPr>
                <w:rFonts w:ascii="Times" w:hAnsi="Times" w:cs="Times"/>
                <w:color w:val="000000"/>
                <w:lang w:val="da-DK"/>
              </w:rPr>
              <w:t>nzymforstyrrelser*</w:t>
            </w:r>
          </w:p>
        </w:tc>
      </w:tr>
      <w:tr w:rsidR="00054955" w:rsidRPr="009A20C8" w14:paraId="761F3BC1" w14:textId="77777777" w:rsidTr="00AE08EB">
        <w:tc>
          <w:tcPr>
            <w:tcW w:w="1789" w:type="dxa"/>
            <w:vMerge/>
            <w:tcBorders>
              <w:left w:val="single" w:sz="6" w:space="0" w:color="000000"/>
              <w:right w:val="nil"/>
            </w:tcBorders>
          </w:tcPr>
          <w:p w14:paraId="761F3BBE"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B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BC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Tumorlysesyndrom, </w:t>
            </w:r>
            <w:r w:rsidR="00D62E30" w:rsidRPr="009A20C8">
              <w:rPr>
                <w:rFonts w:ascii="Times" w:hAnsi="Times" w:cs="Times"/>
                <w:color w:val="000000"/>
              </w:rPr>
              <w:t>m</w:t>
            </w:r>
            <w:r w:rsidRPr="009A20C8">
              <w:rPr>
                <w:rFonts w:ascii="Times" w:hAnsi="Times" w:cs="Times"/>
                <w:color w:val="000000"/>
              </w:rPr>
              <w:t xml:space="preserve">istrivsel*, </w:t>
            </w:r>
            <w:r w:rsidR="00D62E30" w:rsidRPr="009A20C8">
              <w:t>h</w:t>
            </w:r>
            <w:r w:rsidRPr="009A20C8">
              <w:t xml:space="preserve">ypomagnesemi*, </w:t>
            </w:r>
            <w:r w:rsidR="00D62E30" w:rsidRPr="009A20C8">
              <w:t>h</w:t>
            </w:r>
            <w:r w:rsidRPr="009A20C8">
              <w:t xml:space="preserve">ypofosfatemi*, </w:t>
            </w:r>
            <w:r w:rsidR="00D62E30" w:rsidRPr="009A20C8">
              <w:t>h</w:t>
            </w:r>
            <w:r w:rsidRPr="009A20C8">
              <w:t xml:space="preserve">yperkalemi*, </w:t>
            </w:r>
            <w:r w:rsidR="00D62E30" w:rsidRPr="009A20C8">
              <w:t>h</w:t>
            </w:r>
            <w:r w:rsidRPr="009A20C8">
              <w:t xml:space="preserve">yperkalsemi*, </w:t>
            </w:r>
            <w:r w:rsidR="00D62E30" w:rsidRPr="009A20C8">
              <w:t>h</w:t>
            </w:r>
            <w:r w:rsidRPr="009A20C8">
              <w:t xml:space="preserve">ypernatremi*, </w:t>
            </w:r>
            <w:r w:rsidR="00D62E30" w:rsidRPr="009A20C8">
              <w:t>u</w:t>
            </w:r>
            <w:r w:rsidRPr="009A20C8">
              <w:t>normal urinsyre*</w:t>
            </w:r>
            <w:r w:rsidRPr="009A20C8">
              <w:rPr>
                <w:rFonts w:ascii="Times" w:hAnsi="Times" w:cs="Times"/>
                <w:color w:val="000000"/>
              </w:rPr>
              <w:t xml:space="preserve">, </w:t>
            </w:r>
            <w:r w:rsidR="00D62E30" w:rsidRPr="009A20C8">
              <w:rPr>
                <w:rFonts w:ascii="Times" w:hAnsi="Times" w:cs="Times"/>
                <w:color w:val="000000"/>
              </w:rPr>
              <w:t>d</w:t>
            </w:r>
            <w:r w:rsidRPr="009A20C8">
              <w:rPr>
                <w:rFonts w:ascii="Times" w:hAnsi="Times" w:cs="Times"/>
                <w:color w:val="000000"/>
              </w:rPr>
              <w:t xml:space="preserve">iabetes mellitus*, </w:t>
            </w:r>
            <w:r w:rsidR="00D62E30" w:rsidRPr="009A20C8">
              <w:rPr>
                <w:rFonts w:ascii="Times" w:hAnsi="Times" w:cs="Times"/>
                <w:color w:val="000000"/>
              </w:rPr>
              <w:t>v</w:t>
            </w:r>
            <w:r w:rsidRPr="009A20C8">
              <w:rPr>
                <w:rFonts w:ascii="Times" w:hAnsi="Times" w:cs="Times"/>
                <w:color w:val="000000"/>
              </w:rPr>
              <w:t>æskeretensjon</w:t>
            </w:r>
          </w:p>
        </w:tc>
      </w:tr>
      <w:tr w:rsidR="00054955" w:rsidRPr="009A20C8" w14:paraId="761F3BC5" w14:textId="77777777" w:rsidTr="00AE08EB">
        <w:tc>
          <w:tcPr>
            <w:tcW w:w="1789" w:type="dxa"/>
            <w:vMerge/>
            <w:tcBorders>
              <w:left w:val="single" w:sz="6" w:space="0" w:color="000000"/>
              <w:bottom w:val="single" w:sz="2" w:space="0" w:color="000000"/>
              <w:right w:val="nil"/>
            </w:tcBorders>
          </w:tcPr>
          <w:p w14:paraId="761F3BC2"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C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BC4" w14:textId="77777777" w:rsidR="00054955" w:rsidRPr="009A20C8" w:rsidRDefault="00054955" w:rsidP="009E1BAC">
            <w:pPr>
              <w:adjustRightInd w:val="0"/>
              <w:rPr>
                <w:rFonts w:ascii="Times" w:hAnsi="Times" w:cs="Times"/>
                <w:color w:val="000000"/>
              </w:rPr>
            </w:pPr>
            <w:r w:rsidRPr="009A20C8">
              <w:t xml:space="preserve">Hypermagnesemi*, </w:t>
            </w:r>
            <w:r w:rsidR="00D62E30" w:rsidRPr="009A20C8">
              <w:rPr>
                <w:rFonts w:ascii="Times" w:hAnsi="Times" w:cs="Times"/>
                <w:color w:val="000000"/>
              </w:rPr>
              <w:t>a</w:t>
            </w:r>
            <w:r w:rsidRPr="009A20C8">
              <w:rPr>
                <w:rFonts w:ascii="Times" w:hAnsi="Times" w:cs="Times"/>
                <w:color w:val="000000"/>
              </w:rPr>
              <w:t xml:space="preserve">cidose, </w:t>
            </w:r>
            <w:r w:rsidR="00D62E30" w:rsidRPr="009A20C8">
              <w:rPr>
                <w:rFonts w:ascii="Times" w:hAnsi="Times" w:cs="Times"/>
                <w:color w:val="000000"/>
              </w:rPr>
              <w:t>e</w:t>
            </w:r>
            <w:r w:rsidRPr="009A20C8">
              <w:rPr>
                <w:rFonts w:ascii="Times" w:hAnsi="Times" w:cs="Times"/>
                <w:color w:val="000000"/>
              </w:rPr>
              <w:t xml:space="preserve">lektrolyttforstyrrelser*, </w:t>
            </w:r>
            <w:r w:rsidR="00D62E30" w:rsidRPr="009A20C8">
              <w:rPr>
                <w:rFonts w:ascii="Times" w:hAnsi="Times" w:cs="Times"/>
                <w:color w:val="000000"/>
              </w:rPr>
              <w:t>v</w:t>
            </w:r>
            <w:r w:rsidRPr="009A20C8">
              <w:rPr>
                <w:rFonts w:ascii="Times" w:hAnsi="Times" w:cs="Times"/>
                <w:color w:val="000000"/>
              </w:rPr>
              <w:t xml:space="preserve">æskeoverskudd, </w:t>
            </w:r>
            <w:r w:rsidR="00D62E30" w:rsidRPr="009A20C8">
              <w:rPr>
                <w:rFonts w:ascii="Times" w:hAnsi="Times" w:cs="Times"/>
                <w:color w:val="000000"/>
              </w:rPr>
              <w:t>h</w:t>
            </w:r>
            <w:r w:rsidRPr="009A20C8">
              <w:rPr>
                <w:rFonts w:ascii="Times" w:hAnsi="Times" w:cs="Times"/>
                <w:color w:val="000000"/>
              </w:rPr>
              <w:t xml:space="preserve">ypokloremi*, </w:t>
            </w:r>
            <w:r w:rsidR="00D62E30" w:rsidRPr="009A20C8">
              <w:rPr>
                <w:rFonts w:ascii="Times" w:hAnsi="Times" w:cs="Times"/>
                <w:color w:val="000000"/>
              </w:rPr>
              <w:t>h</w:t>
            </w:r>
            <w:r w:rsidRPr="009A20C8">
              <w:rPr>
                <w:rFonts w:ascii="Times" w:hAnsi="Times" w:cs="Times"/>
                <w:color w:val="000000"/>
              </w:rPr>
              <w:t xml:space="preserve">ypovolemi, </w:t>
            </w:r>
            <w:r w:rsidR="00D62E30" w:rsidRPr="009A20C8">
              <w:t>h</w:t>
            </w:r>
            <w:r w:rsidRPr="009A20C8">
              <w:t xml:space="preserve">yperkloremi*, </w:t>
            </w:r>
            <w:r w:rsidR="00D62E30" w:rsidRPr="009A20C8">
              <w:t>h</w:t>
            </w:r>
            <w:r w:rsidRPr="009A20C8">
              <w:t xml:space="preserve">yperfosfatemi*, </w:t>
            </w:r>
            <w:r w:rsidR="00D62E30" w:rsidRPr="009A20C8">
              <w:rPr>
                <w:rFonts w:ascii="Times" w:hAnsi="Times" w:cs="Times"/>
                <w:color w:val="000000"/>
              </w:rPr>
              <w:t>s</w:t>
            </w:r>
            <w:r w:rsidRPr="009A20C8">
              <w:rPr>
                <w:rFonts w:ascii="Times" w:hAnsi="Times" w:cs="Times"/>
                <w:color w:val="000000"/>
              </w:rPr>
              <w:t xml:space="preserve">toffskiftesykdom, </w:t>
            </w:r>
            <w:r w:rsidR="00D62E30" w:rsidRPr="009A20C8">
              <w:rPr>
                <w:rFonts w:ascii="Times" w:hAnsi="Times" w:cs="Times"/>
                <w:color w:val="000000"/>
              </w:rPr>
              <w:t>v</w:t>
            </w:r>
            <w:r w:rsidRPr="009A20C8">
              <w:rPr>
                <w:rFonts w:ascii="Times" w:hAnsi="Times" w:cs="Times"/>
                <w:color w:val="000000"/>
              </w:rPr>
              <w:t xml:space="preserve">itamin B-kompleksmangel, </w:t>
            </w:r>
            <w:r w:rsidR="00D62E30" w:rsidRPr="009A20C8">
              <w:rPr>
                <w:rFonts w:ascii="Times" w:hAnsi="Times" w:cs="Times"/>
                <w:color w:val="000000"/>
              </w:rPr>
              <w:t>v</w:t>
            </w:r>
            <w:r w:rsidRPr="009A20C8">
              <w:rPr>
                <w:rFonts w:ascii="Times" w:hAnsi="Times" w:cs="Times"/>
                <w:color w:val="000000"/>
              </w:rPr>
              <w:t xml:space="preserve">itamin B12-mangel, </w:t>
            </w:r>
            <w:r w:rsidR="00D62E30" w:rsidRPr="009A20C8">
              <w:rPr>
                <w:rFonts w:ascii="Times" w:hAnsi="Times" w:cs="Times"/>
                <w:color w:val="000000"/>
              </w:rPr>
              <w:t>u</w:t>
            </w:r>
            <w:r w:rsidRPr="009A20C8">
              <w:rPr>
                <w:rFonts w:ascii="Times" w:hAnsi="Times" w:cs="Times"/>
                <w:color w:val="000000"/>
              </w:rPr>
              <w:t xml:space="preserve">rinsyregikt, </w:t>
            </w:r>
            <w:r w:rsidR="00D62E30" w:rsidRPr="009A20C8">
              <w:rPr>
                <w:rFonts w:ascii="Times" w:hAnsi="Times" w:cs="Times"/>
                <w:color w:val="000000"/>
              </w:rPr>
              <w:t>ø</w:t>
            </w:r>
            <w:r w:rsidRPr="009A20C8">
              <w:rPr>
                <w:rFonts w:ascii="Times" w:hAnsi="Times" w:cs="Times"/>
                <w:color w:val="000000"/>
              </w:rPr>
              <w:t xml:space="preserve">kt appetitt, </w:t>
            </w:r>
            <w:r w:rsidR="00D62E30" w:rsidRPr="009A20C8">
              <w:rPr>
                <w:rFonts w:ascii="Times" w:hAnsi="Times" w:cs="Times"/>
                <w:color w:val="000000"/>
              </w:rPr>
              <w:t>a</w:t>
            </w:r>
            <w:r w:rsidRPr="009A20C8">
              <w:rPr>
                <w:rFonts w:ascii="Times" w:hAnsi="Times" w:cs="Times"/>
                <w:color w:val="000000"/>
              </w:rPr>
              <w:t>lkoholintoleranse</w:t>
            </w:r>
          </w:p>
        </w:tc>
      </w:tr>
      <w:tr w:rsidR="00054955" w:rsidRPr="009A20C8" w14:paraId="761F3BC9" w14:textId="77777777" w:rsidTr="00AE08EB">
        <w:tc>
          <w:tcPr>
            <w:tcW w:w="1789" w:type="dxa"/>
            <w:vMerge w:val="restart"/>
            <w:tcBorders>
              <w:top w:val="nil"/>
              <w:left w:val="single" w:sz="6" w:space="0" w:color="000000"/>
              <w:right w:val="nil"/>
            </w:tcBorders>
          </w:tcPr>
          <w:p w14:paraId="761F3BC6"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Psykiatriske lidelser</w:t>
            </w:r>
          </w:p>
        </w:tc>
        <w:tc>
          <w:tcPr>
            <w:tcW w:w="1425" w:type="dxa"/>
            <w:tcBorders>
              <w:top w:val="nil"/>
              <w:left w:val="single" w:sz="2" w:space="0" w:color="000000"/>
              <w:bottom w:val="single" w:sz="2" w:space="0" w:color="000000"/>
              <w:right w:val="nil"/>
            </w:tcBorders>
          </w:tcPr>
          <w:p w14:paraId="761F3BC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BC8"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Stemningslidelser og -forstyrrelser*, </w:t>
            </w:r>
            <w:r w:rsidR="00D62E30" w:rsidRPr="009A20C8">
              <w:rPr>
                <w:rFonts w:ascii="Times" w:hAnsi="Times" w:cs="Times"/>
                <w:color w:val="000000"/>
              </w:rPr>
              <w:t>a</w:t>
            </w:r>
            <w:r w:rsidRPr="009A20C8">
              <w:rPr>
                <w:rFonts w:ascii="Times" w:hAnsi="Times" w:cs="Times"/>
                <w:color w:val="000000"/>
              </w:rPr>
              <w:t xml:space="preserve">ngstlidelser*, </w:t>
            </w:r>
            <w:r w:rsidR="00D62E30" w:rsidRPr="009A20C8">
              <w:rPr>
                <w:rFonts w:ascii="Times" w:hAnsi="Times" w:cs="Times"/>
                <w:color w:val="000000"/>
              </w:rPr>
              <w:t>s</w:t>
            </w:r>
            <w:r w:rsidRPr="009A20C8">
              <w:rPr>
                <w:rFonts w:ascii="Times" w:hAnsi="Times" w:cs="Times"/>
                <w:color w:val="000000"/>
              </w:rPr>
              <w:t>øvnlidelser og -forstyrrelser*</w:t>
            </w:r>
          </w:p>
        </w:tc>
      </w:tr>
      <w:tr w:rsidR="00054955" w:rsidRPr="009A20C8" w14:paraId="761F3BCD" w14:textId="77777777" w:rsidTr="00AE08EB">
        <w:tc>
          <w:tcPr>
            <w:tcW w:w="1789" w:type="dxa"/>
            <w:vMerge/>
            <w:tcBorders>
              <w:left w:val="single" w:sz="6" w:space="0" w:color="000000"/>
              <w:right w:val="nil"/>
            </w:tcBorders>
          </w:tcPr>
          <w:p w14:paraId="761F3BCA"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C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BCC"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Mentale forstyrrelser*, </w:t>
            </w:r>
            <w:r w:rsidR="00D62E30" w:rsidRPr="009A20C8">
              <w:rPr>
                <w:rFonts w:ascii="Times" w:hAnsi="Times" w:cs="Times"/>
                <w:color w:val="000000"/>
              </w:rPr>
              <w:t>h</w:t>
            </w:r>
            <w:r w:rsidRPr="009A20C8">
              <w:rPr>
                <w:rFonts w:ascii="Times" w:hAnsi="Times" w:cs="Times"/>
                <w:color w:val="000000"/>
              </w:rPr>
              <w:t xml:space="preserve">allusinasjon*, </w:t>
            </w:r>
            <w:r w:rsidR="00D62E30" w:rsidRPr="009A20C8">
              <w:rPr>
                <w:rFonts w:ascii="Times" w:hAnsi="Times" w:cs="Times"/>
                <w:color w:val="000000"/>
              </w:rPr>
              <w:t>p</w:t>
            </w:r>
            <w:r w:rsidRPr="009A20C8">
              <w:rPr>
                <w:rFonts w:ascii="Times" w:hAnsi="Times" w:cs="Times"/>
                <w:color w:val="000000"/>
              </w:rPr>
              <w:t xml:space="preserve">sykotiske forstyrrelser*, </w:t>
            </w:r>
            <w:r w:rsidR="00D62E30" w:rsidRPr="009A20C8">
              <w:rPr>
                <w:rFonts w:ascii="Times" w:hAnsi="Times" w:cs="Times"/>
                <w:color w:val="000000"/>
              </w:rPr>
              <w:t>f</w:t>
            </w:r>
            <w:r w:rsidRPr="009A20C8">
              <w:rPr>
                <w:rFonts w:ascii="Times" w:hAnsi="Times" w:cs="Times"/>
                <w:color w:val="000000"/>
              </w:rPr>
              <w:t xml:space="preserve">orvirring*, </w:t>
            </w:r>
            <w:r w:rsidR="00D62E30" w:rsidRPr="009A20C8">
              <w:rPr>
                <w:rFonts w:ascii="Times" w:hAnsi="Times" w:cs="Times"/>
                <w:color w:val="000000"/>
              </w:rPr>
              <w:t>r</w:t>
            </w:r>
            <w:r w:rsidRPr="009A20C8">
              <w:rPr>
                <w:rFonts w:ascii="Times" w:hAnsi="Times" w:cs="Times"/>
                <w:color w:val="000000"/>
              </w:rPr>
              <w:t>astløshet</w:t>
            </w:r>
          </w:p>
        </w:tc>
      </w:tr>
      <w:tr w:rsidR="00054955" w:rsidRPr="009A20C8" w14:paraId="761F3BD1" w14:textId="77777777" w:rsidTr="00AE08EB">
        <w:tc>
          <w:tcPr>
            <w:tcW w:w="1789" w:type="dxa"/>
            <w:vMerge/>
            <w:tcBorders>
              <w:left w:val="single" w:sz="6" w:space="0" w:color="000000"/>
              <w:bottom w:val="single" w:sz="2" w:space="0" w:color="000000"/>
              <w:right w:val="nil"/>
            </w:tcBorders>
          </w:tcPr>
          <w:p w14:paraId="761F3BCE"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C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BD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Selvmordstanker*, </w:t>
            </w:r>
            <w:r w:rsidR="00D62E30" w:rsidRPr="009A20C8">
              <w:rPr>
                <w:rFonts w:ascii="Times" w:hAnsi="Times" w:cs="Times"/>
                <w:color w:val="000000"/>
              </w:rPr>
              <w:t>t</w:t>
            </w:r>
            <w:r w:rsidRPr="009A20C8">
              <w:rPr>
                <w:rFonts w:ascii="Times" w:hAnsi="Times" w:cs="Times"/>
                <w:color w:val="000000"/>
              </w:rPr>
              <w:t xml:space="preserve">ilpasningsvansker, </w:t>
            </w:r>
            <w:r w:rsidR="00D62E30" w:rsidRPr="009A20C8">
              <w:rPr>
                <w:rFonts w:ascii="Times" w:hAnsi="Times" w:cs="Times"/>
                <w:color w:val="000000"/>
              </w:rPr>
              <w:t>d</w:t>
            </w:r>
            <w:r w:rsidRPr="009A20C8">
              <w:rPr>
                <w:rFonts w:ascii="Times" w:hAnsi="Times" w:cs="Times"/>
                <w:color w:val="000000"/>
              </w:rPr>
              <w:t xml:space="preserve">elirium, </w:t>
            </w:r>
            <w:r w:rsidR="00D62E30" w:rsidRPr="009A20C8">
              <w:rPr>
                <w:rFonts w:ascii="Times" w:hAnsi="Times" w:cs="Times"/>
                <w:color w:val="000000"/>
              </w:rPr>
              <w:t>r</w:t>
            </w:r>
            <w:r w:rsidRPr="009A20C8">
              <w:rPr>
                <w:rFonts w:ascii="Times" w:hAnsi="Times" w:cs="Times"/>
                <w:color w:val="000000"/>
              </w:rPr>
              <w:t>edusert libido</w:t>
            </w:r>
          </w:p>
        </w:tc>
      </w:tr>
      <w:tr w:rsidR="00054955" w:rsidRPr="009A20C8" w14:paraId="761F3BD5" w14:textId="77777777" w:rsidTr="00AE08EB">
        <w:tc>
          <w:tcPr>
            <w:tcW w:w="1789" w:type="dxa"/>
            <w:vMerge w:val="restart"/>
            <w:tcBorders>
              <w:top w:val="nil"/>
              <w:left w:val="single" w:sz="6" w:space="0" w:color="000000"/>
              <w:right w:val="nil"/>
            </w:tcBorders>
          </w:tcPr>
          <w:p w14:paraId="761F3BD2"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Nevrologiske sykdommer</w:t>
            </w:r>
          </w:p>
        </w:tc>
        <w:tc>
          <w:tcPr>
            <w:tcW w:w="1425" w:type="dxa"/>
            <w:tcBorders>
              <w:top w:val="nil"/>
              <w:left w:val="single" w:sz="2" w:space="0" w:color="000000"/>
              <w:bottom w:val="single" w:sz="2" w:space="0" w:color="000000"/>
              <w:right w:val="nil"/>
            </w:tcBorders>
          </w:tcPr>
          <w:p w14:paraId="761F3BD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Svært vanlige</w:t>
            </w:r>
          </w:p>
        </w:tc>
        <w:tc>
          <w:tcPr>
            <w:tcW w:w="5973" w:type="dxa"/>
            <w:tcBorders>
              <w:top w:val="nil"/>
              <w:left w:val="single" w:sz="2" w:space="0" w:color="000000"/>
              <w:bottom w:val="single" w:sz="2" w:space="0" w:color="000000"/>
              <w:right w:val="single" w:sz="6" w:space="0" w:color="000000"/>
            </w:tcBorders>
          </w:tcPr>
          <w:p w14:paraId="761F3BD4" w14:textId="77777777" w:rsidR="00054955" w:rsidRPr="009A20C8" w:rsidRDefault="00054955" w:rsidP="009E1BAC">
            <w:pPr>
              <w:adjustRightInd w:val="0"/>
              <w:rPr>
                <w:rFonts w:ascii="Times" w:hAnsi="Times" w:cs="Times"/>
                <w:color w:val="000000"/>
              </w:rPr>
            </w:pPr>
            <w:r w:rsidRPr="009A20C8">
              <w:rPr>
                <w:color w:val="000000"/>
                <w:lang w:val="nn-NO"/>
              </w:rPr>
              <w:t>Nevropatier</w:t>
            </w:r>
            <w:r w:rsidRPr="009A20C8">
              <w:rPr>
                <w:rFonts w:ascii="Times" w:hAnsi="Times" w:cs="Times"/>
                <w:color w:val="000000"/>
              </w:rPr>
              <w:t xml:space="preserve">*, </w:t>
            </w:r>
            <w:r w:rsidR="00D62E30" w:rsidRPr="009A20C8">
              <w:rPr>
                <w:rFonts w:ascii="Times" w:hAnsi="Times" w:cs="Times"/>
                <w:color w:val="000000"/>
              </w:rPr>
              <w:t>p</w:t>
            </w:r>
            <w:r w:rsidRPr="009A20C8">
              <w:rPr>
                <w:color w:val="000000"/>
                <w:lang w:val="nn-NO"/>
              </w:rPr>
              <w:t>erifer sensorisk nevropati</w:t>
            </w:r>
            <w:r w:rsidRPr="009A20C8">
              <w:rPr>
                <w:rFonts w:ascii="Times" w:hAnsi="Times" w:cs="Times"/>
                <w:color w:val="000000"/>
              </w:rPr>
              <w:t xml:space="preserve">, </w:t>
            </w:r>
            <w:r w:rsidR="00D62E30" w:rsidRPr="009A20C8">
              <w:rPr>
                <w:rFonts w:ascii="Times" w:hAnsi="Times" w:cs="Times"/>
                <w:color w:val="000000"/>
              </w:rPr>
              <w:t>d</w:t>
            </w:r>
            <w:r w:rsidRPr="009A20C8">
              <w:rPr>
                <w:rFonts w:ascii="Times" w:hAnsi="Times" w:cs="Times"/>
                <w:color w:val="000000"/>
              </w:rPr>
              <w:t xml:space="preserve">ysestesi*, </w:t>
            </w:r>
            <w:r w:rsidR="00D62E30" w:rsidRPr="009A20C8">
              <w:rPr>
                <w:rFonts w:ascii="Times" w:hAnsi="Times" w:cs="Times"/>
                <w:color w:val="000000"/>
              </w:rPr>
              <w:t>n</w:t>
            </w:r>
            <w:r w:rsidRPr="009A20C8">
              <w:rPr>
                <w:rFonts w:ascii="Times" w:hAnsi="Times" w:cs="Times"/>
                <w:color w:val="000000"/>
              </w:rPr>
              <w:t>evralgi*</w:t>
            </w:r>
          </w:p>
        </w:tc>
      </w:tr>
      <w:tr w:rsidR="00054955" w:rsidRPr="009A20C8" w14:paraId="761F3BD9" w14:textId="77777777" w:rsidTr="00AE08EB">
        <w:tc>
          <w:tcPr>
            <w:tcW w:w="1789" w:type="dxa"/>
            <w:vMerge/>
            <w:tcBorders>
              <w:left w:val="single" w:sz="6" w:space="0" w:color="000000"/>
              <w:right w:val="nil"/>
            </w:tcBorders>
          </w:tcPr>
          <w:p w14:paraId="761F3BD6"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D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BD8" w14:textId="77777777" w:rsidR="00054955" w:rsidRPr="009A20C8" w:rsidRDefault="00054955" w:rsidP="009E1BAC">
            <w:pPr>
              <w:adjustRightInd w:val="0"/>
              <w:rPr>
                <w:rFonts w:ascii="Times" w:hAnsi="Times" w:cs="Times"/>
                <w:color w:val="000000"/>
              </w:rPr>
            </w:pPr>
            <w:r w:rsidRPr="009A20C8">
              <w:rPr>
                <w:color w:val="000000"/>
                <w:lang w:val="nn-NO"/>
              </w:rPr>
              <w:t>Motorisk nevropati*</w:t>
            </w:r>
            <w:r w:rsidRPr="009A20C8">
              <w:rPr>
                <w:rFonts w:ascii="Times" w:hAnsi="Times" w:cs="Times"/>
                <w:color w:val="000000"/>
              </w:rPr>
              <w:t xml:space="preserve">, </w:t>
            </w:r>
            <w:r w:rsidR="00D62E30" w:rsidRPr="009A20C8">
              <w:rPr>
                <w:rFonts w:ascii="Times" w:hAnsi="Times" w:cs="Times"/>
                <w:color w:val="000000"/>
              </w:rPr>
              <w:t>b</w:t>
            </w:r>
            <w:r w:rsidRPr="009A20C8">
              <w:rPr>
                <w:rFonts w:ascii="Times" w:hAnsi="Times" w:cs="Times"/>
                <w:color w:val="000000"/>
              </w:rPr>
              <w:t xml:space="preserve">evissthetstap (inkl. synkope), </w:t>
            </w:r>
            <w:r w:rsidR="00D62E30" w:rsidRPr="009A20C8">
              <w:rPr>
                <w:rFonts w:ascii="Times" w:hAnsi="Times" w:cs="Times"/>
                <w:color w:val="000000"/>
              </w:rPr>
              <w:t>s</w:t>
            </w:r>
            <w:r w:rsidRPr="009A20C8">
              <w:rPr>
                <w:rFonts w:ascii="Times" w:hAnsi="Times" w:cs="Times"/>
                <w:color w:val="000000"/>
              </w:rPr>
              <w:t xml:space="preserve">vimmelhet*, </w:t>
            </w:r>
            <w:r w:rsidR="00D62E30" w:rsidRPr="009A20C8">
              <w:rPr>
                <w:rFonts w:ascii="Times" w:hAnsi="Times" w:cs="Times"/>
                <w:color w:val="000000"/>
              </w:rPr>
              <w:t>d</w:t>
            </w:r>
            <w:r w:rsidRPr="009A20C8">
              <w:rPr>
                <w:rFonts w:ascii="Times" w:hAnsi="Times" w:cs="Times"/>
                <w:color w:val="000000"/>
              </w:rPr>
              <w:t xml:space="preserve">ysgeusi*, </w:t>
            </w:r>
            <w:r w:rsidR="00D62E30" w:rsidRPr="009A20C8">
              <w:rPr>
                <w:rFonts w:ascii="Times" w:hAnsi="Times" w:cs="Times"/>
                <w:color w:val="000000"/>
              </w:rPr>
              <w:t>l</w:t>
            </w:r>
            <w:r w:rsidRPr="009A20C8">
              <w:rPr>
                <w:rFonts w:ascii="Times" w:hAnsi="Times" w:cs="Times"/>
                <w:color w:val="000000"/>
              </w:rPr>
              <w:t xml:space="preserve">etargi, </w:t>
            </w:r>
            <w:r w:rsidR="00D62E30" w:rsidRPr="009A20C8">
              <w:rPr>
                <w:rFonts w:ascii="Times" w:hAnsi="Times" w:cs="Times"/>
                <w:color w:val="000000"/>
              </w:rPr>
              <w:t>h</w:t>
            </w:r>
            <w:r w:rsidRPr="009A20C8">
              <w:rPr>
                <w:rFonts w:ascii="Times" w:hAnsi="Times" w:cs="Times"/>
                <w:color w:val="000000"/>
              </w:rPr>
              <w:t>odepine*</w:t>
            </w:r>
          </w:p>
        </w:tc>
      </w:tr>
      <w:tr w:rsidR="00054955" w:rsidRPr="009A20C8" w14:paraId="761F3BDD" w14:textId="77777777" w:rsidTr="00AE08EB">
        <w:tc>
          <w:tcPr>
            <w:tcW w:w="1789" w:type="dxa"/>
            <w:vMerge/>
            <w:tcBorders>
              <w:left w:val="single" w:sz="6" w:space="0" w:color="000000"/>
              <w:right w:val="nil"/>
            </w:tcBorders>
          </w:tcPr>
          <w:p w14:paraId="761F3BDA"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D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BDC"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Tremor, </w:t>
            </w:r>
            <w:r w:rsidR="00D62E30" w:rsidRPr="009A20C8">
              <w:rPr>
                <w:rFonts w:ascii="Times" w:hAnsi="Times" w:cs="Times"/>
                <w:color w:val="000000"/>
              </w:rPr>
              <w:t>p</w:t>
            </w:r>
            <w:r w:rsidRPr="009A20C8">
              <w:rPr>
                <w:rFonts w:ascii="Times" w:hAnsi="Times" w:cs="Times"/>
                <w:color w:val="000000"/>
              </w:rPr>
              <w:t xml:space="preserve">erifer sensorimotorisk nevropati, </w:t>
            </w:r>
            <w:r w:rsidR="00D62E30" w:rsidRPr="009A20C8">
              <w:rPr>
                <w:rFonts w:ascii="Times" w:hAnsi="Times" w:cs="Times"/>
                <w:color w:val="000000"/>
              </w:rPr>
              <w:t>d</w:t>
            </w:r>
            <w:r w:rsidRPr="009A20C8">
              <w:rPr>
                <w:rFonts w:ascii="Times" w:hAnsi="Times" w:cs="Times"/>
                <w:color w:val="000000"/>
              </w:rPr>
              <w:t xml:space="preserve">yskinesi*, </w:t>
            </w:r>
            <w:r w:rsidR="00D0219F" w:rsidRPr="009A20C8">
              <w:t>c</w:t>
            </w:r>
            <w:r w:rsidRPr="009A20C8">
              <w:t xml:space="preserve">erebellar koordinasjons- og balanseforstyrrelse*, </w:t>
            </w:r>
            <w:r w:rsidR="00D62E30" w:rsidRPr="009A20C8">
              <w:rPr>
                <w:rFonts w:ascii="Times" w:hAnsi="Times" w:cs="Times"/>
                <w:color w:val="000000"/>
              </w:rPr>
              <w:t>h</w:t>
            </w:r>
            <w:r w:rsidRPr="009A20C8">
              <w:rPr>
                <w:rFonts w:ascii="Times" w:hAnsi="Times" w:cs="Times"/>
                <w:color w:val="000000"/>
              </w:rPr>
              <w:t xml:space="preserve">ukommelsestap (ekskl. demens)*, </w:t>
            </w:r>
            <w:r w:rsidR="00D62E30" w:rsidRPr="009A20C8">
              <w:rPr>
                <w:rFonts w:ascii="Times" w:hAnsi="Times" w:cs="Times"/>
                <w:color w:val="000000"/>
              </w:rPr>
              <w:t>e</w:t>
            </w:r>
            <w:r w:rsidRPr="009A20C8">
              <w:rPr>
                <w:rFonts w:ascii="Times" w:hAnsi="Times" w:cs="Times"/>
                <w:color w:val="000000"/>
              </w:rPr>
              <w:t xml:space="preserve">ncefalopati*, </w:t>
            </w:r>
            <w:r w:rsidR="00D62E30" w:rsidRPr="009A20C8">
              <w:t>p</w:t>
            </w:r>
            <w:r w:rsidRPr="009A20C8">
              <w:t>osterior reversibelt encefalopatisyndrom</w:t>
            </w:r>
            <w:r w:rsidRPr="009A20C8">
              <w:rPr>
                <w:bCs/>
                <w:iCs/>
                <w:vertAlign w:val="superscript"/>
              </w:rPr>
              <w:t>#</w:t>
            </w:r>
            <w:r w:rsidRPr="009A20C8">
              <w:rPr>
                <w:rFonts w:ascii="Times" w:hAnsi="Times" w:cs="Times"/>
                <w:color w:val="000000"/>
              </w:rPr>
              <w:t xml:space="preserve">, </w:t>
            </w:r>
            <w:r w:rsidR="00D62E30" w:rsidRPr="009A20C8">
              <w:rPr>
                <w:rFonts w:ascii="Times" w:hAnsi="Times" w:cs="Times"/>
                <w:color w:val="000000"/>
              </w:rPr>
              <w:t>n</w:t>
            </w:r>
            <w:r w:rsidRPr="009A20C8">
              <w:rPr>
                <w:rFonts w:ascii="Times" w:hAnsi="Times" w:cs="Times"/>
                <w:color w:val="000000"/>
              </w:rPr>
              <w:t xml:space="preserve">evrotoksisitet, </w:t>
            </w:r>
            <w:r w:rsidR="00D62E30" w:rsidRPr="009A20C8">
              <w:rPr>
                <w:rFonts w:ascii="Times" w:hAnsi="Times" w:cs="Times"/>
                <w:color w:val="000000"/>
              </w:rPr>
              <w:t>k</w:t>
            </w:r>
            <w:r w:rsidRPr="009A20C8">
              <w:rPr>
                <w:rFonts w:ascii="Times" w:hAnsi="Times" w:cs="Times"/>
                <w:color w:val="000000"/>
              </w:rPr>
              <w:t xml:space="preserve">rampelidelser*, </w:t>
            </w:r>
            <w:r w:rsidR="00D62E30" w:rsidRPr="009A20C8">
              <w:rPr>
                <w:rFonts w:ascii="Times" w:hAnsi="Times" w:cs="Times"/>
                <w:color w:val="000000"/>
              </w:rPr>
              <w:t>p</w:t>
            </w:r>
            <w:r w:rsidRPr="009A20C8">
              <w:rPr>
                <w:rFonts w:ascii="Times" w:hAnsi="Times" w:cs="Times"/>
                <w:color w:val="000000"/>
              </w:rPr>
              <w:t xml:space="preserve">ost-herpetisk nevralgi, </w:t>
            </w:r>
            <w:r w:rsidR="00D62E30" w:rsidRPr="009A20C8">
              <w:rPr>
                <w:rFonts w:ascii="Times" w:hAnsi="Times" w:cs="Times"/>
                <w:color w:val="000000"/>
              </w:rPr>
              <w:t>t</w:t>
            </w:r>
            <w:r w:rsidRPr="009A20C8">
              <w:rPr>
                <w:rFonts w:ascii="Times" w:hAnsi="Times" w:cs="Times"/>
                <w:color w:val="000000"/>
              </w:rPr>
              <w:t xml:space="preserve">alevansker*, </w:t>
            </w:r>
            <w:r w:rsidR="00D62E30" w:rsidRPr="009A20C8">
              <w:rPr>
                <w:rFonts w:ascii="Times" w:hAnsi="Times" w:cs="Times"/>
                <w:color w:val="000000"/>
              </w:rPr>
              <w:t>r</w:t>
            </w:r>
            <w:r w:rsidRPr="009A20C8">
              <w:rPr>
                <w:rFonts w:ascii="Times" w:hAnsi="Times" w:cs="Times"/>
                <w:color w:val="000000"/>
              </w:rPr>
              <w:t xml:space="preserve">estless-legs syndrom, </w:t>
            </w:r>
            <w:r w:rsidR="00D62E30" w:rsidRPr="009A20C8">
              <w:rPr>
                <w:rFonts w:ascii="Times" w:hAnsi="Times" w:cs="Times"/>
                <w:color w:val="000000"/>
              </w:rPr>
              <w:t>m</w:t>
            </w:r>
            <w:r w:rsidRPr="009A20C8">
              <w:rPr>
                <w:rFonts w:ascii="Times" w:hAnsi="Times" w:cs="Times"/>
                <w:color w:val="000000"/>
              </w:rPr>
              <w:t xml:space="preserve">igrene, </w:t>
            </w:r>
            <w:r w:rsidR="00D62E30" w:rsidRPr="009A20C8">
              <w:rPr>
                <w:rFonts w:ascii="Times" w:hAnsi="Times" w:cs="Times"/>
                <w:color w:val="000000"/>
              </w:rPr>
              <w:t>i</w:t>
            </w:r>
            <w:r w:rsidRPr="009A20C8">
              <w:rPr>
                <w:rFonts w:ascii="Times" w:hAnsi="Times" w:cs="Times"/>
                <w:color w:val="000000"/>
              </w:rPr>
              <w:t xml:space="preserve">sjias, </w:t>
            </w:r>
            <w:r w:rsidR="00D62E30" w:rsidRPr="009A20C8">
              <w:rPr>
                <w:rFonts w:ascii="Times" w:hAnsi="Times" w:cs="Times"/>
                <w:color w:val="000000"/>
              </w:rPr>
              <w:t>o</w:t>
            </w:r>
            <w:r w:rsidRPr="009A20C8">
              <w:rPr>
                <w:rFonts w:ascii="Times" w:hAnsi="Times" w:cs="Times"/>
                <w:color w:val="000000"/>
              </w:rPr>
              <w:t xml:space="preserve">ppmerksomhetsforstyrrelser, </w:t>
            </w:r>
            <w:r w:rsidR="00D62E30" w:rsidRPr="009A20C8">
              <w:rPr>
                <w:rFonts w:ascii="Times" w:hAnsi="Times" w:cs="Times"/>
                <w:color w:val="000000"/>
              </w:rPr>
              <w:t>u</w:t>
            </w:r>
            <w:r w:rsidRPr="009A20C8">
              <w:rPr>
                <w:rFonts w:ascii="Times" w:hAnsi="Times" w:cs="Times"/>
                <w:color w:val="000000"/>
              </w:rPr>
              <w:t xml:space="preserve">normale reflekser*, </w:t>
            </w:r>
            <w:r w:rsidR="00D62E30" w:rsidRPr="009A20C8">
              <w:rPr>
                <w:rFonts w:ascii="Times" w:hAnsi="Times" w:cs="Times"/>
                <w:color w:val="000000"/>
              </w:rPr>
              <w:t>p</w:t>
            </w:r>
            <w:r w:rsidRPr="009A20C8">
              <w:rPr>
                <w:rFonts w:ascii="Times" w:hAnsi="Times" w:cs="Times"/>
                <w:color w:val="000000"/>
              </w:rPr>
              <w:t>arosmi</w:t>
            </w:r>
          </w:p>
        </w:tc>
      </w:tr>
      <w:tr w:rsidR="00054955" w:rsidRPr="009A20C8" w14:paraId="761F3BE1" w14:textId="77777777" w:rsidTr="00AE08EB">
        <w:tc>
          <w:tcPr>
            <w:tcW w:w="1789" w:type="dxa"/>
            <w:vMerge/>
            <w:tcBorders>
              <w:left w:val="single" w:sz="6" w:space="0" w:color="000000"/>
              <w:bottom w:val="single" w:sz="2" w:space="0" w:color="000000"/>
              <w:right w:val="nil"/>
            </w:tcBorders>
          </w:tcPr>
          <w:p w14:paraId="761F3BDE"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D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BE0" w14:textId="77777777" w:rsidR="00054955" w:rsidRPr="009A20C8" w:rsidRDefault="00054955" w:rsidP="009E1BAC">
            <w:pPr>
              <w:adjustRightInd w:val="0"/>
              <w:rPr>
                <w:rFonts w:ascii="Times" w:hAnsi="Times" w:cs="Times"/>
                <w:color w:val="000000"/>
              </w:rPr>
            </w:pPr>
            <w:r w:rsidRPr="009A20C8">
              <w:rPr>
                <w:color w:val="000000"/>
                <w:lang w:val="nn-NO"/>
              </w:rPr>
              <w:t xml:space="preserve">Hjerneblødning*, </w:t>
            </w:r>
            <w:r w:rsidR="00D62E30" w:rsidRPr="009A20C8">
              <w:rPr>
                <w:color w:val="000000"/>
                <w:lang w:val="nn-NO"/>
              </w:rPr>
              <w:t>i</w:t>
            </w:r>
            <w:r w:rsidRPr="009A20C8">
              <w:rPr>
                <w:color w:val="000000"/>
                <w:lang w:val="nn-NO"/>
              </w:rPr>
              <w:t>ntrakraniell blødning</w:t>
            </w:r>
            <w:r w:rsidRPr="009A20C8">
              <w:rPr>
                <w:rFonts w:ascii="Times" w:hAnsi="Times" w:cs="Times"/>
                <w:color w:val="000000"/>
              </w:rPr>
              <w:t xml:space="preserve"> (inkl. subaraknoidal)*, </w:t>
            </w:r>
            <w:r w:rsidR="00D62E30" w:rsidRPr="009A20C8">
              <w:rPr>
                <w:rFonts w:ascii="Times" w:hAnsi="Times" w:cs="Times"/>
                <w:color w:val="000000"/>
              </w:rPr>
              <w:t>h</w:t>
            </w:r>
            <w:r w:rsidRPr="009A20C8">
              <w:rPr>
                <w:rFonts w:ascii="Times" w:hAnsi="Times" w:cs="Times"/>
                <w:color w:val="000000"/>
              </w:rPr>
              <w:t xml:space="preserve">jerneødem, </w:t>
            </w:r>
            <w:r w:rsidR="00D62E30" w:rsidRPr="009A20C8">
              <w:rPr>
                <w:rFonts w:ascii="Times" w:hAnsi="Times" w:cs="Times"/>
                <w:color w:val="000000"/>
              </w:rPr>
              <w:t>t</w:t>
            </w:r>
            <w:r w:rsidRPr="009A20C8">
              <w:rPr>
                <w:rFonts w:ascii="Times" w:hAnsi="Times" w:cs="Times"/>
                <w:color w:val="000000"/>
              </w:rPr>
              <w:t xml:space="preserve">ransitorisk iskemisk anfall, </w:t>
            </w:r>
            <w:r w:rsidR="00D62E30" w:rsidRPr="009A20C8">
              <w:rPr>
                <w:rFonts w:ascii="Times" w:hAnsi="Times" w:cs="Times"/>
                <w:color w:val="000000"/>
              </w:rPr>
              <w:t>k</w:t>
            </w:r>
            <w:r w:rsidRPr="009A20C8">
              <w:rPr>
                <w:rFonts w:ascii="Times" w:hAnsi="Times" w:cs="Times"/>
                <w:color w:val="000000"/>
              </w:rPr>
              <w:t xml:space="preserve">oma, </w:t>
            </w:r>
            <w:r w:rsidR="00D62E30" w:rsidRPr="009A20C8">
              <w:rPr>
                <w:rFonts w:ascii="Times" w:hAnsi="Times" w:cs="Times"/>
                <w:color w:val="000000"/>
              </w:rPr>
              <w:t>a</w:t>
            </w:r>
            <w:r w:rsidRPr="009A20C8">
              <w:rPr>
                <w:rFonts w:ascii="Times" w:hAnsi="Times" w:cs="Times"/>
                <w:color w:val="000000"/>
              </w:rPr>
              <w:t xml:space="preserve">utonome nervesystem ubalanse, </w:t>
            </w:r>
            <w:r w:rsidR="00D62E30" w:rsidRPr="009A20C8">
              <w:rPr>
                <w:rFonts w:ascii="Times" w:hAnsi="Times" w:cs="Times"/>
                <w:color w:val="000000"/>
              </w:rPr>
              <w:t>a</w:t>
            </w:r>
            <w:r w:rsidRPr="009A20C8">
              <w:rPr>
                <w:rFonts w:ascii="Times" w:hAnsi="Times" w:cs="Times"/>
                <w:color w:val="000000"/>
              </w:rPr>
              <w:t xml:space="preserve">utonom nevropati, </w:t>
            </w:r>
            <w:r w:rsidR="00D62E30" w:rsidRPr="009A20C8">
              <w:rPr>
                <w:rFonts w:ascii="Times" w:hAnsi="Times" w:cs="Times"/>
                <w:color w:val="000000"/>
              </w:rPr>
              <w:t>k</w:t>
            </w:r>
            <w:r w:rsidRPr="009A20C8">
              <w:rPr>
                <w:rFonts w:ascii="Times" w:hAnsi="Times" w:cs="Times"/>
                <w:color w:val="000000"/>
              </w:rPr>
              <w:t xml:space="preserve">ranieparese*, </w:t>
            </w:r>
            <w:r w:rsidR="00D62E30" w:rsidRPr="009A20C8">
              <w:rPr>
                <w:rFonts w:ascii="Times" w:hAnsi="Times" w:cs="Times"/>
                <w:color w:val="000000"/>
              </w:rPr>
              <w:t>p</w:t>
            </w:r>
            <w:r w:rsidRPr="009A20C8">
              <w:rPr>
                <w:rFonts w:ascii="Times" w:hAnsi="Times" w:cs="Times"/>
                <w:color w:val="000000"/>
              </w:rPr>
              <w:t xml:space="preserve">aralyse*, </w:t>
            </w:r>
            <w:r w:rsidR="00D62E30" w:rsidRPr="009A20C8">
              <w:rPr>
                <w:rFonts w:ascii="Times" w:hAnsi="Times" w:cs="Times"/>
                <w:color w:val="000000"/>
              </w:rPr>
              <w:t>p</w:t>
            </w:r>
            <w:r w:rsidRPr="009A20C8">
              <w:rPr>
                <w:rFonts w:ascii="Times" w:hAnsi="Times" w:cs="Times"/>
                <w:color w:val="000000"/>
              </w:rPr>
              <w:t xml:space="preserve">arese*, </w:t>
            </w:r>
            <w:r w:rsidR="00D62E30" w:rsidRPr="009A20C8">
              <w:rPr>
                <w:rFonts w:ascii="Times" w:hAnsi="Times" w:cs="Times"/>
                <w:color w:val="000000"/>
              </w:rPr>
              <w:t>p</w:t>
            </w:r>
            <w:r w:rsidRPr="009A20C8">
              <w:rPr>
                <w:rFonts w:ascii="Times" w:hAnsi="Times" w:cs="Times"/>
                <w:color w:val="000000"/>
              </w:rPr>
              <w:t xml:space="preserve">resynkope, </w:t>
            </w:r>
            <w:r w:rsidR="00D62E30" w:rsidRPr="009A20C8">
              <w:rPr>
                <w:rFonts w:ascii="Times" w:hAnsi="Times" w:cs="Times"/>
                <w:color w:val="000000"/>
              </w:rPr>
              <w:t>h</w:t>
            </w:r>
            <w:r w:rsidRPr="009A20C8">
              <w:rPr>
                <w:rFonts w:ascii="Times" w:hAnsi="Times" w:cs="Times"/>
                <w:color w:val="000000"/>
              </w:rPr>
              <w:t xml:space="preserve">jernestammesyndrom, </w:t>
            </w:r>
            <w:r w:rsidR="00D62E30" w:rsidRPr="009A20C8">
              <w:rPr>
                <w:rFonts w:ascii="Times" w:hAnsi="Times" w:cs="Times"/>
                <w:color w:val="000000"/>
              </w:rPr>
              <w:t>c</w:t>
            </w:r>
            <w:r w:rsidRPr="009A20C8">
              <w:rPr>
                <w:rFonts w:ascii="Times" w:hAnsi="Times" w:cs="Times"/>
                <w:color w:val="000000"/>
              </w:rPr>
              <w:t xml:space="preserve">erebrovaskulær sykdom, </w:t>
            </w:r>
            <w:r w:rsidR="00D62E30" w:rsidRPr="009A20C8">
              <w:rPr>
                <w:rFonts w:ascii="Times" w:hAnsi="Times" w:cs="Times"/>
                <w:color w:val="000000"/>
              </w:rPr>
              <w:t>n</w:t>
            </w:r>
            <w:r w:rsidRPr="009A20C8">
              <w:rPr>
                <w:rFonts w:ascii="Times" w:hAnsi="Times" w:cs="Times"/>
                <w:color w:val="000000"/>
              </w:rPr>
              <w:t xml:space="preserve">erverotskader, </w:t>
            </w:r>
            <w:r w:rsidR="00D62E30" w:rsidRPr="009A20C8">
              <w:rPr>
                <w:rFonts w:ascii="Times" w:hAnsi="Times" w:cs="Times"/>
                <w:color w:val="000000"/>
              </w:rPr>
              <w:t>p</w:t>
            </w:r>
            <w:r w:rsidRPr="009A20C8">
              <w:rPr>
                <w:rFonts w:ascii="Times" w:hAnsi="Times" w:cs="Times"/>
                <w:color w:val="000000"/>
              </w:rPr>
              <w:t xml:space="preserve">sykomotorisk hyperaktivitet, </w:t>
            </w:r>
            <w:r w:rsidR="00D62E30" w:rsidRPr="009A20C8">
              <w:rPr>
                <w:rFonts w:ascii="Times" w:hAnsi="Times" w:cs="Times"/>
                <w:color w:val="000000"/>
              </w:rPr>
              <w:t>r</w:t>
            </w:r>
            <w:r w:rsidRPr="009A20C8">
              <w:rPr>
                <w:rFonts w:ascii="Times" w:hAnsi="Times" w:cs="Times"/>
                <w:color w:val="000000"/>
              </w:rPr>
              <w:t xml:space="preserve">yggmargskompresjon, </w:t>
            </w:r>
            <w:r w:rsidR="00D62E30" w:rsidRPr="009A20C8">
              <w:rPr>
                <w:rFonts w:ascii="Times" w:hAnsi="Times" w:cs="Times"/>
                <w:color w:val="000000"/>
              </w:rPr>
              <w:t>u</w:t>
            </w:r>
            <w:r w:rsidRPr="009A20C8">
              <w:rPr>
                <w:rFonts w:ascii="Times" w:hAnsi="Times" w:cs="Times"/>
                <w:color w:val="000000"/>
              </w:rPr>
              <w:t xml:space="preserve">spesifiserte kognitive forstyrrelser, </w:t>
            </w:r>
            <w:r w:rsidR="00D62E30" w:rsidRPr="009A20C8">
              <w:rPr>
                <w:rFonts w:ascii="Times" w:hAnsi="Times" w:cs="Times"/>
                <w:color w:val="000000"/>
              </w:rPr>
              <w:t>m</w:t>
            </w:r>
            <w:r w:rsidRPr="009A20C8">
              <w:rPr>
                <w:rFonts w:ascii="Times" w:hAnsi="Times" w:cs="Times"/>
                <w:color w:val="000000"/>
              </w:rPr>
              <w:t xml:space="preserve">otorisk dysfunksjon, </w:t>
            </w:r>
            <w:r w:rsidR="00D62E30" w:rsidRPr="009A20C8">
              <w:rPr>
                <w:rFonts w:ascii="Times" w:hAnsi="Times" w:cs="Times"/>
                <w:color w:val="000000"/>
              </w:rPr>
              <w:t>u</w:t>
            </w:r>
            <w:r w:rsidRPr="009A20C8">
              <w:rPr>
                <w:rFonts w:ascii="Times" w:hAnsi="Times" w:cs="Times"/>
                <w:color w:val="000000"/>
              </w:rPr>
              <w:t xml:space="preserve">spesifiserte nevrologiske forstyrrelser, </w:t>
            </w:r>
            <w:r w:rsidR="00D62E30" w:rsidRPr="009A20C8">
              <w:rPr>
                <w:rFonts w:ascii="Times" w:hAnsi="Times" w:cs="Times"/>
                <w:color w:val="000000"/>
              </w:rPr>
              <w:t>r</w:t>
            </w:r>
            <w:r w:rsidRPr="009A20C8">
              <w:rPr>
                <w:rFonts w:ascii="Times" w:hAnsi="Times" w:cs="Times"/>
                <w:color w:val="000000"/>
              </w:rPr>
              <w:t xml:space="preserve">adikulitt, </w:t>
            </w:r>
            <w:r w:rsidR="00D62E30" w:rsidRPr="009A20C8">
              <w:rPr>
                <w:rFonts w:ascii="Times" w:hAnsi="Times" w:cs="Times"/>
                <w:color w:val="000000"/>
              </w:rPr>
              <w:t>s</w:t>
            </w:r>
            <w:r w:rsidRPr="009A20C8">
              <w:rPr>
                <w:rFonts w:ascii="Times" w:hAnsi="Times" w:cs="Times"/>
                <w:color w:val="000000"/>
              </w:rPr>
              <w:t xml:space="preserve">ikling, </w:t>
            </w:r>
            <w:r w:rsidR="00D62E30" w:rsidRPr="009A20C8">
              <w:rPr>
                <w:rFonts w:ascii="Times" w:hAnsi="Times" w:cs="Times"/>
                <w:color w:val="000000"/>
              </w:rPr>
              <w:t>h</w:t>
            </w:r>
            <w:r w:rsidRPr="009A20C8">
              <w:rPr>
                <w:rFonts w:ascii="Times" w:hAnsi="Times" w:cs="Times"/>
                <w:color w:val="000000"/>
              </w:rPr>
              <w:t>ypotoni</w:t>
            </w:r>
            <w:r w:rsidR="006923AD">
              <w:t xml:space="preserve">, </w:t>
            </w:r>
            <w:bookmarkStart w:id="11" w:name="_Hlk57564753"/>
            <w:r w:rsidR="006923AD" w:rsidRPr="001D1698">
              <w:t>Guillain</w:t>
            </w:r>
            <w:r w:rsidR="006923AD" w:rsidRPr="001D1698">
              <w:noBreakHyphen/>
              <w:t>Barré</w:t>
            </w:r>
            <w:r w:rsidR="006923AD">
              <w:t>s</w:t>
            </w:r>
            <w:r w:rsidR="006923AD" w:rsidRPr="001D1698">
              <w:t xml:space="preserve"> syndrom</w:t>
            </w:r>
            <w:r w:rsidR="006923AD" w:rsidRPr="001D1698">
              <w:rPr>
                <w:vertAlign w:val="superscript"/>
              </w:rPr>
              <w:t>#</w:t>
            </w:r>
            <w:r w:rsidR="006923AD" w:rsidRPr="001D1698">
              <w:t xml:space="preserve">, </w:t>
            </w:r>
            <w:r w:rsidR="006923AD">
              <w:t>d</w:t>
            </w:r>
            <w:r w:rsidR="006923AD" w:rsidRPr="001D1698">
              <w:t>emyelin</w:t>
            </w:r>
            <w:r w:rsidR="006923AD">
              <w:t xml:space="preserve">erende </w:t>
            </w:r>
            <w:r w:rsidR="006923AD" w:rsidRPr="001D1698">
              <w:t>polyne</w:t>
            </w:r>
            <w:r w:rsidR="006923AD">
              <w:t>v</w:t>
            </w:r>
            <w:r w:rsidR="006923AD" w:rsidRPr="001D1698">
              <w:t>ropat</w:t>
            </w:r>
            <w:r w:rsidR="006923AD">
              <w:t>i</w:t>
            </w:r>
            <w:r w:rsidR="006923AD" w:rsidRPr="001D1698">
              <w:rPr>
                <w:vertAlign w:val="superscript"/>
              </w:rPr>
              <w:t>#</w:t>
            </w:r>
            <w:bookmarkEnd w:id="11"/>
          </w:p>
        </w:tc>
      </w:tr>
      <w:tr w:rsidR="00054955" w:rsidRPr="009A20C8" w14:paraId="761F3BE5" w14:textId="77777777" w:rsidTr="00AE08EB">
        <w:tc>
          <w:tcPr>
            <w:tcW w:w="1789" w:type="dxa"/>
            <w:vMerge w:val="restart"/>
            <w:tcBorders>
              <w:top w:val="nil"/>
              <w:left w:val="single" w:sz="6" w:space="0" w:color="000000"/>
              <w:right w:val="nil"/>
            </w:tcBorders>
          </w:tcPr>
          <w:p w14:paraId="761F3BE2"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Øyesykdommer</w:t>
            </w:r>
          </w:p>
        </w:tc>
        <w:tc>
          <w:tcPr>
            <w:tcW w:w="1425" w:type="dxa"/>
            <w:tcBorders>
              <w:top w:val="nil"/>
              <w:left w:val="single" w:sz="2" w:space="0" w:color="000000"/>
              <w:bottom w:val="single" w:sz="2" w:space="0" w:color="000000"/>
              <w:right w:val="nil"/>
            </w:tcBorders>
          </w:tcPr>
          <w:p w14:paraId="761F3BE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BE4"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Hovne øyne*, </w:t>
            </w:r>
            <w:r w:rsidR="00D62E30" w:rsidRPr="009A20C8">
              <w:rPr>
                <w:rFonts w:ascii="Times" w:hAnsi="Times" w:cs="Times"/>
                <w:color w:val="000000"/>
              </w:rPr>
              <w:t>u</w:t>
            </w:r>
            <w:r w:rsidRPr="009A20C8">
              <w:rPr>
                <w:rFonts w:ascii="Times" w:hAnsi="Times" w:cs="Times"/>
                <w:color w:val="000000"/>
              </w:rPr>
              <w:t xml:space="preserve">normalt syn*, </w:t>
            </w:r>
            <w:r w:rsidR="00D62E30" w:rsidRPr="009A20C8">
              <w:rPr>
                <w:rFonts w:ascii="Times" w:hAnsi="Times" w:cs="Times"/>
                <w:color w:val="000000"/>
              </w:rPr>
              <w:t>k</w:t>
            </w:r>
            <w:r w:rsidRPr="009A20C8">
              <w:rPr>
                <w:rFonts w:ascii="Times" w:hAnsi="Times" w:cs="Times"/>
                <w:color w:val="000000"/>
              </w:rPr>
              <w:t>onjunktivitt*</w:t>
            </w:r>
          </w:p>
        </w:tc>
      </w:tr>
      <w:tr w:rsidR="00054955" w:rsidRPr="009A20C8" w14:paraId="761F3BE9" w14:textId="77777777" w:rsidTr="00AE08EB">
        <w:tc>
          <w:tcPr>
            <w:tcW w:w="1789" w:type="dxa"/>
            <w:vMerge/>
            <w:tcBorders>
              <w:left w:val="single" w:sz="6" w:space="0" w:color="000000"/>
              <w:right w:val="nil"/>
            </w:tcBorders>
          </w:tcPr>
          <w:p w14:paraId="761F3BE6"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E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BE8" w14:textId="77777777" w:rsidR="00054955" w:rsidRPr="009A20C8" w:rsidRDefault="00054955" w:rsidP="009E1BAC">
            <w:pPr>
              <w:adjustRightInd w:val="0"/>
              <w:rPr>
                <w:rFonts w:ascii="Times" w:hAnsi="Times" w:cs="Times"/>
                <w:color w:val="000000"/>
              </w:rPr>
            </w:pPr>
            <w:r w:rsidRPr="009A20C8">
              <w:rPr>
                <w:color w:val="000000"/>
                <w:lang w:val="nn-NO"/>
              </w:rPr>
              <w:t>Blødninger i øyet</w:t>
            </w:r>
            <w:r w:rsidRPr="009A20C8">
              <w:rPr>
                <w:rFonts w:ascii="Times" w:hAnsi="Times" w:cs="Times"/>
                <w:color w:val="000000"/>
              </w:rPr>
              <w:t xml:space="preserve">*, </w:t>
            </w:r>
            <w:r w:rsidR="00D62E30" w:rsidRPr="009A20C8">
              <w:rPr>
                <w:rFonts w:ascii="Times" w:hAnsi="Times" w:cs="Times"/>
                <w:color w:val="000000"/>
              </w:rPr>
              <w:t>ø</w:t>
            </w:r>
            <w:r w:rsidRPr="009A20C8">
              <w:rPr>
                <w:rFonts w:ascii="Times" w:hAnsi="Times" w:cs="Times"/>
                <w:color w:val="000000"/>
              </w:rPr>
              <w:t xml:space="preserve">yelokksinfeksjon*, </w:t>
            </w:r>
            <w:r w:rsidR="0011527E" w:rsidRPr="00F81ABC">
              <w:t>chalazion</w:t>
            </w:r>
            <w:r w:rsidR="0011527E" w:rsidRPr="00F81ABC">
              <w:rPr>
                <w:kern w:val="0"/>
                <w:vertAlign w:val="superscript"/>
              </w:rPr>
              <w:t>#</w:t>
            </w:r>
            <w:r w:rsidR="0011527E" w:rsidRPr="00F81ABC">
              <w:t>, blefaritt</w:t>
            </w:r>
            <w:bookmarkStart w:id="12" w:name="_Hlk532463410"/>
            <w:r w:rsidR="0011527E" w:rsidRPr="00F81ABC">
              <w:rPr>
                <w:kern w:val="0"/>
                <w:vertAlign w:val="superscript"/>
              </w:rPr>
              <w:t>#</w:t>
            </w:r>
            <w:bookmarkEnd w:id="12"/>
            <w:r w:rsidR="0011527E" w:rsidRPr="00F81ABC">
              <w:t xml:space="preserve">, </w:t>
            </w:r>
            <w:r w:rsidR="00D62E30" w:rsidRPr="009A20C8">
              <w:rPr>
                <w:rFonts w:ascii="Times" w:hAnsi="Times" w:cs="Times"/>
                <w:color w:val="000000"/>
              </w:rPr>
              <w:t>ø</w:t>
            </w:r>
            <w:r w:rsidRPr="009A20C8">
              <w:rPr>
                <w:rFonts w:ascii="Times" w:hAnsi="Times" w:cs="Times"/>
                <w:color w:val="000000"/>
              </w:rPr>
              <w:t xml:space="preserve">yebetennelse*, </w:t>
            </w:r>
            <w:r w:rsidR="00D62E30" w:rsidRPr="009A20C8">
              <w:rPr>
                <w:rFonts w:ascii="Times" w:hAnsi="Times" w:cs="Times"/>
                <w:color w:val="000000"/>
              </w:rPr>
              <w:t>d</w:t>
            </w:r>
            <w:r w:rsidRPr="009A20C8">
              <w:rPr>
                <w:rFonts w:ascii="Times" w:hAnsi="Times" w:cs="Times"/>
                <w:color w:val="000000"/>
              </w:rPr>
              <w:t xml:space="preserve">iplopi, </w:t>
            </w:r>
            <w:r w:rsidR="00D62E30" w:rsidRPr="009A20C8">
              <w:rPr>
                <w:rFonts w:ascii="Times" w:hAnsi="Times" w:cs="Times"/>
                <w:color w:val="000000"/>
              </w:rPr>
              <w:t>t</w:t>
            </w:r>
            <w:r w:rsidRPr="009A20C8">
              <w:rPr>
                <w:rFonts w:ascii="Times" w:hAnsi="Times" w:cs="Times"/>
                <w:color w:val="000000"/>
              </w:rPr>
              <w:t xml:space="preserve">ørre øyne*, </w:t>
            </w:r>
            <w:r w:rsidR="00D62E30" w:rsidRPr="009A20C8">
              <w:rPr>
                <w:rFonts w:ascii="Times" w:hAnsi="Times" w:cs="Times"/>
                <w:color w:val="000000"/>
              </w:rPr>
              <w:t>ø</w:t>
            </w:r>
            <w:r w:rsidRPr="009A20C8">
              <w:rPr>
                <w:rFonts w:ascii="Times" w:hAnsi="Times" w:cs="Times"/>
                <w:color w:val="000000"/>
              </w:rPr>
              <w:t xml:space="preserve">yeirritasjon*, </w:t>
            </w:r>
            <w:r w:rsidR="00D62E30" w:rsidRPr="009A20C8">
              <w:rPr>
                <w:rFonts w:ascii="Times" w:hAnsi="Times" w:cs="Times"/>
                <w:color w:val="000000"/>
              </w:rPr>
              <w:t>ø</w:t>
            </w:r>
            <w:r w:rsidRPr="009A20C8">
              <w:rPr>
                <w:rFonts w:ascii="Times" w:hAnsi="Times" w:cs="Times"/>
                <w:color w:val="000000"/>
              </w:rPr>
              <w:t xml:space="preserve">yesmerter, </w:t>
            </w:r>
            <w:r w:rsidR="00D62E30" w:rsidRPr="009A20C8">
              <w:rPr>
                <w:rFonts w:ascii="Times" w:hAnsi="Times" w:cs="Times"/>
                <w:color w:val="000000"/>
              </w:rPr>
              <w:t>ø</w:t>
            </w:r>
            <w:r w:rsidRPr="009A20C8">
              <w:rPr>
                <w:rFonts w:ascii="Times" w:hAnsi="Times" w:cs="Times"/>
                <w:color w:val="000000"/>
              </w:rPr>
              <w:t xml:space="preserve">kt </w:t>
            </w:r>
            <w:r w:rsidRPr="009A20C8">
              <w:rPr>
                <w:color w:val="000000"/>
                <w:lang w:val="nn-NO"/>
              </w:rPr>
              <w:t>tåresekresjon</w:t>
            </w:r>
            <w:r w:rsidRPr="009A20C8">
              <w:rPr>
                <w:rFonts w:ascii="Times" w:hAnsi="Times" w:cs="Times"/>
                <w:color w:val="000000"/>
              </w:rPr>
              <w:t xml:space="preserve">, </w:t>
            </w:r>
            <w:r w:rsidR="00D62E30" w:rsidRPr="009A20C8">
              <w:rPr>
                <w:rFonts w:ascii="Times" w:hAnsi="Times" w:cs="Times"/>
                <w:color w:val="000000"/>
              </w:rPr>
              <w:t>ø</w:t>
            </w:r>
            <w:r w:rsidRPr="009A20C8">
              <w:rPr>
                <w:rFonts w:ascii="Times" w:hAnsi="Times" w:cs="Times"/>
                <w:color w:val="000000"/>
              </w:rPr>
              <w:t>ye</w:t>
            </w:r>
            <w:r w:rsidRPr="009A20C8">
              <w:rPr>
                <w:color w:val="000000"/>
                <w:lang w:val="nn-NO"/>
              </w:rPr>
              <w:t>utsondring</w:t>
            </w:r>
          </w:p>
        </w:tc>
      </w:tr>
      <w:tr w:rsidR="00054955" w:rsidRPr="009A20C8" w14:paraId="761F3BED" w14:textId="77777777" w:rsidTr="00AE08EB">
        <w:tc>
          <w:tcPr>
            <w:tcW w:w="1789" w:type="dxa"/>
            <w:vMerge/>
            <w:tcBorders>
              <w:left w:val="single" w:sz="6" w:space="0" w:color="000000"/>
              <w:bottom w:val="single" w:sz="2" w:space="0" w:color="000000"/>
              <w:right w:val="nil"/>
            </w:tcBorders>
          </w:tcPr>
          <w:p w14:paraId="761F3BEA"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E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BEC"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Hornhinneskade*, </w:t>
            </w:r>
            <w:r w:rsidR="00D62E30" w:rsidRPr="009A20C8">
              <w:rPr>
                <w:rFonts w:ascii="Times" w:hAnsi="Times" w:cs="Times"/>
                <w:color w:val="000000"/>
              </w:rPr>
              <w:t>e</w:t>
            </w:r>
            <w:r w:rsidRPr="009A20C8">
              <w:rPr>
                <w:rFonts w:ascii="Times" w:hAnsi="Times" w:cs="Times"/>
                <w:color w:val="000000"/>
              </w:rPr>
              <w:t xml:space="preserve">ksoftalmos, </w:t>
            </w:r>
            <w:r w:rsidR="00D62E30" w:rsidRPr="009A20C8">
              <w:rPr>
                <w:rFonts w:ascii="Times" w:hAnsi="Times" w:cs="Times"/>
                <w:color w:val="000000"/>
              </w:rPr>
              <w:t>r</w:t>
            </w:r>
            <w:r w:rsidRPr="009A20C8">
              <w:rPr>
                <w:rFonts w:ascii="Times" w:hAnsi="Times" w:cs="Times"/>
                <w:color w:val="000000"/>
              </w:rPr>
              <w:t xml:space="preserve">etinitt, </w:t>
            </w:r>
            <w:r w:rsidR="00D62E30" w:rsidRPr="009A20C8">
              <w:rPr>
                <w:rFonts w:ascii="Times" w:hAnsi="Times" w:cs="Times"/>
                <w:color w:val="000000"/>
              </w:rPr>
              <w:t>s</w:t>
            </w:r>
            <w:r w:rsidRPr="009A20C8">
              <w:rPr>
                <w:rFonts w:ascii="Times" w:hAnsi="Times" w:cs="Times"/>
                <w:color w:val="000000"/>
              </w:rPr>
              <w:t xml:space="preserve">kotom, </w:t>
            </w:r>
            <w:r w:rsidR="00D62E30" w:rsidRPr="009A20C8">
              <w:rPr>
                <w:rFonts w:ascii="Times" w:hAnsi="Times" w:cs="Times"/>
                <w:color w:val="000000"/>
              </w:rPr>
              <w:t>u</w:t>
            </w:r>
            <w:r w:rsidRPr="009A20C8">
              <w:rPr>
                <w:rFonts w:ascii="Times" w:hAnsi="Times" w:cs="Times"/>
                <w:color w:val="000000"/>
              </w:rPr>
              <w:t xml:space="preserve">spesifiserte øyelidelser (inkl. øyelokk), </w:t>
            </w:r>
            <w:r w:rsidR="00D62E30" w:rsidRPr="009A20C8">
              <w:rPr>
                <w:rFonts w:ascii="Times" w:hAnsi="Times" w:cs="Times"/>
                <w:color w:val="000000"/>
              </w:rPr>
              <w:t>e</w:t>
            </w:r>
            <w:r w:rsidRPr="009A20C8">
              <w:rPr>
                <w:rFonts w:ascii="Times" w:hAnsi="Times" w:cs="Times"/>
                <w:color w:val="000000"/>
              </w:rPr>
              <w:t>rvervet dakryoadenitt,</w:t>
            </w:r>
            <w:r w:rsidRPr="009A20C8">
              <w:rPr>
                <w:rFonts w:ascii="Times" w:hAnsi="Times"/>
              </w:rPr>
              <w:t xml:space="preserve"> </w:t>
            </w:r>
            <w:r w:rsidR="00D62E30" w:rsidRPr="009A20C8">
              <w:rPr>
                <w:rFonts w:ascii="Times" w:hAnsi="Times" w:cs="Times"/>
                <w:color w:val="000000"/>
              </w:rPr>
              <w:t>f</w:t>
            </w:r>
            <w:r w:rsidRPr="009A20C8">
              <w:rPr>
                <w:rFonts w:ascii="Times" w:hAnsi="Times" w:cs="Times"/>
                <w:color w:val="000000"/>
              </w:rPr>
              <w:t xml:space="preserve">otofobi, </w:t>
            </w:r>
            <w:r w:rsidR="00D62E30" w:rsidRPr="009A20C8">
              <w:rPr>
                <w:rFonts w:ascii="Times" w:hAnsi="Times" w:cs="Times"/>
                <w:color w:val="000000"/>
              </w:rPr>
              <w:t>f</w:t>
            </w:r>
            <w:r w:rsidRPr="009A20C8">
              <w:rPr>
                <w:rFonts w:ascii="Times" w:hAnsi="Times" w:cs="Times"/>
                <w:color w:val="000000"/>
              </w:rPr>
              <w:t xml:space="preserve">otopsi, </w:t>
            </w:r>
            <w:r w:rsidR="00D62E30" w:rsidRPr="009A20C8">
              <w:rPr>
                <w:rFonts w:ascii="Times" w:hAnsi="Times"/>
              </w:rPr>
              <w:t>o</w:t>
            </w:r>
            <w:r w:rsidRPr="009A20C8">
              <w:rPr>
                <w:rFonts w:ascii="Times" w:hAnsi="Times"/>
              </w:rPr>
              <w:t>ptisk nevropati</w:t>
            </w:r>
            <w:r w:rsidRPr="00C01D0C">
              <w:rPr>
                <w:rFonts w:ascii="Times" w:hAnsi="Times"/>
                <w:vertAlign w:val="superscript"/>
              </w:rPr>
              <w:t>#</w:t>
            </w:r>
            <w:r w:rsidRPr="009A20C8">
              <w:rPr>
                <w:rFonts w:ascii="Times" w:hAnsi="Times"/>
              </w:rPr>
              <w:t xml:space="preserve">, </w:t>
            </w:r>
            <w:r w:rsidR="00D62E30" w:rsidRPr="009A20C8">
              <w:rPr>
                <w:iCs/>
                <w:color w:val="000000"/>
                <w:lang w:val="nn-NO"/>
              </w:rPr>
              <w:t>f</w:t>
            </w:r>
            <w:r w:rsidRPr="009A20C8">
              <w:rPr>
                <w:iCs/>
                <w:color w:val="000000"/>
                <w:lang w:val="nn-NO"/>
              </w:rPr>
              <w:t>orskjellige grader av redusert syn (opp til blindhet)</w:t>
            </w:r>
            <w:r w:rsidRPr="009A20C8">
              <w:rPr>
                <w:rFonts w:ascii="Times" w:hAnsi="Times" w:cs="Times"/>
                <w:color w:val="000000"/>
              </w:rPr>
              <w:t>*</w:t>
            </w:r>
          </w:p>
        </w:tc>
      </w:tr>
      <w:tr w:rsidR="00054955" w:rsidRPr="009A20C8" w14:paraId="761F3BF1" w14:textId="77777777" w:rsidTr="00AE08EB">
        <w:tc>
          <w:tcPr>
            <w:tcW w:w="1789" w:type="dxa"/>
            <w:vMerge w:val="restart"/>
            <w:tcBorders>
              <w:top w:val="nil"/>
              <w:left w:val="single" w:sz="6" w:space="0" w:color="000000"/>
              <w:right w:val="nil"/>
            </w:tcBorders>
          </w:tcPr>
          <w:p w14:paraId="761F3BEE"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Sykdommer i øre og labyrint</w:t>
            </w:r>
          </w:p>
        </w:tc>
        <w:tc>
          <w:tcPr>
            <w:tcW w:w="1425" w:type="dxa"/>
            <w:tcBorders>
              <w:top w:val="nil"/>
              <w:left w:val="single" w:sz="2" w:space="0" w:color="000000"/>
              <w:bottom w:val="single" w:sz="2" w:space="0" w:color="000000"/>
              <w:right w:val="nil"/>
            </w:tcBorders>
          </w:tcPr>
          <w:p w14:paraId="761F3BE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BF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Vertigo*</w:t>
            </w:r>
          </w:p>
        </w:tc>
      </w:tr>
      <w:tr w:rsidR="00054955" w:rsidRPr="009A20C8" w14:paraId="761F3BF5" w14:textId="77777777" w:rsidTr="00AE08EB">
        <w:tc>
          <w:tcPr>
            <w:tcW w:w="1789" w:type="dxa"/>
            <w:vMerge/>
            <w:tcBorders>
              <w:left w:val="single" w:sz="6" w:space="0" w:color="000000"/>
              <w:right w:val="nil"/>
            </w:tcBorders>
          </w:tcPr>
          <w:p w14:paraId="761F3BF2"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F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BF4"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Dysakusis (inkl. tinnitus)*, </w:t>
            </w:r>
            <w:r w:rsidR="00D62E30" w:rsidRPr="009A20C8">
              <w:rPr>
                <w:rFonts w:ascii="Times" w:hAnsi="Times" w:cs="Times"/>
                <w:color w:val="000000"/>
              </w:rPr>
              <w:t>h</w:t>
            </w:r>
            <w:r w:rsidRPr="009A20C8">
              <w:rPr>
                <w:rFonts w:ascii="Times" w:hAnsi="Times" w:cs="Times"/>
                <w:color w:val="000000"/>
              </w:rPr>
              <w:t xml:space="preserve">ørselstap (opp til og inkl. døvhet), </w:t>
            </w:r>
            <w:r w:rsidR="00D62E30" w:rsidRPr="009A20C8">
              <w:rPr>
                <w:rFonts w:ascii="Times" w:hAnsi="Times" w:cs="Times"/>
                <w:color w:val="000000"/>
              </w:rPr>
              <w:t>ø</w:t>
            </w:r>
            <w:r w:rsidRPr="009A20C8">
              <w:rPr>
                <w:rFonts w:ascii="Times" w:hAnsi="Times" w:cs="Times"/>
                <w:color w:val="000000"/>
              </w:rPr>
              <w:t>replager*</w:t>
            </w:r>
          </w:p>
        </w:tc>
      </w:tr>
      <w:tr w:rsidR="00054955" w:rsidRPr="009A20C8" w14:paraId="761F3BF9" w14:textId="77777777" w:rsidTr="00AE08EB">
        <w:tc>
          <w:tcPr>
            <w:tcW w:w="1789" w:type="dxa"/>
            <w:vMerge/>
            <w:tcBorders>
              <w:left w:val="single" w:sz="6" w:space="0" w:color="000000"/>
              <w:bottom w:val="single" w:sz="2" w:space="0" w:color="000000"/>
              <w:right w:val="nil"/>
            </w:tcBorders>
          </w:tcPr>
          <w:p w14:paraId="761F3BF6"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F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BF8" w14:textId="77777777" w:rsidR="00054955" w:rsidRPr="009A20C8" w:rsidRDefault="00054955" w:rsidP="009E1BAC">
            <w:pPr>
              <w:adjustRightInd w:val="0"/>
              <w:rPr>
                <w:rFonts w:ascii="Times" w:hAnsi="Times" w:cs="Times"/>
                <w:color w:val="000000"/>
              </w:rPr>
            </w:pPr>
            <w:r w:rsidRPr="009A20C8">
              <w:rPr>
                <w:color w:val="000000"/>
                <w:lang w:val="nn-NO"/>
              </w:rPr>
              <w:t>Blødninger i øret</w:t>
            </w:r>
            <w:r w:rsidRPr="009A20C8">
              <w:rPr>
                <w:rFonts w:ascii="Times" w:hAnsi="Times" w:cs="Times"/>
                <w:color w:val="000000"/>
              </w:rPr>
              <w:t xml:space="preserve">, </w:t>
            </w:r>
            <w:r w:rsidR="00D62E30" w:rsidRPr="009A20C8">
              <w:t>v</w:t>
            </w:r>
            <w:r w:rsidRPr="009A20C8">
              <w:t xml:space="preserve">estibulær nevronitt, </w:t>
            </w:r>
            <w:r w:rsidR="00D62E30" w:rsidRPr="009A20C8">
              <w:rPr>
                <w:rFonts w:ascii="Times" w:hAnsi="Times" w:cs="Times"/>
                <w:color w:val="000000"/>
              </w:rPr>
              <w:t>u</w:t>
            </w:r>
            <w:r w:rsidRPr="009A20C8">
              <w:rPr>
                <w:rFonts w:ascii="Times" w:hAnsi="Times" w:cs="Times"/>
                <w:color w:val="000000"/>
              </w:rPr>
              <w:t>spesifiserte ørelidelser</w:t>
            </w:r>
          </w:p>
        </w:tc>
      </w:tr>
      <w:tr w:rsidR="00054955" w:rsidRPr="009A20C8" w14:paraId="761F3BFD" w14:textId="77777777" w:rsidTr="00AE08EB">
        <w:tc>
          <w:tcPr>
            <w:tcW w:w="1789" w:type="dxa"/>
            <w:tcBorders>
              <w:left w:val="single" w:sz="6" w:space="0" w:color="000000"/>
              <w:bottom w:val="single" w:sz="2" w:space="0" w:color="000000"/>
              <w:right w:val="nil"/>
            </w:tcBorders>
          </w:tcPr>
          <w:p w14:paraId="761F3BFA"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Hjertesykdommer</w:t>
            </w:r>
          </w:p>
        </w:tc>
        <w:tc>
          <w:tcPr>
            <w:tcW w:w="1425" w:type="dxa"/>
            <w:tcBorders>
              <w:top w:val="nil"/>
              <w:left w:val="single" w:sz="2" w:space="0" w:color="000000"/>
              <w:bottom w:val="single" w:sz="2" w:space="0" w:color="000000"/>
              <w:right w:val="nil"/>
            </w:tcBorders>
          </w:tcPr>
          <w:p w14:paraId="761F3BF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BFC" w14:textId="77777777" w:rsidR="00054955" w:rsidRPr="009A20C8" w:rsidRDefault="00054955" w:rsidP="009E1BAC">
            <w:pPr>
              <w:adjustRightInd w:val="0"/>
              <w:rPr>
                <w:color w:val="000000"/>
                <w:lang w:val="nn-NO"/>
              </w:rPr>
            </w:pPr>
            <w:r w:rsidRPr="009A20C8">
              <w:t>Hjertetamponade</w:t>
            </w:r>
            <w:r w:rsidRPr="009A20C8">
              <w:rPr>
                <w:vertAlign w:val="superscript"/>
              </w:rPr>
              <w:t>#</w:t>
            </w:r>
            <w:r w:rsidRPr="009A20C8">
              <w:t xml:space="preserve">, </w:t>
            </w:r>
            <w:r w:rsidR="00D62E30" w:rsidRPr="009A20C8">
              <w:rPr>
                <w:color w:val="000000"/>
              </w:rPr>
              <w:t>h</w:t>
            </w:r>
            <w:r w:rsidRPr="009A20C8">
              <w:rPr>
                <w:color w:val="000000"/>
                <w:lang w:val="nn-NO"/>
              </w:rPr>
              <w:t>jerte-lungestans</w:t>
            </w:r>
            <w:r w:rsidRPr="009A20C8">
              <w:rPr>
                <w:rFonts w:ascii="Times" w:hAnsi="Times" w:cs="Times"/>
                <w:color w:val="000000"/>
              </w:rPr>
              <w:t xml:space="preserve">*, </w:t>
            </w:r>
            <w:r w:rsidR="00D62E30" w:rsidRPr="009A20C8">
              <w:rPr>
                <w:rFonts w:ascii="Times" w:hAnsi="Times" w:cs="Times"/>
                <w:color w:val="000000"/>
              </w:rPr>
              <w:t>h</w:t>
            </w:r>
            <w:r w:rsidRPr="009A20C8">
              <w:rPr>
                <w:rFonts w:ascii="Times" w:hAnsi="Times" w:cs="Times"/>
                <w:color w:val="000000"/>
              </w:rPr>
              <w:t xml:space="preserve">jerteflimmer (inkl. atrie), </w:t>
            </w:r>
            <w:r w:rsidR="00D62E30" w:rsidRPr="009A20C8">
              <w:rPr>
                <w:rFonts w:ascii="Times" w:hAnsi="Times" w:cs="Times"/>
                <w:color w:val="000000"/>
              </w:rPr>
              <w:t>h</w:t>
            </w:r>
            <w:r w:rsidRPr="009A20C8">
              <w:rPr>
                <w:rFonts w:ascii="Times" w:hAnsi="Times" w:cs="Times"/>
                <w:color w:val="000000"/>
              </w:rPr>
              <w:t xml:space="preserve">jertesvikt (inkl. venstre og høyre ventrikkel)*, </w:t>
            </w:r>
            <w:r w:rsidR="00D62E30" w:rsidRPr="009A20C8">
              <w:rPr>
                <w:rFonts w:ascii="Times" w:hAnsi="Times" w:cs="Times"/>
                <w:color w:val="000000"/>
              </w:rPr>
              <w:t>a</w:t>
            </w:r>
            <w:r w:rsidRPr="009A20C8">
              <w:rPr>
                <w:rFonts w:ascii="Times" w:hAnsi="Times" w:cs="Times"/>
                <w:color w:val="000000"/>
              </w:rPr>
              <w:t xml:space="preserve">rytmi*, </w:t>
            </w:r>
            <w:r w:rsidR="00D62E30" w:rsidRPr="009A20C8">
              <w:rPr>
                <w:rFonts w:ascii="Times" w:hAnsi="Times" w:cs="Times"/>
                <w:color w:val="000000"/>
              </w:rPr>
              <w:t>t</w:t>
            </w:r>
            <w:r w:rsidRPr="009A20C8">
              <w:rPr>
                <w:rFonts w:ascii="Times" w:hAnsi="Times" w:cs="Times"/>
                <w:color w:val="000000"/>
              </w:rPr>
              <w:t xml:space="preserve">akykardi*, </w:t>
            </w:r>
            <w:r w:rsidR="00D62E30" w:rsidRPr="009A20C8">
              <w:rPr>
                <w:rFonts w:ascii="Times" w:hAnsi="Times" w:cs="Times"/>
                <w:color w:val="000000"/>
              </w:rPr>
              <w:t>p</w:t>
            </w:r>
            <w:r w:rsidRPr="009A20C8">
              <w:rPr>
                <w:rFonts w:ascii="Times" w:hAnsi="Times" w:cs="Times"/>
                <w:color w:val="000000"/>
              </w:rPr>
              <w:t xml:space="preserve">alpitasjoner, </w:t>
            </w:r>
            <w:r w:rsidR="00D62E30" w:rsidRPr="009A20C8">
              <w:rPr>
                <w:rFonts w:ascii="Times" w:hAnsi="Times" w:cs="Times"/>
                <w:color w:val="000000"/>
              </w:rPr>
              <w:t>a</w:t>
            </w:r>
            <w:r w:rsidRPr="009A20C8">
              <w:rPr>
                <w:rFonts w:ascii="Times" w:hAnsi="Times" w:cs="Times"/>
                <w:color w:val="000000"/>
              </w:rPr>
              <w:t xml:space="preserve">ngina pectoris, </w:t>
            </w:r>
            <w:r w:rsidR="00D62E30" w:rsidRPr="009A20C8">
              <w:rPr>
                <w:rFonts w:ascii="Times" w:hAnsi="Times" w:cs="Times"/>
                <w:color w:val="000000"/>
              </w:rPr>
              <w:t>p</w:t>
            </w:r>
            <w:r w:rsidRPr="009A20C8">
              <w:rPr>
                <w:rFonts w:ascii="Times" w:hAnsi="Times" w:cs="Times"/>
                <w:color w:val="000000"/>
              </w:rPr>
              <w:t xml:space="preserve">erikarditt </w:t>
            </w:r>
            <w:r w:rsidRPr="009A20C8">
              <w:t>(inkl. perikardeffusjon)</w:t>
            </w:r>
            <w:r w:rsidRPr="009A20C8">
              <w:rPr>
                <w:rFonts w:ascii="Times" w:hAnsi="Times" w:cs="Times"/>
                <w:color w:val="000000"/>
              </w:rPr>
              <w:t xml:space="preserve">*, </w:t>
            </w:r>
            <w:r w:rsidR="00D62E30" w:rsidRPr="009A20C8">
              <w:rPr>
                <w:rFonts w:ascii="Times" w:hAnsi="Times" w:cs="Times"/>
                <w:color w:val="000000"/>
              </w:rPr>
              <w:t>k</w:t>
            </w:r>
            <w:r w:rsidRPr="009A20C8">
              <w:rPr>
                <w:rFonts w:ascii="Times" w:hAnsi="Times" w:cs="Times"/>
                <w:color w:val="000000"/>
              </w:rPr>
              <w:t xml:space="preserve">ardiomyopati*, </w:t>
            </w:r>
            <w:r w:rsidR="00D62E30" w:rsidRPr="009A20C8">
              <w:rPr>
                <w:rFonts w:ascii="Times" w:hAnsi="Times" w:cs="Times"/>
                <w:color w:val="000000"/>
              </w:rPr>
              <w:t>v</w:t>
            </w:r>
            <w:r w:rsidRPr="009A20C8">
              <w:rPr>
                <w:rFonts w:ascii="Times" w:hAnsi="Times" w:cs="Times"/>
                <w:color w:val="000000"/>
              </w:rPr>
              <w:t xml:space="preserve">entrikulær dysfunksjon*, </w:t>
            </w:r>
            <w:r w:rsidR="00D62E30" w:rsidRPr="009A20C8">
              <w:rPr>
                <w:rFonts w:ascii="Times" w:hAnsi="Times" w:cs="Times"/>
                <w:color w:val="000000"/>
              </w:rPr>
              <w:t>b</w:t>
            </w:r>
            <w:r w:rsidRPr="009A20C8">
              <w:rPr>
                <w:rFonts w:ascii="Times" w:hAnsi="Times" w:cs="Times"/>
                <w:color w:val="000000"/>
              </w:rPr>
              <w:t>radykardi</w:t>
            </w:r>
          </w:p>
        </w:tc>
      </w:tr>
      <w:tr w:rsidR="00054955" w:rsidRPr="009A20C8" w14:paraId="761F3C01" w14:textId="77777777" w:rsidTr="00AE08EB">
        <w:tc>
          <w:tcPr>
            <w:tcW w:w="1789" w:type="dxa"/>
            <w:tcBorders>
              <w:left w:val="single" w:sz="6" w:space="0" w:color="000000"/>
              <w:bottom w:val="single" w:sz="2" w:space="0" w:color="000000"/>
              <w:right w:val="nil"/>
            </w:tcBorders>
          </w:tcPr>
          <w:p w14:paraId="761F3BFE"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BF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C00" w14:textId="77777777" w:rsidR="00054955" w:rsidRPr="009A20C8" w:rsidRDefault="00054955" w:rsidP="009E1BAC">
            <w:pPr>
              <w:adjustRightInd w:val="0"/>
              <w:rPr>
                <w:color w:val="000000"/>
                <w:lang w:val="nn-NO"/>
              </w:rPr>
            </w:pPr>
            <w:r w:rsidRPr="009A20C8">
              <w:rPr>
                <w:rFonts w:ascii="Times" w:hAnsi="Times" w:cs="Times"/>
                <w:color w:val="000000"/>
              </w:rPr>
              <w:t xml:space="preserve">Atrieflutter, </w:t>
            </w:r>
            <w:r w:rsidR="00D62E30" w:rsidRPr="009A20C8">
              <w:rPr>
                <w:rFonts w:ascii="Times" w:hAnsi="Times" w:cs="Times"/>
                <w:color w:val="000000"/>
              </w:rPr>
              <w:t>h</w:t>
            </w:r>
            <w:r w:rsidRPr="009A20C8">
              <w:rPr>
                <w:rFonts w:ascii="Times" w:hAnsi="Times" w:cs="Times"/>
                <w:color w:val="000000"/>
              </w:rPr>
              <w:t xml:space="preserve">jerteinfarkt*, </w:t>
            </w:r>
            <w:r w:rsidR="00D62E30" w:rsidRPr="009A20C8">
              <w:rPr>
                <w:rFonts w:ascii="Times" w:hAnsi="Times" w:cs="Times"/>
                <w:color w:val="000000"/>
              </w:rPr>
              <w:t>a</w:t>
            </w:r>
            <w:r w:rsidRPr="009A20C8">
              <w:rPr>
                <w:rFonts w:ascii="Times" w:hAnsi="Times" w:cs="Times"/>
                <w:color w:val="000000"/>
              </w:rPr>
              <w:t xml:space="preserve">trioventrikulært blokk*, </w:t>
            </w:r>
            <w:r w:rsidR="00D62E30" w:rsidRPr="009A20C8">
              <w:rPr>
                <w:rFonts w:ascii="Times" w:hAnsi="Times" w:cs="Times"/>
                <w:color w:val="000000"/>
              </w:rPr>
              <w:t>k</w:t>
            </w:r>
            <w:r w:rsidRPr="009A20C8">
              <w:rPr>
                <w:rFonts w:ascii="Times" w:hAnsi="Times" w:cs="Times"/>
                <w:color w:val="000000"/>
              </w:rPr>
              <w:t xml:space="preserve">ardiovaskulær sykdom (inkl. kardiogent sjokk), </w:t>
            </w:r>
            <w:r w:rsidR="00D62E30" w:rsidRPr="009A20C8">
              <w:rPr>
                <w:rFonts w:ascii="Times" w:hAnsi="Times" w:cs="Times"/>
                <w:color w:val="000000"/>
              </w:rPr>
              <w:t>t</w:t>
            </w:r>
            <w:r w:rsidRPr="009A20C8">
              <w:rPr>
                <w:rFonts w:ascii="Times" w:hAnsi="Times" w:cs="Times"/>
                <w:color w:val="000000"/>
              </w:rPr>
              <w:t xml:space="preserve">orsade de pointes, </w:t>
            </w:r>
            <w:r w:rsidR="00D62E30" w:rsidRPr="009A20C8">
              <w:rPr>
                <w:rFonts w:ascii="Times" w:hAnsi="Times" w:cs="Times"/>
                <w:color w:val="000000"/>
              </w:rPr>
              <w:t>u</w:t>
            </w:r>
            <w:r w:rsidRPr="009A20C8">
              <w:rPr>
                <w:rFonts w:ascii="Times" w:hAnsi="Times" w:cs="Times"/>
                <w:color w:val="000000"/>
              </w:rPr>
              <w:t xml:space="preserve">stabil angina, </w:t>
            </w:r>
            <w:r w:rsidR="00D62E30" w:rsidRPr="009A20C8">
              <w:rPr>
                <w:rFonts w:ascii="Times" w:hAnsi="Times" w:cs="Times"/>
                <w:color w:val="000000"/>
              </w:rPr>
              <w:t>h</w:t>
            </w:r>
            <w:r w:rsidRPr="009A20C8">
              <w:rPr>
                <w:rFonts w:ascii="Times" w:hAnsi="Times" w:cs="Times"/>
                <w:color w:val="000000"/>
              </w:rPr>
              <w:t xml:space="preserve">jerteklafflidelser*, </w:t>
            </w:r>
            <w:r w:rsidR="00D62E30" w:rsidRPr="009A20C8">
              <w:rPr>
                <w:rFonts w:ascii="Times" w:hAnsi="Times" w:cs="Times"/>
                <w:color w:val="000000"/>
              </w:rPr>
              <w:t>k</w:t>
            </w:r>
            <w:r w:rsidRPr="009A20C8">
              <w:rPr>
                <w:rFonts w:ascii="Times" w:hAnsi="Times" w:cs="Times"/>
                <w:color w:val="000000"/>
              </w:rPr>
              <w:t xml:space="preserve">oronarsvikt, </w:t>
            </w:r>
            <w:r w:rsidR="00D62E30" w:rsidRPr="009A20C8">
              <w:rPr>
                <w:rFonts w:ascii="Times" w:hAnsi="Times" w:cs="Times"/>
                <w:color w:val="000000"/>
              </w:rPr>
              <w:t>s</w:t>
            </w:r>
            <w:r w:rsidRPr="009A20C8">
              <w:rPr>
                <w:rFonts w:ascii="Times" w:hAnsi="Times" w:cs="Times"/>
                <w:color w:val="000000"/>
              </w:rPr>
              <w:t>inusarrest</w:t>
            </w:r>
          </w:p>
        </w:tc>
      </w:tr>
      <w:tr w:rsidR="00054955" w:rsidRPr="009A20C8" w14:paraId="761F3C05" w14:textId="77777777" w:rsidTr="00AE08EB">
        <w:tc>
          <w:tcPr>
            <w:tcW w:w="1789" w:type="dxa"/>
            <w:vMerge w:val="restart"/>
            <w:tcBorders>
              <w:top w:val="nil"/>
              <w:left w:val="single" w:sz="6" w:space="0" w:color="000000"/>
              <w:right w:val="nil"/>
            </w:tcBorders>
          </w:tcPr>
          <w:p w14:paraId="761F3C02"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Karsykdommer</w:t>
            </w:r>
          </w:p>
        </w:tc>
        <w:tc>
          <w:tcPr>
            <w:tcW w:w="1425" w:type="dxa"/>
            <w:tcBorders>
              <w:top w:val="nil"/>
              <w:left w:val="single" w:sz="2" w:space="0" w:color="000000"/>
              <w:bottom w:val="single" w:sz="2" w:space="0" w:color="000000"/>
              <w:right w:val="nil"/>
            </w:tcBorders>
          </w:tcPr>
          <w:p w14:paraId="761F3C0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C04"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Hypotensjon*, </w:t>
            </w:r>
            <w:r w:rsidR="00D62E30" w:rsidRPr="009A20C8">
              <w:rPr>
                <w:rFonts w:ascii="Times" w:hAnsi="Times" w:cs="Times"/>
                <w:color w:val="000000"/>
              </w:rPr>
              <w:t>o</w:t>
            </w:r>
            <w:r w:rsidRPr="009A20C8">
              <w:rPr>
                <w:rFonts w:ascii="Times" w:hAnsi="Times" w:cs="Times"/>
                <w:color w:val="000000"/>
              </w:rPr>
              <w:t xml:space="preserve">rtostatisk hypotensjon, </w:t>
            </w:r>
            <w:r w:rsidR="00D62E30" w:rsidRPr="009A20C8">
              <w:rPr>
                <w:rFonts w:ascii="Times" w:hAnsi="Times" w:cs="Times"/>
                <w:color w:val="000000"/>
              </w:rPr>
              <w:t>h</w:t>
            </w:r>
            <w:r w:rsidRPr="009A20C8">
              <w:rPr>
                <w:rFonts w:ascii="Times" w:hAnsi="Times" w:cs="Times"/>
                <w:color w:val="000000"/>
              </w:rPr>
              <w:t>ypertensjon*</w:t>
            </w:r>
          </w:p>
        </w:tc>
      </w:tr>
      <w:tr w:rsidR="00054955" w:rsidRPr="009A20C8" w14:paraId="761F3C09" w14:textId="77777777" w:rsidTr="00AE08EB">
        <w:tc>
          <w:tcPr>
            <w:tcW w:w="1789" w:type="dxa"/>
            <w:vMerge/>
            <w:tcBorders>
              <w:left w:val="single" w:sz="6" w:space="0" w:color="000000"/>
              <w:right w:val="nil"/>
            </w:tcBorders>
          </w:tcPr>
          <w:p w14:paraId="761F3C06"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0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C08" w14:textId="77777777" w:rsidR="00054955" w:rsidRPr="009A20C8" w:rsidRDefault="00054955" w:rsidP="009E1BAC">
            <w:pPr>
              <w:adjustRightInd w:val="0"/>
              <w:rPr>
                <w:rFonts w:ascii="Times" w:hAnsi="Times" w:cs="Times"/>
                <w:color w:val="000000"/>
              </w:rPr>
            </w:pPr>
            <w:r w:rsidRPr="009A20C8">
              <w:t>Cerebrovaskulær hendelse</w:t>
            </w:r>
            <w:r w:rsidRPr="009A20C8">
              <w:rPr>
                <w:vertAlign w:val="superscript"/>
              </w:rPr>
              <w:t>#</w:t>
            </w:r>
            <w:r w:rsidRPr="009A20C8">
              <w:t xml:space="preserve">, </w:t>
            </w:r>
            <w:r w:rsidR="00D62E30" w:rsidRPr="009A20C8">
              <w:rPr>
                <w:rFonts w:ascii="Times" w:hAnsi="Times" w:cs="Times"/>
                <w:color w:val="000000"/>
              </w:rPr>
              <w:t>d</w:t>
            </w:r>
            <w:r w:rsidRPr="009A20C8">
              <w:rPr>
                <w:rFonts w:ascii="Times" w:hAnsi="Times" w:cs="Times"/>
                <w:color w:val="000000"/>
              </w:rPr>
              <w:t xml:space="preserve">yp venetrombose*, </w:t>
            </w:r>
            <w:r w:rsidR="00D62E30" w:rsidRPr="009A20C8">
              <w:rPr>
                <w:rFonts w:ascii="Times" w:hAnsi="Times" w:cs="Times"/>
                <w:color w:val="000000"/>
              </w:rPr>
              <w:t>b</w:t>
            </w:r>
            <w:r w:rsidRPr="009A20C8">
              <w:rPr>
                <w:rFonts w:ascii="Times" w:hAnsi="Times" w:cs="Times"/>
                <w:color w:val="000000"/>
              </w:rPr>
              <w:t xml:space="preserve">lødninger*, </w:t>
            </w:r>
            <w:r w:rsidR="00D62E30" w:rsidRPr="009A20C8">
              <w:rPr>
                <w:rFonts w:ascii="Times" w:hAnsi="Times" w:cs="Times"/>
                <w:color w:val="000000"/>
              </w:rPr>
              <w:t>t</w:t>
            </w:r>
            <w:r w:rsidRPr="009A20C8">
              <w:rPr>
                <w:rFonts w:ascii="Times" w:hAnsi="Times" w:cs="Times"/>
                <w:color w:val="000000"/>
              </w:rPr>
              <w:t xml:space="preserve">romboflebitt (inkl. overflatisk), </w:t>
            </w:r>
            <w:r w:rsidR="00D62E30" w:rsidRPr="009A20C8">
              <w:rPr>
                <w:rFonts w:ascii="Times" w:hAnsi="Times" w:cs="Times"/>
                <w:color w:val="000000"/>
              </w:rPr>
              <w:t>s</w:t>
            </w:r>
            <w:r w:rsidRPr="009A20C8">
              <w:rPr>
                <w:rFonts w:ascii="Times" w:hAnsi="Times" w:cs="Times"/>
                <w:color w:val="000000"/>
              </w:rPr>
              <w:t xml:space="preserve">irkulasjonssvikt (inkl. hypovolemisk sjokk), </w:t>
            </w:r>
            <w:r w:rsidR="00D62E30" w:rsidRPr="009A20C8">
              <w:rPr>
                <w:rFonts w:ascii="Times" w:hAnsi="Times" w:cs="Times"/>
                <w:color w:val="000000"/>
              </w:rPr>
              <w:t>f</w:t>
            </w:r>
            <w:r w:rsidRPr="009A20C8">
              <w:rPr>
                <w:rFonts w:ascii="Times" w:hAnsi="Times" w:cs="Times"/>
                <w:color w:val="000000"/>
              </w:rPr>
              <w:t xml:space="preserve">lebitt, </w:t>
            </w:r>
            <w:r w:rsidR="00D62E30" w:rsidRPr="009A20C8">
              <w:rPr>
                <w:rFonts w:ascii="Times" w:hAnsi="Times" w:cs="Times"/>
                <w:color w:val="000000"/>
              </w:rPr>
              <w:t>r</w:t>
            </w:r>
            <w:r w:rsidRPr="009A20C8">
              <w:rPr>
                <w:rFonts w:ascii="Times" w:hAnsi="Times" w:cs="Times"/>
                <w:color w:val="000000"/>
              </w:rPr>
              <w:t xml:space="preserve">ødming*, </w:t>
            </w:r>
            <w:r w:rsidR="00D62E30" w:rsidRPr="009A20C8">
              <w:rPr>
                <w:rFonts w:ascii="Times" w:hAnsi="Times" w:cs="Times"/>
                <w:color w:val="000000"/>
              </w:rPr>
              <w:t>h</w:t>
            </w:r>
            <w:r w:rsidRPr="009A20C8">
              <w:rPr>
                <w:rFonts w:ascii="Times" w:hAnsi="Times" w:cs="Times"/>
                <w:color w:val="000000"/>
              </w:rPr>
              <w:t xml:space="preserve">ematom (inkl. perirenal)*, </w:t>
            </w:r>
            <w:r w:rsidR="00D62E30" w:rsidRPr="009A20C8">
              <w:rPr>
                <w:rFonts w:ascii="Times" w:hAnsi="Times" w:cs="Times"/>
                <w:color w:val="000000"/>
              </w:rPr>
              <w:t>d</w:t>
            </w:r>
            <w:r w:rsidRPr="009A20C8">
              <w:rPr>
                <w:rFonts w:ascii="Times" w:hAnsi="Times" w:cs="Times"/>
                <w:color w:val="000000"/>
              </w:rPr>
              <w:t xml:space="preserve">årlig perifer sirkulasjon*, </w:t>
            </w:r>
            <w:r w:rsidR="00D62E30" w:rsidRPr="009A20C8">
              <w:rPr>
                <w:rFonts w:ascii="Times" w:hAnsi="Times" w:cs="Times"/>
                <w:color w:val="000000"/>
              </w:rPr>
              <w:t>v</w:t>
            </w:r>
            <w:r w:rsidRPr="009A20C8">
              <w:rPr>
                <w:rFonts w:ascii="Times" w:hAnsi="Times" w:cs="Times"/>
                <w:color w:val="000000"/>
              </w:rPr>
              <w:t xml:space="preserve">askulitt, </w:t>
            </w:r>
            <w:r w:rsidR="00D62E30" w:rsidRPr="009A20C8">
              <w:t>h</w:t>
            </w:r>
            <w:r w:rsidRPr="009A20C8">
              <w:t>yperemi (inkl. okulær)*</w:t>
            </w:r>
          </w:p>
        </w:tc>
      </w:tr>
      <w:tr w:rsidR="00054955" w:rsidRPr="009A20C8" w14:paraId="761F3C0D" w14:textId="77777777" w:rsidTr="00AE08EB">
        <w:tc>
          <w:tcPr>
            <w:tcW w:w="1789" w:type="dxa"/>
            <w:vMerge/>
            <w:tcBorders>
              <w:left w:val="single" w:sz="6" w:space="0" w:color="000000"/>
              <w:bottom w:val="single" w:sz="2" w:space="0" w:color="000000"/>
              <w:right w:val="nil"/>
            </w:tcBorders>
          </w:tcPr>
          <w:p w14:paraId="761F3C0A"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0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C0C"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Perifert emboli, </w:t>
            </w:r>
            <w:r w:rsidR="00D62E30" w:rsidRPr="009A20C8">
              <w:rPr>
                <w:rFonts w:ascii="Times" w:hAnsi="Times" w:cs="Times"/>
                <w:color w:val="000000"/>
              </w:rPr>
              <w:t>l</w:t>
            </w:r>
            <w:r w:rsidRPr="009A20C8">
              <w:rPr>
                <w:rFonts w:ascii="Times" w:hAnsi="Times" w:cs="Times"/>
                <w:color w:val="000000"/>
              </w:rPr>
              <w:t xml:space="preserve">ymfeødem, </w:t>
            </w:r>
            <w:r w:rsidR="00D62E30" w:rsidRPr="009A20C8">
              <w:rPr>
                <w:rFonts w:ascii="Times" w:hAnsi="Times" w:cs="Times"/>
                <w:color w:val="000000"/>
              </w:rPr>
              <w:t>b</w:t>
            </w:r>
            <w:r w:rsidRPr="009A20C8">
              <w:rPr>
                <w:rFonts w:ascii="Times" w:hAnsi="Times" w:cs="Times"/>
                <w:color w:val="000000"/>
              </w:rPr>
              <w:t xml:space="preserve">lekhet, </w:t>
            </w:r>
            <w:r w:rsidR="00D62E30" w:rsidRPr="009A20C8">
              <w:rPr>
                <w:rFonts w:ascii="Times" w:hAnsi="Times" w:cs="Times"/>
                <w:color w:val="000000"/>
              </w:rPr>
              <w:t>e</w:t>
            </w:r>
            <w:r w:rsidRPr="009A20C8">
              <w:rPr>
                <w:rFonts w:ascii="Times" w:hAnsi="Times" w:cs="Times"/>
                <w:color w:val="000000"/>
              </w:rPr>
              <w:t xml:space="preserve">rytromelalgi, </w:t>
            </w:r>
            <w:r w:rsidR="00D62E30" w:rsidRPr="009A20C8">
              <w:rPr>
                <w:rFonts w:ascii="Times" w:hAnsi="Times" w:cs="Times"/>
                <w:color w:val="000000"/>
              </w:rPr>
              <w:t>v</w:t>
            </w:r>
            <w:r w:rsidRPr="009A20C8">
              <w:rPr>
                <w:rFonts w:ascii="Times" w:hAnsi="Times" w:cs="Times"/>
                <w:color w:val="000000"/>
              </w:rPr>
              <w:t xml:space="preserve">asodilatasjon, </w:t>
            </w:r>
            <w:r w:rsidR="00D62E30" w:rsidRPr="009A20C8">
              <w:rPr>
                <w:rFonts w:ascii="Times" w:hAnsi="Times" w:cs="Times"/>
                <w:color w:val="000000"/>
              </w:rPr>
              <w:t>m</w:t>
            </w:r>
            <w:r w:rsidRPr="009A20C8">
              <w:rPr>
                <w:rFonts w:ascii="Times" w:hAnsi="Times" w:cs="Times"/>
                <w:color w:val="000000"/>
              </w:rPr>
              <w:t xml:space="preserve">isfargede vener, </w:t>
            </w:r>
            <w:r w:rsidR="00D62E30" w:rsidRPr="009A20C8">
              <w:rPr>
                <w:rFonts w:ascii="Times" w:hAnsi="Times" w:cs="Times"/>
                <w:color w:val="000000"/>
              </w:rPr>
              <w:t>v</w:t>
            </w:r>
            <w:r w:rsidRPr="009A20C8">
              <w:rPr>
                <w:rFonts w:ascii="Times" w:hAnsi="Times" w:cs="Times"/>
                <w:color w:val="000000"/>
              </w:rPr>
              <w:t xml:space="preserve">enøs insuffisiens </w:t>
            </w:r>
          </w:p>
        </w:tc>
      </w:tr>
      <w:tr w:rsidR="00054955" w:rsidRPr="009A20C8" w14:paraId="761F3C11" w14:textId="77777777" w:rsidTr="00AE08EB">
        <w:tc>
          <w:tcPr>
            <w:tcW w:w="1789" w:type="dxa"/>
            <w:vMerge w:val="restart"/>
            <w:tcBorders>
              <w:top w:val="nil"/>
              <w:left w:val="single" w:sz="6" w:space="0" w:color="000000"/>
              <w:right w:val="nil"/>
            </w:tcBorders>
          </w:tcPr>
          <w:p w14:paraId="761F3C0E" w14:textId="77777777" w:rsidR="00054955" w:rsidRPr="009A20C8" w:rsidRDefault="00054955" w:rsidP="009E1BAC">
            <w:pPr>
              <w:adjustRightInd w:val="0"/>
              <w:rPr>
                <w:rFonts w:ascii="Times" w:hAnsi="Times" w:cs="Times"/>
                <w:color w:val="000000"/>
              </w:rPr>
            </w:pPr>
            <w:r w:rsidRPr="009A20C8">
              <w:rPr>
                <w:bCs/>
                <w:color w:val="000000"/>
                <w:lang w:val="nn-NO"/>
              </w:rPr>
              <w:t>Sykdommer i respirasjons-organer, thorax og mediastinum</w:t>
            </w:r>
          </w:p>
        </w:tc>
        <w:tc>
          <w:tcPr>
            <w:tcW w:w="1425" w:type="dxa"/>
            <w:tcBorders>
              <w:top w:val="nil"/>
              <w:left w:val="single" w:sz="2" w:space="0" w:color="000000"/>
              <w:bottom w:val="single" w:sz="2" w:space="0" w:color="000000"/>
              <w:right w:val="nil"/>
            </w:tcBorders>
          </w:tcPr>
          <w:p w14:paraId="761F3C0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C1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Dyspné*, </w:t>
            </w:r>
            <w:r w:rsidR="00D62E30" w:rsidRPr="009A20C8">
              <w:rPr>
                <w:color w:val="000000"/>
                <w:lang w:val="nn-NO"/>
              </w:rPr>
              <w:t>n</w:t>
            </w:r>
            <w:r w:rsidRPr="009A20C8">
              <w:rPr>
                <w:color w:val="000000"/>
                <w:lang w:val="nn-NO"/>
              </w:rPr>
              <w:t>eseblødning</w:t>
            </w:r>
            <w:r w:rsidRPr="009A20C8">
              <w:rPr>
                <w:rFonts w:ascii="Times" w:hAnsi="Times" w:cs="Times"/>
                <w:color w:val="000000"/>
              </w:rPr>
              <w:t xml:space="preserve">, </w:t>
            </w:r>
            <w:r w:rsidR="00D62E30" w:rsidRPr="009A20C8">
              <w:rPr>
                <w:rFonts w:ascii="Times" w:hAnsi="Times" w:cs="Times"/>
                <w:color w:val="000000"/>
              </w:rPr>
              <w:t>ø</w:t>
            </w:r>
            <w:r w:rsidRPr="009A20C8">
              <w:rPr>
                <w:rFonts w:ascii="Times" w:hAnsi="Times" w:cs="Times"/>
                <w:color w:val="000000"/>
              </w:rPr>
              <w:t xml:space="preserve">vre/nedre luftveisinfeksjon*, </w:t>
            </w:r>
            <w:r w:rsidR="00D62E30" w:rsidRPr="009A20C8">
              <w:rPr>
                <w:rFonts w:ascii="Times" w:hAnsi="Times" w:cs="Times"/>
                <w:color w:val="000000"/>
              </w:rPr>
              <w:t>h</w:t>
            </w:r>
            <w:r w:rsidRPr="009A20C8">
              <w:rPr>
                <w:rFonts w:ascii="Times" w:hAnsi="Times" w:cs="Times"/>
                <w:color w:val="000000"/>
              </w:rPr>
              <w:t>oste*</w:t>
            </w:r>
          </w:p>
        </w:tc>
      </w:tr>
      <w:tr w:rsidR="00054955" w:rsidRPr="009A20C8" w14:paraId="761F3C15" w14:textId="77777777" w:rsidTr="00AE08EB">
        <w:tc>
          <w:tcPr>
            <w:tcW w:w="1789" w:type="dxa"/>
            <w:vMerge/>
            <w:tcBorders>
              <w:left w:val="single" w:sz="6" w:space="0" w:color="000000"/>
              <w:right w:val="nil"/>
            </w:tcBorders>
          </w:tcPr>
          <w:p w14:paraId="761F3C12"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1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C14"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Lungeemboli, </w:t>
            </w:r>
            <w:r w:rsidR="00D62E30" w:rsidRPr="009A20C8">
              <w:rPr>
                <w:rFonts w:ascii="Times" w:hAnsi="Times" w:cs="Times"/>
                <w:color w:val="000000"/>
              </w:rPr>
              <w:t>p</w:t>
            </w:r>
            <w:r w:rsidRPr="009A20C8">
              <w:rPr>
                <w:rFonts w:ascii="Times" w:hAnsi="Times" w:cs="Times"/>
                <w:color w:val="000000"/>
              </w:rPr>
              <w:t>le</w:t>
            </w:r>
            <w:r w:rsidR="00BA4112">
              <w:rPr>
                <w:rFonts w:ascii="Times" w:hAnsi="Times" w:cs="Times"/>
                <w:color w:val="000000"/>
              </w:rPr>
              <w:t>u</w:t>
            </w:r>
            <w:r w:rsidRPr="009A20C8">
              <w:rPr>
                <w:rFonts w:ascii="Times" w:hAnsi="Times" w:cs="Times"/>
                <w:color w:val="000000"/>
              </w:rPr>
              <w:t xml:space="preserve">raeffusjon, </w:t>
            </w:r>
            <w:r w:rsidR="00D62E30" w:rsidRPr="009A20C8">
              <w:rPr>
                <w:rFonts w:ascii="Times" w:hAnsi="Times" w:cs="Times"/>
                <w:color w:val="000000"/>
              </w:rPr>
              <w:t>l</w:t>
            </w:r>
            <w:r w:rsidRPr="009A20C8">
              <w:rPr>
                <w:rFonts w:ascii="Times" w:hAnsi="Times" w:cs="Times"/>
                <w:color w:val="000000"/>
              </w:rPr>
              <w:t xml:space="preserve">ungeødem (inkl. akutt), </w:t>
            </w:r>
            <w:r w:rsidR="00D62E30" w:rsidRPr="009A20C8">
              <w:t>p</w:t>
            </w:r>
            <w:r w:rsidRPr="009A20C8">
              <w:t>ulmonal alveolær blødning</w:t>
            </w:r>
            <w:r w:rsidRPr="009A20C8">
              <w:rPr>
                <w:vertAlign w:val="superscript"/>
              </w:rPr>
              <w:t>#</w:t>
            </w:r>
            <w:r w:rsidRPr="009A20C8">
              <w:t>,</w:t>
            </w:r>
            <w:r w:rsidRPr="009A20C8" w:rsidDel="00B340B8">
              <w:t xml:space="preserve"> </w:t>
            </w:r>
            <w:r w:rsidR="00D62E30" w:rsidRPr="009A20C8">
              <w:rPr>
                <w:rFonts w:ascii="Times" w:hAnsi="Times" w:cs="Times"/>
                <w:color w:val="000000"/>
              </w:rPr>
              <w:t>b</w:t>
            </w:r>
            <w:r w:rsidRPr="009A20C8">
              <w:rPr>
                <w:rFonts w:ascii="Times" w:hAnsi="Times" w:cs="Times"/>
                <w:color w:val="000000"/>
              </w:rPr>
              <w:t xml:space="preserve">ronkospasme, </w:t>
            </w:r>
            <w:r w:rsidR="00D62E30" w:rsidRPr="009A20C8">
              <w:rPr>
                <w:rFonts w:ascii="Times" w:hAnsi="Times" w:cs="Times"/>
                <w:color w:val="000000"/>
              </w:rPr>
              <w:t>k</w:t>
            </w:r>
            <w:r w:rsidRPr="009A20C8">
              <w:rPr>
                <w:rFonts w:ascii="Times" w:hAnsi="Times" w:cs="Times"/>
                <w:color w:val="000000"/>
              </w:rPr>
              <w:t xml:space="preserve">ronisk obstruktiv lungesykdom*, </w:t>
            </w:r>
            <w:r w:rsidR="00D62E30" w:rsidRPr="009A20C8">
              <w:rPr>
                <w:rFonts w:ascii="Times" w:hAnsi="Times" w:cs="Times"/>
                <w:color w:val="000000"/>
              </w:rPr>
              <w:t>h</w:t>
            </w:r>
            <w:r w:rsidRPr="009A20C8">
              <w:rPr>
                <w:rFonts w:ascii="Times" w:hAnsi="Times" w:cs="Times"/>
                <w:color w:val="000000"/>
              </w:rPr>
              <w:t xml:space="preserve">ypoksemi*, </w:t>
            </w:r>
            <w:r w:rsidR="00D62E30" w:rsidRPr="009A20C8">
              <w:rPr>
                <w:rFonts w:ascii="Times" w:hAnsi="Times" w:cs="Times"/>
                <w:color w:val="000000"/>
              </w:rPr>
              <w:t>l</w:t>
            </w:r>
            <w:r w:rsidRPr="009A20C8">
              <w:rPr>
                <w:rFonts w:ascii="Times" w:hAnsi="Times" w:cs="Times"/>
                <w:color w:val="000000"/>
              </w:rPr>
              <w:t xml:space="preserve">uftveisblokkering*, </w:t>
            </w:r>
            <w:r w:rsidR="00D62E30" w:rsidRPr="009A20C8">
              <w:rPr>
                <w:rFonts w:ascii="Times" w:hAnsi="Times" w:cs="Times"/>
                <w:color w:val="000000"/>
              </w:rPr>
              <w:t>h</w:t>
            </w:r>
            <w:r w:rsidRPr="009A20C8">
              <w:rPr>
                <w:rFonts w:ascii="Times" w:hAnsi="Times" w:cs="Times"/>
                <w:color w:val="000000"/>
              </w:rPr>
              <w:t xml:space="preserve">ypoksi, </w:t>
            </w:r>
            <w:r w:rsidR="00D62E30" w:rsidRPr="009A20C8">
              <w:rPr>
                <w:rFonts w:ascii="Times" w:hAnsi="Times" w:cs="Times"/>
                <w:color w:val="000000"/>
              </w:rPr>
              <w:t>p</w:t>
            </w:r>
            <w:r w:rsidRPr="009A20C8">
              <w:rPr>
                <w:rFonts w:ascii="Times" w:hAnsi="Times" w:cs="Times"/>
                <w:color w:val="000000"/>
              </w:rPr>
              <w:t xml:space="preserve">leuritt*, </w:t>
            </w:r>
            <w:r w:rsidR="00D62E30" w:rsidRPr="009A20C8">
              <w:rPr>
                <w:rFonts w:ascii="Times" w:hAnsi="Times" w:cs="Times"/>
                <w:color w:val="000000"/>
              </w:rPr>
              <w:t>h</w:t>
            </w:r>
            <w:r w:rsidRPr="009A20C8">
              <w:rPr>
                <w:rFonts w:ascii="Times" w:hAnsi="Times" w:cs="Times"/>
                <w:color w:val="000000"/>
              </w:rPr>
              <w:t xml:space="preserve">ikke, </w:t>
            </w:r>
            <w:r w:rsidR="00D62E30" w:rsidRPr="009A20C8">
              <w:rPr>
                <w:rFonts w:ascii="Times" w:hAnsi="Times" w:cs="Times"/>
                <w:color w:val="000000"/>
              </w:rPr>
              <w:t>r</w:t>
            </w:r>
            <w:r w:rsidRPr="009A20C8">
              <w:rPr>
                <w:rFonts w:ascii="Times" w:hAnsi="Times" w:cs="Times"/>
                <w:color w:val="000000"/>
              </w:rPr>
              <w:t xml:space="preserve">hinoré, </w:t>
            </w:r>
            <w:r w:rsidR="00D62E30" w:rsidRPr="009A20C8">
              <w:rPr>
                <w:rFonts w:ascii="Times" w:hAnsi="Times" w:cs="Times"/>
                <w:color w:val="000000"/>
              </w:rPr>
              <w:t>d</w:t>
            </w:r>
            <w:r w:rsidRPr="009A20C8">
              <w:rPr>
                <w:rFonts w:ascii="Times" w:hAnsi="Times" w:cs="Times"/>
                <w:color w:val="000000"/>
              </w:rPr>
              <w:t xml:space="preserve">ysfoni, </w:t>
            </w:r>
            <w:r w:rsidR="00D62E30" w:rsidRPr="009A20C8">
              <w:rPr>
                <w:rFonts w:ascii="Times" w:hAnsi="Times" w:cs="Times"/>
                <w:color w:val="000000"/>
              </w:rPr>
              <w:t>h</w:t>
            </w:r>
            <w:r w:rsidRPr="009A20C8">
              <w:rPr>
                <w:rFonts w:ascii="Times" w:hAnsi="Times" w:cs="Times"/>
                <w:color w:val="000000"/>
              </w:rPr>
              <w:t>vesing</w:t>
            </w:r>
          </w:p>
        </w:tc>
      </w:tr>
      <w:tr w:rsidR="00054955" w:rsidRPr="009A20C8" w14:paraId="761F3C19" w14:textId="77777777" w:rsidTr="00AE08EB">
        <w:tc>
          <w:tcPr>
            <w:tcW w:w="1789" w:type="dxa"/>
            <w:vMerge/>
            <w:tcBorders>
              <w:left w:val="single" w:sz="6" w:space="0" w:color="000000"/>
              <w:bottom w:val="single" w:sz="2" w:space="0" w:color="000000"/>
              <w:right w:val="nil"/>
            </w:tcBorders>
          </w:tcPr>
          <w:p w14:paraId="761F3C16"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1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C18"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Respirasjonssvikt, </w:t>
            </w:r>
            <w:r w:rsidR="00CC73C5" w:rsidRPr="009A20C8">
              <w:rPr>
                <w:rFonts w:ascii="Times" w:hAnsi="Times" w:cs="Times"/>
                <w:color w:val="000000"/>
              </w:rPr>
              <w:t xml:space="preserve">akutt lungesviktsyndrom </w:t>
            </w:r>
            <w:r w:rsidRPr="009A20C8">
              <w:rPr>
                <w:rFonts w:ascii="Times" w:hAnsi="Times" w:cs="Times"/>
                <w:color w:val="000000"/>
              </w:rPr>
              <w:t xml:space="preserve">(ARDS), </w:t>
            </w:r>
            <w:r w:rsidR="00D62E30" w:rsidRPr="009A20C8">
              <w:rPr>
                <w:rFonts w:ascii="Times" w:hAnsi="Times" w:cs="Times"/>
                <w:color w:val="000000"/>
              </w:rPr>
              <w:t>a</w:t>
            </w:r>
            <w:r w:rsidRPr="009A20C8">
              <w:rPr>
                <w:rFonts w:ascii="Times" w:hAnsi="Times" w:cs="Times"/>
                <w:color w:val="000000"/>
              </w:rPr>
              <w:t xml:space="preserve">pné, </w:t>
            </w:r>
            <w:r w:rsidR="00D62E30" w:rsidRPr="009A20C8">
              <w:rPr>
                <w:rFonts w:ascii="Times" w:hAnsi="Times" w:cs="Times"/>
                <w:color w:val="000000"/>
              </w:rPr>
              <w:t>p</w:t>
            </w:r>
            <w:r w:rsidRPr="009A20C8">
              <w:rPr>
                <w:rFonts w:ascii="Times" w:hAnsi="Times" w:cs="Times"/>
                <w:color w:val="000000"/>
              </w:rPr>
              <w:t xml:space="preserve">neumothorax, </w:t>
            </w:r>
            <w:r w:rsidR="00D62E30" w:rsidRPr="009A20C8">
              <w:rPr>
                <w:rFonts w:ascii="Times" w:hAnsi="Times" w:cs="Times"/>
                <w:color w:val="000000"/>
              </w:rPr>
              <w:t>a</w:t>
            </w:r>
            <w:r w:rsidRPr="009A20C8">
              <w:rPr>
                <w:rFonts w:ascii="Times" w:hAnsi="Times" w:cs="Times"/>
                <w:color w:val="000000"/>
              </w:rPr>
              <w:t xml:space="preserve">telektase, </w:t>
            </w:r>
            <w:r w:rsidR="00D62E30" w:rsidRPr="009A20C8">
              <w:rPr>
                <w:rFonts w:ascii="Times" w:hAnsi="Times" w:cs="Times"/>
                <w:color w:val="000000"/>
              </w:rPr>
              <w:t>l</w:t>
            </w:r>
            <w:r w:rsidRPr="009A20C8">
              <w:rPr>
                <w:rFonts w:ascii="Times" w:hAnsi="Times" w:cs="Times"/>
                <w:color w:val="000000"/>
              </w:rPr>
              <w:t xml:space="preserve">ungehypertensjon, </w:t>
            </w:r>
            <w:r w:rsidR="00D62E30" w:rsidRPr="009A20C8">
              <w:rPr>
                <w:rFonts w:ascii="Times" w:hAnsi="Times" w:cs="Times"/>
                <w:color w:val="000000"/>
              </w:rPr>
              <w:t>h</w:t>
            </w:r>
            <w:r w:rsidRPr="009A20C8">
              <w:rPr>
                <w:rFonts w:ascii="Times" w:hAnsi="Times" w:cs="Times"/>
                <w:color w:val="000000"/>
              </w:rPr>
              <w:t xml:space="preserve">emoptyse, </w:t>
            </w:r>
            <w:r w:rsidR="00D62E30" w:rsidRPr="009A20C8">
              <w:rPr>
                <w:rFonts w:ascii="Times" w:hAnsi="Times" w:cs="Times"/>
                <w:color w:val="000000"/>
              </w:rPr>
              <w:t>h</w:t>
            </w:r>
            <w:r w:rsidRPr="009A20C8">
              <w:rPr>
                <w:rFonts w:ascii="Times" w:hAnsi="Times" w:cs="Times"/>
                <w:color w:val="000000"/>
              </w:rPr>
              <w:t xml:space="preserve">yperventilering, </w:t>
            </w:r>
            <w:r w:rsidR="00D62E30" w:rsidRPr="009A20C8">
              <w:rPr>
                <w:rFonts w:ascii="Times" w:hAnsi="Times" w:cs="Times"/>
                <w:color w:val="000000"/>
              </w:rPr>
              <w:t>o</w:t>
            </w:r>
            <w:r w:rsidRPr="009A20C8">
              <w:rPr>
                <w:rFonts w:ascii="Times" w:hAnsi="Times" w:cs="Times"/>
                <w:color w:val="000000"/>
              </w:rPr>
              <w:t xml:space="preserve">rtopné, </w:t>
            </w:r>
            <w:r w:rsidR="00D62E30" w:rsidRPr="009A20C8">
              <w:rPr>
                <w:rFonts w:ascii="Times" w:hAnsi="Times" w:cs="Times"/>
                <w:color w:val="000000"/>
              </w:rPr>
              <w:t>p</w:t>
            </w:r>
            <w:r w:rsidRPr="009A20C8">
              <w:rPr>
                <w:rFonts w:ascii="Times" w:hAnsi="Times" w:cs="Times"/>
                <w:color w:val="000000"/>
              </w:rPr>
              <w:t xml:space="preserve">neumonitt, </w:t>
            </w:r>
            <w:r w:rsidR="00D62E30" w:rsidRPr="009A20C8">
              <w:rPr>
                <w:rFonts w:ascii="Times" w:hAnsi="Times" w:cs="Times"/>
                <w:color w:val="000000"/>
              </w:rPr>
              <w:t>r</w:t>
            </w:r>
            <w:r w:rsidRPr="009A20C8">
              <w:rPr>
                <w:rFonts w:ascii="Times" w:hAnsi="Times" w:cs="Times"/>
                <w:color w:val="000000"/>
              </w:rPr>
              <w:t xml:space="preserve">espiratorisk alkalose, </w:t>
            </w:r>
            <w:r w:rsidR="00D62E30" w:rsidRPr="009A20C8">
              <w:rPr>
                <w:rFonts w:ascii="Times" w:hAnsi="Times" w:cs="Times"/>
                <w:color w:val="000000"/>
              </w:rPr>
              <w:t>t</w:t>
            </w:r>
            <w:r w:rsidRPr="009A20C8">
              <w:rPr>
                <w:rFonts w:ascii="Times" w:hAnsi="Times" w:cs="Times"/>
                <w:color w:val="000000"/>
              </w:rPr>
              <w:t xml:space="preserve">akypné, </w:t>
            </w:r>
            <w:r w:rsidR="00D62E30" w:rsidRPr="009A20C8">
              <w:rPr>
                <w:rFonts w:ascii="Times" w:hAnsi="Times" w:cs="Times"/>
                <w:color w:val="000000"/>
              </w:rPr>
              <w:t>l</w:t>
            </w:r>
            <w:r w:rsidRPr="009A20C8">
              <w:rPr>
                <w:rFonts w:ascii="Times" w:hAnsi="Times" w:cs="Times"/>
                <w:color w:val="000000"/>
              </w:rPr>
              <w:t xml:space="preserve">ungefibrose, </w:t>
            </w:r>
            <w:r w:rsidR="00D62E30" w:rsidRPr="009A20C8">
              <w:rPr>
                <w:rFonts w:ascii="Times" w:hAnsi="Times" w:cs="Times"/>
                <w:color w:val="000000"/>
              </w:rPr>
              <w:t>b</w:t>
            </w:r>
            <w:r w:rsidRPr="009A20C8">
              <w:rPr>
                <w:rFonts w:ascii="Times" w:hAnsi="Times" w:cs="Times"/>
                <w:color w:val="000000"/>
              </w:rPr>
              <w:t xml:space="preserve">ronkial lidelse*, </w:t>
            </w:r>
            <w:r w:rsidR="00D62E30" w:rsidRPr="009A20C8">
              <w:rPr>
                <w:rFonts w:ascii="Times" w:hAnsi="Times" w:cs="Times"/>
                <w:color w:val="000000"/>
              </w:rPr>
              <w:t>h</w:t>
            </w:r>
            <w:r w:rsidRPr="009A20C8">
              <w:rPr>
                <w:rFonts w:ascii="Times" w:hAnsi="Times" w:cs="Times"/>
                <w:color w:val="000000"/>
              </w:rPr>
              <w:t xml:space="preserve">ypokapni*, </w:t>
            </w:r>
            <w:r w:rsidR="00D62E30" w:rsidRPr="009A20C8">
              <w:rPr>
                <w:rFonts w:ascii="Times" w:hAnsi="Times" w:cs="Times"/>
                <w:color w:val="000000"/>
              </w:rPr>
              <w:t>i</w:t>
            </w:r>
            <w:r w:rsidRPr="009A20C8">
              <w:rPr>
                <w:rFonts w:ascii="Times" w:hAnsi="Times" w:cs="Times"/>
                <w:color w:val="000000"/>
              </w:rPr>
              <w:t xml:space="preserve">nterstitiell lungesykdom, </w:t>
            </w:r>
            <w:r w:rsidR="00D62E30" w:rsidRPr="009A20C8">
              <w:rPr>
                <w:rFonts w:ascii="Times" w:hAnsi="Times" w:cs="Times"/>
                <w:color w:val="000000"/>
              </w:rPr>
              <w:t>l</w:t>
            </w:r>
            <w:r w:rsidRPr="009A20C8">
              <w:rPr>
                <w:rFonts w:ascii="Times" w:hAnsi="Times" w:cs="Times"/>
                <w:color w:val="000000"/>
              </w:rPr>
              <w:t xml:space="preserve">ungeinfiltrasjon, </w:t>
            </w:r>
            <w:r w:rsidR="00D62E30" w:rsidRPr="009A20C8">
              <w:rPr>
                <w:rFonts w:ascii="Times" w:hAnsi="Times" w:cs="Times"/>
                <w:color w:val="000000"/>
              </w:rPr>
              <w:t>t</w:t>
            </w:r>
            <w:r w:rsidRPr="009A20C8">
              <w:rPr>
                <w:rFonts w:ascii="Times" w:hAnsi="Times" w:cs="Times"/>
                <w:color w:val="000000"/>
              </w:rPr>
              <w:t>ilsnøring</w:t>
            </w:r>
            <w:r w:rsidRPr="009A20C8">
              <w:rPr>
                <w:color w:val="000000"/>
                <w:lang w:val="nn-NO"/>
              </w:rPr>
              <w:t xml:space="preserve"> i halsen</w:t>
            </w:r>
            <w:r w:rsidRPr="009A20C8">
              <w:rPr>
                <w:rFonts w:ascii="Times" w:hAnsi="Times" w:cs="Times"/>
                <w:color w:val="000000"/>
              </w:rPr>
              <w:t xml:space="preserve">, </w:t>
            </w:r>
            <w:r w:rsidR="00D62E30" w:rsidRPr="009A20C8">
              <w:rPr>
                <w:rFonts w:ascii="Times" w:hAnsi="Times" w:cs="Times"/>
                <w:color w:val="000000"/>
              </w:rPr>
              <w:t>t</w:t>
            </w:r>
            <w:r w:rsidRPr="009A20C8">
              <w:rPr>
                <w:rFonts w:ascii="Times" w:hAnsi="Times" w:cs="Times"/>
                <w:color w:val="000000"/>
              </w:rPr>
              <w:t xml:space="preserve">ørr hals, </w:t>
            </w:r>
            <w:r w:rsidR="00D62E30" w:rsidRPr="009A20C8">
              <w:rPr>
                <w:rFonts w:ascii="Times" w:hAnsi="Times" w:cs="Times"/>
                <w:color w:val="000000"/>
              </w:rPr>
              <w:t>ø</w:t>
            </w:r>
            <w:r w:rsidRPr="009A20C8">
              <w:rPr>
                <w:rFonts w:ascii="Times" w:hAnsi="Times" w:cs="Times"/>
                <w:color w:val="000000"/>
              </w:rPr>
              <w:t xml:space="preserve">kt øvre luftveissekresjon, </w:t>
            </w:r>
            <w:r w:rsidR="00D62E30" w:rsidRPr="009A20C8">
              <w:rPr>
                <w:rFonts w:ascii="Times" w:hAnsi="Times" w:cs="Times"/>
                <w:color w:val="000000"/>
              </w:rPr>
              <w:t>h</w:t>
            </w:r>
            <w:r w:rsidRPr="009A20C8">
              <w:rPr>
                <w:rFonts w:ascii="Times" w:hAnsi="Times" w:cs="Times"/>
                <w:color w:val="000000"/>
              </w:rPr>
              <w:t>alsirritasjon, hoste</w:t>
            </w:r>
            <w:r w:rsidRPr="009A20C8">
              <w:t>syndrom</w:t>
            </w:r>
            <w:r w:rsidR="00BA4112">
              <w:t xml:space="preserve"> </w:t>
            </w:r>
            <w:r w:rsidR="00BA4112" w:rsidRPr="00BA4112">
              <w:t>i øvre luftvei</w:t>
            </w:r>
          </w:p>
        </w:tc>
      </w:tr>
      <w:tr w:rsidR="00054955" w:rsidRPr="009A20C8" w14:paraId="761F3C1D" w14:textId="77777777" w:rsidTr="00AE08EB">
        <w:tc>
          <w:tcPr>
            <w:tcW w:w="1789" w:type="dxa"/>
            <w:vMerge w:val="restart"/>
            <w:tcBorders>
              <w:top w:val="nil"/>
              <w:left w:val="single" w:sz="6" w:space="0" w:color="000000"/>
              <w:right w:val="nil"/>
            </w:tcBorders>
          </w:tcPr>
          <w:p w14:paraId="761F3C1A"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Gastrointestinale sykdommer</w:t>
            </w:r>
          </w:p>
        </w:tc>
        <w:tc>
          <w:tcPr>
            <w:tcW w:w="1425" w:type="dxa"/>
            <w:tcBorders>
              <w:top w:val="nil"/>
              <w:left w:val="single" w:sz="2" w:space="0" w:color="000000"/>
              <w:bottom w:val="single" w:sz="2" w:space="0" w:color="000000"/>
              <w:right w:val="nil"/>
            </w:tcBorders>
          </w:tcPr>
          <w:p w14:paraId="761F3C1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Svært vanlige</w:t>
            </w:r>
          </w:p>
        </w:tc>
        <w:tc>
          <w:tcPr>
            <w:tcW w:w="5973" w:type="dxa"/>
            <w:tcBorders>
              <w:top w:val="nil"/>
              <w:left w:val="single" w:sz="2" w:space="0" w:color="000000"/>
              <w:bottom w:val="single" w:sz="2" w:space="0" w:color="000000"/>
              <w:right w:val="single" w:sz="6" w:space="0" w:color="000000"/>
            </w:tcBorders>
          </w:tcPr>
          <w:p w14:paraId="761F3C1C"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Symptomer med kvalme og oppkast*, </w:t>
            </w:r>
            <w:r w:rsidR="002654FD" w:rsidRPr="009A20C8">
              <w:rPr>
                <w:rFonts w:ascii="Times" w:hAnsi="Times" w:cs="Times"/>
                <w:color w:val="000000"/>
              </w:rPr>
              <w:t>d</w:t>
            </w:r>
            <w:r w:rsidRPr="009A20C8">
              <w:rPr>
                <w:rFonts w:ascii="Times" w:hAnsi="Times" w:cs="Times"/>
                <w:color w:val="000000"/>
              </w:rPr>
              <w:t xml:space="preserve">iaré*, </w:t>
            </w:r>
            <w:r w:rsidR="002654FD" w:rsidRPr="009A20C8">
              <w:rPr>
                <w:rFonts w:ascii="Times" w:hAnsi="Times" w:cs="Times"/>
                <w:color w:val="000000"/>
              </w:rPr>
              <w:t>f</w:t>
            </w:r>
            <w:r w:rsidRPr="009A20C8">
              <w:rPr>
                <w:rFonts w:ascii="Times" w:hAnsi="Times" w:cs="Times"/>
                <w:color w:val="000000"/>
              </w:rPr>
              <w:t>orstoppelse</w:t>
            </w:r>
          </w:p>
        </w:tc>
      </w:tr>
      <w:tr w:rsidR="00054955" w:rsidRPr="009A20C8" w14:paraId="761F3C21" w14:textId="77777777" w:rsidTr="00AE08EB">
        <w:tc>
          <w:tcPr>
            <w:tcW w:w="1789" w:type="dxa"/>
            <w:vMerge/>
            <w:tcBorders>
              <w:left w:val="single" w:sz="6" w:space="0" w:color="000000"/>
              <w:right w:val="nil"/>
            </w:tcBorders>
          </w:tcPr>
          <w:p w14:paraId="761F3C1E"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1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C2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Gastrointestinal blødning (inkl. mukosal)*, </w:t>
            </w:r>
            <w:r w:rsidR="002654FD" w:rsidRPr="009A20C8">
              <w:rPr>
                <w:rFonts w:ascii="Times" w:hAnsi="Times" w:cs="Times"/>
                <w:color w:val="000000"/>
              </w:rPr>
              <w:t>d</w:t>
            </w:r>
            <w:r w:rsidRPr="009A20C8">
              <w:rPr>
                <w:rFonts w:ascii="Times" w:hAnsi="Times" w:cs="Times"/>
                <w:color w:val="000000"/>
              </w:rPr>
              <w:t xml:space="preserve">yspepsi, </w:t>
            </w:r>
            <w:r w:rsidR="002654FD" w:rsidRPr="009A20C8">
              <w:rPr>
                <w:rFonts w:ascii="Times" w:hAnsi="Times" w:cs="Times"/>
                <w:color w:val="000000"/>
              </w:rPr>
              <w:t>s</w:t>
            </w:r>
            <w:r w:rsidRPr="009A20C8">
              <w:rPr>
                <w:rFonts w:ascii="Times" w:hAnsi="Times" w:cs="Times"/>
                <w:color w:val="000000"/>
              </w:rPr>
              <w:t xml:space="preserve">tomatitt*, </w:t>
            </w:r>
            <w:r w:rsidR="002654FD" w:rsidRPr="009A20C8">
              <w:rPr>
                <w:rFonts w:ascii="Times" w:hAnsi="Times" w:cs="Times"/>
                <w:color w:val="000000"/>
              </w:rPr>
              <w:t>o</w:t>
            </w:r>
            <w:r w:rsidRPr="009A20C8">
              <w:rPr>
                <w:color w:val="000000"/>
                <w:lang w:val="nn-NO"/>
              </w:rPr>
              <w:t>ppblåst mage</w:t>
            </w:r>
            <w:r w:rsidRPr="009A20C8">
              <w:rPr>
                <w:rFonts w:ascii="Times" w:hAnsi="Times" w:cs="Times"/>
                <w:color w:val="000000"/>
              </w:rPr>
              <w:t xml:space="preserve">, </w:t>
            </w:r>
            <w:r w:rsidR="002654FD" w:rsidRPr="009A20C8">
              <w:rPr>
                <w:rFonts w:ascii="Times" w:hAnsi="Times" w:cs="Times"/>
                <w:color w:val="000000"/>
              </w:rPr>
              <w:t>s</w:t>
            </w:r>
            <w:r w:rsidRPr="009A20C8">
              <w:rPr>
                <w:color w:val="000000"/>
                <w:lang w:val="nn-NO"/>
              </w:rPr>
              <w:t>merter i munn/svelg</w:t>
            </w:r>
            <w:r w:rsidRPr="009A20C8">
              <w:rPr>
                <w:rFonts w:ascii="Times" w:hAnsi="Times" w:cs="Times"/>
                <w:color w:val="000000"/>
              </w:rPr>
              <w:t xml:space="preserve">*, </w:t>
            </w:r>
            <w:r w:rsidR="002654FD" w:rsidRPr="009A20C8">
              <w:rPr>
                <w:rFonts w:ascii="Times" w:hAnsi="Times" w:cs="Times"/>
                <w:color w:val="000000"/>
              </w:rPr>
              <w:t>a</w:t>
            </w:r>
            <w:r w:rsidRPr="009A20C8">
              <w:rPr>
                <w:rFonts w:ascii="Times" w:hAnsi="Times" w:cs="Times"/>
                <w:color w:val="000000"/>
              </w:rPr>
              <w:t xml:space="preserve">bdominale smerter (inkl. GI- og miltsmerter)*, </w:t>
            </w:r>
            <w:r w:rsidR="002654FD" w:rsidRPr="009A20C8">
              <w:rPr>
                <w:rFonts w:ascii="Times" w:hAnsi="Times" w:cs="Times"/>
                <w:color w:val="000000"/>
              </w:rPr>
              <w:t>m</w:t>
            </w:r>
            <w:r w:rsidRPr="009A20C8">
              <w:rPr>
                <w:rFonts w:ascii="Times" w:hAnsi="Times" w:cs="Times"/>
                <w:color w:val="000000"/>
              </w:rPr>
              <w:t xml:space="preserve">unnlidelser*, </w:t>
            </w:r>
            <w:r w:rsidR="002654FD" w:rsidRPr="009A20C8">
              <w:rPr>
                <w:rFonts w:ascii="Times" w:hAnsi="Times" w:cs="Times"/>
                <w:color w:val="000000"/>
              </w:rPr>
              <w:t>f</w:t>
            </w:r>
            <w:r w:rsidRPr="009A20C8">
              <w:rPr>
                <w:rFonts w:ascii="Times" w:hAnsi="Times" w:cs="Times"/>
                <w:color w:val="000000"/>
              </w:rPr>
              <w:t>latulens</w:t>
            </w:r>
          </w:p>
        </w:tc>
      </w:tr>
      <w:tr w:rsidR="00054955" w:rsidRPr="009A20C8" w14:paraId="761F3C25" w14:textId="77777777" w:rsidTr="00AE08EB">
        <w:tc>
          <w:tcPr>
            <w:tcW w:w="1789" w:type="dxa"/>
            <w:vMerge/>
            <w:tcBorders>
              <w:left w:val="single" w:sz="6" w:space="0" w:color="000000"/>
              <w:right w:val="nil"/>
            </w:tcBorders>
          </w:tcPr>
          <w:p w14:paraId="761F3C22"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2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C24"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Pankreatitt (inkl. kronisk)*, </w:t>
            </w:r>
            <w:r w:rsidR="002654FD" w:rsidRPr="009A20C8">
              <w:rPr>
                <w:rFonts w:ascii="Times" w:hAnsi="Times" w:cs="Times"/>
                <w:color w:val="000000"/>
              </w:rPr>
              <w:t>h</w:t>
            </w:r>
            <w:r w:rsidRPr="009A20C8">
              <w:rPr>
                <w:rFonts w:ascii="Times" w:hAnsi="Times" w:cs="Times"/>
                <w:color w:val="000000"/>
              </w:rPr>
              <w:t xml:space="preserve">ematemese, </w:t>
            </w:r>
            <w:r w:rsidR="002654FD" w:rsidRPr="009A20C8">
              <w:rPr>
                <w:rFonts w:ascii="Times" w:hAnsi="Times" w:cs="Times"/>
                <w:color w:val="000000"/>
              </w:rPr>
              <w:t>h</w:t>
            </w:r>
            <w:r w:rsidRPr="009A20C8">
              <w:rPr>
                <w:rFonts w:ascii="Times" w:hAnsi="Times" w:cs="Times"/>
                <w:color w:val="000000"/>
              </w:rPr>
              <w:t xml:space="preserve">ovne lepper*, </w:t>
            </w:r>
            <w:r w:rsidR="002654FD" w:rsidRPr="009A20C8">
              <w:t>g</w:t>
            </w:r>
            <w:r w:rsidRPr="009A20C8">
              <w:t xml:space="preserve">astrointestinal blokkering (inkl. </w:t>
            </w:r>
            <w:r w:rsidR="007106F1" w:rsidRPr="009A20C8">
              <w:t xml:space="preserve">tynntarmsobstruksjon, </w:t>
            </w:r>
            <w:r w:rsidRPr="009A20C8">
              <w:t>ileus)*,</w:t>
            </w:r>
            <w:r w:rsidRPr="009A20C8">
              <w:rPr>
                <w:rFonts w:ascii="Times" w:hAnsi="Times" w:cs="Times"/>
                <w:color w:val="000000"/>
              </w:rPr>
              <w:t xml:space="preserve"> </w:t>
            </w:r>
            <w:r w:rsidR="002654FD" w:rsidRPr="009A20C8">
              <w:rPr>
                <w:rFonts w:ascii="Times" w:hAnsi="Times" w:cs="Times"/>
                <w:color w:val="000000"/>
              </w:rPr>
              <w:t>a</w:t>
            </w:r>
            <w:r w:rsidRPr="009A20C8">
              <w:rPr>
                <w:rFonts w:ascii="Times" w:hAnsi="Times" w:cs="Times"/>
                <w:color w:val="000000"/>
              </w:rPr>
              <w:t>bdominalt ubehag,</w:t>
            </w:r>
            <w:r w:rsidRPr="009A20C8">
              <w:t xml:space="preserve"> </w:t>
            </w:r>
            <w:r w:rsidR="002654FD" w:rsidRPr="009A20C8">
              <w:rPr>
                <w:rFonts w:ascii="Times" w:hAnsi="Times" w:cs="Times"/>
                <w:color w:val="000000"/>
              </w:rPr>
              <w:t>m</w:t>
            </w:r>
            <w:r w:rsidRPr="009A20C8">
              <w:rPr>
                <w:rFonts w:ascii="Times" w:hAnsi="Times" w:cs="Times"/>
                <w:color w:val="000000"/>
              </w:rPr>
              <w:t xml:space="preserve">unnsår*, </w:t>
            </w:r>
            <w:r w:rsidR="002654FD" w:rsidRPr="009A20C8">
              <w:rPr>
                <w:rFonts w:ascii="Times" w:hAnsi="Times" w:cs="Times"/>
                <w:color w:val="000000"/>
              </w:rPr>
              <w:t>e</w:t>
            </w:r>
            <w:r w:rsidRPr="009A20C8">
              <w:rPr>
                <w:rFonts w:ascii="Times" w:hAnsi="Times" w:cs="Times"/>
                <w:color w:val="000000"/>
              </w:rPr>
              <w:t xml:space="preserve">nteritt*, </w:t>
            </w:r>
            <w:r w:rsidR="002654FD" w:rsidRPr="009A20C8">
              <w:rPr>
                <w:rFonts w:ascii="Times" w:hAnsi="Times" w:cs="Times"/>
                <w:color w:val="000000"/>
              </w:rPr>
              <w:t>g</w:t>
            </w:r>
            <w:r w:rsidRPr="009A20C8">
              <w:rPr>
                <w:rFonts w:ascii="Times" w:hAnsi="Times" w:cs="Times"/>
                <w:color w:val="000000"/>
              </w:rPr>
              <w:t xml:space="preserve">astritt*, </w:t>
            </w:r>
            <w:r w:rsidR="002654FD" w:rsidRPr="009A20C8">
              <w:rPr>
                <w:color w:val="000000"/>
                <w:lang w:val="nn-NO"/>
              </w:rPr>
              <w:t>b</w:t>
            </w:r>
            <w:r w:rsidRPr="009A20C8">
              <w:rPr>
                <w:color w:val="000000"/>
                <w:lang w:val="nn-NO"/>
              </w:rPr>
              <w:t>lødning i tannkjøtt</w:t>
            </w:r>
            <w:r w:rsidRPr="009A20C8">
              <w:rPr>
                <w:rFonts w:ascii="Times" w:hAnsi="Times" w:cs="Times"/>
                <w:color w:val="000000"/>
              </w:rPr>
              <w:t xml:space="preserve">, </w:t>
            </w:r>
            <w:r w:rsidR="002654FD" w:rsidRPr="009A20C8">
              <w:rPr>
                <w:rFonts w:ascii="Times" w:hAnsi="Times" w:cs="Times"/>
                <w:color w:val="000000"/>
              </w:rPr>
              <w:t>g</w:t>
            </w:r>
            <w:r w:rsidRPr="009A20C8">
              <w:rPr>
                <w:rFonts w:ascii="Times" w:hAnsi="Times" w:cs="Times"/>
                <w:color w:val="000000"/>
              </w:rPr>
              <w:t xml:space="preserve">astroøsofageal reflukslidelse*, </w:t>
            </w:r>
            <w:r w:rsidR="002654FD" w:rsidRPr="009A20C8">
              <w:rPr>
                <w:rFonts w:ascii="Times" w:hAnsi="Times" w:cs="Times"/>
                <w:color w:val="000000"/>
              </w:rPr>
              <w:t>k</w:t>
            </w:r>
            <w:r w:rsidRPr="009A20C8">
              <w:t xml:space="preserve">olitt (inkl. clostridium difficile)*, </w:t>
            </w:r>
            <w:r w:rsidR="002654FD" w:rsidRPr="009A20C8">
              <w:t>i</w:t>
            </w:r>
            <w:r w:rsidRPr="009A20C8">
              <w:t>skemisk kolitt</w:t>
            </w:r>
            <w:r w:rsidRPr="009A20C8">
              <w:rPr>
                <w:vertAlign w:val="superscript"/>
              </w:rPr>
              <w:t>#</w:t>
            </w:r>
            <w:r w:rsidRPr="009A20C8">
              <w:t xml:space="preserve">, </w:t>
            </w:r>
            <w:r w:rsidR="002654FD" w:rsidRPr="009A20C8">
              <w:rPr>
                <w:rFonts w:ascii="Times" w:hAnsi="Times" w:cs="Times"/>
                <w:color w:val="000000"/>
              </w:rPr>
              <w:t>g</w:t>
            </w:r>
            <w:r w:rsidRPr="009A20C8">
              <w:rPr>
                <w:rFonts w:ascii="Times" w:hAnsi="Times" w:cs="Times"/>
                <w:color w:val="000000"/>
              </w:rPr>
              <w:t xml:space="preserve">astrointestinal betennelse*, </w:t>
            </w:r>
            <w:r w:rsidR="002654FD" w:rsidRPr="009A20C8">
              <w:rPr>
                <w:rFonts w:ascii="Times" w:hAnsi="Times" w:cs="Times"/>
                <w:color w:val="000000"/>
              </w:rPr>
              <w:t>d</w:t>
            </w:r>
            <w:r w:rsidRPr="009A20C8">
              <w:rPr>
                <w:rFonts w:ascii="Times" w:hAnsi="Times" w:cs="Times"/>
                <w:color w:val="000000"/>
              </w:rPr>
              <w:t xml:space="preserve">ysfagi, </w:t>
            </w:r>
            <w:r w:rsidR="002654FD" w:rsidRPr="009A20C8">
              <w:rPr>
                <w:rFonts w:ascii="Times" w:hAnsi="Times" w:cs="Times"/>
                <w:color w:val="000000"/>
              </w:rPr>
              <w:t>i</w:t>
            </w:r>
            <w:r w:rsidRPr="009A20C8">
              <w:rPr>
                <w:rFonts w:ascii="Times" w:hAnsi="Times" w:cs="Times"/>
                <w:color w:val="000000"/>
              </w:rPr>
              <w:t xml:space="preserve">rritabel tarmsyndrom, </w:t>
            </w:r>
            <w:r w:rsidR="002654FD" w:rsidRPr="009A20C8">
              <w:rPr>
                <w:rFonts w:ascii="Times" w:hAnsi="Times" w:cs="Times"/>
                <w:color w:val="000000"/>
              </w:rPr>
              <w:t>u</w:t>
            </w:r>
            <w:r w:rsidRPr="009A20C8">
              <w:rPr>
                <w:rFonts w:ascii="Times" w:hAnsi="Times" w:cs="Times"/>
                <w:color w:val="000000"/>
              </w:rPr>
              <w:t xml:space="preserve">spesifiserte gastrointestinale lidelser, </w:t>
            </w:r>
            <w:r w:rsidR="002654FD" w:rsidRPr="009A20C8">
              <w:rPr>
                <w:rFonts w:ascii="Times" w:hAnsi="Times" w:cs="Times"/>
                <w:color w:val="000000"/>
              </w:rPr>
              <w:t>b</w:t>
            </w:r>
            <w:r w:rsidRPr="009A20C8">
              <w:rPr>
                <w:rFonts w:ascii="Times" w:hAnsi="Times" w:cs="Times"/>
                <w:color w:val="000000"/>
              </w:rPr>
              <w:t xml:space="preserve">elegg på tungen, </w:t>
            </w:r>
            <w:r w:rsidR="002654FD" w:rsidRPr="009A20C8">
              <w:rPr>
                <w:rFonts w:ascii="Times" w:hAnsi="Times" w:cs="Times"/>
                <w:color w:val="000000"/>
              </w:rPr>
              <w:t>g</w:t>
            </w:r>
            <w:r w:rsidRPr="009A20C8">
              <w:rPr>
                <w:rFonts w:ascii="Times" w:hAnsi="Times" w:cs="Times"/>
                <w:color w:val="000000"/>
              </w:rPr>
              <w:t xml:space="preserve">astrointestinale motilitetsforstyrrelser*, </w:t>
            </w:r>
            <w:r w:rsidR="002654FD" w:rsidRPr="009A20C8">
              <w:rPr>
                <w:rFonts w:ascii="Times" w:hAnsi="Times" w:cs="Times"/>
                <w:color w:val="000000"/>
              </w:rPr>
              <w:t>s</w:t>
            </w:r>
            <w:r w:rsidRPr="009A20C8">
              <w:rPr>
                <w:rFonts w:ascii="Times" w:hAnsi="Times" w:cs="Times"/>
                <w:color w:val="000000"/>
              </w:rPr>
              <w:t>pyttkjertelforstyrrelser*</w:t>
            </w:r>
          </w:p>
        </w:tc>
      </w:tr>
      <w:tr w:rsidR="00054955" w:rsidRPr="009A20C8" w14:paraId="761F3C29" w14:textId="77777777" w:rsidTr="00AE08EB">
        <w:tc>
          <w:tcPr>
            <w:tcW w:w="1789" w:type="dxa"/>
            <w:vMerge/>
            <w:tcBorders>
              <w:left w:val="single" w:sz="6" w:space="0" w:color="000000"/>
              <w:bottom w:val="single" w:sz="2" w:space="0" w:color="000000"/>
              <w:right w:val="nil"/>
            </w:tcBorders>
          </w:tcPr>
          <w:p w14:paraId="761F3C26"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2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C28"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Akutt pankreatitt, </w:t>
            </w:r>
            <w:r w:rsidR="002654FD" w:rsidRPr="009A20C8">
              <w:rPr>
                <w:rFonts w:ascii="Times" w:hAnsi="Times" w:cs="Times"/>
                <w:color w:val="000000"/>
              </w:rPr>
              <w:t>p</w:t>
            </w:r>
            <w:r w:rsidRPr="009A20C8">
              <w:rPr>
                <w:rFonts w:ascii="Times" w:hAnsi="Times" w:cs="Times"/>
                <w:color w:val="000000"/>
              </w:rPr>
              <w:t xml:space="preserve">eritonitt*, </w:t>
            </w:r>
            <w:r w:rsidR="002654FD" w:rsidRPr="009A20C8">
              <w:rPr>
                <w:rFonts w:ascii="Times" w:hAnsi="Times" w:cs="Times"/>
                <w:color w:val="000000"/>
              </w:rPr>
              <w:t>t</w:t>
            </w:r>
            <w:r w:rsidRPr="009A20C8">
              <w:rPr>
                <w:rFonts w:ascii="Times" w:hAnsi="Times" w:cs="Times"/>
                <w:color w:val="000000"/>
              </w:rPr>
              <w:t xml:space="preserve">ungeødem*, </w:t>
            </w:r>
            <w:r w:rsidR="002654FD" w:rsidRPr="009A20C8">
              <w:rPr>
                <w:rFonts w:ascii="Times" w:hAnsi="Times" w:cs="Times"/>
                <w:color w:val="000000"/>
              </w:rPr>
              <w:t>a</w:t>
            </w:r>
            <w:r w:rsidRPr="009A20C8">
              <w:rPr>
                <w:rFonts w:ascii="Times" w:hAnsi="Times" w:cs="Times"/>
                <w:color w:val="000000"/>
              </w:rPr>
              <w:t xml:space="preserve">scites, </w:t>
            </w:r>
            <w:r w:rsidR="002654FD" w:rsidRPr="009A20C8">
              <w:rPr>
                <w:rFonts w:ascii="Times" w:hAnsi="Times" w:cs="Times"/>
                <w:color w:val="000000"/>
              </w:rPr>
              <w:t>ø</w:t>
            </w:r>
            <w:r w:rsidRPr="009A20C8">
              <w:rPr>
                <w:rFonts w:ascii="Times" w:hAnsi="Times" w:cs="Times"/>
                <w:color w:val="000000"/>
              </w:rPr>
              <w:t xml:space="preserve">sofagitt, </w:t>
            </w:r>
            <w:r w:rsidR="002654FD" w:rsidRPr="009A20C8">
              <w:rPr>
                <w:rFonts w:ascii="Times" w:hAnsi="Times" w:cs="Times"/>
                <w:color w:val="000000"/>
              </w:rPr>
              <w:t>k</w:t>
            </w:r>
            <w:r w:rsidRPr="009A20C8">
              <w:rPr>
                <w:rFonts w:ascii="Times" w:hAnsi="Times" w:cs="Times"/>
                <w:color w:val="000000"/>
              </w:rPr>
              <w:t xml:space="preserve">eilitt, </w:t>
            </w:r>
            <w:r w:rsidR="002654FD" w:rsidRPr="009A20C8">
              <w:rPr>
                <w:rFonts w:ascii="Times" w:hAnsi="Times" w:cs="Times"/>
                <w:color w:val="000000"/>
              </w:rPr>
              <w:t>f</w:t>
            </w:r>
            <w:r w:rsidRPr="009A20C8">
              <w:rPr>
                <w:rFonts w:ascii="Times" w:hAnsi="Times" w:cs="Times"/>
                <w:color w:val="000000"/>
              </w:rPr>
              <w:t xml:space="preserve">ekal inkontinens, </w:t>
            </w:r>
            <w:r w:rsidR="002654FD" w:rsidRPr="009A20C8">
              <w:rPr>
                <w:rFonts w:ascii="Times" w:hAnsi="Times" w:cs="Times"/>
                <w:color w:val="000000"/>
              </w:rPr>
              <w:t>a</w:t>
            </w:r>
            <w:r w:rsidRPr="009A20C8">
              <w:rPr>
                <w:rFonts w:ascii="Times" w:hAnsi="Times" w:cs="Times"/>
                <w:color w:val="000000"/>
              </w:rPr>
              <w:t xml:space="preserve">nalsfinkteratoni, </w:t>
            </w:r>
            <w:r w:rsidR="002654FD" w:rsidRPr="009A20C8">
              <w:rPr>
                <w:rFonts w:ascii="Times" w:hAnsi="Times" w:cs="Times"/>
                <w:color w:val="000000"/>
              </w:rPr>
              <w:t>f</w:t>
            </w:r>
            <w:r w:rsidRPr="009A20C8">
              <w:rPr>
                <w:rFonts w:ascii="Times" w:hAnsi="Times" w:cs="Times"/>
                <w:color w:val="000000"/>
              </w:rPr>
              <w:t xml:space="preserve">ekalom*, </w:t>
            </w:r>
            <w:r w:rsidR="002654FD" w:rsidRPr="009A20C8">
              <w:t>g</w:t>
            </w:r>
            <w:r w:rsidRPr="009A20C8">
              <w:t xml:space="preserve">astrointestinal ulcerasjon og perforasjon*, </w:t>
            </w:r>
            <w:r w:rsidR="002654FD" w:rsidRPr="009A20C8">
              <w:t>g</w:t>
            </w:r>
            <w:r w:rsidRPr="009A20C8">
              <w:t xml:space="preserve">ingival hypertrofi, </w:t>
            </w:r>
            <w:r w:rsidR="002654FD" w:rsidRPr="009A20C8">
              <w:t>m</w:t>
            </w:r>
            <w:r w:rsidRPr="009A20C8">
              <w:t>ega</w:t>
            </w:r>
            <w:r w:rsidR="00BA4112">
              <w:t>k</w:t>
            </w:r>
            <w:r w:rsidRPr="009A20C8">
              <w:t xml:space="preserve">olon, </w:t>
            </w:r>
            <w:r w:rsidR="002654FD" w:rsidRPr="009A20C8">
              <w:rPr>
                <w:rFonts w:ascii="Times" w:hAnsi="Times" w:cs="Times"/>
                <w:color w:val="000000"/>
              </w:rPr>
              <w:t>r</w:t>
            </w:r>
            <w:r w:rsidRPr="009A20C8">
              <w:rPr>
                <w:rFonts w:ascii="Times" w:hAnsi="Times" w:cs="Times"/>
                <w:color w:val="000000"/>
              </w:rPr>
              <w:t xml:space="preserve">ektal utflod, </w:t>
            </w:r>
            <w:r w:rsidR="002654FD" w:rsidRPr="009A20C8">
              <w:rPr>
                <w:rFonts w:ascii="Times" w:hAnsi="Times" w:cs="Times"/>
                <w:color w:val="000000"/>
              </w:rPr>
              <w:t>b</w:t>
            </w:r>
            <w:r w:rsidRPr="009A20C8">
              <w:rPr>
                <w:rFonts w:ascii="Times" w:hAnsi="Times" w:cs="Times"/>
                <w:color w:val="000000"/>
              </w:rPr>
              <w:t xml:space="preserve">lemmedannelse </w:t>
            </w:r>
            <w:r w:rsidRPr="009A20C8">
              <w:rPr>
                <w:color w:val="000000"/>
                <w:lang w:val="nn-NO"/>
              </w:rPr>
              <w:t>i munn/svelg</w:t>
            </w:r>
            <w:r w:rsidRPr="009A20C8">
              <w:rPr>
                <w:rFonts w:ascii="Times" w:hAnsi="Times" w:cs="Times"/>
                <w:color w:val="000000"/>
              </w:rPr>
              <w:t xml:space="preserve">*, </w:t>
            </w:r>
            <w:r w:rsidR="002654FD" w:rsidRPr="009A20C8">
              <w:rPr>
                <w:rFonts w:ascii="Times" w:hAnsi="Times" w:cs="Times"/>
                <w:color w:val="000000"/>
              </w:rPr>
              <w:t>l</w:t>
            </w:r>
            <w:r w:rsidRPr="009A20C8">
              <w:rPr>
                <w:rFonts w:ascii="Times" w:hAnsi="Times" w:cs="Times"/>
                <w:color w:val="000000"/>
              </w:rPr>
              <w:t xml:space="preserve">eppesmerter, </w:t>
            </w:r>
            <w:r w:rsidR="002654FD" w:rsidRPr="009A20C8">
              <w:rPr>
                <w:rFonts w:ascii="Times" w:hAnsi="Times" w:cs="Times"/>
                <w:color w:val="000000"/>
              </w:rPr>
              <w:t>p</w:t>
            </w:r>
            <w:r w:rsidRPr="009A20C8">
              <w:rPr>
                <w:rFonts w:ascii="Times" w:hAnsi="Times" w:cs="Times"/>
                <w:color w:val="000000"/>
              </w:rPr>
              <w:t xml:space="preserve">eriodontitt, </w:t>
            </w:r>
            <w:r w:rsidR="002654FD" w:rsidRPr="009A20C8">
              <w:rPr>
                <w:rFonts w:ascii="Times" w:hAnsi="Times" w:cs="Times"/>
                <w:color w:val="000000"/>
              </w:rPr>
              <w:t>a</w:t>
            </w:r>
            <w:r w:rsidRPr="009A20C8">
              <w:rPr>
                <w:rFonts w:ascii="Times" w:hAnsi="Times" w:cs="Times"/>
                <w:color w:val="000000"/>
              </w:rPr>
              <w:t xml:space="preserve">nalfissur, </w:t>
            </w:r>
            <w:r w:rsidR="002654FD" w:rsidRPr="009A20C8">
              <w:rPr>
                <w:rFonts w:ascii="Times" w:hAnsi="Times" w:cs="Times"/>
                <w:color w:val="000000"/>
              </w:rPr>
              <w:t>e</w:t>
            </w:r>
            <w:r w:rsidRPr="009A20C8">
              <w:rPr>
                <w:rFonts w:ascii="Times" w:hAnsi="Times" w:cs="Times"/>
                <w:color w:val="000000"/>
              </w:rPr>
              <w:t xml:space="preserve">ndret avføringsmøsnter, </w:t>
            </w:r>
            <w:r w:rsidR="002654FD" w:rsidRPr="009A20C8">
              <w:rPr>
                <w:rFonts w:ascii="Times" w:hAnsi="Times" w:cs="Times"/>
                <w:color w:val="000000"/>
              </w:rPr>
              <w:t>p</w:t>
            </w:r>
            <w:r w:rsidRPr="009A20C8">
              <w:rPr>
                <w:rFonts w:ascii="Times" w:hAnsi="Times" w:cs="Times"/>
                <w:color w:val="000000"/>
              </w:rPr>
              <w:t xml:space="preserve">roktalgi, </w:t>
            </w:r>
            <w:r w:rsidR="002654FD" w:rsidRPr="009A20C8">
              <w:rPr>
                <w:rFonts w:ascii="Times" w:hAnsi="Times" w:cs="Times"/>
                <w:color w:val="000000"/>
              </w:rPr>
              <w:t>u</w:t>
            </w:r>
            <w:r w:rsidRPr="009A20C8">
              <w:rPr>
                <w:rFonts w:ascii="Times" w:hAnsi="Times" w:cs="Times"/>
                <w:color w:val="000000"/>
              </w:rPr>
              <w:t>normal avføring</w:t>
            </w:r>
          </w:p>
        </w:tc>
      </w:tr>
      <w:tr w:rsidR="00054955" w:rsidRPr="009A20C8" w14:paraId="761F3C2D" w14:textId="77777777" w:rsidTr="00AE08EB">
        <w:tc>
          <w:tcPr>
            <w:tcW w:w="1789" w:type="dxa"/>
            <w:vMerge w:val="restart"/>
            <w:tcBorders>
              <w:top w:val="nil"/>
              <w:left w:val="single" w:sz="6" w:space="0" w:color="000000"/>
              <w:right w:val="nil"/>
            </w:tcBorders>
          </w:tcPr>
          <w:p w14:paraId="761F3C2A" w14:textId="77777777" w:rsidR="00054955" w:rsidRPr="009A20C8" w:rsidRDefault="00054955" w:rsidP="009E1BAC">
            <w:pPr>
              <w:adjustRightInd w:val="0"/>
              <w:rPr>
                <w:rFonts w:ascii="Times" w:hAnsi="Times" w:cs="Times"/>
                <w:color w:val="000000"/>
              </w:rPr>
            </w:pPr>
            <w:r w:rsidRPr="009A20C8">
              <w:rPr>
                <w:rFonts w:ascii="Times" w:hAnsi="Times" w:cs="Times"/>
                <w:color w:val="000000"/>
              </w:rPr>
              <w:lastRenderedPageBreak/>
              <w:t>Sykdommer i lever og galleveier</w:t>
            </w:r>
          </w:p>
        </w:tc>
        <w:tc>
          <w:tcPr>
            <w:tcW w:w="1425" w:type="dxa"/>
            <w:tcBorders>
              <w:top w:val="nil"/>
              <w:left w:val="single" w:sz="2" w:space="0" w:color="000000"/>
              <w:bottom w:val="single" w:sz="2" w:space="0" w:color="000000"/>
              <w:right w:val="nil"/>
            </w:tcBorders>
          </w:tcPr>
          <w:p w14:paraId="761F3C2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C2C"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Unormale leverenzymer*</w:t>
            </w:r>
          </w:p>
        </w:tc>
      </w:tr>
      <w:tr w:rsidR="00054955" w:rsidRPr="009A20C8" w14:paraId="761F3C31" w14:textId="77777777" w:rsidTr="00AE08EB">
        <w:tc>
          <w:tcPr>
            <w:tcW w:w="1789" w:type="dxa"/>
            <w:vMerge/>
            <w:tcBorders>
              <w:left w:val="single" w:sz="6" w:space="0" w:color="000000"/>
              <w:right w:val="nil"/>
            </w:tcBorders>
          </w:tcPr>
          <w:p w14:paraId="761F3C2E"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2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C3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Levertoksisitet (inkl. leversykdommer), </w:t>
            </w:r>
            <w:r w:rsidR="002654FD" w:rsidRPr="009A20C8">
              <w:rPr>
                <w:rFonts w:ascii="Times" w:hAnsi="Times" w:cs="Times"/>
                <w:color w:val="000000"/>
              </w:rPr>
              <w:t>h</w:t>
            </w:r>
            <w:r w:rsidRPr="009A20C8">
              <w:rPr>
                <w:rFonts w:ascii="Times" w:hAnsi="Times" w:cs="Times"/>
                <w:color w:val="000000"/>
              </w:rPr>
              <w:t xml:space="preserve">epatitt*, </w:t>
            </w:r>
            <w:r w:rsidR="002654FD" w:rsidRPr="009A20C8">
              <w:rPr>
                <w:rFonts w:ascii="Times" w:hAnsi="Times" w:cs="Times"/>
                <w:color w:val="000000"/>
              </w:rPr>
              <w:t>k</w:t>
            </w:r>
            <w:r w:rsidRPr="009A20C8">
              <w:rPr>
                <w:rFonts w:ascii="Times" w:hAnsi="Times" w:cs="Times"/>
                <w:color w:val="000000"/>
              </w:rPr>
              <w:t>olestase</w:t>
            </w:r>
          </w:p>
        </w:tc>
      </w:tr>
      <w:tr w:rsidR="00054955" w:rsidRPr="009A20C8" w14:paraId="761F3C35" w14:textId="77777777" w:rsidTr="00AE08EB">
        <w:tc>
          <w:tcPr>
            <w:tcW w:w="1789" w:type="dxa"/>
            <w:vMerge/>
            <w:tcBorders>
              <w:left w:val="single" w:sz="6" w:space="0" w:color="000000"/>
              <w:bottom w:val="single" w:sz="2" w:space="0" w:color="000000"/>
              <w:right w:val="nil"/>
            </w:tcBorders>
          </w:tcPr>
          <w:p w14:paraId="761F3C32"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3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C34"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Leversvikt, </w:t>
            </w:r>
            <w:r w:rsidR="002654FD" w:rsidRPr="009A20C8">
              <w:rPr>
                <w:rFonts w:ascii="Times" w:hAnsi="Times" w:cs="Times"/>
                <w:color w:val="000000"/>
              </w:rPr>
              <w:t>h</w:t>
            </w:r>
            <w:r w:rsidRPr="009A20C8">
              <w:rPr>
                <w:rFonts w:ascii="Times" w:hAnsi="Times" w:cs="Times"/>
                <w:color w:val="000000"/>
              </w:rPr>
              <w:t xml:space="preserve">epatomegali, Budd-Chiari syndrom, </w:t>
            </w:r>
            <w:r w:rsidR="002654FD" w:rsidRPr="009A20C8">
              <w:t>c</w:t>
            </w:r>
            <w:r w:rsidRPr="009A20C8">
              <w:t xml:space="preserve">ytomegalovirus-hepatitt, </w:t>
            </w:r>
            <w:r w:rsidR="002654FD" w:rsidRPr="009A20C8">
              <w:rPr>
                <w:rFonts w:ascii="Times" w:hAnsi="Times" w:cs="Times"/>
                <w:color w:val="000000"/>
              </w:rPr>
              <w:t>l</w:t>
            </w:r>
            <w:r w:rsidRPr="009A20C8">
              <w:rPr>
                <w:rFonts w:ascii="Times" w:hAnsi="Times" w:cs="Times"/>
                <w:color w:val="000000"/>
              </w:rPr>
              <w:t xml:space="preserve">everblødning, </w:t>
            </w:r>
            <w:r w:rsidR="002654FD" w:rsidRPr="009A20C8">
              <w:rPr>
                <w:rFonts w:ascii="Times" w:hAnsi="Times" w:cs="Times"/>
                <w:color w:val="000000"/>
              </w:rPr>
              <w:t>g</w:t>
            </w:r>
            <w:r w:rsidRPr="009A20C8">
              <w:rPr>
                <w:rFonts w:ascii="Times" w:hAnsi="Times" w:cs="Times"/>
                <w:color w:val="000000"/>
              </w:rPr>
              <w:t>allestein</w:t>
            </w:r>
          </w:p>
        </w:tc>
      </w:tr>
      <w:tr w:rsidR="00054955" w:rsidRPr="009A20C8" w14:paraId="761F3C39" w14:textId="77777777" w:rsidTr="00AE08EB">
        <w:tc>
          <w:tcPr>
            <w:tcW w:w="1789" w:type="dxa"/>
            <w:tcBorders>
              <w:left w:val="single" w:sz="6" w:space="0" w:color="000000"/>
              <w:bottom w:val="single" w:sz="2" w:space="0" w:color="000000"/>
              <w:right w:val="nil"/>
            </w:tcBorders>
          </w:tcPr>
          <w:p w14:paraId="761F3C36" w14:textId="77777777" w:rsidR="00054955" w:rsidRPr="009A20C8" w:rsidRDefault="00054955" w:rsidP="009E1BAC">
            <w:pPr>
              <w:adjustRightInd w:val="0"/>
              <w:rPr>
                <w:rFonts w:ascii="Times" w:hAnsi="Times" w:cs="Times"/>
                <w:color w:val="000000"/>
              </w:rPr>
            </w:pPr>
            <w:r w:rsidRPr="009A20C8">
              <w:rPr>
                <w:bCs/>
                <w:color w:val="000000"/>
                <w:lang w:val="nn-NO"/>
              </w:rPr>
              <w:t>Hud- og underhuds-sykdommer</w:t>
            </w:r>
          </w:p>
        </w:tc>
        <w:tc>
          <w:tcPr>
            <w:tcW w:w="1425" w:type="dxa"/>
            <w:tcBorders>
              <w:top w:val="nil"/>
              <w:left w:val="single" w:sz="2" w:space="0" w:color="000000"/>
              <w:bottom w:val="single" w:sz="2" w:space="0" w:color="000000"/>
              <w:right w:val="nil"/>
            </w:tcBorders>
          </w:tcPr>
          <w:p w14:paraId="761F3C3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C38"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Utslett*, </w:t>
            </w:r>
            <w:r w:rsidR="002654FD" w:rsidRPr="009A20C8">
              <w:rPr>
                <w:rFonts w:ascii="Times" w:hAnsi="Times" w:cs="Times"/>
                <w:color w:val="000000"/>
              </w:rPr>
              <w:t>p</w:t>
            </w:r>
            <w:r w:rsidRPr="009A20C8">
              <w:rPr>
                <w:rFonts w:ascii="Times" w:hAnsi="Times" w:cs="Times"/>
                <w:color w:val="000000"/>
              </w:rPr>
              <w:t xml:space="preserve">ruritus*, </w:t>
            </w:r>
            <w:r w:rsidR="002654FD" w:rsidRPr="009A20C8">
              <w:rPr>
                <w:rFonts w:ascii="Times" w:hAnsi="Times" w:cs="Times"/>
                <w:color w:val="000000"/>
              </w:rPr>
              <w:t>e</w:t>
            </w:r>
            <w:r w:rsidRPr="009A20C8">
              <w:rPr>
                <w:rFonts w:ascii="Times" w:hAnsi="Times" w:cs="Times"/>
                <w:color w:val="000000"/>
              </w:rPr>
              <w:t xml:space="preserve">rytem, </w:t>
            </w:r>
            <w:r w:rsidR="002654FD" w:rsidRPr="009A20C8">
              <w:rPr>
                <w:rFonts w:ascii="Times" w:hAnsi="Times" w:cs="Times"/>
                <w:color w:val="000000"/>
              </w:rPr>
              <w:t>t</w:t>
            </w:r>
            <w:r w:rsidRPr="009A20C8">
              <w:rPr>
                <w:rFonts w:ascii="Times" w:hAnsi="Times" w:cs="Times"/>
                <w:color w:val="000000"/>
              </w:rPr>
              <w:t>ørr hud</w:t>
            </w:r>
          </w:p>
        </w:tc>
      </w:tr>
      <w:tr w:rsidR="00054955" w:rsidRPr="009A20C8" w14:paraId="761F3C3D" w14:textId="77777777" w:rsidTr="00AE08EB">
        <w:tc>
          <w:tcPr>
            <w:tcW w:w="1789" w:type="dxa"/>
            <w:tcBorders>
              <w:left w:val="single" w:sz="6" w:space="0" w:color="000000"/>
              <w:bottom w:val="single" w:sz="2" w:space="0" w:color="000000"/>
              <w:right w:val="nil"/>
            </w:tcBorders>
          </w:tcPr>
          <w:p w14:paraId="761F3C3A"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3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C3C"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Erythema multiforme, </w:t>
            </w:r>
            <w:r w:rsidR="002654FD" w:rsidRPr="009A20C8">
              <w:rPr>
                <w:rFonts w:ascii="Times" w:hAnsi="Times" w:cs="Times"/>
                <w:color w:val="000000"/>
              </w:rPr>
              <w:t>u</w:t>
            </w:r>
            <w:r w:rsidRPr="009A20C8">
              <w:rPr>
                <w:rFonts w:ascii="Times" w:hAnsi="Times" w:cs="Times"/>
                <w:color w:val="000000"/>
              </w:rPr>
              <w:t xml:space="preserve">rticaria, </w:t>
            </w:r>
            <w:r w:rsidR="002654FD" w:rsidRPr="009A20C8">
              <w:rPr>
                <w:rFonts w:ascii="Times" w:hAnsi="Times" w:cs="Times"/>
                <w:color w:val="000000"/>
              </w:rPr>
              <w:t>a</w:t>
            </w:r>
            <w:r w:rsidRPr="009A20C8">
              <w:rPr>
                <w:rFonts w:ascii="Times" w:hAnsi="Times" w:cs="Times"/>
                <w:color w:val="000000"/>
              </w:rPr>
              <w:t xml:space="preserve">kutt febril nøytrofil dermatose, </w:t>
            </w:r>
            <w:r w:rsidR="002654FD" w:rsidRPr="009A20C8">
              <w:rPr>
                <w:rFonts w:ascii="Times" w:hAnsi="Times" w:cs="Times"/>
                <w:color w:val="000000"/>
              </w:rPr>
              <w:t>t</w:t>
            </w:r>
            <w:r w:rsidRPr="009A20C8">
              <w:rPr>
                <w:rFonts w:ascii="Times" w:hAnsi="Times" w:cs="Times"/>
                <w:color w:val="000000"/>
              </w:rPr>
              <w:t xml:space="preserve">oksisk hudutbrudd, </w:t>
            </w:r>
            <w:r w:rsidR="002654FD" w:rsidRPr="009A20C8">
              <w:t>t</w:t>
            </w:r>
            <w:r w:rsidRPr="009A20C8">
              <w:t>oksisk epidermal nekrolyse</w:t>
            </w:r>
            <w:r w:rsidRPr="009A20C8">
              <w:rPr>
                <w:vertAlign w:val="superscript"/>
              </w:rPr>
              <w:t>#</w:t>
            </w:r>
            <w:r w:rsidRPr="009A20C8">
              <w:t>, Stevens</w:t>
            </w:r>
            <w:r w:rsidRPr="009A20C8">
              <w:noBreakHyphen/>
              <w:t>Johnson syndrom</w:t>
            </w:r>
            <w:r w:rsidRPr="009A20C8">
              <w:rPr>
                <w:vertAlign w:val="superscript"/>
              </w:rPr>
              <w:t>#</w:t>
            </w:r>
            <w:r w:rsidRPr="009A20C8">
              <w:t xml:space="preserve">, </w:t>
            </w:r>
            <w:r w:rsidR="002654FD" w:rsidRPr="009A20C8">
              <w:rPr>
                <w:rFonts w:ascii="Times" w:hAnsi="Times" w:cs="Times"/>
                <w:color w:val="000000"/>
              </w:rPr>
              <w:t>d</w:t>
            </w:r>
            <w:r w:rsidRPr="009A20C8">
              <w:rPr>
                <w:rFonts w:ascii="Times" w:hAnsi="Times" w:cs="Times"/>
                <w:color w:val="000000"/>
              </w:rPr>
              <w:t xml:space="preserve">ermatitt*, </w:t>
            </w:r>
            <w:r w:rsidR="002654FD" w:rsidRPr="009A20C8">
              <w:rPr>
                <w:rFonts w:ascii="Times" w:hAnsi="Times" w:cs="Times"/>
                <w:color w:val="000000"/>
              </w:rPr>
              <w:t>h</w:t>
            </w:r>
            <w:r w:rsidRPr="009A20C8">
              <w:rPr>
                <w:rFonts w:ascii="Times" w:hAnsi="Times" w:cs="Times"/>
                <w:color w:val="000000"/>
              </w:rPr>
              <w:t xml:space="preserve">årlidelse*, </w:t>
            </w:r>
            <w:r w:rsidR="002654FD" w:rsidRPr="009A20C8">
              <w:rPr>
                <w:rFonts w:ascii="Times" w:hAnsi="Times" w:cs="Times"/>
                <w:color w:val="000000"/>
              </w:rPr>
              <w:t>p</w:t>
            </w:r>
            <w:r w:rsidRPr="009A20C8">
              <w:rPr>
                <w:color w:val="000000"/>
                <w:lang w:val="nn-NO"/>
              </w:rPr>
              <w:t>unkthudblødninger (petekkier)</w:t>
            </w:r>
            <w:r w:rsidRPr="009A20C8">
              <w:rPr>
                <w:rFonts w:ascii="Times" w:hAnsi="Times" w:cs="Times"/>
                <w:color w:val="000000"/>
              </w:rPr>
              <w:t xml:space="preserve">, </w:t>
            </w:r>
            <w:r w:rsidR="002654FD" w:rsidRPr="009A20C8">
              <w:rPr>
                <w:rFonts w:ascii="Times" w:hAnsi="Times" w:cs="Times"/>
                <w:color w:val="000000"/>
              </w:rPr>
              <w:t>e</w:t>
            </w:r>
            <w:r w:rsidRPr="009A20C8">
              <w:rPr>
                <w:rFonts w:ascii="Times" w:hAnsi="Times" w:cs="Times"/>
                <w:color w:val="000000"/>
              </w:rPr>
              <w:t xml:space="preserve">kkymose, </w:t>
            </w:r>
            <w:r w:rsidR="002654FD" w:rsidRPr="009A20C8">
              <w:rPr>
                <w:rFonts w:ascii="Times" w:hAnsi="Times" w:cs="Times"/>
                <w:color w:val="000000"/>
              </w:rPr>
              <w:t>h</w:t>
            </w:r>
            <w:r w:rsidRPr="009A20C8">
              <w:rPr>
                <w:rFonts w:ascii="Times" w:hAnsi="Times" w:cs="Times"/>
                <w:color w:val="000000"/>
              </w:rPr>
              <w:t xml:space="preserve">udlesjon, </w:t>
            </w:r>
            <w:r w:rsidR="002654FD" w:rsidRPr="009A20C8">
              <w:rPr>
                <w:rFonts w:ascii="Times" w:hAnsi="Times" w:cs="Times"/>
                <w:color w:val="000000"/>
              </w:rPr>
              <w:t>p</w:t>
            </w:r>
            <w:r w:rsidRPr="009A20C8">
              <w:rPr>
                <w:rFonts w:ascii="Times" w:hAnsi="Times" w:cs="Times"/>
                <w:color w:val="000000"/>
              </w:rPr>
              <w:t xml:space="preserve">urpura, </w:t>
            </w:r>
            <w:r w:rsidR="002654FD" w:rsidRPr="009A20C8">
              <w:rPr>
                <w:rFonts w:ascii="Times" w:hAnsi="Times" w:cs="Times"/>
                <w:color w:val="000000"/>
              </w:rPr>
              <w:t>h</w:t>
            </w:r>
            <w:r w:rsidRPr="009A20C8">
              <w:rPr>
                <w:rFonts w:ascii="Times" w:hAnsi="Times" w:cs="Times"/>
                <w:color w:val="000000"/>
              </w:rPr>
              <w:t xml:space="preserve">udmasse*, </w:t>
            </w:r>
            <w:r w:rsidR="002654FD" w:rsidRPr="009A20C8">
              <w:rPr>
                <w:rFonts w:ascii="Times" w:hAnsi="Times" w:cs="Times"/>
                <w:color w:val="000000"/>
              </w:rPr>
              <w:t>p</w:t>
            </w:r>
            <w:r w:rsidRPr="009A20C8">
              <w:rPr>
                <w:rFonts w:ascii="Times" w:hAnsi="Times" w:cs="Times"/>
                <w:color w:val="000000"/>
              </w:rPr>
              <w:t xml:space="preserve">soriasis, </w:t>
            </w:r>
            <w:r w:rsidR="002654FD" w:rsidRPr="009A20C8">
              <w:rPr>
                <w:rFonts w:ascii="Times" w:hAnsi="Times" w:cs="Times"/>
                <w:color w:val="000000"/>
              </w:rPr>
              <w:t>h</w:t>
            </w:r>
            <w:r w:rsidRPr="009A20C8">
              <w:rPr>
                <w:rFonts w:ascii="Times" w:hAnsi="Times" w:cs="Times"/>
                <w:color w:val="000000"/>
              </w:rPr>
              <w:t xml:space="preserve">yperhidrose, </w:t>
            </w:r>
            <w:r w:rsidR="002654FD" w:rsidRPr="009A20C8">
              <w:rPr>
                <w:rFonts w:ascii="Times" w:hAnsi="Times" w:cs="Times"/>
                <w:color w:val="000000"/>
              </w:rPr>
              <w:t>n</w:t>
            </w:r>
            <w:r w:rsidRPr="009A20C8">
              <w:rPr>
                <w:rFonts w:ascii="Times" w:hAnsi="Times" w:cs="Times"/>
                <w:color w:val="000000"/>
              </w:rPr>
              <w:t xml:space="preserve">attsvetting, </w:t>
            </w:r>
            <w:r w:rsidR="002654FD" w:rsidRPr="009A20C8">
              <w:rPr>
                <w:rFonts w:ascii="Times" w:hAnsi="Times" w:cs="Times"/>
                <w:color w:val="000000"/>
              </w:rPr>
              <w:t>t</w:t>
            </w:r>
            <w:r w:rsidRPr="009A20C8">
              <w:rPr>
                <w:rFonts w:ascii="Times" w:hAnsi="Times" w:cs="Times"/>
                <w:color w:val="000000"/>
              </w:rPr>
              <w:t>rykksår</w:t>
            </w:r>
            <w:r w:rsidRPr="009A20C8">
              <w:rPr>
                <w:vertAlign w:val="superscript"/>
              </w:rPr>
              <w:t>#</w:t>
            </w:r>
            <w:r w:rsidRPr="009A20C8">
              <w:t xml:space="preserve">, </w:t>
            </w:r>
            <w:r w:rsidR="002654FD" w:rsidRPr="009A20C8">
              <w:rPr>
                <w:rFonts w:ascii="Times" w:hAnsi="Times" w:cs="Times"/>
                <w:color w:val="000000"/>
              </w:rPr>
              <w:t>a</w:t>
            </w:r>
            <w:r w:rsidRPr="009A20C8">
              <w:rPr>
                <w:rFonts w:ascii="Times" w:hAnsi="Times" w:cs="Times"/>
                <w:color w:val="000000"/>
              </w:rPr>
              <w:t xml:space="preserve">kne*, </w:t>
            </w:r>
            <w:r w:rsidR="002654FD" w:rsidRPr="009A20C8">
              <w:rPr>
                <w:rFonts w:ascii="Times" w:hAnsi="Times" w:cs="Times"/>
                <w:color w:val="000000"/>
              </w:rPr>
              <w:t>b</w:t>
            </w:r>
            <w:r w:rsidRPr="009A20C8">
              <w:rPr>
                <w:rFonts w:ascii="Times" w:hAnsi="Times" w:cs="Times"/>
                <w:color w:val="000000"/>
              </w:rPr>
              <w:t xml:space="preserve">lemmer*, </w:t>
            </w:r>
            <w:r w:rsidR="002654FD" w:rsidRPr="009A20C8">
              <w:rPr>
                <w:rFonts w:ascii="Times" w:hAnsi="Times" w:cs="Times"/>
                <w:color w:val="000000"/>
              </w:rPr>
              <w:t>p</w:t>
            </w:r>
            <w:r w:rsidRPr="009A20C8">
              <w:rPr>
                <w:rFonts w:ascii="Times" w:hAnsi="Times" w:cs="Times"/>
                <w:color w:val="000000"/>
              </w:rPr>
              <w:t>igmentforstyrrelser*</w:t>
            </w:r>
          </w:p>
        </w:tc>
      </w:tr>
      <w:tr w:rsidR="00054955" w:rsidRPr="009A20C8" w14:paraId="761F3C41" w14:textId="77777777" w:rsidTr="00AE08EB">
        <w:tc>
          <w:tcPr>
            <w:tcW w:w="1789" w:type="dxa"/>
            <w:tcBorders>
              <w:left w:val="single" w:sz="6" w:space="0" w:color="000000"/>
              <w:bottom w:val="single" w:sz="2" w:space="0" w:color="000000"/>
              <w:right w:val="nil"/>
            </w:tcBorders>
          </w:tcPr>
          <w:p w14:paraId="761F3C3E"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3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C4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Hudreaksjon, Jessners lymfocytiske infiltrasjon, </w:t>
            </w:r>
            <w:r w:rsidR="002654FD" w:rsidRPr="009A20C8">
              <w:rPr>
                <w:rFonts w:ascii="Times" w:hAnsi="Times" w:cs="Times"/>
                <w:color w:val="000000"/>
              </w:rPr>
              <w:t>p</w:t>
            </w:r>
            <w:r w:rsidRPr="009A20C8">
              <w:rPr>
                <w:rFonts w:ascii="Times" w:hAnsi="Times" w:cs="Times"/>
                <w:color w:val="000000"/>
              </w:rPr>
              <w:t xml:space="preserve">almar-plantar erytrodysestesisyndrom, </w:t>
            </w:r>
            <w:r w:rsidR="002654FD" w:rsidRPr="009A20C8">
              <w:rPr>
                <w:rFonts w:ascii="Times" w:hAnsi="Times" w:cs="Times"/>
                <w:color w:val="000000"/>
              </w:rPr>
              <w:t>s</w:t>
            </w:r>
            <w:r w:rsidRPr="009A20C8">
              <w:rPr>
                <w:rFonts w:ascii="Times" w:hAnsi="Times" w:cs="Times"/>
                <w:color w:val="000000"/>
              </w:rPr>
              <w:t xml:space="preserve">ubkutane blødninger, </w:t>
            </w:r>
            <w:r w:rsidR="002654FD" w:rsidRPr="009A20C8">
              <w:rPr>
                <w:rFonts w:ascii="Times" w:hAnsi="Times" w:cs="Times"/>
                <w:color w:val="000000"/>
              </w:rPr>
              <w:t>l</w:t>
            </w:r>
            <w:r w:rsidRPr="009A20C8">
              <w:rPr>
                <w:rFonts w:ascii="Times" w:hAnsi="Times" w:cs="Times"/>
                <w:color w:val="000000"/>
              </w:rPr>
              <w:t xml:space="preserve">ivedo reticularis, </w:t>
            </w:r>
            <w:r w:rsidR="002654FD" w:rsidRPr="009A20C8">
              <w:rPr>
                <w:rFonts w:ascii="Times" w:hAnsi="Times" w:cs="Times"/>
                <w:color w:val="000000"/>
              </w:rPr>
              <w:t>b</w:t>
            </w:r>
            <w:r w:rsidRPr="009A20C8">
              <w:rPr>
                <w:rFonts w:ascii="Times" w:hAnsi="Times" w:cs="Times"/>
                <w:color w:val="000000"/>
              </w:rPr>
              <w:t xml:space="preserve">loduttredelse i huden, </w:t>
            </w:r>
            <w:r w:rsidR="002654FD" w:rsidRPr="009A20C8">
              <w:rPr>
                <w:rFonts w:ascii="Times" w:hAnsi="Times" w:cs="Times"/>
                <w:color w:val="000000"/>
              </w:rPr>
              <w:t>p</w:t>
            </w:r>
            <w:r w:rsidRPr="009A20C8">
              <w:rPr>
                <w:rFonts w:ascii="Times" w:hAnsi="Times" w:cs="Times"/>
                <w:color w:val="000000"/>
              </w:rPr>
              <w:t xml:space="preserve">apler, </w:t>
            </w:r>
            <w:r w:rsidR="002654FD" w:rsidRPr="009A20C8">
              <w:rPr>
                <w:rFonts w:ascii="Times" w:hAnsi="Times" w:cs="Times"/>
                <w:color w:val="000000"/>
              </w:rPr>
              <w:t>f</w:t>
            </w:r>
            <w:r w:rsidRPr="009A20C8">
              <w:rPr>
                <w:color w:val="000000"/>
                <w:lang w:val="nn-NO"/>
              </w:rPr>
              <w:t>otosensitivitetsreaksjon</w:t>
            </w:r>
            <w:r w:rsidRPr="009A20C8">
              <w:rPr>
                <w:rFonts w:ascii="Times" w:hAnsi="Times" w:cs="Times"/>
                <w:color w:val="000000"/>
              </w:rPr>
              <w:t xml:space="preserve">, </w:t>
            </w:r>
            <w:r w:rsidR="002654FD" w:rsidRPr="009A20C8">
              <w:rPr>
                <w:rFonts w:ascii="Times" w:hAnsi="Times" w:cs="Times"/>
                <w:color w:val="000000"/>
              </w:rPr>
              <w:t>s</w:t>
            </w:r>
            <w:r w:rsidRPr="009A20C8">
              <w:rPr>
                <w:rFonts w:ascii="Times" w:hAnsi="Times" w:cs="Times"/>
                <w:color w:val="000000"/>
              </w:rPr>
              <w:t xml:space="preserve">eboré, </w:t>
            </w:r>
            <w:r w:rsidR="002654FD" w:rsidRPr="009A20C8">
              <w:rPr>
                <w:rFonts w:ascii="Times" w:hAnsi="Times" w:cs="Times"/>
                <w:color w:val="000000"/>
              </w:rPr>
              <w:t>k</w:t>
            </w:r>
            <w:r w:rsidRPr="009A20C8">
              <w:rPr>
                <w:rFonts w:ascii="Times" w:hAnsi="Times" w:cs="Times"/>
                <w:color w:val="000000"/>
              </w:rPr>
              <w:t xml:space="preserve">aldsvetting, </w:t>
            </w:r>
            <w:r w:rsidR="002654FD" w:rsidRPr="009A20C8">
              <w:rPr>
                <w:rFonts w:ascii="Times" w:hAnsi="Times" w:cs="Times"/>
                <w:color w:val="000000"/>
              </w:rPr>
              <w:t>u</w:t>
            </w:r>
            <w:r w:rsidRPr="009A20C8">
              <w:rPr>
                <w:rFonts w:ascii="Times" w:hAnsi="Times" w:cs="Times"/>
                <w:color w:val="000000"/>
              </w:rPr>
              <w:t xml:space="preserve">spesifiserte hudsykdommer, </w:t>
            </w:r>
            <w:r w:rsidR="002654FD" w:rsidRPr="009A20C8">
              <w:rPr>
                <w:rFonts w:ascii="Times" w:hAnsi="Times" w:cs="Times"/>
                <w:color w:val="000000"/>
              </w:rPr>
              <w:t>e</w:t>
            </w:r>
            <w:r w:rsidRPr="009A20C8">
              <w:rPr>
                <w:rFonts w:ascii="Times" w:hAnsi="Times" w:cs="Times"/>
                <w:color w:val="000000"/>
              </w:rPr>
              <w:t xml:space="preserve">rytrose, </w:t>
            </w:r>
            <w:r w:rsidR="002654FD" w:rsidRPr="009A20C8">
              <w:rPr>
                <w:rFonts w:ascii="Times" w:hAnsi="Times" w:cs="Times"/>
                <w:color w:val="000000"/>
              </w:rPr>
              <w:t>h</w:t>
            </w:r>
            <w:r w:rsidRPr="009A20C8">
              <w:rPr>
                <w:rFonts w:ascii="Times" w:hAnsi="Times" w:cs="Times"/>
                <w:color w:val="000000"/>
              </w:rPr>
              <w:t xml:space="preserve">udsår, </w:t>
            </w:r>
            <w:r w:rsidR="002654FD" w:rsidRPr="009A20C8">
              <w:rPr>
                <w:rFonts w:ascii="Times" w:hAnsi="Times" w:cs="Times"/>
                <w:color w:val="000000"/>
              </w:rPr>
              <w:t>n</w:t>
            </w:r>
            <w:r w:rsidRPr="009A20C8">
              <w:rPr>
                <w:rFonts w:ascii="Times" w:hAnsi="Times" w:cs="Times"/>
                <w:color w:val="000000"/>
              </w:rPr>
              <w:t>eglforandringer</w:t>
            </w:r>
          </w:p>
        </w:tc>
      </w:tr>
      <w:tr w:rsidR="00054955" w:rsidRPr="009A20C8" w14:paraId="761F3C45" w14:textId="77777777" w:rsidTr="00AE08EB">
        <w:tc>
          <w:tcPr>
            <w:tcW w:w="1789" w:type="dxa"/>
            <w:vMerge w:val="restart"/>
            <w:tcBorders>
              <w:top w:val="nil"/>
              <w:left w:val="single" w:sz="6" w:space="0" w:color="000000"/>
              <w:right w:val="nil"/>
            </w:tcBorders>
          </w:tcPr>
          <w:p w14:paraId="761F3C42" w14:textId="77777777" w:rsidR="00054955" w:rsidRPr="009A20C8" w:rsidRDefault="00054955" w:rsidP="009E1BAC">
            <w:pPr>
              <w:adjustRightInd w:val="0"/>
              <w:rPr>
                <w:rFonts w:ascii="Times" w:hAnsi="Times" w:cs="Times"/>
                <w:color w:val="000000"/>
              </w:rPr>
            </w:pPr>
            <w:r w:rsidRPr="009A20C8">
              <w:rPr>
                <w:bCs/>
                <w:color w:val="000000"/>
                <w:lang w:val="nn-NO"/>
              </w:rPr>
              <w:t>Sykdommer i muskler, bindevev og skjelett</w:t>
            </w:r>
          </w:p>
        </w:tc>
        <w:tc>
          <w:tcPr>
            <w:tcW w:w="1425" w:type="dxa"/>
            <w:tcBorders>
              <w:top w:val="nil"/>
              <w:left w:val="single" w:sz="2" w:space="0" w:color="000000"/>
              <w:bottom w:val="single" w:sz="2" w:space="0" w:color="000000"/>
              <w:right w:val="nil"/>
            </w:tcBorders>
          </w:tcPr>
          <w:p w14:paraId="761F3C4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Svært vanlige</w:t>
            </w:r>
          </w:p>
        </w:tc>
        <w:tc>
          <w:tcPr>
            <w:tcW w:w="5973" w:type="dxa"/>
            <w:tcBorders>
              <w:top w:val="nil"/>
              <w:left w:val="single" w:sz="2" w:space="0" w:color="000000"/>
              <w:bottom w:val="single" w:sz="2" w:space="0" w:color="000000"/>
              <w:right w:val="single" w:sz="6" w:space="0" w:color="000000"/>
            </w:tcBorders>
          </w:tcPr>
          <w:p w14:paraId="761F3C44" w14:textId="77777777" w:rsidR="00054955" w:rsidRPr="009A20C8" w:rsidRDefault="00054955" w:rsidP="009E1BAC">
            <w:pPr>
              <w:adjustRightInd w:val="0"/>
              <w:rPr>
                <w:rFonts w:ascii="Times" w:hAnsi="Times" w:cs="Times"/>
                <w:color w:val="000000"/>
              </w:rPr>
            </w:pPr>
            <w:r w:rsidRPr="009A20C8">
              <w:rPr>
                <w:color w:val="000000"/>
                <w:lang w:val="nn-NO"/>
              </w:rPr>
              <w:t>Muskel- og skjelettsmerter</w:t>
            </w:r>
            <w:r w:rsidRPr="009A20C8">
              <w:rPr>
                <w:rFonts w:ascii="Times" w:hAnsi="Times" w:cs="Times"/>
                <w:color w:val="000000"/>
              </w:rPr>
              <w:t xml:space="preserve"> *</w:t>
            </w:r>
          </w:p>
        </w:tc>
      </w:tr>
      <w:tr w:rsidR="00054955" w:rsidRPr="009A20C8" w14:paraId="761F3C49" w14:textId="77777777" w:rsidTr="00AE08EB">
        <w:tc>
          <w:tcPr>
            <w:tcW w:w="1789" w:type="dxa"/>
            <w:vMerge/>
            <w:tcBorders>
              <w:left w:val="single" w:sz="6" w:space="0" w:color="000000"/>
              <w:right w:val="nil"/>
            </w:tcBorders>
          </w:tcPr>
          <w:p w14:paraId="761F3C46"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4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C48"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Muskelspasmer*, </w:t>
            </w:r>
            <w:r w:rsidR="002654FD" w:rsidRPr="009A20C8">
              <w:rPr>
                <w:rFonts w:ascii="Times" w:hAnsi="Times" w:cs="Times"/>
                <w:color w:val="000000"/>
              </w:rPr>
              <w:t>s</w:t>
            </w:r>
            <w:r w:rsidRPr="009A20C8">
              <w:rPr>
                <w:rFonts w:ascii="Times" w:hAnsi="Times" w:cs="Times"/>
                <w:color w:val="000000"/>
              </w:rPr>
              <w:t xml:space="preserve">merter i ekstremiteter, </w:t>
            </w:r>
            <w:r w:rsidR="002654FD" w:rsidRPr="009A20C8">
              <w:rPr>
                <w:rFonts w:ascii="Times" w:hAnsi="Times" w:cs="Times"/>
                <w:color w:val="000000"/>
              </w:rPr>
              <w:t>m</w:t>
            </w:r>
            <w:r w:rsidRPr="009A20C8">
              <w:rPr>
                <w:rFonts w:ascii="Times" w:hAnsi="Times" w:cs="Times"/>
                <w:color w:val="000000"/>
              </w:rPr>
              <w:t>uskelsvakhet</w:t>
            </w:r>
          </w:p>
        </w:tc>
      </w:tr>
      <w:tr w:rsidR="00054955" w:rsidRPr="009A20C8" w14:paraId="761F3C4D" w14:textId="77777777" w:rsidTr="00AE08EB">
        <w:tc>
          <w:tcPr>
            <w:tcW w:w="1789" w:type="dxa"/>
            <w:vMerge/>
            <w:tcBorders>
              <w:left w:val="single" w:sz="6" w:space="0" w:color="000000"/>
              <w:right w:val="nil"/>
            </w:tcBorders>
          </w:tcPr>
          <w:p w14:paraId="761F3C4A"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4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C4C" w14:textId="77777777" w:rsidR="00054955" w:rsidRPr="009A20C8" w:rsidRDefault="00054955" w:rsidP="009E1BAC">
            <w:pPr>
              <w:adjustRightInd w:val="0"/>
              <w:rPr>
                <w:rFonts w:ascii="Times" w:hAnsi="Times" w:cs="Times"/>
                <w:color w:val="000000"/>
              </w:rPr>
            </w:pPr>
            <w:r w:rsidRPr="009A20C8">
              <w:rPr>
                <w:color w:val="000000"/>
                <w:lang w:val="nn-NO"/>
              </w:rPr>
              <w:t>Muskelrykninger</w:t>
            </w:r>
            <w:r w:rsidRPr="009A20C8">
              <w:rPr>
                <w:rFonts w:ascii="Times" w:hAnsi="Times" w:cs="Times"/>
                <w:color w:val="000000"/>
              </w:rPr>
              <w:t xml:space="preserve">, </w:t>
            </w:r>
            <w:r w:rsidR="002654FD" w:rsidRPr="009A20C8">
              <w:rPr>
                <w:rFonts w:ascii="Times" w:hAnsi="Times" w:cs="Times"/>
                <w:color w:val="000000"/>
              </w:rPr>
              <w:t>l</w:t>
            </w:r>
            <w:r w:rsidRPr="009A20C8">
              <w:rPr>
                <w:rFonts w:ascii="Times" w:hAnsi="Times" w:cs="Times"/>
                <w:color w:val="000000"/>
              </w:rPr>
              <w:t xml:space="preserve">eddhevelse, </w:t>
            </w:r>
            <w:r w:rsidR="002654FD" w:rsidRPr="009A20C8">
              <w:rPr>
                <w:rFonts w:ascii="Times" w:hAnsi="Times" w:cs="Times"/>
                <w:color w:val="000000"/>
              </w:rPr>
              <w:t>a</w:t>
            </w:r>
            <w:r w:rsidRPr="009A20C8">
              <w:rPr>
                <w:rFonts w:ascii="Times" w:hAnsi="Times" w:cs="Times"/>
                <w:color w:val="000000"/>
              </w:rPr>
              <w:t xml:space="preserve">rtritt*, </w:t>
            </w:r>
            <w:r w:rsidR="002654FD" w:rsidRPr="009A20C8">
              <w:rPr>
                <w:rFonts w:ascii="Times" w:hAnsi="Times" w:cs="Times"/>
                <w:color w:val="000000"/>
              </w:rPr>
              <w:t>l</w:t>
            </w:r>
            <w:r w:rsidRPr="009A20C8">
              <w:rPr>
                <w:rFonts w:ascii="Times" w:hAnsi="Times" w:cs="Times"/>
                <w:color w:val="000000"/>
              </w:rPr>
              <w:t xml:space="preserve">eddstivhet, </w:t>
            </w:r>
            <w:r w:rsidR="002654FD" w:rsidRPr="009A20C8">
              <w:rPr>
                <w:rFonts w:ascii="Times" w:hAnsi="Times" w:cs="Times"/>
                <w:color w:val="000000"/>
              </w:rPr>
              <w:t>m</w:t>
            </w:r>
            <w:r w:rsidRPr="009A20C8">
              <w:rPr>
                <w:rFonts w:ascii="Times" w:hAnsi="Times" w:cs="Times"/>
                <w:color w:val="000000"/>
              </w:rPr>
              <w:t xml:space="preserve">yopatier*, </w:t>
            </w:r>
            <w:r w:rsidR="002654FD" w:rsidRPr="009A20C8">
              <w:rPr>
                <w:rFonts w:ascii="Times" w:hAnsi="Times" w:cs="Times"/>
                <w:color w:val="000000"/>
              </w:rPr>
              <w:t>t</w:t>
            </w:r>
            <w:r w:rsidRPr="009A20C8">
              <w:rPr>
                <w:color w:val="000000"/>
                <w:lang w:val="nn-NO"/>
              </w:rPr>
              <w:t>yngdefølelse</w:t>
            </w:r>
          </w:p>
        </w:tc>
      </w:tr>
      <w:tr w:rsidR="00054955" w:rsidRPr="009A20C8" w14:paraId="761F3C51" w14:textId="77777777" w:rsidTr="00AE08EB">
        <w:tc>
          <w:tcPr>
            <w:tcW w:w="1789" w:type="dxa"/>
            <w:vMerge/>
            <w:tcBorders>
              <w:left w:val="single" w:sz="6" w:space="0" w:color="000000"/>
              <w:bottom w:val="single" w:sz="2" w:space="0" w:color="000000"/>
              <w:right w:val="nil"/>
            </w:tcBorders>
          </w:tcPr>
          <w:p w14:paraId="761F3C4E"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4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C5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Rabdomyolyse, </w:t>
            </w:r>
            <w:r w:rsidR="002654FD" w:rsidRPr="009A20C8">
              <w:rPr>
                <w:rFonts w:ascii="Times" w:hAnsi="Times" w:cs="Times"/>
                <w:color w:val="000000"/>
              </w:rPr>
              <w:t>t</w:t>
            </w:r>
            <w:r w:rsidRPr="009A20C8">
              <w:rPr>
                <w:rFonts w:ascii="Times" w:hAnsi="Times" w:cs="Times"/>
                <w:color w:val="000000"/>
              </w:rPr>
              <w:t xml:space="preserve">emporomandibulært leddsyndrom, </w:t>
            </w:r>
            <w:r w:rsidR="002654FD" w:rsidRPr="009A20C8">
              <w:rPr>
                <w:rFonts w:ascii="Times" w:hAnsi="Times" w:cs="Times"/>
                <w:color w:val="000000"/>
              </w:rPr>
              <w:t>f</w:t>
            </w:r>
            <w:r w:rsidRPr="009A20C8">
              <w:rPr>
                <w:rFonts w:ascii="Times" w:hAnsi="Times" w:cs="Times"/>
                <w:color w:val="000000"/>
              </w:rPr>
              <w:t xml:space="preserve">istler, </w:t>
            </w:r>
            <w:r w:rsidR="002654FD" w:rsidRPr="009A20C8">
              <w:rPr>
                <w:rFonts w:ascii="Times" w:hAnsi="Times" w:cs="Times"/>
                <w:color w:val="000000"/>
              </w:rPr>
              <w:t>l</w:t>
            </w:r>
            <w:r w:rsidRPr="009A20C8">
              <w:rPr>
                <w:rFonts w:ascii="Times" w:hAnsi="Times" w:cs="Times"/>
                <w:color w:val="000000"/>
              </w:rPr>
              <w:t xml:space="preserve">eddeffusjon, </w:t>
            </w:r>
            <w:r w:rsidR="002654FD" w:rsidRPr="009A20C8">
              <w:rPr>
                <w:rFonts w:ascii="Times" w:hAnsi="Times" w:cs="Times"/>
                <w:color w:val="000000"/>
              </w:rPr>
              <w:t>k</w:t>
            </w:r>
            <w:r w:rsidRPr="009A20C8">
              <w:rPr>
                <w:rFonts w:ascii="Times" w:hAnsi="Times" w:cs="Times"/>
                <w:color w:val="000000"/>
              </w:rPr>
              <w:t xml:space="preserve">jevesmerter, </w:t>
            </w:r>
            <w:r w:rsidR="002654FD" w:rsidRPr="009A20C8">
              <w:rPr>
                <w:rFonts w:ascii="Times" w:hAnsi="Times" w:cs="Times"/>
                <w:color w:val="000000"/>
              </w:rPr>
              <w:t>s</w:t>
            </w:r>
            <w:r w:rsidRPr="009A20C8">
              <w:rPr>
                <w:rFonts w:ascii="Times" w:hAnsi="Times" w:cs="Times"/>
                <w:color w:val="000000"/>
              </w:rPr>
              <w:t xml:space="preserve">kjelettsykdom, </w:t>
            </w:r>
            <w:r w:rsidR="002654FD" w:rsidRPr="009A20C8">
              <w:rPr>
                <w:rFonts w:ascii="Times" w:hAnsi="Times" w:cs="Times"/>
                <w:color w:val="000000"/>
              </w:rPr>
              <w:t>i</w:t>
            </w:r>
            <w:r w:rsidRPr="009A20C8">
              <w:rPr>
                <w:rFonts w:ascii="Times" w:hAnsi="Times" w:cs="Times"/>
                <w:color w:val="000000"/>
              </w:rPr>
              <w:t xml:space="preserve">nfeksjoner og betennelser i muskler, bindevev og skjelett*, </w:t>
            </w:r>
            <w:r w:rsidR="002654FD" w:rsidRPr="009A20C8">
              <w:rPr>
                <w:rFonts w:ascii="Times" w:hAnsi="Times" w:cs="Times"/>
                <w:color w:val="000000"/>
              </w:rPr>
              <w:t>s</w:t>
            </w:r>
            <w:r w:rsidRPr="009A20C8">
              <w:rPr>
                <w:rFonts w:ascii="Times" w:hAnsi="Times" w:cs="Times"/>
                <w:color w:val="000000"/>
              </w:rPr>
              <w:t>ynovialcyste</w:t>
            </w:r>
          </w:p>
        </w:tc>
      </w:tr>
      <w:tr w:rsidR="00054955" w:rsidRPr="009A20C8" w14:paraId="761F3C55" w14:textId="77777777" w:rsidTr="00AE08EB">
        <w:tc>
          <w:tcPr>
            <w:tcW w:w="1789" w:type="dxa"/>
            <w:vMerge w:val="restart"/>
            <w:tcBorders>
              <w:top w:val="nil"/>
              <w:left w:val="single" w:sz="6" w:space="0" w:color="000000"/>
              <w:right w:val="nil"/>
            </w:tcBorders>
          </w:tcPr>
          <w:p w14:paraId="761F3C52" w14:textId="77777777" w:rsidR="00054955" w:rsidRPr="009A20C8" w:rsidRDefault="00054955" w:rsidP="00AE08EB">
            <w:pPr>
              <w:keepNext/>
              <w:adjustRightInd w:val="0"/>
              <w:rPr>
                <w:rFonts w:ascii="Times" w:hAnsi="Times" w:cs="Times"/>
                <w:color w:val="000000"/>
              </w:rPr>
            </w:pPr>
            <w:r w:rsidRPr="009A20C8">
              <w:rPr>
                <w:rFonts w:ascii="Times" w:hAnsi="Times" w:cs="Times"/>
                <w:color w:val="000000"/>
              </w:rPr>
              <w:t>Sykdommer i nyre og urinveier</w:t>
            </w:r>
          </w:p>
        </w:tc>
        <w:tc>
          <w:tcPr>
            <w:tcW w:w="1425" w:type="dxa"/>
            <w:tcBorders>
              <w:top w:val="nil"/>
              <w:left w:val="single" w:sz="2" w:space="0" w:color="000000"/>
              <w:bottom w:val="single" w:sz="2" w:space="0" w:color="000000"/>
              <w:right w:val="nil"/>
            </w:tcBorders>
          </w:tcPr>
          <w:p w14:paraId="761F3C5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C54" w14:textId="77777777" w:rsidR="00054955" w:rsidRPr="009A20C8" w:rsidRDefault="00054955" w:rsidP="009E1BAC">
            <w:pPr>
              <w:adjustRightInd w:val="0"/>
              <w:rPr>
                <w:rFonts w:ascii="Times" w:hAnsi="Times" w:cs="Times"/>
                <w:color w:val="000000"/>
              </w:rPr>
            </w:pPr>
            <w:r w:rsidRPr="009A20C8">
              <w:rPr>
                <w:color w:val="000000"/>
                <w:lang w:val="nn-NO"/>
              </w:rPr>
              <w:t>Redusert nyrefunksjon</w:t>
            </w:r>
            <w:r w:rsidRPr="009A20C8">
              <w:rPr>
                <w:rFonts w:ascii="Times" w:hAnsi="Times" w:cs="Times"/>
                <w:color w:val="000000"/>
                <w:lang w:val="en-US"/>
              </w:rPr>
              <w:t>*</w:t>
            </w:r>
          </w:p>
        </w:tc>
      </w:tr>
      <w:tr w:rsidR="00054955" w:rsidRPr="009A20C8" w14:paraId="761F3C59" w14:textId="77777777" w:rsidTr="00AE08EB">
        <w:tc>
          <w:tcPr>
            <w:tcW w:w="1789" w:type="dxa"/>
            <w:vMerge/>
            <w:tcBorders>
              <w:left w:val="single" w:sz="6" w:space="0" w:color="000000"/>
              <w:right w:val="nil"/>
            </w:tcBorders>
          </w:tcPr>
          <w:p w14:paraId="761F3C56"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5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C58"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Akutt </w:t>
            </w:r>
            <w:r w:rsidRPr="009A20C8">
              <w:rPr>
                <w:color w:val="000000"/>
                <w:lang w:val="nn-NO"/>
              </w:rPr>
              <w:t>nyresvikt</w:t>
            </w:r>
            <w:r w:rsidRPr="009A20C8">
              <w:rPr>
                <w:rFonts w:ascii="Times" w:hAnsi="Times" w:cs="Times"/>
                <w:color w:val="000000"/>
              </w:rPr>
              <w:t xml:space="preserve">, </w:t>
            </w:r>
            <w:r w:rsidR="002654FD" w:rsidRPr="009A20C8">
              <w:rPr>
                <w:rFonts w:ascii="Times" w:hAnsi="Times" w:cs="Times"/>
                <w:color w:val="000000"/>
              </w:rPr>
              <w:t>k</w:t>
            </w:r>
            <w:r w:rsidRPr="009A20C8">
              <w:rPr>
                <w:rFonts w:ascii="Times" w:hAnsi="Times" w:cs="Times"/>
                <w:color w:val="000000"/>
              </w:rPr>
              <w:t xml:space="preserve">ronisk </w:t>
            </w:r>
            <w:r w:rsidRPr="009A20C8">
              <w:rPr>
                <w:color w:val="000000"/>
                <w:lang w:val="nn-NO"/>
              </w:rPr>
              <w:t>nyresvikt</w:t>
            </w:r>
            <w:r w:rsidRPr="009A20C8">
              <w:rPr>
                <w:rFonts w:ascii="Times" w:hAnsi="Times" w:cs="Times"/>
                <w:color w:val="000000"/>
              </w:rPr>
              <w:t xml:space="preserve">*, </w:t>
            </w:r>
            <w:r w:rsidR="002654FD" w:rsidRPr="009A20C8">
              <w:rPr>
                <w:rFonts w:ascii="Times" w:hAnsi="Times" w:cs="Times"/>
                <w:color w:val="000000"/>
              </w:rPr>
              <w:t>u</w:t>
            </w:r>
            <w:r w:rsidRPr="009A20C8">
              <w:rPr>
                <w:rFonts w:ascii="Times" w:hAnsi="Times" w:cs="Times"/>
                <w:color w:val="000000"/>
              </w:rPr>
              <w:t xml:space="preserve">rinveisinfeksjon*, </w:t>
            </w:r>
            <w:r w:rsidR="002654FD" w:rsidRPr="009A20C8">
              <w:rPr>
                <w:rFonts w:ascii="Times" w:hAnsi="Times" w:cs="Times"/>
                <w:color w:val="000000"/>
              </w:rPr>
              <w:t>t</w:t>
            </w:r>
            <w:r w:rsidRPr="009A20C8">
              <w:rPr>
                <w:rFonts w:ascii="Times" w:hAnsi="Times" w:cs="Times"/>
                <w:color w:val="000000"/>
              </w:rPr>
              <w:t xml:space="preserve">egn og symptomer i urinveiene*, </w:t>
            </w:r>
            <w:r w:rsidR="002654FD" w:rsidRPr="009A20C8">
              <w:rPr>
                <w:rFonts w:ascii="Times" w:hAnsi="Times" w:cs="Times"/>
                <w:color w:val="000000"/>
              </w:rPr>
              <w:t>h</w:t>
            </w:r>
            <w:r w:rsidRPr="009A20C8">
              <w:rPr>
                <w:rFonts w:ascii="Times" w:hAnsi="Times" w:cs="Times"/>
                <w:color w:val="000000"/>
              </w:rPr>
              <w:t xml:space="preserve">ematuri*, </w:t>
            </w:r>
            <w:r w:rsidR="002654FD" w:rsidRPr="009A20C8">
              <w:rPr>
                <w:rFonts w:ascii="Times" w:hAnsi="Times" w:cs="Times"/>
                <w:color w:val="000000"/>
              </w:rPr>
              <w:t>u</w:t>
            </w:r>
            <w:r w:rsidRPr="009A20C8">
              <w:rPr>
                <w:rFonts w:ascii="Times" w:hAnsi="Times" w:cs="Times"/>
                <w:color w:val="000000"/>
              </w:rPr>
              <w:t xml:space="preserve">rinretensjon, </w:t>
            </w:r>
            <w:r w:rsidR="002654FD" w:rsidRPr="009A20C8">
              <w:rPr>
                <w:rFonts w:ascii="Times" w:hAnsi="Times" w:cs="Times"/>
                <w:color w:val="000000"/>
              </w:rPr>
              <w:t>v</w:t>
            </w:r>
            <w:r w:rsidRPr="009A20C8">
              <w:rPr>
                <w:rFonts w:ascii="Times" w:hAnsi="Times" w:cs="Times"/>
                <w:color w:val="000000"/>
              </w:rPr>
              <w:t xml:space="preserve">annlatingsforstyrrelser*, </w:t>
            </w:r>
            <w:r w:rsidR="002654FD" w:rsidRPr="009A20C8">
              <w:rPr>
                <w:rFonts w:ascii="Times" w:hAnsi="Times" w:cs="Times"/>
                <w:color w:val="000000"/>
              </w:rPr>
              <w:t>p</w:t>
            </w:r>
            <w:r w:rsidRPr="009A20C8">
              <w:rPr>
                <w:rFonts w:ascii="Times" w:hAnsi="Times" w:cs="Times"/>
                <w:color w:val="000000"/>
              </w:rPr>
              <w:t xml:space="preserve">roteinuri, </w:t>
            </w:r>
            <w:r w:rsidR="002654FD" w:rsidRPr="009A20C8">
              <w:rPr>
                <w:rFonts w:ascii="Times" w:hAnsi="Times" w:cs="Times"/>
                <w:color w:val="000000"/>
              </w:rPr>
              <w:t>a</w:t>
            </w:r>
            <w:r w:rsidRPr="009A20C8">
              <w:rPr>
                <w:rFonts w:ascii="Times" w:hAnsi="Times" w:cs="Times"/>
                <w:color w:val="000000"/>
              </w:rPr>
              <w:t xml:space="preserve">zotemi, </w:t>
            </w:r>
            <w:r w:rsidR="002654FD" w:rsidRPr="009A20C8">
              <w:rPr>
                <w:rFonts w:ascii="Times" w:hAnsi="Times" w:cs="Times"/>
                <w:color w:val="000000"/>
              </w:rPr>
              <w:t>o</w:t>
            </w:r>
            <w:r w:rsidRPr="009A20C8">
              <w:rPr>
                <w:rFonts w:ascii="Times" w:hAnsi="Times" w:cs="Times"/>
                <w:color w:val="000000"/>
              </w:rPr>
              <w:t xml:space="preserve">liguri*, </w:t>
            </w:r>
            <w:r w:rsidR="002654FD" w:rsidRPr="009A20C8">
              <w:rPr>
                <w:rFonts w:ascii="Times" w:hAnsi="Times" w:cs="Times"/>
                <w:color w:val="000000"/>
              </w:rPr>
              <w:t>p</w:t>
            </w:r>
            <w:r w:rsidRPr="009A20C8">
              <w:rPr>
                <w:rFonts w:ascii="Times" w:hAnsi="Times" w:cs="Times"/>
                <w:color w:val="000000"/>
              </w:rPr>
              <w:t>ollakiuri</w:t>
            </w:r>
          </w:p>
        </w:tc>
      </w:tr>
      <w:tr w:rsidR="00054955" w:rsidRPr="009A20C8" w14:paraId="761F3C5D" w14:textId="77777777" w:rsidTr="00AE08EB">
        <w:tc>
          <w:tcPr>
            <w:tcW w:w="1789" w:type="dxa"/>
            <w:vMerge/>
            <w:tcBorders>
              <w:left w:val="single" w:sz="6" w:space="0" w:color="000000"/>
              <w:bottom w:val="single" w:sz="2" w:space="0" w:color="000000"/>
              <w:right w:val="nil"/>
            </w:tcBorders>
          </w:tcPr>
          <w:p w14:paraId="761F3C5A"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5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C5C" w14:textId="77777777" w:rsidR="00054955" w:rsidRPr="009A20C8" w:rsidRDefault="00054955" w:rsidP="009E1BAC">
            <w:pPr>
              <w:adjustRightInd w:val="0"/>
              <w:rPr>
                <w:rFonts w:ascii="Times" w:hAnsi="Times" w:cs="Times"/>
                <w:color w:val="000000"/>
              </w:rPr>
            </w:pPr>
            <w:r w:rsidRPr="009A20C8">
              <w:rPr>
                <w:rFonts w:ascii="Times" w:hAnsi="Times" w:cs="Times"/>
                <w:color w:val="000000"/>
                <w:lang w:val="en-US"/>
              </w:rPr>
              <w:t>Blæreirritasjon</w:t>
            </w:r>
          </w:p>
        </w:tc>
      </w:tr>
      <w:tr w:rsidR="00054955" w:rsidRPr="009A20C8" w14:paraId="761F3C61" w14:textId="77777777" w:rsidTr="00AE08EB">
        <w:tc>
          <w:tcPr>
            <w:tcW w:w="1789" w:type="dxa"/>
            <w:vMerge w:val="restart"/>
            <w:tcBorders>
              <w:top w:val="nil"/>
              <w:left w:val="single" w:sz="6" w:space="0" w:color="000000"/>
              <w:right w:val="nil"/>
            </w:tcBorders>
          </w:tcPr>
          <w:p w14:paraId="761F3C5E" w14:textId="77777777" w:rsidR="00054955" w:rsidRPr="009A20C8" w:rsidRDefault="00054955" w:rsidP="009E1BAC">
            <w:pPr>
              <w:adjustRightInd w:val="0"/>
              <w:rPr>
                <w:rFonts w:ascii="Times" w:hAnsi="Times" w:cs="Times"/>
                <w:color w:val="000000"/>
              </w:rPr>
            </w:pPr>
            <w:r w:rsidRPr="009A20C8">
              <w:rPr>
                <w:bCs/>
                <w:color w:val="000000"/>
                <w:lang w:val="nn-NO"/>
              </w:rPr>
              <w:t>Lidelser i kjønnsorganer og brystsykdommer</w:t>
            </w:r>
          </w:p>
        </w:tc>
        <w:tc>
          <w:tcPr>
            <w:tcW w:w="1425" w:type="dxa"/>
            <w:tcBorders>
              <w:top w:val="nil"/>
              <w:left w:val="single" w:sz="2" w:space="0" w:color="000000"/>
              <w:bottom w:val="single" w:sz="2" w:space="0" w:color="000000"/>
              <w:right w:val="nil"/>
            </w:tcBorders>
          </w:tcPr>
          <w:p w14:paraId="761F3C5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C6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Vaginal blødning, </w:t>
            </w:r>
            <w:r w:rsidR="002654FD" w:rsidRPr="009A20C8">
              <w:rPr>
                <w:rFonts w:ascii="Times" w:hAnsi="Times" w:cs="Times"/>
                <w:color w:val="000000"/>
              </w:rPr>
              <w:t>g</w:t>
            </w:r>
            <w:r w:rsidRPr="009A20C8">
              <w:rPr>
                <w:rFonts w:ascii="Times" w:hAnsi="Times" w:cs="Times"/>
                <w:color w:val="000000"/>
              </w:rPr>
              <w:t xml:space="preserve">enitalsmerter*, </w:t>
            </w:r>
            <w:r w:rsidR="002654FD" w:rsidRPr="009A20C8">
              <w:rPr>
                <w:rFonts w:ascii="Times" w:hAnsi="Times" w:cs="Times"/>
                <w:color w:val="000000"/>
              </w:rPr>
              <w:t>e</w:t>
            </w:r>
            <w:r w:rsidRPr="009A20C8">
              <w:rPr>
                <w:rFonts w:ascii="Times" w:hAnsi="Times" w:cs="Times"/>
                <w:color w:val="000000"/>
              </w:rPr>
              <w:t>rektil dysfunksjon</w:t>
            </w:r>
          </w:p>
        </w:tc>
      </w:tr>
      <w:tr w:rsidR="00054955" w:rsidRPr="009A20C8" w14:paraId="761F3C65" w14:textId="77777777" w:rsidTr="00AE08EB">
        <w:tc>
          <w:tcPr>
            <w:tcW w:w="1789" w:type="dxa"/>
            <w:vMerge/>
            <w:tcBorders>
              <w:left w:val="single" w:sz="6" w:space="0" w:color="000000"/>
              <w:bottom w:val="single" w:sz="2" w:space="0" w:color="000000"/>
              <w:right w:val="nil"/>
            </w:tcBorders>
          </w:tcPr>
          <w:p w14:paraId="761F3C62"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6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C64"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Testikkellidelser*, </w:t>
            </w:r>
            <w:r w:rsidR="002654FD" w:rsidRPr="009A20C8">
              <w:rPr>
                <w:rFonts w:ascii="Times" w:hAnsi="Times" w:cs="Times"/>
                <w:color w:val="000000"/>
              </w:rPr>
              <w:t>p</w:t>
            </w:r>
            <w:r w:rsidRPr="009A20C8">
              <w:rPr>
                <w:rFonts w:ascii="Times" w:hAnsi="Times" w:cs="Times"/>
                <w:color w:val="000000"/>
              </w:rPr>
              <w:t xml:space="preserve">rostatitt, </w:t>
            </w:r>
            <w:r w:rsidR="002654FD" w:rsidRPr="009A20C8">
              <w:rPr>
                <w:rFonts w:ascii="Times" w:hAnsi="Times" w:cs="Times"/>
                <w:color w:val="000000"/>
              </w:rPr>
              <w:t>b</w:t>
            </w:r>
            <w:r w:rsidRPr="009A20C8">
              <w:rPr>
                <w:rFonts w:ascii="Times" w:hAnsi="Times" w:cs="Times"/>
                <w:color w:val="000000"/>
              </w:rPr>
              <w:t xml:space="preserve">rystsykdommer hos kvinner, </w:t>
            </w:r>
            <w:r w:rsidR="002654FD" w:rsidRPr="009A20C8">
              <w:rPr>
                <w:rFonts w:ascii="Times" w:hAnsi="Times" w:cs="Times"/>
                <w:color w:val="000000"/>
              </w:rPr>
              <w:t>e</w:t>
            </w:r>
            <w:r w:rsidRPr="009A20C8">
              <w:rPr>
                <w:rFonts w:ascii="Times" w:hAnsi="Times" w:cs="Times"/>
                <w:color w:val="000000"/>
              </w:rPr>
              <w:t xml:space="preserve">pididymal ømhet, </w:t>
            </w:r>
            <w:r w:rsidR="002654FD" w:rsidRPr="009A20C8">
              <w:rPr>
                <w:rFonts w:ascii="Times" w:hAnsi="Times" w:cs="Times"/>
                <w:color w:val="000000"/>
              </w:rPr>
              <w:t>e</w:t>
            </w:r>
            <w:r w:rsidRPr="009A20C8">
              <w:rPr>
                <w:rFonts w:ascii="Times" w:hAnsi="Times" w:cs="Times"/>
                <w:color w:val="000000"/>
              </w:rPr>
              <w:t xml:space="preserve">pididymitt, </w:t>
            </w:r>
            <w:r w:rsidR="002654FD" w:rsidRPr="009A20C8">
              <w:rPr>
                <w:rFonts w:ascii="Times" w:hAnsi="Times" w:cs="Times"/>
                <w:color w:val="000000"/>
              </w:rPr>
              <w:t>b</w:t>
            </w:r>
            <w:r w:rsidRPr="009A20C8">
              <w:rPr>
                <w:rFonts w:ascii="Times" w:hAnsi="Times" w:cs="Times"/>
                <w:color w:val="000000"/>
              </w:rPr>
              <w:t xml:space="preserve">ekkensmerter, </w:t>
            </w:r>
            <w:r w:rsidR="002654FD" w:rsidRPr="009A20C8">
              <w:rPr>
                <w:rFonts w:ascii="Times" w:hAnsi="Times" w:cs="Times"/>
                <w:color w:val="000000"/>
              </w:rPr>
              <w:t>v</w:t>
            </w:r>
            <w:r w:rsidRPr="009A20C8">
              <w:rPr>
                <w:rFonts w:ascii="Times" w:hAnsi="Times" w:cs="Times"/>
                <w:color w:val="000000"/>
              </w:rPr>
              <w:t>ulvaulcerasjon</w:t>
            </w:r>
          </w:p>
        </w:tc>
      </w:tr>
      <w:tr w:rsidR="00054955" w:rsidRPr="009A20C8" w14:paraId="761F3C69" w14:textId="77777777" w:rsidTr="00AE08EB">
        <w:tc>
          <w:tcPr>
            <w:tcW w:w="1789" w:type="dxa"/>
            <w:tcBorders>
              <w:top w:val="nil"/>
              <w:left w:val="single" w:sz="6" w:space="0" w:color="000000"/>
              <w:bottom w:val="single" w:sz="2" w:space="0" w:color="000000"/>
              <w:right w:val="nil"/>
            </w:tcBorders>
          </w:tcPr>
          <w:p w14:paraId="761F3C66" w14:textId="77777777" w:rsidR="00054955" w:rsidRPr="009A20C8" w:rsidRDefault="00054955" w:rsidP="009E1BAC">
            <w:pPr>
              <w:adjustRightInd w:val="0"/>
              <w:rPr>
                <w:bCs/>
                <w:color w:val="000000"/>
                <w:lang w:val="nn-NO"/>
              </w:rPr>
            </w:pPr>
            <w:r w:rsidRPr="009A20C8">
              <w:rPr>
                <w:rFonts w:ascii="Times" w:hAnsi="Times" w:cs="Times"/>
                <w:color w:val="000000"/>
              </w:rPr>
              <w:t>Medfødte og familiære/ genetiske sykdommer</w:t>
            </w:r>
          </w:p>
        </w:tc>
        <w:tc>
          <w:tcPr>
            <w:tcW w:w="1425" w:type="dxa"/>
            <w:tcBorders>
              <w:top w:val="nil"/>
              <w:left w:val="single" w:sz="2" w:space="0" w:color="000000"/>
              <w:bottom w:val="single" w:sz="2" w:space="0" w:color="000000"/>
              <w:right w:val="nil"/>
            </w:tcBorders>
          </w:tcPr>
          <w:p w14:paraId="761F3C6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C68"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Aplasi, </w:t>
            </w:r>
            <w:r w:rsidR="002654FD" w:rsidRPr="009A20C8">
              <w:rPr>
                <w:rFonts w:ascii="Times" w:hAnsi="Times" w:cs="Times"/>
                <w:color w:val="000000"/>
              </w:rPr>
              <w:t>g</w:t>
            </w:r>
            <w:r w:rsidRPr="009A20C8">
              <w:rPr>
                <w:rFonts w:ascii="Times" w:hAnsi="Times" w:cs="Times"/>
                <w:color w:val="000000"/>
              </w:rPr>
              <w:t xml:space="preserve">astrointestinale misdannelser, </w:t>
            </w:r>
            <w:r w:rsidR="002654FD" w:rsidRPr="009A20C8">
              <w:rPr>
                <w:rFonts w:ascii="Times" w:hAnsi="Times" w:cs="Times"/>
                <w:color w:val="000000"/>
              </w:rPr>
              <w:t>i</w:t>
            </w:r>
            <w:r w:rsidRPr="009A20C8">
              <w:rPr>
                <w:rFonts w:ascii="Times" w:hAnsi="Times" w:cs="Times"/>
                <w:color w:val="000000"/>
              </w:rPr>
              <w:t>ktyose</w:t>
            </w:r>
          </w:p>
        </w:tc>
      </w:tr>
      <w:tr w:rsidR="00054955" w:rsidRPr="009A20C8" w14:paraId="761F3C6D" w14:textId="77777777" w:rsidTr="00AE08EB">
        <w:tc>
          <w:tcPr>
            <w:tcW w:w="1789" w:type="dxa"/>
            <w:vMerge w:val="restart"/>
            <w:tcBorders>
              <w:top w:val="nil"/>
              <w:left w:val="single" w:sz="6" w:space="0" w:color="000000"/>
              <w:right w:val="nil"/>
            </w:tcBorders>
          </w:tcPr>
          <w:p w14:paraId="761F3C6A" w14:textId="77777777" w:rsidR="00054955" w:rsidRPr="009A20C8" w:rsidRDefault="00054955" w:rsidP="009E1BAC">
            <w:pPr>
              <w:adjustRightInd w:val="0"/>
              <w:rPr>
                <w:rFonts w:ascii="Times" w:hAnsi="Times" w:cs="Times"/>
                <w:color w:val="000000"/>
              </w:rPr>
            </w:pPr>
            <w:r w:rsidRPr="009A20C8">
              <w:rPr>
                <w:bCs/>
                <w:color w:val="000000"/>
                <w:lang w:val="nn-NO"/>
              </w:rPr>
              <w:t>Generelle lidelser og reaksjoner på administrasjons-stedet</w:t>
            </w:r>
          </w:p>
        </w:tc>
        <w:tc>
          <w:tcPr>
            <w:tcW w:w="1425" w:type="dxa"/>
            <w:tcBorders>
              <w:top w:val="nil"/>
              <w:left w:val="single" w:sz="2" w:space="0" w:color="000000"/>
              <w:bottom w:val="single" w:sz="2" w:space="0" w:color="000000"/>
              <w:right w:val="nil"/>
            </w:tcBorders>
          </w:tcPr>
          <w:p w14:paraId="761F3C6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Svært vanlige</w:t>
            </w:r>
          </w:p>
        </w:tc>
        <w:tc>
          <w:tcPr>
            <w:tcW w:w="5973" w:type="dxa"/>
            <w:tcBorders>
              <w:top w:val="nil"/>
              <w:left w:val="single" w:sz="2" w:space="0" w:color="000000"/>
              <w:bottom w:val="single" w:sz="2" w:space="0" w:color="000000"/>
              <w:right w:val="single" w:sz="6" w:space="0" w:color="000000"/>
            </w:tcBorders>
          </w:tcPr>
          <w:p w14:paraId="761F3C6C"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Pyreksi*, </w:t>
            </w:r>
            <w:r w:rsidR="00CC73C5" w:rsidRPr="009A20C8">
              <w:rPr>
                <w:rFonts w:ascii="Times" w:hAnsi="Times" w:cs="Times"/>
                <w:color w:val="000000"/>
              </w:rPr>
              <w:t xml:space="preserve">fatigue (utmattelse), </w:t>
            </w:r>
            <w:r w:rsidR="002654FD" w:rsidRPr="009A20C8">
              <w:rPr>
                <w:rFonts w:ascii="Times" w:hAnsi="Times" w:cs="Times"/>
                <w:color w:val="000000"/>
              </w:rPr>
              <w:t>a</w:t>
            </w:r>
            <w:r w:rsidRPr="009A20C8">
              <w:rPr>
                <w:rFonts w:ascii="Times" w:hAnsi="Times" w:cs="Times"/>
                <w:color w:val="000000"/>
              </w:rPr>
              <w:t>steni</w:t>
            </w:r>
          </w:p>
        </w:tc>
      </w:tr>
      <w:tr w:rsidR="00054955" w:rsidRPr="009A20C8" w14:paraId="761F3C71" w14:textId="77777777" w:rsidTr="00AE08EB">
        <w:tc>
          <w:tcPr>
            <w:tcW w:w="1789" w:type="dxa"/>
            <w:vMerge/>
            <w:tcBorders>
              <w:left w:val="single" w:sz="6" w:space="0" w:color="000000"/>
              <w:right w:val="nil"/>
            </w:tcBorders>
          </w:tcPr>
          <w:p w14:paraId="761F3C6E"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6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C7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Ødem (inkl. perifert), </w:t>
            </w:r>
            <w:r w:rsidR="002654FD" w:rsidRPr="009A20C8">
              <w:rPr>
                <w:rFonts w:ascii="Times" w:hAnsi="Times" w:cs="Times"/>
                <w:color w:val="000000"/>
              </w:rPr>
              <w:t>f</w:t>
            </w:r>
            <w:r w:rsidRPr="009A20C8">
              <w:rPr>
                <w:rFonts w:ascii="Times" w:hAnsi="Times" w:cs="Times"/>
                <w:color w:val="000000"/>
              </w:rPr>
              <w:t xml:space="preserve">rysninger, </w:t>
            </w:r>
            <w:r w:rsidR="002654FD" w:rsidRPr="009A20C8">
              <w:rPr>
                <w:rFonts w:ascii="Times" w:hAnsi="Times" w:cs="Times"/>
                <w:color w:val="000000"/>
              </w:rPr>
              <w:t>s</w:t>
            </w:r>
            <w:r w:rsidRPr="009A20C8">
              <w:rPr>
                <w:rFonts w:ascii="Times" w:hAnsi="Times" w:cs="Times"/>
                <w:color w:val="000000"/>
              </w:rPr>
              <w:t xml:space="preserve">merter*, </w:t>
            </w:r>
            <w:r w:rsidR="002654FD" w:rsidRPr="009A20C8">
              <w:rPr>
                <w:rFonts w:ascii="Times" w:hAnsi="Times" w:cs="Times"/>
                <w:color w:val="000000"/>
              </w:rPr>
              <w:t>s</w:t>
            </w:r>
            <w:r w:rsidRPr="009A20C8">
              <w:rPr>
                <w:color w:val="000000"/>
                <w:lang w:val="nn-NO"/>
              </w:rPr>
              <w:t>ykdomsfølelse</w:t>
            </w:r>
            <w:r w:rsidRPr="009A20C8">
              <w:rPr>
                <w:rFonts w:ascii="Times" w:hAnsi="Times" w:cs="Times"/>
                <w:color w:val="000000"/>
              </w:rPr>
              <w:t>*</w:t>
            </w:r>
          </w:p>
        </w:tc>
      </w:tr>
      <w:tr w:rsidR="00054955" w:rsidRPr="009A20C8" w14:paraId="761F3C75" w14:textId="77777777" w:rsidTr="00AE08EB">
        <w:tc>
          <w:tcPr>
            <w:tcW w:w="1789" w:type="dxa"/>
            <w:vMerge/>
            <w:tcBorders>
              <w:left w:val="single" w:sz="6" w:space="0" w:color="000000"/>
              <w:right w:val="nil"/>
            </w:tcBorders>
          </w:tcPr>
          <w:p w14:paraId="761F3C72"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7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C74"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Generell fysisk helseforverring*, </w:t>
            </w:r>
            <w:r w:rsidR="002654FD" w:rsidRPr="009A20C8">
              <w:rPr>
                <w:rFonts w:ascii="Times" w:hAnsi="Times" w:cs="Times"/>
                <w:color w:val="000000"/>
              </w:rPr>
              <w:t>a</w:t>
            </w:r>
            <w:r w:rsidRPr="009A20C8">
              <w:rPr>
                <w:rFonts w:ascii="Times" w:hAnsi="Times" w:cs="Times"/>
                <w:color w:val="000000"/>
              </w:rPr>
              <w:t xml:space="preserve">nsiktsødem*, </w:t>
            </w:r>
            <w:r w:rsidR="002654FD" w:rsidRPr="009A20C8">
              <w:rPr>
                <w:rFonts w:ascii="Times" w:hAnsi="Times" w:cs="Times"/>
                <w:color w:val="000000"/>
              </w:rPr>
              <w:t>r</w:t>
            </w:r>
            <w:r w:rsidRPr="009A20C8">
              <w:rPr>
                <w:rFonts w:ascii="Times" w:hAnsi="Times" w:cs="Times"/>
                <w:color w:val="000000"/>
              </w:rPr>
              <w:t xml:space="preserve">eaksjon på injeksjonsstedet*, </w:t>
            </w:r>
            <w:r w:rsidR="002654FD" w:rsidRPr="009A20C8">
              <w:rPr>
                <w:rFonts w:ascii="Times" w:hAnsi="Times" w:cs="Times"/>
                <w:color w:val="000000"/>
              </w:rPr>
              <w:t>s</w:t>
            </w:r>
            <w:r w:rsidRPr="009A20C8">
              <w:rPr>
                <w:rFonts w:ascii="Times" w:hAnsi="Times" w:cs="Times"/>
                <w:color w:val="000000"/>
              </w:rPr>
              <w:t xml:space="preserve">limhinnelidelser*, </w:t>
            </w:r>
            <w:r w:rsidR="002654FD" w:rsidRPr="009A20C8">
              <w:rPr>
                <w:rFonts w:ascii="Times" w:hAnsi="Times" w:cs="Times"/>
                <w:color w:val="000000"/>
              </w:rPr>
              <w:t>b</w:t>
            </w:r>
            <w:r w:rsidRPr="009A20C8">
              <w:rPr>
                <w:rFonts w:ascii="Times" w:hAnsi="Times" w:cs="Times"/>
                <w:color w:val="000000"/>
              </w:rPr>
              <w:t xml:space="preserve">rystsmerter, </w:t>
            </w:r>
            <w:r w:rsidR="002654FD" w:rsidRPr="009A20C8">
              <w:rPr>
                <w:rFonts w:ascii="Times" w:hAnsi="Times" w:cs="Times"/>
                <w:color w:val="000000"/>
              </w:rPr>
              <w:t>e</w:t>
            </w:r>
            <w:r w:rsidRPr="009A20C8">
              <w:rPr>
                <w:rFonts w:ascii="Times" w:hAnsi="Times" w:cs="Times"/>
                <w:color w:val="000000"/>
              </w:rPr>
              <w:t xml:space="preserve">ndret ganglag, </w:t>
            </w:r>
            <w:r w:rsidR="002654FD" w:rsidRPr="009A20C8">
              <w:rPr>
                <w:rFonts w:ascii="Times" w:hAnsi="Times" w:cs="Times"/>
                <w:color w:val="000000"/>
              </w:rPr>
              <w:t>k</w:t>
            </w:r>
            <w:r w:rsidRPr="009A20C8">
              <w:rPr>
                <w:rFonts w:ascii="Times" w:hAnsi="Times" w:cs="Times"/>
                <w:color w:val="000000"/>
              </w:rPr>
              <w:t xml:space="preserve">uldefølelse, </w:t>
            </w:r>
            <w:r w:rsidR="002654FD" w:rsidRPr="009A20C8">
              <w:rPr>
                <w:rFonts w:ascii="Times" w:hAnsi="Times" w:cs="Times"/>
                <w:color w:val="000000"/>
              </w:rPr>
              <w:t>e</w:t>
            </w:r>
            <w:r w:rsidRPr="009A20C8">
              <w:rPr>
                <w:rFonts w:ascii="Times" w:hAnsi="Times" w:cs="Times"/>
                <w:color w:val="000000"/>
              </w:rPr>
              <w:t xml:space="preserve">kstravasering*, </w:t>
            </w:r>
            <w:r w:rsidR="002654FD" w:rsidRPr="009A20C8">
              <w:rPr>
                <w:rFonts w:ascii="Times" w:hAnsi="Times" w:cs="Times"/>
                <w:color w:val="000000"/>
              </w:rPr>
              <w:t>k</w:t>
            </w:r>
            <w:r w:rsidRPr="009A20C8">
              <w:rPr>
                <w:rFonts w:ascii="Times" w:hAnsi="Times" w:cs="Times"/>
                <w:color w:val="000000"/>
              </w:rPr>
              <w:t xml:space="preserve">ateterrelaterte komplikasjoner*, </w:t>
            </w:r>
            <w:r w:rsidR="002654FD" w:rsidRPr="009A20C8">
              <w:rPr>
                <w:rFonts w:ascii="Times" w:hAnsi="Times" w:cs="Times"/>
                <w:color w:val="000000"/>
              </w:rPr>
              <w:t>e</w:t>
            </w:r>
            <w:r w:rsidRPr="009A20C8">
              <w:rPr>
                <w:rFonts w:ascii="Times" w:hAnsi="Times" w:cs="Times"/>
                <w:color w:val="000000"/>
              </w:rPr>
              <w:t xml:space="preserve">ndring i tørste*, </w:t>
            </w:r>
            <w:r w:rsidR="002654FD" w:rsidRPr="009A20C8">
              <w:rPr>
                <w:rFonts w:ascii="Times" w:hAnsi="Times" w:cs="Times"/>
                <w:color w:val="000000"/>
              </w:rPr>
              <w:t>u</w:t>
            </w:r>
            <w:r w:rsidRPr="009A20C8">
              <w:rPr>
                <w:rFonts w:ascii="Times" w:hAnsi="Times" w:cs="Times"/>
                <w:color w:val="000000"/>
              </w:rPr>
              <w:t xml:space="preserve">behag i brystet, </w:t>
            </w:r>
            <w:r w:rsidR="002654FD" w:rsidRPr="009A20C8">
              <w:rPr>
                <w:rFonts w:ascii="Times" w:hAnsi="Times" w:cs="Times"/>
                <w:color w:val="000000"/>
              </w:rPr>
              <w:t>f</w:t>
            </w:r>
            <w:r w:rsidRPr="009A20C8">
              <w:rPr>
                <w:rFonts w:ascii="Times" w:hAnsi="Times" w:cs="Times"/>
                <w:color w:val="000000"/>
              </w:rPr>
              <w:t xml:space="preserve">ølelse av kroppstemperaturendringer*, </w:t>
            </w:r>
            <w:r w:rsidR="002654FD" w:rsidRPr="009A20C8">
              <w:rPr>
                <w:rFonts w:ascii="Times" w:hAnsi="Times" w:cs="Times"/>
                <w:color w:val="000000"/>
              </w:rPr>
              <w:t>s</w:t>
            </w:r>
            <w:r w:rsidRPr="009A20C8">
              <w:rPr>
                <w:rFonts w:ascii="Times" w:hAnsi="Times" w:cs="Times"/>
                <w:color w:val="000000"/>
              </w:rPr>
              <w:t>merter på injeksjonsstedet*,</w:t>
            </w:r>
          </w:p>
        </w:tc>
      </w:tr>
      <w:tr w:rsidR="00054955" w:rsidRPr="009A20C8" w14:paraId="761F3C79" w14:textId="77777777" w:rsidTr="00AE08EB">
        <w:tc>
          <w:tcPr>
            <w:tcW w:w="1789" w:type="dxa"/>
            <w:vMerge/>
            <w:tcBorders>
              <w:left w:val="single" w:sz="6" w:space="0" w:color="000000"/>
              <w:bottom w:val="single" w:sz="2" w:space="0" w:color="000000"/>
              <w:right w:val="nil"/>
            </w:tcBorders>
          </w:tcPr>
          <w:p w14:paraId="761F3C76"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77" w14:textId="77777777" w:rsidR="00054955" w:rsidRPr="009A20C8" w:rsidRDefault="00054955" w:rsidP="009E1BAC">
            <w:pPr>
              <w:adjustRightInd w:val="0"/>
              <w:rPr>
                <w:rFonts w:ascii="Times" w:hAnsi="Times" w:cs="Times"/>
                <w:color w:val="000000"/>
                <w:lang w:val="en-US"/>
              </w:rPr>
            </w:pPr>
            <w:r w:rsidRPr="009A20C8">
              <w:rPr>
                <w:rFonts w:ascii="Times" w:hAnsi="Times" w:cs="Times"/>
                <w:color w:val="000000"/>
                <w:lang w:val="en-US"/>
              </w:rPr>
              <w:t>Sjeldne</w:t>
            </w:r>
          </w:p>
        </w:tc>
        <w:tc>
          <w:tcPr>
            <w:tcW w:w="5973" w:type="dxa"/>
            <w:tcBorders>
              <w:top w:val="nil"/>
              <w:left w:val="single" w:sz="2" w:space="0" w:color="000000"/>
              <w:bottom w:val="single" w:sz="2" w:space="0" w:color="000000"/>
              <w:right w:val="single" w:sz="6" w:space="0" w:color="000000"/>
            </w:tcBorders>
          </w:tcPr>
          <w:p w14:paraId="761F3C78"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Dødsfall (inkl. plutselig), </w:t>
            </w:r>
            <w:r w:rsidR="002654FD" w:rsidRPr="009A20C8">
              <w:rPr>
                <w:rFonts w:ascii="Times" w:hAnsi="Times" w:cs="Times"/>
                <w:color w:val="000000"/>
              </w:rPr>
              <w:t>m</w:t>
            </w:r>
            <w:r w:rsidRPr="009A20C8">
              <w:rPr>
                <w:rFonts w:ascii="Times" w:hAnsi="Times" w:cs="Times"/>
                <w:color w:val="000000"/>
              </w:rPr>
              <w:t xml:space="preserve">ultiorgansvikt, </w:t>
            </w:r>
            <w:r w:rsidR="002654FD" w:rsidRPr="009A20C8">
              <w:rPr>
                <w:rFonts w:ascii="Times" w:hAnsi="Times" w:cs="Times"/>
                <w:color w:val="000000"/>
              </w:rPr>
              <w:t>b</w:t>
            </w:r>
            <w:r w:rsidRPr="009A20C8">
              <w:rPr>
                <w:rFonts w:ascii="Times" w:hAnsi="Times" w:cs="Times"/>
                <w:color w:val="000000"/>
              </w:rPr>
              <w:t xml:space="preserve">lødning på injeksjonsstedet*, </w:t>
            </w:r>
            <w:r w:rsidR="002654FD" w:rsidRPr="009A20C8">
              <w:rPr>
                <w:rFonts w:ascii="Times" w:hAnsi="Times" w:cs="Times"/>
                <w:color w:val="000000"/>
              </w:rPr>
              <w:t>h</w:t>
            </w:r>
            <w:r w:rsidRPr="009A20C8">
              <w:rPr>
                <w:rFonts w:ascii="Times" w:hAnsi="Times" w:cs="Times"/>
                <w:color w:val="000000"/>
              </w:rPr>
              <w:t xml:space="preserve">ernie (inkl. hiatus)*, </w:t>
            </w:r>
            <w:r w:rsidR="002654FD" w:rsidRPr="009A20C8">
              <w:rPr>
                <w:rFonts w:ascii="Times" w:hAnsi="Times" w:cs="Times"/>
                <w:color w:val="000000"/>
              </w:rPr>
              <w:t>r</w:t>
            </w:r>
            <w:r w:rsidRPr="009A20C8">
              <w:rPr>
                <w:rFonts w:ascii="Times" w:hAnsi="Times" w:cs="Times"/>
                <w:color w:val="000000"/>
              </w:rPr>
              <w:t xml:space="preserve">edusert sårtilheling*, </w:t>
            </w:r>
            <w:r w:rsidR="002654FD" w:rsidRPr="009A20C8">
              <w:rPr>
                <w:rFonts w:ascii="Times" w:hAnsi="Times" w:cs="Times"/>
                <w:color w:val="000000"/>
              </w:rPr>
              <w:t>b</w:t>
            </w:r>
            <w:r w:rsidRPr="009A20C8">
              <w:rPr>
                <w:rFonts w:ascii="Times" w:hAnsi="Times" w:cs="Times"/>
                <w:color w:val="000000"/>
              </w:rPr>
              <w:t xml:space="preserve">etennelse, </w:t>
            </w:r>
            <w:r w:rsidR="002654FD" w:rsidRPr="009A20C8">
              <w:rPr>
                <w:rFonts w:ascii="Times" w:hAnsi="Times" w:cs="Times"/>
                <w:color w:val="000000"/>
              </w:rPr>
              <w:t>f</w:t>
            </w:r>
            <w:r w:rsidRPr="009A20C8">
              <w:rPr>
                <w:rFonts w:ascii="Times" w:hAnsi="Times" w:cs="Times"/>
                <w:color w:val="000000"/>
              </w:rPr>
              <w:t xml:space="preserve">lebitt på injeksjonsstedet*, </w:t>
            </w:r>
            <w:r w:rsidR="002654FD" w:rsidRPr="009A20C8">
              <w:rPr>
                <w:rFonts w:ascii="Times" w:hAnsi="Times" w:cs="Times"/>
                <w:color w:val="000000"/>
              </w:rPr>
              <w:t>ø</w:t>
            </w:r>
            <w:r w:rsidRPr="009A20C8">
              <w:rPr>
                <w:rFonts w:ascii="Times" w:hAnsi="Times" w:cs="Times"/>
                <w:color w:val="000000"/>
              </w:rPr>
              <w:t xml:space="preserve">mhet, </w:t>
            </w:r>
            <w:r w:rsidR="002654FD" w:rsidRPr="009A20C8">
              <w:rPr>
                <w:rFonts w:ascii="Times" w:hAnsi="Times" w:cs="Times"/>
                <w:color w:val="000000"/>
              </w:rPr>
              <w:t>s</w:t>
            </w:r>
            <w:r w:rsidRPr="009A20C8">
              <w:rPr>
                <w:rFonts w:ascii="Times" w:hAnsi="Times" w:cs="Times"/>
                <w:color w:val="000000"/>
              </w:rPr>
              <w:t xml:space="preserve">år, </w:t>
            </w:r>
            <w:r w:rsidR="002654FD" w:rsidRPr="009A20C8">
              <w:rPr>
                <w:rFonts w:ascii="Times" w:hAnsi="Times" w:cs="Times"/>
                <w:color w:val="000000"/>
              </w:rPr>
              <w:t>i</w:t>
            </w:r>
            <w:r w:rsidRPr="009A20C8">
              <w:rPr>
                <w:rFonts w:ascii="Times" w:hAnsi="Times" w:cs="Times"/>
                <w:color w:val="000000"/>
              </w:rPr>
              <w:t xml:space="preserve">rritabilitet, </w:t>
            </w:r>
            <w:r w:rsidR="002654FD" w:rsidRPr="009A20C8">
              <w:rPr>
                <w:rFonts w:ascii="Times" w:hAnsi="Times" w:cs="Times"/>
                <w:color w:val="000000"/>
              </w:rPr>
              <w:t>i</w:t>
            </w:r>
            <w:r w:rsidRPr="009A20C8">
              <w:rPr>
                <w:rFonts w:ascii="Times" w:hAnsi="Times" w:cs="Times"/>
                <w:color w:val="000000"/>
              </w:rPr>
              <w:t xml:space="preserve">kke-kardiale brystsmerter, </w:t>
            </w:r>
            <w:r w:rsidR="002654FD" w:rsidRPr="009A20C8">
              <w:rPr>
                <w:rFonts w:ascii="Times" w:hAnsi="Times" w:cs="Times"/>
                <w:color w:val="000000"/>
              </w:rPr>
              <w:t>s</w:t>
            </w:r>
            <w:r w:rsidRPr="009A20C8">
              <w:rPr>
                <w:rFonts w:ascii="Times" w:hAnsi="Times" w:cs="Times"/>
                <w:color w:val="000000"/>
              </w:rPr>
              <w:t xml:space="preserve">merter på kateterstedet, </w:t>
            </w:r>
            <w:r w:rsidR="002654FD" w:rsidRPr="009A20C8">
              <w:rPr>
                <w:rFonts w:ascii="Times" w:hAnsi="Times" w:cs="Times"/>
                <w:color w:val="000000"/>
              </w:rPr>
              <w:t>f</w:t>
            </w:r>
            <w:r w:rsidRPr="009A20C8">
              <w:rPr>
                <w:rFonts w:ascii="Times" w:hAnsi="Times" w:cs="Times"/>
                <w:color w:val="000000"/>
              </w:rPr>
              <w:t>ølelse av fremmedlegeme</w:t>
            </w:r>
          </w:p>
        </w:tc>
      </w:tr>
      <w:tr w:rsidR="00054955" w:rsidRPr="009A20C8" w14:paraId="761F3C7D" w14:textId="77777777" w:rsidTr="00AE08EB">
        <w:tc>
          <w:tcPr>
            <w:tcW w:w="1789" w:type="dxa"/>
            <w:vMerge w:val="restart"/>
            <w:tcBorders>
              <w:top w:val="nil"/>
              <w:left w:val="single" w:sz="6" w:space="0" w:color="000000"/>
              <w:right w:val="nil"/>
            </w:tcBorders>
          </w:tcPr>
          <w:p w14:paraId="761F3C7A"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Undersøkelser</w:t>
            </w:r>
          </w:p>
        </w:tc>
        <w:tc>
          <w:tcPr>
            <w:tcW w:w="1425" w:type="dxa"/>
            <w:tcBorders>
              <w:top w:val="nil"/>
              <w:left w:val="single" w:sz="2" w:space="0" w:color="000000"/>
              <w:bottom w:val="single" w:sz="2" w:space="0" w:color="000000"/>
              <w:right w:val="nil"/>
            </w:tcBorders>
          </w:tcPr>
          <w:p w14:paraId="761F3C7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Vanlige</w:t>
            </w:r>
          </w:p>
        </w:tc>
        <w:tc>
          <w:tcPr>
            <w:tcW w:w="5973" w:type="dxa"/>
            <w:tcBorders>
              <w:top w:val="nil"/>
              <w:left w:val="single" w:sz="2" w:space="0" w:color="000000"/>
              <w:bottom w:val="single" w:sz="2" w:space="0" w:color="000000"/>
              <w:right w:val="single" w:sz="6" w:space="0" w:color="000000"/>
            </w:tcBorders>
          </w:tcPr>
          <w:p w14:paraId="761F3C7C"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Vekttap</w:t>
            </w:r>
          </w:p>
        </w:tc>
      </w:tr>
      <w:tr w:rsidR="00054955" w:rsidRPr="009A20C8" w14:paraId="761F3C81" w14:textId="77777777" w:rsidTr="00AE08EB">
        <w:tc>
          <w:tcPr>
            <w:tcW w:w="1789" w:type="dxa"/>
            <w:vMerge/>
            <w:tcBorders>
              <w:left w:val="single" w:sz="6" w:space="0" w:color="000000"/>
              <w:right w:val="nil"/>
            </w:tcBorders>
          </w:tcPr>
          <w:p w14:paraId="761F3C7E"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7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C8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Hyperbilirubinemi*, </w:t>
            </w:r>
            <w:r w:rsidR="002654FD" w:rsidRPr="009A20C8">
              <w:t>p</w:t>
            </w:r>
            <w:r w:rsidRPr="009A20C8">
              <w:t xml:space="preserve">roteinanalyseavvik*, </w:t>
            </w:r>
            <w:r w:rsidR="002654FD" w:rsidRPr="009A20C8">
              <w:rPr>
                <w:rFonts w:ascii="Times" w:hAnsi="Times" w:cs="Times"/>
                <w:color w:val="000000"/>
              </w:rPr>
              <w:t>v</w:t>
            </w:r>
            <w:r w:rsidRPr="009A20C8">
              <w:rPr>
                <w:rFonts w:ascii="Times" w:hAnsi="Times" w:cs="Times"/>
                <w:color w:val="000000"/>
              </w:rPr>
              <w:t xml:space="preserve">ektøkning, </w:t>
            </w:r>
            <w:r w:rsidR="002654FD" w:rsidRPr="009A20C8">
              <w:rPr>
                <w:rFonts w:ascii="Times" w:hAnsi="Times" w:cs="Times"/>
                <w:color w:val="000000"/>
              </w:rPr>
              <w:t>u</w:t>
            </w:r>
            <w:r w:rsidRPr="009A20C8">
              <w:rPr>
                <w:rFonts w:ascii="Times" w:hAnsi="Times" w:cs="Times"/>
                <w:color w:val="000000"/>
              </w:rPr>
              <w:t>normale b</w:t>
            </w:r>
            <w:r w:rsidRPr="009A20C8">
              <w:t xml:space="preserve">lodprøver*, </w:t>
            </w:r>
            <w:r w:rsidR="002654FD" w:rsidRPr="009A20C8">
              <w:rPr>
                <w:rFonts w:ascii="Times" w:hAnsi="Times" w:cs="Times"/>
                <w:color w:val="000000"/>
              </w:rPr>
              <w:t>ø</w:t>
            </w:r>
            <w:r w:rsidRPr="009A20C8">
              <w:rPr>
                <w:rFonts w:ascii="Times" w:hAnsi="Times" w:cs="Times"/>
                <w:color w:val="000000"/>
              </w:rPr>
              <w:t>kte verdier av C-reaktivt protein</w:t>
            </w:r>
          </w:p>
        </w:tc>
      </w:tr>
      <w:tr w:rsidR="00054955" w:rsidRPr="009A20C8" w14:paraId="761F3C85" w14:textId="77777777" w:rsidTr="00AE08EB">
        <w:tc>
          <w:tcPr>
            <w:tcW w:w="1789" w:type="dxa"/>
            <w:vMerge/>
            <w:tcBorders>
              <w:left w:val="single" w:sz="6" w:space="0" w:color="000000"/>
              <w:bottom w:val="single" w:sz="2" w:space="0" w:color="000000"/>
              <w:right w:val="nil"/>
            </w:tcBorders>
          </w:tcPr>
          <w:p w14:paraId="761F3C82" w14:textId="77777777" w:rsidR="00054955" w:rsidRPr="009A20C8" w:rsidRDefault="00054955" w:rsidP="009E1BAC">
            <w:pPr>
              <w:adjustRightInd w:val="0"/>
              <w:rPr>
                <w:rFonts w:ascii="Times" w:hAnsi="Times" w:cs="Times"/>
                <w:color w:val="000000"/>
              </w:rPr>
            </w:pPr>
          </w:p>
        </w:tc>
        <w:tc>
          <w:tcPr>
            <w:tcW w:w="1425" w:type="dxa"/>
            <w:tcBorders>
              <w:top w:val="nil"/>
              <w:left w:val="single" w:sz="2" w:space="0" w:color="000000"/>
              <w:bottom w:val="single" w:sz="2" w:space="0" w:color="000000"/>
              <w:right w:val="nil"/>
            </w:tcBorders>
          </w:tcPr>
          <w:p w14:paraId="761F3C83"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C84"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Unormale b</w:t>
            </w:r>
            <w:r w:rsidRPr="009A20C8">
              <w:t xml:space="preserve">lodgasser*, </w:t>
            </w:r>
            <w:r w:rsidR="002654FD" w:rsidRPr="009A20C8">
              <w:rPr>
                <w:rFonts w:ascii="Times" w:hAnsi="Times" w:cs="Times"/>
                <w:color w:val="000000"/>
              </w:rPr>
              <w:t>e</w:t>
            </w:r>
            <w:r w:rsidRPr="009A20C8">
              <w:rPr>
                <w:rFonts w:ascii="Times" w:hAnsi="Times" w:cs="Times"/>
                <w:color w:val="000000"/>
              </w:rPr>
              <w:t xml:space="preserve">lektrokardiogramavvik (inkl. QT-forlengelse)*, </w:t>
            </w:r>
            <w:r w:rsidR="002654FD" w:rsidRPr="009A20C8">
              <w:rPr>
                <w:rFonts w:ascii="Times" w:hAnsi="Times" w:cs="Times"/>
                <w:color w:val="000000"/>
              </w:rPr>
              <w:t>u</w:t>
            </w:r>
            <w:r w:rsidRPr="009A20C8">
              <w:rPr>
                <w:rFonts w:ascii="Times" w:hAnsi="Times" w:cs="Times"/>
                <w:color w:val="000000"/>
              </w:rPr>
              <w:t xml:space="preserve">normal </w:t>
            </w:r>
            <w:r w:rsidR="002654FD" w:rsidRPr="009A20C8">
              <w:rPr>
                <w:rFonts w:ascii="Times" w:hAnsi="Times" w:cs="Times"/>
                <w:color w:val="000000"/>
              </w:rPr>
              <w:t>i</w:t>
            </w:r>
            <w:r w:rsidRPr="009A20C8">
              <w:rPr>
                <w:rFonts w:ascii="Times" w:hAnsi="Times" w:cs="Times"/>
                <w:color w:val="000000"/>
              </w:rPr>
              <w:t xml:space="preserve">nternasjonal normalisert ratio*, </w:t>
            </w:r>
            <w:r w:rsidR="002654FD" w:rsidRPr="009A20C8">
              <w:rPr>
                <w:rFonts w:ascii="Times" w:hAnsi="Times" w:cs="Times"/>
                <w:color w:val="000000"/>
              </w:rPr>
              <w:t>r</w:t>
            </w:r>
            <w:r w:rsidRPr="009A20C8">
              <w:rPr>
                <w:rFonts w:ascii="Times" w:hAnsi="Times" w:cs="Times"/>
                <w:color w:val="000000"/>
              </w:rPr>
              <w:t xml:space="preserve">edusert </w:t>
            </w:r>
            <w:r w:rsidRPr="009A20C8">
              <w:rPr>
                <w:rFonts w:ascii="Times" w:hAnsi="Times" w:cs="Times"/>
                <w:color w:val="000000"/>
              </w:rPr>
              <w:lastRenderedPageBreak/>
              <w:t xml:space="preserve">gastrisk pH, </w:t>
            </w:r>
            <w:r w:rsidR="002654FD" w:rsidRPr="009A20C8">
              <w:rPr>
                <w:rFonts w:ascii="Times" w:hAnsi="Times" w:cs="Times"/>
                <w:color w:val="000000"/>
              </w:rPr>
              <w:t>ø</w:t>
            </w:r>
            <w:r w:rsidRPr="009A20C8">
              <w:rPr>
                <w:rFonts w:ascii="Times" w:hAnsi="Times" w:cs="Times"/>
                <w:color w:val="000000"/>
              </w:rPr>
              <w:t xml:space="preserve">kt plateaggregasjon, </w:t>
            </w:r>
            <w:r w:rsidR="002654FD" w:rsidRPr="009A20C8">
              <w:rPr>
                <w:rFonts w:ascii="Times" w:hAnsi="Times" w:cs="Times"/>
                <w:color w:val="000000"/>
              </w:rPr>
              <w:t>ø</w:t>
            </w:r>
            <w:r w:rsidRPr="009A20C8">
              <w:rPr>
                <w:rFonts w:ascii="Times" w:hAnsi="Times" w:cs="Times"/>
                <w:color w:val="000000"/>
              </w:rPr>
              <w:t xml:space="preserve">kt troponin I, </w:t>
            </w:r>
            <w:r w:rsidR="002654FD" w:rsidRPr="009A20C8">
              <w:t>v</w:t>
            </w:r>
            <w:r w:rsidRPr="009A20C8">
              <w:t xml:space="preserve">irusidentifisering og serologi*, </w:t>
            </w:r>
            <w:r w:rsidR="002654FD" w:rsidRPr="009A20C8">
              <w:t>u</w:t>
            </w:r>
            <w:r w:rsidRPr="009A20C8">
              <w:t>rinanalyseavvik*</w:t>
            </w:r>
          </w:p>
        </w:tc>
      </w:tr>
      <w:tr w:rsidR="00054955" w:rsidRPr="009A20C8" w14:paraId="761F3C89" w14:textId="77777777" w:rsidTr="00AE08EB">
        <w:trPr>
          <w:trHeight w:val="625"/>
        </w:trPr>
        <w:tc>
          <w:tcPr>
            <w:tcW w:w="1789" w:type="dxa"/>
            <w:vMerge w:val="restart"/>
            <w:tcBorders>
              <w:top w:val="nil"/>
              <w:left w:val="single" w:sz="6" w:space="0" w:color="000000"/>
              <w:right w:val="nil"/>
            </w:tcBorders>
          </w:tcPr>
          <w:p w14:paraId="761F3C86" w14:textId="77777777" w:rsidR="00054955" w:rsidRPr="009A20C8" w:rsidRDefault="00054955" w:rsidP="009E1BAC">
            <w:pPr>
              <w:adjustRightInd w:val="0"/>
              <w:rPr>
                <w:rFonts w:ascii="Times" w:hAnsi="Times" w:cs="Times"/>
                <w:color w:val="000000"/>
              </w:rPr>
            </w:pPr>
            <w:r w:rsidRPr="009A20C8">
              <w:rPr>
                <w:bCs/>
                <w:color w:val="000000"/>
                <w:lang w:val="nn-NO"/>
              </w:rPr>
              <w:lastRenderedPageBreak/>
              <w:t>Skader forgiftninger og komplikasjoner ved medisinske prosedyrer</w:t>
            </w:r>
          </w:p>
        </w:tc>
        <w:tc>
          <w:tcPr>
            <w:tcW w:w="1425" w:type="dxa"/>
            <w:tcBorders>
              <w:top w:val="nil"/>
              <w:left w:val="single" w:sz="2" w:space="0" w:color="000000"/>
              <w:bottom w:val="single" w:sz="2" w:space="0" w:color="000000"/>
              <w:right w:val="single" w:sz="6" w:space="0" w:color="000000"/>
            </w:tcBorders>
          </w:tcPr>
          <w:p w14:paraId="761F3C87"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Mindre vanlige</w:t>
            </w:r>
          </w:p>
        </w:tc>
        <w:tc>
          <w:tcPr>
            <w:tcW w:w="5973" w:type="dxa"/>
            <w:tcBorders>
              <w:top w:val="nil"/>
              <w:left w:val="single" w:sz="2" w:space="0" w:color="000000"/>
              <w:bottom w:val="single" w:sz="2" w:space="0" w:color="000000"/>
              <w:right w:val="single" w:sz="6" w:space="0" w:color="000000"/>
            </w:tcBorders>
          </w:tcPr>
          <w:p w14:paraId="761F3C88"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Fall, </w:t>
            </w:r>
            <w:r w:rsidR="002654FD" w:rsidRPr="009A20C8">
              <w:rPr>
                <w:rFonts w:ascii="Times" w:hAnsi="Times" w:cs="Times"/>
                <w:color w:val="000000"/>
              </w:rPr>
              <w:t>b</w:t>
            </w:r>
            <w:r w:rsidRPr="009A20C8">
              <w:rPr>
                <w:color w:val="000000"/>
                <w:lang w:val="nn-NO"/>
              </w:rPr>
              <w:t>loduttredelse</w:t>
            </w:r>
          </w:p>
        </w:tc>
      </w:tr>
      <w:tr w:rsidR="00054955" w:rsidRPr="009A20C8" w14:paraId="761F3C8D" w14:textId="77777777" w:rsidTr="00AE08EB">
        <w:trPr>
          <w:trHeight w:val="625"/>
        </w:trPr>
        <w:tc>
          <w:tcPr>
            <w:tcW w:w="1789" w:type="dxa"/>
            <w:vMerge/>
            <w:tcBorders>
              <w:left w:val="single" w:sz="6" w:space="0" w:color="000000"/>
              <w:bottom w:val="single" w:sz="2" w:space="0" w:color="000000"/>
              <w:right w:val="nil"/>
            </w:tcBorders>
          </w:tcPr>
          <w:p w14:paraId="761F3C8A" w14:textId="77777777" w:rsidR="00054955" w:rsidRPr="009A20C8" w:rsidRDefault="00054955" w:rsidP="009E1BAC">
            <w:pPr>
              <w:adjustRightInd w:val="0"/>
              <w:rPr>
                <w:bCs/>
                <w:color w:val="000000"/>
                <w:lang w:val="nn-NO"/>
              </w:rPr>
            </w:pPr>
          </w:p>
        </w:tc>
        <w:tc>
          <w:tcPr>
            <w:tcW w:w="1425" w:type="dxa"/>
            <w:tcBorders>
              <w:top w:val="nil"/>
              <w:left w:val="single" w:sz="2" w:space="0" w:color="000000"/>
              <w:bottom w:val="single" w:sz="2" w:space="0" w:color="000000"/>
              <w:right w:val="single" w:sz="6" w:space="0" w:color="000000"/>
            </w:tcBorders>
          </w:tcPr>
          <w:p w14:paraId="761F3C8B"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nil"/>
              <w:left w:val="single" w:sz="2" w:space="0" w:color="000000"/>
              <w:bottom w:val="single" w:sz="2" w:space="0" w:color="000000"/>
              <w:right w:val="single" w:sz="6" w:space="0" w:color="000000"/>
            </w:tcBorders>
          </w:tcPr>
          <w:p w14:paraId="761F3C8C"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 xml:space="preserve">Transfusjonsreaksjon, </w:t>
            </w:r>
            <w:r w:rsidR="002654FD" w:rsidRPr="009A20C8">
              <w:rPr>
                <w:rFonts w:ascii="Times" w:hAnsi="Times" w:cs="Times"/>
                <w:color w:val="000000"/>
              </w:rPr>
              <w:t>b</w:t>
            </w:r>
            <w:r w:rsidRPr="009A20C8">
              <w:rPr>
                <w:rFonts w:ascii="Times" w:hAnsi="Times" w:cs="Times"/>
                <w:color w:val="000000"/>
              </w:rPr>
              <w:t>rudd</w:t>
            </w:r>
            <w:r w:rsidRPr="009A20C8">
              <w:t xml:space="preserve">*, </w:t>
            </w:r>
            <w:r w:rsidR="002654FD" w:rsidRPr="009A20C8">
              <w:rPr>
                <w:rFonts w:ascii="Times" w:hAnsi="Times" w:cs="Times"/>
                <w:color w:val="000000"/>
              </w:rPr>
              <w:t>s</w:t>
            </w:r>
            <w:r w:rsidRPr="009A20C8">
              <w:rPr>
                <w:rFonts w:ascii="Times" w:hAnsi="Times" w:cs="Times"/>
                <w:color w:val="000000"/>
              </w:rPr>
              <w:t xml:space="preserve">tivhet*, </w:t>
            </w:r>
            <w:r w:rsidR="002654FD" w:rsidRPr="009A20C8">
              <w:rPr>
                <w:rFonts w:ascii="Times" w:hAnsi="Times" w:cs="Times"/>
                <w:color w:val="000000"/>
              </w:rPr>
              <w:t>a</w:t>
            </w:r>
            <w:r w:rsidRPr="009A20C8">
              <w:rPr>
                <w:rFonts w:ascii="Times" w:hAnsi="Times" w:cs="Times"/>
                <w:color w:val="000000"/>
              </w:rPr>
              <w:t xml:space="preserve">nsiktsskader, </w:t>
            </w:r>
            <w:r w:rsidR="002654FD" w:rsidRPr="009A20C8">
              <w:rPr>
                <w:rFonts w:ascii="Times" w:hAnsi="Times" w:cs="Times"/>
                <w:color w:val="000000"/>
              </w:rPr>
              <w:t>l</w:t>
            </w:r>
            <w:r w:rsidRPr="009A20C8">
              <w:rPr>
                <w:rFonts w:ascii="Times" w:hAnsi="Times" w:cs="Times"/>
                <w:color w:val="000000"/>
              </w:rPr>
              <w:t xml:space="preserve">eddskader*, </w:t>
            </w:r>
            <w:r w:rsidR="002654FD" w:rsidRPr="009A20C8">
              <w:t>b</w:t>
            </w:r>
            <w:r w:rsidRPr="009A20C8">
              <w:t xml:space="preserve">rannsår, </w:t>
            </w:r>
            <w:r w:rsidR="002654FD" w:rsidRPr="009A20C8">
              <w:rPr>
                <w:rFonts w:ascii="Times" w:hAnsi="Times" w:cs="Times"/>
                <w:color w:val="000000"/>
              </w:rPr>
              <w:t>f</w:t>
            </w:r>
            <w:r w:rsidRPr="009A20C8">
              <w:rPr>
                <w:rFonts w:ascii="Times" w:hAnsi="Times" w:cs="Times"/>
                <w:color w:val="000000"/>
              </w:rPr>
              <w:t xml:space="preserve">lenger, </w:t>
            </w:r>
            <w:r w:rsidR="002654FD" w:rsidRPr="009A20C8">
              <w:rPr>
                <w:rFonts w:ascii="Times" w:hAnsi="Times" w:cs="Times"/>
                <w:color w:val="000000"/>
              </w:rPr>
              <w:t>p</w:t>
            </w:r>
            <w:r w:rsidRPr="009A20C8">
              <w:rPr>
                <w:rFonts w:ascii="Times" w:hAnsi="Times" w:cs="Times"/>
                <w:color w:val="000000"/>
              </w:rPr>
              <w:t xml:space="preserve">rosedyremessige smerter, </w:t>
            </w:r>
            <w:r w:rsidR="002654FD" w:rsidRPr="009A20C8">
              <w:rPr>
                <w:rFonts w:ascii="Times" w:hAnsi="Times" w:cs="Times"/>
                <w:color w:val="000000"/>
              </w:rPr>
              <w:t>s</w:t>
            </w:r>
            <w:r w:rsidRPr="009A20C8">
              <w:rPr>
                <w:rFonts w:ascii="Times" w:hAnsi="Times" w:cs="Times"/>
                <w:color w:val="000000"/>
              </w:rPr>
              <w:t>trålingsskader*</w:t>
            </w:r>
          </w:p>
        </w:tc>
      </w:tr>
      <w:tr w:rsidR="00054955" w:rsidRPr="009A20C8" w14:paraId="761F3C91" w14:textId="77777777" w:rsidTr="00AE08EB">
        <w:tc>
          <w:tcPr>
            <w:tcW w:w="1789" w:type="dxa"/>
            <w:tcBorders>
              <w:top w:val="single" w:sz="4" w:space="0" w:color="auto"/>
              <w:left w:val="single" w:sz="4" w:space="0" w:color="auto"/>
              <w:bottom w:val="single" w:sz="4" w:space="0" w:color="auto"/>
              <w:right w:val="single" w:sz="4" w:space="0" w:color="auto"/>
            </w:tcBorders>
          </w:tcPr>
          <w:p w14:paraId="761F3C8E"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Kirurgiske og medisinske prosedyrer</w:t>
            </w:r>
          </w:p>
        </w:tc>
        <w:tc>
          <w:tcPr>
            <w:tcW w:w="1425" w:type="dxa"/>
            <w:tcBorders>
              <w:top w:val="single" w:sz="4" w:space="0" w:color="auto"/>
              <w:left w:val="single" w:sz="4" w:space="0" w:color="auto"/>
              <w:bottom w:val="single" w:sz="4" w:space="0" w:color="auto"/>
              <w:right w:val="single" w:sz="4" w:space="0" w:color="auto"/>
            </w:tcBorders>
          </w:tcPr>
          <w:p w14:paraId="761F3C8F"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Sjeldne</w:t>
            </w:r>
          </w:p>
        </w:tc>
        <w:tc>
          <w:tcPr>
            <w:tcW w:w="5973" w:type="dxa"/>
            <w:tcBorders>
              <w:top w:val="single" w:sz="4" w:space="0" w:color="auto"/>
              <w:left w:val="single" w:sz="4" w:space="0" w:color="auto"/>
              <w:bottom w:val="single" w:sz="4" w:space="0" w:color="auto"/>
              <w:right w:val="single" w:sz="4" w:space="0" w:color="auto"/>
            </w:tcBorders>
          </w:tcPr>
          <w:p w14:paraId="761F3C90" w14:textId="77777777" w:rsidR="00054955" w:rsidRPr="009A20C8" w:rsidRDefault="00054955" w:rsidP="009E1BAC">
            <w:pPr>
              <w:adjustRightInd w:val="0"/>
              <w:rPr>
                <w:rFonts w:ascii="Times" w:hAnsi="Times" w:cs="Times"/>
                <w:color w:val="000000"/>
              </w:rPr>
            </w:pPr>
            <w:r w:rsidRPr="009A20C8">
              <w:rPr>
                <w:rFonts w:ascii="Times" w:hAnsi="Times" w:cs="Times"/>
                <w:color w:val="000000"/>
              </w:rPr>
              <w:t>Makrofagaktivering</w:t>
            </w:r>
          </w:p>
        </w:tc>
      </w:tr>
      <w:tr w:rsidR="00054955" w:rsidRPr="009A20C8" w14:paraId="761F3C94" w14:textId="77777777" w:rsidTr="00AE08EB">
        <w:tc>
          <w:tcPr>
            <w:tcW w:w="9187" w:type="dxa"/>
            <w:gridSpan w:val="3"/>
            <w:tcBorders>
              <w:top w:val="single" w:sz="4" w:space="0" w:color="auto"/>
            </w:tcBorders>
          </w:tcPr>
          <w:p w14:paraId="761F3C92" w14:textId="77777777" w:rsidR="00054955" w:rsidRPr="009A20C8" w:rsidRDefault="00054955" w:rsidP="009E1BAC">
            <w:pPr>
              <w:ind w:left="284" w:hanging="284"/>
              <w:rPr>
                <w:sz w:val="18"/>
                <w:szCs w:val="18"/>
              </w:rPr>
            </w:pPr>
            <w:r w:rsidRPr="009A20C8">
              <w:rPr>
                <w:szCs w:val="18"/>
                <w:vertAlign w:val="superscript"/>
              </w:rPr>
              <w:t>*</w:t>
            </w:r>
            <w:r w:rsidRPr="009A20C8">
              <w:rPr>
                <w:szCs w:val="18"/>
              </w:rPr>
              <w:tab/>
            </w:r>
            <w:r w:rsidRPr="009A20C8">
              <w:rPr>
                <w:sz w:val="18"/>
                <w:szCs w:val="18"/>
              </w:rPr>
              <w:t>Gruppering av mer enn ett foretrukket MedDRA-begrep</w:t>
            </w:r>
          </w:p>
          <w:p w14:paraId="761F3C93" w14:textId="77777777" w:rsidR="00054955" w:rsidRPr="009A20C8" w:rsidRDefault="00054955" w:rsidP="009E1BAC">
            <w:pPr>
              <w:ind w:left="284" w:hanging="284"/>
              <w:rPr>
                <w:bCs/>
                <w:sz w:val="20"/>
                <w:szCs w:val="20"/>
              </w:rPr>
            </w:pPr>
            <w:r w:rsidRPr="009A20C8">
              <w:rPr>
                <w:rFonts w:ascii="Times" w:hAnsi="Times"/>
                <w:szCs w:val="18"/>
                <w:vertAlign w:val="superscript"/>
              </w:rPr>
              <w:t>#</w:t>
            </w:r>
            <w:r w:rsidRPr="009A20C8">
              <w:rPr>
                <w:rFonts w:ascii="Times" w:hAnsi="Times"/>
                <w:szCs w:val="18"/>
              </w:rPr>
              <w:tab/>
            </w:r>
            <w:r w:rsidRPr="009A20C8">
              <w:rPr>
                <w:rFonts w:ascii="Times" w:hAnsi="Times"/>
                <w:sz w:val="18"/>
                <w:szCs w:val="18"/>
              </w:rPr>
              <w:t>Bivirkninger etter markedsføring</w:t>
            </w:r>
            <w:r w:rsidR="0011527E">
              <w:rPr>
                <w:rFonts w:ascii="Times" w:hAnsi="Times"/>
                <w:sz w:val="18"/>
                <w:szCs w:val="18"/>
              </w:rPr>
              <w:t xml:space="preserve"> </w:t>
            </w:r>
            <w:r w:rsidR="0011527E" w:rsidRPr="00F81ABC">
              <w:rPr>
                <w:kern w:val="0"/>
                <w:sz w:val="18"/>
                <w:szCs w:val="18"/>
              </w:rPr>
              <w:t>uavhengig av indikasjon</w:t>
            </w:r>
          </w:p>
        </w:tc>
      </w:tr>
    </w:tbl>
    <w:p w14:paraId="761F3C95" w14:textId="77777777" w:rsidR="00476479" w:rsidRPr="0011527E" w:rsidRDefault="00476479" w:rsidP="009E1BAC">
      <w:pPr>
        <w:rPr>
          <w:bCs/>
          <w:color w:val="000000"/>
          <w:kern w:val="0"/>
        </w:rPr>
      </w:pPr>
    </w:p>
    <w:p w14:paraId="761F3C96" w14:textId="77777777" w:rsidR="00476479" w:rsidRPr="009A20C8" w:rsidRDefault="00476479" w:rsidP="009E1BAC">
      <w:pPr>
        <w:rPr>
          <w:bCs/>
          <w:i/>
          <w:color w:val="000000"/>
          <w:kern w:val="0"/>
        </w:rPr>
      </w:pPr>
      <w:r w:rsidRPr="009A20C8">
        <w:rPr>
          <w:bCs/>
          <w:i/>
          <w:color w:val="000000"/>
          <w:kern w:val="0"/>
        </w:rPr>
        <w:t>Mantelcellelymfom (MCL)</w:t>
      </w:r>
    </w:p>
    <w:p w14:paraId="761F3C97" w14:textId="77777777" w:rsidR="00476479" w:rsidRPr="009A20C8" w:rsidRDefault="00476479" w:rsidP="009E1BAC">
      <w:pPr>
        <w:rPr>
          <w:bCs/>
          <w:color w:val="000000"/>
          <w:kern w:val="0"/>
        </w:rPr>
      </w:pPr>
      <w:r w:rsidRPr="009A20C8">
        <w:rPr>
          <w:bCs/>
          <w:color w:val="000000"/>
          <w:kern w:val="0"/>
        </w:rPr>
        <w:t>Sikkerhets</w:t>
      </w:r>
      <w:r w:rsidR="00F200D1" w:rsidRPr="009A20C8">
        <w:rPr>
          <w:bCs/>
          <w:color w:val="000000"/>
          <w:kern w:val="0"/>
        </w:rPr>
        <w:t xml:space="preserve">profilen til </w:t>
      </w:r>
      <w:r w:rsidR="005C7763" w:rsidRPr="009A20C8">
        <w:rPr>
          <w:bCs/>
          <w:color w:val="000000"/>
          <w:kern w:val="0"/>
        </w:rPr>
        <w:t xml:space="preserve">bortezomib </w:t>
      </w:r>
      <w:r w:rsidR="00F200D1" w:rsidRPr="009A20C8">
        <w:rPr>
          <w:bCs/>
          <w:color w:val="000000"/>
          <w:kern w:val="0"/>
        </w:rPr>
        <w:t>hos</w:t>
      </w:r>
      <w:r w:rsidRPr="009A20C8">
        <w:rPr>
          <w:bCs/>
          <w:color w:val="000000"/>
          <w:kern w:val="0"/>
        </w:rPr>
        <w:t xml:space="preserve"> 240 </w:t>
      </w:r>
      <w:r w:rsidR="00F200D1" w:rsidRPr="009A20C8">
        <w:rPr>
          <w:bCs/>
          <w:color w:val="000000"/>
          <w:kern w:val="0"/>
        </w:rPr>
        <w:t>MCL-</w:t>
      </w:r>
      <w:r w:rsidRPr="009A20C8">
        <w:rPr>
          <w:bCs/>
          <w:color w:val="000000"/>
          <w:kern w:val="0"/>
        </w:rPr>
        <w:t xml:space="preserve">pasienter behandlet med </w:t>
      </w:r>
      <w:r w:rsidR="005C7763" w:rsidRPr="009A20C8">
        <w:rPr>
          <w:bCs/>
          <w:color w:val="000000"/>
          <w:kern w:val="0"/>
        </w:rPr>
        <w:t xml:space="preserve">bortezomib </w:t>
      </w:r>
      <w:r w:rsidRPr="009A20C8">
        <w:rPr>
          <w:bCs/>
          <w:color w:val="000000"/>
          <w:kern w:val="0"/>
        </w:rPr>
        <w:t>1,3 mg/m</w:t>
      </w:r>
      <w:r w:rsidRPr="009A20C8">
        <w:rPr>
          <w:bCs/>
          <w:color w:val="000000"/>
          <w:kern w:val="0"/>
          <w:vertAlign w:val="superscript"/>
        </w:rPr>
        <w:t>2</w:t>
      </w:r>
      <w:r w:rsidRPr="009A20C8">
        <w:rPr>
          <w:bCs/>
          <w:color w:val="000000"/>
          <w:kern w:val="0"/>
        </w:rPr>
        <w:t xml:space="preserve"> i kombinasjon med rituksimab, cyklofosfamid, doksorubicin og prednison (</w:t>
      </w:r>
      <w:r w:rsidR="005C7763" w:rsidRPr="009A20C8">
        <w:rPr>
          <w:bCs/>
          <w:color w:val="000000"/>
          <w:kern w:val="0"/>
        </w:rPr>
        <w:t>BzR</w:t>
      </w:r>
      <w:r w:rsidRPr="009A20C8">
        <w:rPr>
          <w:bCs/>
          <w:color w:val="000000"/>
          <w:kern w:val="0"/>
        </w:rPr>
        <w:noBreakHyphen/>
        <w:t>CAP) og 242 pasienter behandlet med rituksimab, cyklofosfamid, doksorubicin, vinkristin og prednison [R</w:t>
      </w:r>
      <w:r w:rsidRPr="009A20C8">
        <w:rPr>
          <w:bCs/>
          <w:color w:val="000000"/>
          <w:kern w:val="0"/>
        </w:rPr>
        <w:noBreakHyphen/>
        <w:t>CHOP] var relativt lik den observert hos pasienter med multippelt myelom</w:t>
      </w:r>
      <w:r w:rsidR="00CC73C5" w:rsidRPr="009A20C8">
        <w:rPr>
          <w:bCs/>
          <w:color w:val="000000"/>
          <w:kern w:val="0"/>
        </w:rPr>
        <w:t xml:space="preserve">. De </w:t>
      </w:r>
      <w:r w:rsidRPr="009A20C8">
        <w:rPr>
          <w:bCs/>
          <w:color w:val="000000"/>
          <w:kern w:val="0"/>
        </w:rPr>
        <w:t>viktigste forskjellene er beskrevet nedenfor. Ytterligere bivirkninger identifisert i forbindelse med bruk av kombinasjonsbehandlingen (</w:t>
      </w:r>
      <w:r w:rsidR="005C7763" w:rsidRPr="009A20C8">
        <w:rPr>
          <w:bCs/>
          <w:color w:val="000000"/>
          <w:kern w:val="0"/>
        </w:rPr>
        <w:t>BzR</w:t>
      </w:r>
      <w:r w:rsidRPr="009A20C8">
        <w:rPr>
          <w:bCs/>
          <w:color w:val="000000"/>
          <w:kern w:val="0"/>
        </w:rPr>
        <w:noBreakHyphen/>
        <w:t xml:space="preserve">CAP) var hepatitt B-infeksjon (&lt; 1 %) og </w:t>
      </w:r>
      <w:r w:rsidR="00CC73C5" w:rsidRPr="009A20C8">
        <w:rPr>
          <w:bCs/>
          <w:color w:val="000000"/>
          <w:kern w:val="0"/>
        </w:rPr>
        <w:t>myokardiskemi</w:t>
      </w:r>
      <w:r w:rsidRPr="009A20C8">
        <w:rPr>
          <w:bCs/>
          <w:color w:val="000000"/>
          <w:kern w:val="0"/>
        </w:rPr>
        <w:t xml:space="preserve"> (1,3 %). Tilsvarende forekomst av disse hendelsene i de to behandlingsarmene indikerer at disse bivirkningene ikke kan tilskrives </w:t>
      </w:r>
      <w:r w:rsidR="005C7763" w:rsidRPr="009A20C8">
        <w:rPr>
          <w:bCs/>
          <w:color w:val="000000"/>
          <w:kern w:val="0"/>
        </w:rPr>
        <w:t xml:space="preserve">bortezomib </w:t>
      </w:r>
      <w:r w:rsidRPr="009A20C8">
        <w:rPr>
          <w:bCs/>
          <w:color w:val="000000"/>
          <w:kern w:val="0"/>
        </w:rPr>
        <w:t>alene. Merkbare forskjeller i MCL-pasientpopulasjonen sammenlignet med pasienter i multippelt myelom-studiene var ≥ 5 % høyere forekomst av hematologiske bivirkninger (nøytropeni, trombocytopeni, leukopeni, anemi, lymfopeni), perifer sensorisk nevropati, hypertensjon, pyreksi, pneumoni, stomatitt og hårsykdommer.</w:t>
      </w:r>
    </w:p>
    <w:p w14:paraId="761F3C98" w14:textId="77777777" w:rsidR="00476479" w:rsidRPr="009A20C8" w:rsidRDefault="00476479" w:rsidP="009E1BAC">
      <w:pPr>
        <w:rPr>
          <w:color w:val="000000"/>
          <w:kern w:val="0"/>
          <w:szCs w:val="20"/>
        </w:rPr>
      </w:pPr>
      <w:r w:rsidRPr="009A20C8">
        <w:rPr>
          <w:bCs/>
          <w:color w:val="000000"/>
          <w:kern w:val="0"/>
        </w:rPr>
        <w:t>Bivirkninger identifi</w:t>
      </w:r>
      <w:r w:rsidR="001D148C" w:rsidRPr="009A20C8">
        <w:rPr>
          <w:bCs/>
          <w:color w:val="000000"/>
          <w:kern w:val="0"/>
        </w:rPr>
        <w:t>s</w:t>
      </w:r>
      <w:r w:rsidRPr="009A20C8">
        <w:rPr>
          <w:bCs/>
          <w:color w:val="000000"/>
          <w:kern w:val="0"/>
        </w:rPr>
        <w:t>ert som ≥ 1</w:t>
      </w:r>
      <w:r w:rsidRPr="009A20C8">
        <w:t xml:space="preserve"> </w:t>
      </w:r>
      <w:r w:rsidRPr="009A20C8">
        <w:rPr>
          <w:bCs/>
          <w:color w:val="000000"/>
          <w:kern w:val="0"/>
        </w:rPr>
        <w:t xml:space="preserve">% forekomst, tilsvarende eller høyere forekomst i </w:t>
      </w:r>
      <w:r w:rsidR="005C7763" w:rsidRPr="009A20C8">
        <w:rPr>
          <w:bCs/>
          <w:color w:val="000000"/>
          <w:kern w:val="0"/>
        </w:rPr>
        <w:t>BzR</w:t>
      </w:r>
      <w:r w:rsidRPr="009A20C8">
        <w:rPr>
          <w:bCs/>
          <w:color w:val="000000"/>
          <w:kern w:val="0"/>
        </w:rPr>
        <w:noBreakHyphen/>
        <w:t xml:space="preserve">CAP-armen og med en mulig eller sannsynlig årsakssammenheng med komponentene i </w:t>
      </w:r>
      <w:r w:rsidR="005C7763" w:rsidRPr="009A20C8">
        <w:rPr>
          <w:bCs/>
          <w:color w:val="000000"/>
          <w:kern w:val="0"/>
        </w:rPr>
        <w:t>BzR</w:t>
      </w:r>
      <w:r w:rsidRPr="009A20C8">
        <w:rPr>
          <w:bCs/>
          <w:color w:val="000000"/>
          <w:kern w:val="0"/>
        </w:rPr>
        <w:noBreakHyphen/>
        <w:t xml:space="preserve">CAP-armen, er angitt i tabell 8 nedenfor. Bivirkninger identifisert i </w:t>
      </w:r>
      <w:r w:rsidR="005C7763" w:rsidRPr="009A20C8">
        <w:rPr>
          <w:bCs/>
          <w:color w:val="000000"/>
          <w:kern w:val="0"/>
        </w:rPr>
        <w:t>BzR</w:t>
      </w:r>
      <w:r w:rsidRPr="009A20C8">
        <w:rPr>
          <w:bCs/>
          <w:color w:val="000000"/>
          <w:kern w:val="0"/>
        </w:rPr>
        <w:noBreakHyphen/>
        <w:t xml:space="preserve">CAP-armen som utprøver vurderte å ha en mulig eller sannsynlig årsakssammenheng med </w:t>
      </w:r>
      <w:r w:rsidR="005C7763" w:rsidRPr="009A20C8">
        <w:rPr>
          <w:bCs/>
          <w:color w:val="000000"/>
          <w:kern w:val="0"/>
        </w:rPr>
        <w:t xml:space="preserve">bortezomib </w:t>
      </w:r>
      <w:r w:rsidRPr="009A20C8">
        <w:rPr>
          <w:bCs/>
          <w:color w:val="000000"/>
          <w:kern w:val="0"/>
        </w:rPr>
        <w:t>basert på historiske data fra multippelt myelom-studiene, er også tatt med.</w:t>
      </w:r>
    </w:p>
    <w:p w14:paraId="761F3C99" w14:textId="77777777" w:rsidR="00476479" w:rsidRPr="009A20C8" w:rsidRDefault="00476479" w:rsidP="009E1BAC">
      <w:pPr>
        <w:rPr>
          <w:bCs/>
          <w:color w:val="000000"/>
          <w:kern w:val="0"/>
        </w:rPr>
      </w:pPr>
    </w:p>
    <w:p w14:paraId="761F3C9A" w14:textId="77777777" w:rsidR="00476479" w:rsidRPr="009A20C8" w:rsidRDefault="00476479" w:rsidP="009E1BAC">
      <w:pPr>
        <w:rPr>
          <w:bCs/>
          <w:color w:val="000000"/>
          <w:kern w:val="0"/>
        </w:rPr>
      </w:pPr>
      <w:r w:rsidRPr="009A20C8">
        <w:rPr>
          <w:bCs/>
          <w:color w:val="000000"/>
          <w:kern w:val="0"/>
        </w:rPr>
        <w:t xml:space="preserve">Bivirkningene nedenfor er angitt etter organklassifisering og frekvensgrupper. Frekvensene er definert som: </w:t>
      </w:r>
      <w:r w:rsidRPr="009A20C8">
        <w:rPr>
          <w:bCs/>
          <w:iCs/>
          <w:color w:val="000000"/>
          <w:kern w:val="0"/>
        </w:rPr>
        <w:t>Svært vanlige</w:t>
      </w:r>
      <w:r w:rsidRPr="009A20C8">
        <w:rPr>
          <w:bCs/>
          <w:color w:val="000000"/>
          <w:kern w:val="0"/>
        </w:rPr>
        <w:t xml:space="preserve"> (</w:t>
      </w:r>
      <w:r w:rsidRPr="009A20C8">
        <w:rPr>
          <w:bCs/>
          <w:color w:val="000000"/>
          <w:kern w:val="0"/>
        </w:rPr>
        <w:sym w:font="Symbol" w:char="F0B3"/>
      </w:r>
      <w:r w:rsidRPr="009A20C8">
        <w:rPr>
          <w:bCs/>
          <w:color w:val="000000"/>
          <w:kern w:val="0"/>
        </w:rPr>
        <w:t xml:space="preserve"> 1/10); </w:t>
      </w:r>
      <w:r w:rsidRPr="009A20C8">
        <w:rPr>
          <w:bCs/>
          <w:iCs/>
          <w:color w:val="000000"/>
          <w:kern w:val="0"/>
        </w:rPr>
        <w:t>vanlige</w:t>
      </w:r>
      <w:r w:rsidRPr="009A20C8">
        <w:rPr>
          <w:bCs/>
          <w:color w:val="000000"/>
          <w:kern w:val="0"/>
        </w:rPr>
        <w:t xml:space="preserve"> (</w:t>
      </w:r>
      <w:r w:rsidRPr="009A20C8">
        <w:rPr>
          <w:bCs/>
          <w:color w:val="000000"/>
          <w:kern w:val="0"/>
        </w:rPr>
        <w:sym w:font="Symbol" w:char="F0B3"/>
      </w:r>
      <w:r w:rsidRPr="009A20C8">
        <w:rPr>
          <w:bCs/>
          <w:color w:val="000000"/>
          <w:kern w:val="0"/>
        </w:rPr>
        <w:t xml:space="preserve"> 1/100 til &lt; 1/10 ); </w:t>
      </w:r>
      <w:r w:rsidRPr="009A20C8">
        <w:rPr>
          <w:bCs/>
          <w:iCs/>
          <w:color w:val="000000"/>
          <w:kern w:val="0"/>
        </w:rPr>
        <w:t>mindre vanlige</w:t>
      </w:r>
      <w:r w:rsidRPr="009A20C8">
        <w:rPr>
          <w:bCs/>
          <w:color w:val="000000"/>
          <w:kern w:val="0"/>
        </w:rPr>
        <w:t xml:space="preserve"> (</w:t>
      </w:r>
      <w:r w:rsidRPr="009A20C8">
        <w:rPr>
          <w:bCs/>
          <w:color w:val="000000"/>
          <w:kern w:val="0"/>
        </w:rPr>
        <w:sym w:font="Symbol" w:char="F0B3"/>
      </w:r>
      <w:r w:rsidRPr="009A20C8">
        <w:rPr>
          <w:bCs/>
          <w:color w:val="000000"/>
          <w:kern w:val="0"/>
        </w:rPr>
        <w:t xml:space="preserve"> 1/1000 til &lt; 1/100); </w:t>
      </w:r>
      <w:r w:rsidRPr="009A20C8">
        <w:rPr>
          <w:bCs/>
          <w:iCs/>
          <w:color w:val="000000"/>
          <w:kern w:val="0"/>
        </w:rPr>
        <w:t>sjeldne</w:t>
      </w:r>
      <w:r w:rsidRPr="009A20C8">
        <w:rPr>
          <w:bCs/>
          <w:color w:val="000000"/>
          <w:kern w:val="0"/>
        </w:rPr>
        <w:t xml:space="preserve"> (</w:t>
      </w:r>
      <w:r w:rsidRPr="009A20C8">
        <w:rPr>
          <w:bCs/>
          <w:color w:val="000000"/>
          <w:kern w:val="0"/>
        </w:rPr>
        <w:sym w:font="Symbol" w:char="F0B3"/>
      </w:r>
      <w:r w:rsidRPr="009A20C8">
        <w:rPr>
          <w:bCs/>
          <w:color w:val="000000"/>
          <w:kern w:val="0"/>
        </w:rPr>
        <w:t xml:space="preserve"> 1/10 000 til &lt; 1/1000); </w:t>
      </w:r>
      <w:r w:rsidRPr="009A20C8">
        <w:rPr>
          <w:bCs/>
          <w:iCs/>
          <w:color w:val="000000"/>
          <w:kern w:val="0"/>
        </w:rPr>
        <w:t>svært sjeldne</w:t>
      </w:r>
      <w:r w:rsidRPr="009A20C8">
        <w:rPr>
          <w:bCs/>
          <w:color w:val="000000"/>
          <w:kern w:val="0"/>
        </w:rPr>
        <w:t xml:space="preserve"> (&lt; 1/10 000), ikke kjent (kan ikke anslås utifra tilgjengelige data). Bivirkninger er presentert med avtagende alvorlighetsgrad innen hver frekvensgruppe. Tabell 8 er laget ved hjelp av MedDRA versjon 16.</w:t>
      </w:r>
    </w:p>
    <w:p w14:paraId="761F3C9B" w14:textId="77777777" w:rsidR="00476479" w:rsidRPr="009A20C8" w:rsidRDefault="00476479" w:rsidP="009E1BAC">
      <w:pPr>
        <w:rPr>
          <w:bCs/>
          <w:color w:val="000000"/>
          <w:kern w:val="0"/>
        </w:rPr>
      </w:pPr>
    </w:p>
    <w:p w14:paraId="761F3C9C" w14:textId="77777777" w:rsidR="00476479" w:rsidRPr="009A20C8" w:rsidRDefault="00476479" w:rsidP="009E1BAC">
      <w:pPr>
        <w:rPr>
          <w:bCs/>
          <w:i/>
          <w:color w:val="000000"/>
          <w:kern w:val="0"/>
        </w:rPr>
      </w:pPr>
      <w:r w:rsidRPr="009A20C8">
        <w:rPr>
          <w:bCs/>
          <w:i/>
          <w:color w:val="000000"/>
          <w:kern w:val="0"/>
        </w:rPr>
        <w:t>Tabell 8</w:t>
      </w:r>
      <w:r w:rsidR="00AE08EB" w:rsidRPr="009A20C8">
        <w:rPr>
          <w:bCs/>
          <w:i/>
          <w:color w:val="000000"/>
          <w:kern w:val="0"/>
        </w:rPr>
        <w:t>:</w:t>
      </w:r>
      <w:r w:rsidRPr="009A20C8">
        <w:rPr>
          <w:bCs/>
          <w:i/>
          <w:color w:val="000000"/>
          <w:kern w:val="0"/>
        </w:rPr>
        <w:tab/>
      </w:r>
      <w:r w:rsidRPr="009A20C8">
        <w:rPr>
          <w:bCs/>
          <w:i/>
          <w:iCs/>
          <w:color w:val="000000"/>
          <w:kern w:val="0"/>
        </w:rPr>
        <w:t>Bivirkninger hos pasienter med m</w:t>
      </w:r>
      <w:r w:rsidRPr="009A20C8">
        <w:rPr>
          <w:bCs/>
          <w:i/>
          <w:color w:val="000000"/>
          <w:kern w:val="0"/>
        </w:rPr>
        <w:t xml:space="preserve">antelcellelymfom behandlet med </w:t>
      </w:r>
      <w:r w:rsidR="005C7763" w:rsidRPr="009A20C8">
        <w:rPr>
          <w:bCs/>
          <w:i/>
          <w:color w:val="000000"/>
          <w:kern w:val="0"/>
        </w:rPr>
        <w:t>BzR</w:t>
      </w:r>
      <w:r w:rsidRPr="009A20C8">
        <w:rPr>
          <w:bCs/>
          <w:i/>
          <w:color w:val="000000"/>
          <w:kern w:val="0"/>
        </w:rPr>
        <w:noBreakHyphen/>
        <w:t>CAP</w:t>
      </w:r>
      <w:r w:rsidR="0011527E">
        <w:rPr>
          <w:bCs/>
          <w:i/>
          <w:color w:val="000000"/>
          <w:kern w:val="0"/>
        </w:rPr>
        <w:t xml:space="preserve"> </w:t>
      </w:r>
      <w:r w:rsidR="0011527E" w:rsidRPr="00F81ABC">
        <w:rPr>
          <w:bCs/>
          <w:i/>
          <w:iCs/>
          <w:kern w:val="0"/>
          <w:szCs w:val="24"/>
        </w:rPr>
        <w:t>i en klinisk studie</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476479" w:rsidRPr="009A20C8" w14:paraId="761F3CA0" w14:textId="77777777" w:rsidTr="00196A93">
        <w:trPr>
          <w:cantSplit/>
          <w:jc w:val="center"/>
        </w:trPr>
        <w:tc>
          <w:tcPr>
            <w:tcW w:w="1822" w:type="dxa"/>
            <w:tcBorders>
              <w:top w:val="single" w:sz="6" w:space="0" w:color="000000"/>
              <w:left w:val="single" w:sz="6" w:space="0" w:color="000000"/>
              <w:bottom w:val="single" w:sz="2" w:space="0" w:color="000000"/>
              <w:right w:val="nil"/>
            </w:tcBorders>
            <w:vAlign w:val="bottom"/>
          </w:tcPr>
          <w:p w14:paraId="761F3C9D" w14:textId="77777777" w:rsidR="00476479" w:rsidRPr="009A20C8" w:rsidRDefault="00476479" w:rsidP="009E1BAC">
            <w:pPr>
              <w:keepNext/>
              <w:rPr>
                <w:b/>
                <w:bCs/>
                <w:color w:val="000000"/>
                <w:kern w:val="0"/>
                <w:lang w:val="en-US"/>
              </w:rPr>
            </w:pPr>
            <w:r w:rsidRPr="009A20C8">
              <w:rPr>
                <w:b/>
                <w:bCs/>
                <w:color w:val="000000"/>
                <w:kern w:val="0"/>
              </w:rPr>
              <w:t>Organklasse-system</w:t>
            </w:r>
          </w:p>
        </w:tc>
        <w:tc>
          <w:tcPr>
            <w:tcW w:w="1450" w:type="dxa"/>
            <w:tcBorders>
              <w:top w:val="single" w:sz="6" w:space="0" w:color="000000"/>
              <w:left w:val="single" w:sz="2" w:space="0" w:color="000000"/>
              <w:bottom w:val="single" w:sz="2" w:space="0" w:color="000000"/>
              <w:right w:val="nil"/>
            </w:tcBorders>
            <w:vAlign w:val="bottom"/>
          </w:tcPr>
          <w:p w14:paraId="761F3C9E" w14:textId="77777777" w:rsidR="00476479" w:rsidRPr="009A20C8" w:rsidRDefault="00476479" w:rsidP="009E1BAC">
            <w:pPr>
              <w:keepNext/>
              <w:rPr>
                <w:b/>
                <w:bCs/>
                <w:color w:val="000000"/>
                <w:kern w:val="0"/>
                <w:lang w:val="en-US"/>
              </w:rPr>
            </w:pPr>
            <w:r w:rsidRPr="009A20C8">
              <w:rPr>
                <w:b/>
                <w:bCs/>
                <w:color w:val="000000"/>
                <w:kern w:val="0"/>
                <w:lang w:val="en-US"/>
              </w:rPr>
              <w:t>Forekomst</w:t>
            </w:r>
          </w:p>
        </w:tc>
        <w:tc>
          <w:tcPr>
            <w:tcW w:w="5800" w:type="dxa"/>
            <w:tcBorders>
              <w:top w:val="single" w:sz="6" w:space="0" w:color="000000"/>
              <w:left w:val="single" w:sz="2" w:space="0" w:color="000000"/>
              <w:bottom w:val="single" w:sz="2" w:space="0" w:color="000000"/>
              <w:right w:val="single" w:sz="6" w:space="0" w:color="000000"/>
            </w:tcBorders>
            <w:vAlign w:val="bottom"/>
          </w:tcPr>
          <w:p w14:paraId="761F3C9F" w14:textId="77777777" w:rsidR="00476479" w:rsidRPr="009A20C8" w:rsidRDefault="00476479" w:rsidP="009E1BAC">
            <w:pPr>
              <w:keepNext/>
              <w:rPr>
                <w:b/>
                <w:bCs/>
                <w:color w:val="000000"/>
                <w:kern w:val="0"/>
                <w:lang w:val="en-US"/>
              </w:rPr>
            </w:pPr>
            <w:r w:rsidRPr="009A20C8">
              <w:rPr>
                <w:b/>
                <w:bCs/>
                <w:color w:val="000000"/>
                <w:kern w:val="0"/>
                <w:lang w:val="en-US"/>
              </w:rPr>
              <w:t xml:space="preserve">Bivirkning </w:t>
            </w:r>
          </w:p>
        </w:tc>
      </w:tr>
      <w:tr w:rsidR="00476479" w:rsidRPr="009A20C8" w14:paraId="761F3CA4" w14:textId="77777777" w:rsidTr="00196A93">
        <w:trPr>
          <w:cantSplit/>
          <w:jc w:val="center"/>
        </w:trPr>
        <w:tc>
          <w:tcPr>
            <w:tcW w:w="1822" w:type="dxa"/>
            <w:vMerge w:val="restart"/>
            <w:tcBorders>
              <w:top w:val="nil"/>
              <w:left w:val="single" w:sz="6" w:space="0" w:color="000000"/>
              <w:right w:val="nil"/>
            </w:tcBorders>
            <w:shd w:val="clear" w:color="auto" w:fill="FFFFFF"/>
          </w:tcPr>
          <w:p w14:paraId="761F3CA1" w14:textId="77777777" w:rsidR="00476479" w:rsidRPr="009A20C8" w:rsidRDefault="00476479" w:rsidP="009E1BAC">
            <w:pPr>
              <w:rPr>
                <w:bCs/>
                <w:color w:val="000000"/>
                <w:kern w:val="0"/>
                <w:lang w:val="en-US"/>
              </w:rPr>
            </w:pPr>
            <w:r w:rsidRPr="009A20C8">
              <w:rPr>
                <w:bCs/>
                <w:color w:val="000000"/>
                <w:kern w:val="0"/>
              </w:rPr>
              <w:t>Infeksiøse og parasittære sykdommer</w:t>
            </w:r>
          </w:p>
        </w:tc>
        <w:tc>
          <w:tcPr>
            <w:tcW w:w="1450" w:type="dxa"/>
            <w:tcBorders>
              <w:top w:val="nil"/>
              <w:left w:val="single" w:sz="2" w:space="0" w:color="000000"/>
              <w:bottom w:val="single" w:sz="2" w:space="0" w:color="000000"/>
              <w:right w:val="nil"/>
            </w:tcBorders>
            <w:shd w:val="clear" w:color="auto" w:fill="FFFFFF"/>
          </w:tcPr>
          <w:p w14:paraId="761F3CA2" w14:textId="77777777" w:rsidR="00476479" w:rsidRPr="009A20C8" w:rsidRDefault="00476479" w:rsidP="009E1BAC">
            <w:pPr>
              <w:rPr>
                <w:bCs/>
                <w:color w:val="000000"/>
                <w:kern w:val="0"/>
                <w:lang w:val="en-US"/>
              </w:rPr>
            </w:pPr>
            <w:r w:rsidRPr="009A20C8">
              <w:rPr>
                <w:bCs/>
                <w:color w:val="000000"/>
                <w:kern w:val="0"/>
                <w:lang w:val="en-US"/>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A3" w14:textId="77777777" w:rsidR="00476479" w:rsidRPr="009A20C8" w:rsidRDefault="00476479" w:rsidP="009E1BAC">
            <w:pPr>
              <w:rPr>
                <w:bCs/>
                <w:color w:val="000000"/>
                <w:kern w:val="0"/>
                <w:lang w:val="en-US"/>
              </w:rPr>
            </w:pPr>
            <w:r w:rsidRPr="009A20C8">
              <w:rPr>
                <w:bCs/>
                <w:color w:val="000000"/>
                <w:kern w:val="0"/>
                <w:lang w:val="en-US"/>
              </w:rPr>
              <w:t>Pneumoni*</w:t>
            </w:r>
          </w:p>
        </w:tc>
      </w:tr>
      <w:tr w:rsidR="00476479" w:rsidRPr="009A20C8" w14:paraId="761F3CA8" w14:textId="77777777" w:rsidTr="00196A93">
        <w:trPr>
          <w:cantSplit/>
          <w:jc w:val="center"/>
        </w:trPr>
        <w:tc>
          <w:tcPr>
            <w:tcW w:w="1822" w:type="dxa"/>
            <w:vMerge/>
            <w:tcBorders>
              <w:left w:val="single" w:sz="6" w:space="0" w:color="000000"/>
              <w:right w:val="nil"/>
            </w:tcBorders>
            <w:shd w:val="clear" w:color="auto" w:fill="FFFFFF"/>
          </w:tcPr>
          <w:p w14:paraId="761F3CA5" w14:textId="77777777" w:rsidR="00476479" w:rsidRPr="009A20C8" w:rsidRDefault="00476479" w:rsidP="009E1BAC">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CA6"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A7" w14:textId="77777777" w:rsidR="00476479" w:rsidRPr="009A20C8" w:rsidRDefault="00476479" w:rsidP="009E1BAC">
            <w:pPr>
              <w:tabs>
                <w:tab w:val="clear" w:pos="567"/>
              </w:tabs>
              <w:autoSpaceDE w:val="0"/>
              <w:autoSpaceDN w:val="0"/>
              <w:adjustRightInd w:val="0"/>
              <w:rPr>
                <w:color w:val="000000"/>
                <w:kern w:val="0"/>
                <w:szCs w:val="20"/>
              </w:rPr>
            </w:pPr>
            <w:r w:rsidRPr="009A20C8">
              <w:rPr>
                <w:color w:val="000000"/>
                <w:kern w:val="0"/>
                <w:szCs w:val="20"/>
              </w:rPr>
              <w:t xml:space="preserve">Sepsis (inkl. septisk sjokk)*, </w:t>
            </w:r>
            <w:r w:rsidR="002654FD" w:rsidRPr="009A20C8">
              <w:rPr>
                <w:color w:val="000000"/>
                <w:kern w:val="0"/>
                <w:szCs w:val="20"/>
              </w:rPr>
              <w:t>h</w:t>
            </w:r>
            <w:r w:rsidRPr="009A20C8">
              <w:rPr>
                <w:color w:val="000000"/>
                <w:kern w:val="0"/>
                <w:szCs w:val="20"/>
              </w:rPr>
              <w:t xml:space="preserve">erpes zoster (inkl. disseminert og oftalmisk), </w:t>
            </w:r>
            <w:r w:rsidR="002654FD" w:rsidRPr="009A20C8">
              <w:rPr>
                <w:color w:val="000000"/>
                <w:kern w:val="0"/>
                <w:szCs w:val="20"/>
              </w:rPr>
              <w:t>h</w:t>
            </w:r>
            <w:r w:rsidRPr="009A20C8">
              <w:rPr>
                <w:color w:val="000000"/>
                <w:kern w:val="0"/>
                <w:szCs w:val="20"/>
              </w:rPr>
              <w:t xml:space="preserve">erpes virusinfeksjon*, </w:t>
            </w:r>
            <w:r w:rsidR="002654FD" w:rsidRPr="009A20C8">
              <w:rPr>
                <w:color w:val="000000"/>
                <w:kern w:val="0"/>
                <w:szCs w:val="20"/>
              </w:rPr>
              <w:t>b</w:t>
            </w:r>
            <w:r w:rsidRPr="009A20C8">
              <w:rPr>
                <w:color w:val="000000"/>
                <w:kern w:val="0"/>
                <w:szCs w:val="20"/>
              </w:rPr>
              <w:t xml:space="preserve">akterieinfeksjoner*, </w:t>
            </w:r>
            <w:r w:rsidR="002654FD" w:rsidRPr="009A20C8">
              <w:rPr>
                <w:rFonts w:ascii="Times" w:hAnsi="Times" w:cs="Times"/>
                <w:color w:val="000000"/>
              </w:rPr>
              <w:t>ø</w:t>
            </w:r>
            <w:r w:rsidRPr="009A20C8">
              <w:rPr>
                <w:color w:val="000000"/>
                <w:kern w:val="0"/>
                <w:szCs w:val="20"/>
              </w:rPr>
              <w:t xml:space="preserve">vre/nedre luftveisinfeksjon*, </w:t>
            </w:r>
            <w:r w:rsidR="002654FD" w:rsidRPr="009A20C8">
              <w:rPr>
                <w:color w:val="000000"/>
                <w:kern w:val="0"/>
                <w:szCs w:val="20"/>
              </w:rPr>
              <w:t>s</w:t>
            </w:r>
            <w:r w:rsidRPr="009A20C8">
              <w:rPr>
                <w:color w:val="000000"/>
                <w:kern w:val="0"/>
                <w:szCs w:val="20"/>
              </w:rPr>
              <w:t xml:space="preserve">oppinfeksjon*, </w:t>
            </w:r>
            <w:r w:rsidR="002654FD" w:rsidRPr="009A20C8">
              <w:rPr>
                <w:color w:val="000000"/>
                <w:kern w:val="0"/>
                <w:szCs w:val="20"/>
              </w:rPr>
              <w:t>h</w:t>
            </w:r>
            <w:r w:rsidRPr="009A20C8">
              <w:rPr>
                <w:color w:val="000000"/>
                <w:kern w:val="0"/>
                <w:szCs w:val="20"/>
              </w:rPr>
              <w:t>erpes simplex*</w:t>
            </w:r>
          </w:p>
        </w:tc>
      </w:tr>
      <w:tr w:rsidR="00476479" w:rsidRPr="009A20C8" w14:paraId="761F3CAC" w14:textId="77777777" w:rsidTr="00196A93">
        <w:trPr>
          <w:cantSplit/>
          <w:jc w:val="center"/>
        </w:trPr>
        <w:tc>
          <w:tcPr>
            <w:tcW w:w="1822" w:type="dxa"/>
            <w:vMerge/>
            <w:tcBorders>
              <w:left w:val="single" w:sz="6" w:space="0" w:color="000000"/>
              <w:bottom w:val="single" w:sz="2" w:space="0" w:color="000000"/>
              <w:right w:val="nil"/>
            </w:tcBorders>
            <w:shd w:val="clear" w:color="auto" w:fill="FFFFFF"/>
          </w:tcPr>
          <w:p w14:paraId="761F3CA9" w14:textId="77777777" w:rsidR="00476479" w:rsidRPr="009A20C8" w:rsidRDefault="00476479" w:rsidP="009E1BAC">
            <w:pPr>
              <w:tabs>
                <w:tab w:val="clear" w:pos="567"/>
              </w:tabs>
              <w:autoSpaceDE w:val="0"/>
              <w:autoSpaceDN w:val="0"/>
              <w:adjustRightInd w:val="0"/>
              <w:rPr>
                <w:color w:val="000000"/>
                <w:kern w:val="0"/>
                <w:szCs w:val="20"/>
              </w:rPr>
            </w:pPr>
          </w:p>
        </w:tc>
        <w:tc>
          <w:tcPr>
            <w:tcW w:w="1450" w:type="dxa"/>
            <w:tcBorders>
              <w:top w:val="nil"/>
              <w:left w:val="single" w:sz="2" w:space="0" w:color="000000"/>
              <w:bottom w:val="single" w:sz="2" w:space="0" w:color="000000"/>
              <w:right w:val="nil"/>
            </w:tcBorders>
            <w:shd w:val="clear" w:color="auto" w:fill="FFFFFF"/>
          </w:tcPr>
          <w:p w14:paraId="761F3CAA"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AB"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 xml:space="preserve">Hepatitt B-infeksjon*, </w:t>
            </w:r>
            <w:r w:rsidR="002654FD" w:rsidRPr="009A20C8">
              <w:rPr>
                <w:color w:val="000000"/>
                <w:kern w:val="0"/>
                <w:szCs w:val="20"/>
                <w:lang w:val="en-GB"/>
              </w:rPr>
              <w:t>b</w:t>
            </w:r>
            <w:r w:rsidRPr="009A20C8">
              <w:rPr>
                <w:color w:val="000000"/>
                <w:kern w:val="0"/>
                <w:szCs w:val="20"/>
                <w:lang w:val="en-GB"/>
              </w:rPr>
              <w:t>ronkopneumoni</w:t>
            </w:r>
          </w:p>
        </w:tc>
      </w:tr>
      <w:tr w:rsidR="00476479" w:rsidRPr="00642E99" w14:paraId="761F3CB0" w14:textId="77777777" w:rsidTr="00196A93">
        <w:trPr>
          <w:cantSplit/>
          <w:jc w:val="center"/>
        </w:trPr>
        <w:tc>
          <w:tcPr>
            <w:tcW w:w="1822" w:type="dxa"/>
            <w:vMerge w:val="restart"/>
            <w:tcBorders>
              <w:top w:val="nil"/>
              <w:left w:val="single" w:sz="6" w:space="0" w:color="000000"/>
              <w:right w:val="nil"/>
            </w:tcBorders>
            <w:shd w:val="clear" w:color="auto" w:fill="FFFFFF"/>
          </w:tcPr>
          <w:p w14:paraId="761F3CAD" w14:textId="77777777" w:rsidR="00476479" w:rsidRPr="009A20C8" w:rsidRDefault="00476479" w:rsidP="009E1BAC">
            <w:pPr>
              <w:tabs>
                <w:tab w:val="clear" w:pos="567"/>
              </w:tabs>
              <w:autoSpaceDE w:val="0"/>
              <w:autoSpaceDN w:val="0"/>
              <w:adjustRightInd w:val="0"/>
              <w:rPr>
                <w:color w:val="000000"/>
                <w:kern w:val="0"/>
                <w:szCs w:val="20"/>
              </w:rPr>
            </w:pPr>
            <w:r w:rsidRPr="009A20C8">
              <w:rPr>
                <w:bCs/>
                <w:color w:val="000000"/>
                <w:kern w:val="0"/>
                <w:szCs w:val="20"/>
                <w:lang w:val="nn-NO"/>
              </w:rPr>
              <w:t>Sykdommer i blod og lymfatiske organer</w:t>
            </w:r>
          </w:p>
        </w:tc>
        <w:tc>
          <w:tcPr>
            <w:tcW w:w="1450" w:type="dxa"/>
            <w:tcBorders>
              <w:top w:val="nil"/>
              <w:left w:val="single" w:sz="2" w:space="0" w:color="000000"/>
              <w:bottom w:val="single" w:sz="2" w:space="0" w:color="000000"/>
              <w:right w:val="nil"/>
            </w:tcBorders>
            <w:shd w:val="clear" w:color="auto" w:fill="FFFFFF"/>
          </w:tcPr>
          <w:p w14:paraId="761F3CAE"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AF" w14:textId="77777777" w:rsidR="00476479" w:rsidRPr="00642E99" w:rsidRDefault="00476479" w:rsidP="009E1BAC">
            <w:pPr>
              <w:tabs>
                <w:tab w:val="clear" w:pos="567"/>
              </w:tabs>
              <w:autoSpaceDE w:val="0"/>
              <w:autoSpaceDN w:val="0"/>
              <w:adjustRightInd w:val="0"/>
              <w:rPr>
                <w:color w:val="000000"/>
                <w:kern w:val="0"/>
                <w:szCs w:val="20"/>
                <w:lang w:val="en-GB"/>
              </w:rPr>
            </w:pPr>
            <w:r w:rsidRPr="00642E99">
              <w:rPr>
                <w:color w:val="000000"/>
                <w:kern w:val="0"/>
                <w:szCs w:val="20"/>
                <w:lang w:val="en-GB"/>
              </w:rPr>
              <w:t xml:space="preserve">Trombocytopeni*, </w:t>
            </w:r>
            <w:r w:rsidR="002654FD" w:rsidRPr="00642E99">
              <w:rPr>
                <w:color w:val="000000"/>
                <w:kern w:val="0"/>
                <w:szCs w:val="20"/>
                <w:lang w:val="en-GB"/>
              </w:rPr>
              <w:t>f</w:t>
            </w:r>
            <w:r w:rsidRPr="00642E99">
              <w:rPr>
                <w:color w:val="000000"/>
                <w:kern w:val="0"/>
                <w:szCs w:val="20"/>
                <w:lang w:val="en-GB"/>
              </w:rPr>
              <w:t xml:space="preserve">ebril nøytropeni, </w:t>
            </w:r>
            <w:r w:rsidR="002654FD" w:rsidRPr="00642E99">
              <w:rPr>
                <w:color w:val="000000"/>
                <w:kern w:val="0"/>
                <w:szCs w:val="20"/>
                <w:lang w:val="en-GB"/>
              </w:rPr>
              <w:t>n</w:t>
            </w:r>
            <w:r w:rsidRPr="00642E99">
              <w:rPr>
                <w:color w:val="000000"/>
                <w:kern w:val="0"/>
                <w:szCs w:val="20"/>
                <w:lang w:val="en-GB"/>
              </w:rPr>
              <w:t xml:space="preserve">øytropeni*, </w:t>
            </w:r>
            <w:r w:rsidR="002654FD" w:rsidRPr="00642E99">
              <w:rPr>
                <w:color w:val="000000"/>
                <w:kern w:val="0"/>
                <w:szCs w:val="20"/>
                <w:lang w:val="en-GB"/>
              </w:rPr>
              <w:t>l</w:t>
            </w:r>
            <w:r w:rsidRPr="00642E99">
              <w:rPr>
                <w:color w:val="000000"/>
                <w:kern w:val="0"/>
                <w:szCs w:val="20"/>
                <w:lang w:val="en-GB"/>
              </w:rPr>
              <w:t xml:space="preserve">eukopeni*, </w:t>
            </w:r>
            <w:r w:rsidR="002654FD" w:rsidRPr="00642E99">
              <w:rPr>
                <w:color w:val="000000"/>
                <w:kern w:val="0"/>
                <w:szCs w:val="20"/>
                <w:lang w:val="en-GB"/>
              </w:rPr>
              <w:t>a</w:t>
            </w:r>
            <w:r w:rsidRPr="00642E99">
              <w:rPr>
                <w:color w:val="000000"/>
                <w:kern w:val="0"/>
                <w:szCs w:val="20"/>
                <w:lang w:val="en-GB"/>
              </w:rPr>
              <w:t xml:space="preserve">nemi*, </w:t>
            </w:r>
            <w:r w:rsidR="002654FD" w:rsidRPr="00642E99">
              <w:rPr>
                <w:color w:val="000000"/>
                <w:kern w:val="0"/>
                <w:szCs w:val="20"/>
                <w:lang w:val="en-GB"/>
              </w:rPr>
              <w:t>l</w:t>
            </w:r>
            <w:r w:rsidRPr="00642E99">
              <w:rPr>
                <w:color w:val="000000"/>
                <w:kern w:val="0"/>
                <w:szCs w:val="20"/>
                <w:lang w:val="en-GB"/>
              </w:rPr>
              <w:t>ymfopeni*</w:t>
            </w:r>
          </w:p>
        </w:tc>
      </w:tr>
      <w:tr w:rsidR="00476479" w:rsidRPr="009A20C8" w14:paraId="761F3CB4" w14:textId="77777777" w:rsidTr="00196A93">
        <w:trPr>
          <w:cantSplit/>
          <w:jc w:val="center"/>
        </w:trPr>
        <w:tc>
          <w:tcPr>
            <w:tcW w:w="1822" w:type="dxa"/>
            <w:vMerge/>
            <w:tcBorders>
              <w:left w:val="single" w:sz="6" w:space="0" w:color="000000"/>
              <w:bottom w:val="single" w:sz="2" w:space="0" w:color="000000"/>
              <w:right w:val="nil"/>
            </w:tcBorders>
            <w:shd w:val="clear" w:color="auto" w:fill="FFFFFF"/>
          </w:tcPr>
          <w:p w14:paraId="761F3CB1" w14:textId="77777777" w:rsidR="00476479" w:rsidRPr="00642E99" w:rsidRDefault="00476479" w:rsidP="009E1BAC">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CB2"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B3"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Pancytopeni*</w:t>
            </w:r>
          </w:p>
        </w:tc>
      </w:tr>
      <w:tr w:rsidR="00476479" w:rsidRPr="009A20C8" w14:paraId="761F3CB8" w14:textId="77777777" w:rsidTr="00196A93">
        <w:trPr>
          <w:cantSplit/>
          <w:jc w:val="center"/>
        </w:trPr>
        <w:tc>
          <w:tcPr>
            <w:tcW w:w="1822" w:type="dxa"/>
            <w:vMerge w:val="restart"/>
            <w:tcBorders>
              <w:top w:val="nil"/>
              <w:left w:val="single" w:sz="6" w:space="0" w:color="000000"/>
              <w:right w:val="nil"/>
            </w:tcBorders>
            <w:shd w:val="clear" w:color="auto" w:fill="FFFFFF"/>
          </w:tcPr>
          <w:p w14:paraId="761F3CB5"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Forstyrrelser i immunsystemet</w:t>
            </w:r>
          </w:p>
        </w:tc>
        <w:tc>
          <w:tcPr>
            <w:tcW w:w="1450" w:type="dxa"/>
            <w:tcBorders>
              <w:top w:val="nil"/>
              <w:left w:val="single" w:sz="2" w:space="0" w:color="000000"/>
              <w:bottom w:val="single" w:sz="2" w:space="0" w:color="000000"/>
              <w:right w:val="nil"/>
            </w:tcBorders>
            <w:shd w:val="clear" w:color="auto" w:fill="FFFFFF"/>
          </w:tcPr>
          <w:p w14:paraId="761F3CB6"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B7"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Hypersensitivitet*</w:t>
            </w:r>
          </w:p>
        </w:tc>
      </w:tr>
      <w:tr w:rsidR="00476479" w:rsidRPr="009A20C8" w14:paraId="761F3CBC" w14:textId="77777777" w:rsidTr="00196A93">
        <w:trPr>
          <w:cantSplit/>
          <w:jc w:val="center"/>
        </w:trPr>
        <w:tc>
          <w:tcPr>
            <w:tcW w:w="1822" w:type="dxa"/>
            <w:vMerge/>
            <w:tcBorders>
              <w:left w:val="single" w:sz="6" w:space="0" w:color="000000"/>
              <w:bottom w:val="single" w:sz="2" w:space="0" w:color="000000"/>
              <w:right w:val="nil"/>
            </w:tcBorders>
            <w:shd w:val="clear" w:color="auto" w:fill="FFFFFF"/>
          </w:tcPr>
          <w:p w14:paraId="761F3CB9" w14:textId="77777777" w:rsidR="00476479" w:rsidRPr="009A20C8" w:rsidRDefault="00476479" w:rsidP="009E1BAC">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CBA"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BB"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Anafylaktisk reaksjon</w:t>
            </w:r>
          </w:p>
        </w:tc>
      </w:tr>
      <w:tr w:rsidR="00476479" w:rsidRPr="009A20C8" w14:paraId="761F3CC0" w14:textId="77777777" w:rsidTr="00196A93">
        <w:trPr>
          <w:cantSplit/>
          <w:jc w:val="center"/>
        </w:trPr>
        <w:tc>
          <w:tcPr>
            <w:tcW w:w="1822" w:type="dxa"/>
            <w:vMerge w:val="restart"/>
            <w:tcBorders>
              <w:top w:val="nil"/>
              <w:left w:val="single" w:sz="6" w:space="0" w:color="000000"/>
              <w:right w:val="nil"/>
            </w:tcBorders>
            <w:shd w:val="clear" w:color="auto" w:fill="FFFFFF"/>
          </w:tcPr>
          <w:p w14:paraId="761F3CBD" w14:textId="77777777" w:rsidR="00476479" w:rsidRPr="009A20C8" w:rsidRDefault="00476479" w:rsidP="009E1BAC">
            <w:pPr>
              <w:tabs>
                <w:tab w:val="clear" w:pos="567"/>
              </w:tabs>
              <w:autoSpaceDE w:val="0"/>
              <w:autoSpaceDN w:val="0"/>
              <w:adjustRightInd w:val="0"/>
              <w:rPr>
                <w:color w:val="000000"/>
                <w:kern w:val="0"/>
                <w:szCs w:val="20"/>
              </w:rPr>
            </w:pPr>
            <w:r w:rsidRPr="009A20C8">
              <w:rPr>
                <w:bCs/>
                <w:color w:val="000000"/>
                <w:kern w:val="0"/>
                <w:szCs w:val="20"/>
                <w:lang w:val="nn-NO"/>
              </w:rPr>
              <w:t>Stoffskifte- og ernærings-betingede sykdommer</w:t>
            </w:r>
          </w:p>
        </w:tc>
        <w:tc>
          <w:tcPr>
            <w:tcW w:w="1450" w:type="dxa"/>
            <w:tcBorders>
              <w:top w:val="nil"/>
              <w:left w:val="single" w:sz="2" w:space="0" w:color="000000"/>
              <w:bottom w:val="single" w:sz="2" w:space="0" w:color="000000"/>
              <w:right w:val="nil"/>
            </w:tcBorders>
            <w:shd w:val="clear" w:color="auto" w:fill="FFFFFF"/>
          </w:tcPr>
          <w:p w14:paraId="761F3CBE"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BF"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Redusert appetitt</w:t>
            </w:r>
          </w:p>
        </w:tc>
      </w:tr>
      <w:tr w:rsidR="00476479" w:rsidRPr="009A20C8" w14:paraId="761F3CC4" w14:textId="77777777" w:rsidTr="00196A93">
        <w:trPr>
          <w:cantSplit/>
          <w:jc w:val="center"/>
        </w:trPr>
        <w:tc>
          <w:tcPr>
            <w:tcW w:w="1822" w:type="dxa"/>
            <w:vMerge/>
            <w:tcBorders>
              <w:left w:val="single" w:sz="6" w:space="0" w:color="000000"/>
              <w:right w:val="nil"/>
            </w:tcBorders>
            <w:shd w:val="clear" w:color="auto" w:fill="FFFFFF"/>
          </w:tcPr>
          <w:p w14:paraId="761F3CC1" w14:textId="77777777" w:rsidR="00476479" w:rsidRPr="009A20C8" w:rsidRDefault="00476479" w:rsidP="009E1BAC">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CC2"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C3" w14:textId="77777777" w:rsidR="00476479" w:rsidRPr="009A20C8" w:rsidRDefault="00476479" w:rsidP="009E1BAC">
            <w:pPr>
              <w:tabs>
                <w:tab w:val="clear" w:pos="567"/>
              </w:tabs>
              <w:autoSpaceDE w:val="0"/>
              <w:autoSpaceDN w:val="0"/>
              <w:adjustRightInd w:val="0"/>
              <w:rPr>
                <w:color w:val="000000"/>
                <w:kern w:val="0"/>
                <w:szCs w:val="20"/>
              </w:rPr>
            </w:pPr>
            <w:r w:rsidRPr="009A20C8">
              <w:rPr>
                <w:color w:val="000000"/>
                <w:kern w:val="0"/>
                <w:szCs w:val="20"/>
              </w:rPr>
              <w:t xml:space="preserve">Hypokalemi*, </w:t>
            </w:r>
            <w:r w:rsidR="001D4558" w:rsidRPr="009A20C8">
              <w:rPr>
                <w:color w:val="000000"/>
                <w:kern w:val="0"/>
                <w:szCs w:val="20"/>
              </w:rPr>
              <w:t>u</w:t>
            </w:r>
            <w:r w:rsidRPr="009A20C8">
              <w:rPr>
                <w:color w:val="000000"/>
                <w:kern w:val="0"/>
                <w:szCs w:val="20"/>
              </w:rPr>
              <w:t xml:space="preserve">normalt blodsukker*, </w:t>
            </w:r>
            <w:r w:rsidR="001D4558" w:rsidRPr="009A20C8">
              <w:rPr>
                <w:color w:val="000000"/>
                <w:kern w:val="0"/>
                <w:szCs w:val="20"/>
              </w:rPr>
              <w:t>h</w:t>
            </w:r>
            <w:r w:rsidRPr="009A20C8">
              <w:rPr>
                <w:color w:val="000000"/>
                <w:kern w:val="0"/>
                <w:szCs w:val="20"/>
              </w:rPr>
              <w:t xml:space="preserve">yponatremi*, </w:t>
            </w:r>
            <w:r w:rsidR="001D4558" w:rsidRPr="009A20C8">
              <w:rPr>
                <w:color w:val="000000"/>
                <w:kern w:val="0"/>
                <w:szCs w:val="20"/>
              </w:rPr>
              <w:t>d</w:t>
            </w:r>
            <w:r w:rsidRPr="009A20C8">
              <w:rPr>
                <w:color w:val="000000"/>
                <w:kern w:val="0"/>
                <w:szCs w:val="20"/>
              </w:rPr>
              <w:t xml:space="preserve">iabetes mellitus*, </w:t>
            </w:r>
            <w:r w:rsidR="001D4558" w:rsidRPr="009A20C8">
              <w:rPr>
                <w:color w:val="000000"/>
                <w:kern w:val="0"/>
                <w:szCs w:val="20"/>
              </w:rPr>
              <w:t>v</w:t>
            </w:r>
            <w:r w:rsidRPr="009A20C8">
              <w:rPr>
                <w:color w:val="000000"/>
                <w:kern w:val="0"/>
                <w:szCs w:val="20"/>
              </w:rPr>
              <w:t>æskeretensjon</w:t>
            </w:r>
          </w:p>
        </w:tc>
      </w:tr>
      <w:tr w:rsidR="00476479" w:rsidRPr="009A20C8" w14:paraId="761F3CC8" w14:textId="77777777" w:rsidTr="00196A93">
        <w:trPr>
          <w:cantSplit/>
          <w:jc w:val="center"/>
        </w:trPr>
        <w:tc>
          <w:tcPr>
            <w:tcW w:w="1822" w:type="dxa"/>
            <w:vMerge/>
            <w:tcBorders>
              <w:left w:val="single" w:sz="6" w:space="0" w:color="000000"/>
              <w:bottom w:val="single" w:sz="2" w:space="0" w:color="000000"/>
              <w:right w:val="nil"/>
            </w:tcBorders>
            <w:shd w:val="clear" w:color="auto" w:fill="FFFFFF"/>
          </w:tcPr>
          <w:p w14:paraId="761F3CC5" w14:textId="77777777" w:rsidR="00476479" w:rsidRPr="009A20C8" w:rsidRDefault="00476479" w:rsidP="009E1BAC">
            <w:pPr>
              <w:tabs>
                <w:tab w:val="clear" w:pos="567"/>
              </w:tabs>
              <w:autoSpaceDE w:val="0"/>
              <w:autoSpaceDN w:val="0"/>
              <w:adjustRightInd w:val="0"/>
              <w:rPr>
                <w:color w:val="000000"/>
                <w:kern w:val="0"/>
                <w:szCs w:val="20"/>
              </w:rPr>
            </w:pPr>
          </w:p>
        </w:tc>
        <w:tc>
          <w:tcPr>
            <w:tcW w:w="1450" w:type="dxa"/>
            <w:tcBorders>
              <w:top w:val="nil"/>
              <w:left w:val="single" w:sz="2" w:space="0" w:color="000000"/>
              <w:bottom w:val="single" w:sz="2" w:space="0" w:color="000000"/>
              <w:right w:val="nil"/>
            </w:tcBorders>
            <w:shd w:val="clear" w:color="auto" w:fill="FFFFFF"/>
          </w:tcPr>
          <w:p w14:paraId="761F3CC6"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C7"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Tumorlysesyndrom</w:t>
            </w:r>
          </w:p>
        </w:tc>
      </w:tr>
      <w:tr w:rsidR="00476479" w:rsidRPr="009A20C8" w14:paraId="761F3CCC" w14:textId="77777777" w:rsidTr="00196A93">
        <w:trPr>
          <w:cantSplit/>
          <w:jc w:val="center"/>
        </w:trPr>
        <w:tc>
          <w:tcPr>
            <w:tcW w:w="1822" w:type="dxa"/>
            <w:tcBorders>
              <w:top w:val="nil"/>
              <w:left w:val="single" w:sz="6" w:space="0" w:color="000000"/>
              <w:bottom w:val="single" w:sz="2" w:space="0" w:color="000000"/>
              <w:right w:val="nil"/>
            </w:tcBorders>
            <w:shd w:val="clear" w:color="auto" w:fill="FFFFFF"/>
          </w:tcPr>
          <w:p w14:paraId="761F3CC9"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rFonts w:ascii="Times" w:hAnsi="Times" w:cs="Times"/>
                <w:color w:val="000000"/>
              </w:rPr>
              <w:t>Psykiatriske lidelser</w:t>
            </w:r>
          </w:p>
        </w:tc>
        <w:tc>
          <w:tcPr>
            <w:tcW w:w="1450" w:type="dxa"/>
            <w:tcBorders>
              <w:top w:val="nil"/>
              <w:left w:val="single" w:sz="2" w:space="0" w:color="000000"/>
              <w:bottom w:val="single" w:sz="2" w:space="0" w:color="000000"/>
              <w:right w:val="nil"/>
            </w:tcBorders>
            <w:shd w:val="clear" w:color="auto" w:fill="FFFFFF"/>
          </w:tcPr>
          <w:p w14:paraId="761F3CCA"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CB"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Søvnlidelser og -forstyrrelser</w:t>
            </w:r>
            <w:r w:rsidRPr="009A20C8">
              <w:rPr>
                <w:color w:val="000000"/>
                <w:kern w:val="0"/>
                <w:szCs w:val="20"/>
                <w:lang w:val="en-GB"/>
              </w:rPr>
              <w:t xml:space="preserve"> *</w:t>
            </w:r>
          </w:p>
        </w:tc>
      </w:tr>
      <w:tr w:rsidR="00476479" w:rsidRPr="009A20C8" w14:paraId="761F3CD0" w14:textId="77777777" w:rsidTr="00196A93">
        <w:trPr>
          <w:cantSplit/>
          <w:jc w:val="center"/>
        </w:trPr>
        <w:tc>
          <w:tcPr>
            <w:tcW w:w="1822" w:type="dxa"/>
            <w:vMerge w:val="restart"/>
            <w:tcBorders>
              <w:top w:val="nil"/>
              <w:left w:val="single" w:sz="6" w:space="0" w:color="000000"/>
              <w:right w:val="nil"/>
            </w:tcBorders>
            <w:shd w:val="clear" w:color="auto" w:fill="FFFFFF"/>
          </w:tcPr>
          <w:p w14:paraId="761F3CCD"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Nevrologiske sykdommer</w:t>
            </w:r>
          </w:p>
        </w:tc>
        <w:tc>
          <w:tcPr>
            <w:tcW w:w="1450" w:type="dxa"/>
            <w:tcBorders>
              <w:top w:val="nil"/>
              <w:left w:val="single" w:sz="2" w:space="0" w:color="000000"/>
              <w:bottom w:val="single" w:sz="2" w:space="0" w:color="000000"/>
              <w:right w:val="nil"/>
            </w:tcBorders>
            <w:shd w:val="clear" w:color="auto" w:fill="FFFFFF"/>
          </w:tcPr>
          <w:p w14:paraId="761F3CCE"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CF" w14:textId="77777777" w:rsidR="00476479" w:rsidRPr="009A20C8" w:rsidRDefault="00476479" w:rsidP="009E1BAC">
            <w:pPr>
              <w:tabs>
                <w:tab w:val="clear" w:pos="567"/>
              </w:tabs>
              <w:autoSpaceDE w:val="0"/>
              <w:autoSpaceDN w:val="0"/>
              <w:adjustRightInd w:val="0"/>
              <w:rPr>
                <w:color w:val="000000"/>
                <w:kern w:val="0"/>
                <w:szCs w:val="20"/>
              </w:rPr>
            </w:pPr>
            <w:r w:rsidRPr="009A20C8">
              <w:rPr>
                <w:color w:val="000000"/>
                <w:kern w:val="0"/>
                <w:szCs w:val="20"/>
              </w:rPr>
              <w:t>P</w:t>
            </w:r>
            <w:r w:rsidRPr="009A20C8">
              <w:rPr>
                <w:color w:val="000000"/>
                <w:kern w:val="0"/>
                <w:szCs w:val="20"/>
                <w:lang w:val="nn-NO"/>
              </w:rPr>
              <w:t>erifer sensorisk nevropati</w:t>
            </w:r>
            <w:r w:rsidRPr="009A20C8">
              <w:rPr>
                <w:color w:val="000000"/>
                <w:kern w:val="0"/>
                <w:szCs w:val="20"/>
              </w:rPr>
              <w:t xml:space="preserve">, </w:t>
            </w:r>
            <w:r w:rsidR="001D4558" w:rsidRPr="009A20C8">
              <w:rPr>
                <w:color w:val="000000"/>
                <w:kern w:val="0"/>
                <w:szCs w:val="20"/>
              </w:rPr>
              <w:t>d</w:t>
            </w:r>
            <w:r w:rsidRPr="009A20C8">
              <w:rPr>
                <w:color w:val="000000"/>
                <w:kern w:val="0"/>
                <w:szCs w:val="20"/>
              </w:rPr>
              <w:t xml:space="preserve">ysestesi*, </w:t>
            </w:r>
            <w:r w:rsidR="001D4558" w:rsidRPr="009A20C8">
              <w:rPr>
                <w:color w:val="000000"/>
                <w:kern w:val="0"/>
                <w:szCs w:val="20"/>
              </w:rPr>
              <w:t>n</w:t>
            </w:r>
            <w:r w:rsidRPr="009A20C8">
              <w:rPr>
                <w:color w:val="000000"/>
                <w:kern w:val="0"/>
                <w:szCs w:val="20"/>
              </w:rPr>
              <w:t>evralgi*</w:t>
            </w:r>
          </w:p>
        </w:tc>
      </w:tr>
      <w:tr w:rsidR="00476479" w:rsidRPr="00642E99" w14:paraId="761F3CD4" w14:textId="77777777" w:rsidTr="00196A93">
        <w:trPr>
          <w:cantSplit/>
          <w:jc w:val="center"/>
        </w:trPr>
        <w:tc>
          <w:tcPr>
            <w:tcW w:w="1822" w:type="dxa"/>
            <w:vMerge/>
            <w:tcBorders>
              <w:left w:val="single" w:sz="6" w:space="0" w:color="000000"/>
              <w:right w:val="nil"/>
            </w:tcBorders>
            <w:shd w:val="clear" w:color="auto" w:fill="FFFFFF"/>
          </w:tcPr>
          <w:p w14:paraId="761F3CD1" w14:textId="77777777" w:rsidR="00476479" w:rsidRPr="009A20C8" w:rsidRDefault="00476479" w:rsidP="009E1BAC">
            <w:pPr>
              <w:tabs>
                <w:tab w:val="clear" w:pos="567"/>
              </w:tabs>
              <w:autoSpaceDE w:val="0"/>
              <w:autoSpaceDN w:val="0"/>
              <w:adjustRightInd w:val="0"/>
              <w:rPr>
                <w:color w:val="000000"/>
                <w:kern w:val="0"/>
                <w:szCs w:val="20"/>
              </w:rPr>
            </w:pPr>
          </w:p>
        </w:tc>
        <w:tc>
          <w:tcPr>
            <w:tcW w:w="1450" w:type="dxa"/>
            <w:tcBorders>
              <w:top w:val="nil"/>
              <w:left w:val="single" w:sz="2" w:space="0" w:color="000000"/>
              <w:bottom w:val="single" w:sz="2" w:space="0" w:color="000000"/>
              <w:right w:val="nil"/>
            </w:tcBorders>
            <w:shd w:val="clear" w:color="auto" w:fill="FFFFFF"/>
          </w:tcPr>
          <w:p w14:paraId="761F3CD2"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D3" w14:textId="77777777" w:rsidR="00476479" w:rsidRPr="00602573" w:rsidRDefault="00476479" w:rsidP="009E1BAC">
            <w:pPr>
              <w:tabs>
                <w:tab w:val="clear" w:pos="567"/>
              </w:tabs>
              <w:autoSpaceDE w:val="0"/>
              <w:autoSpaceDN w:val="0"/>
              <w:adjustRightInd w:val="0"/>
              <w:rPr>
                <w:color w:val="000000"/>
                <w:kern w:val="0"/>
                <w:szCs w:val="20"/>
                <w:lang w:val="sv-SE"/>
              </w:rPr>
            </w:pPr>
            <w:r w:rsidRPr="009A20C8">
              <w:rPr>
                <w:color w:val="000000"/>
                <w:kern w:val="0"/>
                <w:szCs w:val="20"/>
                <w:lang w:val="nn-NO"/>
              </w:rPr>
              <w:t>Nevropatier</w:t>
            </w:r>
            <w:r w:rsidRPr="00602573">
              <w:rPr>
                <w:color w:val="000000"/>
                <w:kern w:val="0"/>
                <w:szCs w:val="20"/>
                <w:lang w:val="sv-SE"/>
              </w:rPr>
              <w:t xml:space="preserve">*, </w:t>
            </w:r>
            <w:r w:rsidR="001D4558" w:rsidRPr="009A20C8">
              <w:rPr>
                <w:color w:val="000000"/>
                <w:kern w:val="0"/>
                <w:szCs w:val="20"/>
                <w:lang w:val="nn-NO"/>
              </w:rPr>
              <w:t>m</w:t>
            </w:r>
            <w:r w:rsidRPr="009A20C8">
              <w:rPr>
                <w:color w:val="000000"/>
                <w:kern w:val="0"/>
                <w:szCs w:val="20"/>
                <w:lang w:val="nn-NO"/>
              </w:rPr>
              <w:t>otorisk nevropati*</w:t>
            </w:r>
            <w:r w:rsidRPr="00602573">
              <w:rPr>
                <w:color w:val="000000"/>
                <w:kern w:val="0"/>
                <w:szCs w:val="20"/>
                <w:lang w:val="sv-SE"/>
              </w:rPr>
              <w:t xml:space="preserve">, </w:t>
            </w:r>
            <w:r w:rsidR="001D4558" w:rsidRPr="00602573">
              <w:rPr>
                <w:color w:val="000000"/>
                <w:kern w:val="0"/>
                <w:szCs w:val="20"/>
                <w:lang w:val="sv-SE"/>
              </w:rPr>
              <w:t>b</w:t>
            </w:r>
            <w:r w:rsidRPr="00602573">
              <w:rPr>
                <w:color w:val="000000"/>
                <w:kern w:val="0"/>
                <w:szCs w:val="20"/>
                <w:lang w:val="sv-SE"/>
              </w:rPr>
              <w:t xml:space="preserve">evissthetstap (inkl. synkope), </w:t>
            </w:r>
            <w:r w:rsidR="001D4558" w:rsidRPr="00602573">
              <w:rPr>
                <w:color w:val="000000"/>
                <w:kern w:val="0"/>
                <w:szCs w:val="20"/>
                <w:lang w:val="sv-SE"/>
              </w:rPr>
              <w:t>e</w:t>
            </w:r>
            <w:r w:rsidRPr="00602573">
              <w:rPr>
                <w:color w:val="000000"/>
                <w:kern w:val="0"/>
                <w:szCs w:val="20"/>
                <w:lang w:val="sv-SE"/>
              </w:rPr>
              <w:t xml:space="preserve">ncefalopati*, </w:t>
            </w:r>
            <w:r w:rsidR="001D4558" w:rsidRPr="00602573">
              <w:rPr>
                <w:color w:val="000000"/>
                <w:kern w:val="0"/>
                <w:szCs w:val="20"/>
                <w:lang w:val="sv-SE"/>
              </w:rPr>
              <w:t>p</w:t>
            </w:r>
            <w:r w:rsidRPr="00602573">
              <w:rPr>
                <w:color w:val="000000"/>
                <w:kern w:val="0"/>
                <w:szCs w:val="20"/>
                <w:lang w:val="sv-SE"/>
              </w:rPr>
              <w:t xml:space="preserve">erifer sensorimotorisk nevropati, </w:t>
            </w:r>
            <w:r w:rsidR="001D4558" w:rsidRPr="00602573">
              <w:rPr>
                <w:color w:val="000000"/>
                <w:kern w:val="0"/>
                <w:szCs w:val="20"/>
                <w:lang w:val="sv-SE"/>
              </w:rPr>
              <w:t>s</w:t>
            </w:r>
            <w:r w:rsidRPr="00602573">
              <w:rPr>
                <w:color w:val="000000"/>
                <w:kern w:val="0"/>
                <w:szCs w:val="20"/>
                <w:lang w:val="sv-SE"/>
              </w:rPr>
              <w:t xml:space="preserve">vimmelhet*, </w:t>
            </w:r>
            <w:r w:rsidR="001D4558" w:rsidRPr="00602573">
              <w:rPr>
                <w:color w:val="000000"/>
                <w:kern w:val="0"/>
                <w:szCs w:val="20"/>
                <w:lang w:val="sv-SE"/>
              </w:rPr>
              <w:t>d</w:t>
            </w:r>
            <w:r w:rsidRPr="00602573">
              <w:rPr>
                <w:color w:val="000000"/>
                <w:kern w:val="0"/>
                <w:szCs w:val="20"/>
                <w:lang w:val="sv-SE"/>
              </w:rPr>
              <w:t xml:space="preserve">ysgeusi*, </w:t>
            </w:r>
            <w:r w:rsidR="001D4558" w:rsidRPr="00602573">
              <w:rPr>
                <w:color w:val="000000"/>
                <w:kern w:val="0"/>
                <w:szCs w:val="20"/>
                <w:lang w:val="sv-SE"/>
              </w:rPr>
              <w:t>a</w:t>
            </w:r>
            <w:r w:rsidRPr="00602573">
              <w:rPr>
                <w:color w:val="000000"/>
                <w:kern w:val="0"/>
                <w:szCs w:val="20"/>
                <w:lang w:val="sv-SE"/>
              </w:rPr>
              <w:t>utonom nevropati</w:t>
            </w:r>
          </w:p>
        </w:tc>
      </w:tr>
      <w:tr w:rsidR="00476479" w:rsidRPr="009A20C8" w14:paraId="761F3CD8" w14:textId="77777777" w:rsidTr="00196A93">
        <w:trPr>
          <w:cantSplit/>
          <w:jc w:val="center"/>
        </w:trPr>
        <w:tc>
          <w:tcPr>
            <w:tcW w:w="1822" w:type="dxa"/>
            <w:vMerge/>
            <w:tcBorders>
              <w:left w:val="single" w:sz="6" w:space="0" w:color="000000"/>
              <w:bottom w:val="single" w:sz="2" w:space="0" w:color="000000"/>
              <w:right w:val="nil"/>
            </w:tcBorders>
            <w:shd w:val="clear" w:color="auto" w:fill="FFFFFF"/>
          </w:tcPr>
          <w:p w14:paraId="761F3CD5" w14:textId="77777777" w:rsidR="00476479" w:rsidRPr="00602573" w:rsidRDefault="00476479" w:rsidP="009E1BAC">
            <w:pPr>
              <w:tabs>
                <w:tab w:val="clear" w:pos="567"/>
              </w:tabs>
              <w:autoSpaceDE w:val="0"/>
              <w:autoSpaceDN w:val="0"/>
              <w:adjustRightInd w:val="0"/>
              <w:rPr>
                <w:color w:val="000000"/>
                <w:kern w:val="0"/>
                <w:szCs w:val="20"/>
                <w:lang w:val="sv-SE"/>
              </w:rPr>
            </w:pPr>
          </w:p>
        </w:tc>
        <w:tc>
          <w:tcPr>
            <w:tcW w:w="1450" w:type="dxa"/>
            <w:tcBorders>
              <w:top w:val="nil"/>
              <w:left w:val="single" w:sz="2" w:space="0" w:color="000000"/>
              <w:bottom w:val="single" w:sz="2" w:space="0" w:color="000000"/>
              <w:right w:val="nil"/>
            </w:tcBorders>
            <w:shd w:val="clear" w:color="auto" w:fill="FFFFFF"/>
          </w:tcPr>
          <w:p w14:paraId="761F3CD6"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D7" w14:textId="77777777" w:rsidR="00476479" w:rsidRPr="009A20C8" w:rsidRDefault="00B94294" w:rsidP="009E1BAC">
            <w:pPr>
              <w:tabs>
                <w:tab w:val="clear" w:pos="567"/>
              </w:tabs>
              <w:autoSpaceDE w:val="0"/>
              <w:autoSpaceDN w:val="0"/>
              <w:adjustRightInd w:val="0"/>
              <w:rPr>
                <w:color w:val="000000"/>
                <w:kern w:val="0"/>
                <w:szCs w:val="20"/>
                <w:lang w:val="sv-SE"/>
              </w:rPr>
            </w:pPr>
            <w:r w:rsidRPr="009A20C8">
              <w:rPr>
                <w:color w:val="000000"/>
                <w:kern w:val="0"/>
                <w:szCs w:val="20"/>
              </w:rPr>
              <w:t>Ubalanse i det a</w:t>
            </w:r>
            <w:r w:rsidR="00476479" w:rsidRPr="009A20C8">
              <w:rPr>
                <w:color w:val="000000"/>
                <w:kern w:val="0"/>
                <w:szCs w:val="20"/>
              </w:rPr>
              <w:t xml:space="preserve">utonome nervesystem </w:t>
            </w:r>
          </w:p>
        </w:tc>
      </w:tr>
      <w:tr w:rsidR="00476479" w:rsidRPr="009A20C8" w14:paraId="761F3CDC" w14:textId="77777777" w:rsidTr="00196A93">
        <w:trPr>
          <w:cantSplit/>
          <w:jc w:val="center"/>
        </w:trPr>
        <w:tc>
          <w:tcPr>
            <w:tcW w:w="1822" w:type="dxa"/>
            <w:tcBorders>
              <w:top w:val="nil"/>
              <w:left w:val="single" w:sz="6" w:space="0" w:color="000000"/>
              <w:bottom w:val="single" w:sz="2" w:space="0" w:color="000000"/>
              <w:right w:val="nil"/>
            </w:tcBorders>
            <w:shd w:val="clear" w:color="auto" w:fill="FFFFFF"/>
          </w:tcPr>
          <w:p w14:paraId="761F3CD9"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Øyesykdommer</w:t>
            </w:r>
          </w:p>
        </w:tc>
        <w:tc>
          <w:tcPr>
            <w:tcW w:w="1450" w:type="dxa"/>
            <w:tcBorders>
              <w:top w:val="nil"/>
              <w:left w:val="single" w:sz="2" w:space="0" w:color="000000"/>
              <w:bottom w:val="single" w:sz="2" w:space="0" w:color="000000"/>
              <w:right w:val="nil"/>
            </w:tcBorders>
            <w:shd w:val="clear" w:color="auto" w:fill="FFFFFF"/>
          </w:tcPr>
          <w:p w14:paraId="761F3CDA"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DB"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Unormalt syn</w:t>
            </w:r>
            <w:r w:rsidRPr="009A20C8">
              <w:rPr>
                <w:color w:val="000000"/>
                <w:kern w:val="0"/>
                <w:szCs w:val="20"/>
                <w:lang w:val="en-GB"/>
              </w:rPr>
              <w:t>*</w:t>
            </w:r>
          </w:p>
        </w:tc>
      </w:tr>
      <w:tr w:rsidR="00476479" w:rsidRPr="009A20C8" w14:paraId="761F3CE0" w14:textId="77777777" w:rsidTr="00196A93">
        <w:trPr>
          <w:cantSplit/>
          <w:jc w:val="center"/>
        </w:trPr>
        <w:tc>
          <w:tcPr>
            <w:tcW w:w="1822" w:type="dxa"/>
            <w:vMerge w:val="restart"/>
            <w:tcBorders>
              <w:top w:val="nil"/>
              <w:left w:val="single" w:sz="6" w:space="0" w:color="000000"/>
              <w:right w:val="nil"/>
            </w:tcBorders>
            <w:shd w:val="clear" w:color="auto" w:fill="FFFFFF"/>
          </w:tcPr>
          <w:p w14:paraId="761F3CDD" w14:textId="77777777" w:rsidR="00476479" w:rsidRPr="009A20C8" w:rsidRDefault="00476479" w:rsidP="009E1BAC">
            <w:pPr>
              <w:tabs>
                <w:tab w:val="clear" w:pos="567"/>
              </w:tabs>
              <w:autoSpaceDE w:val="0"/>
              <w:autoSpaceDN w:val="0"/>
              <w:adjustRightInd w:val="0"/>
              <w:rPr>
                <w:color w:val="000000"/>
                <w:kern w:val="0"/>
                <w:szCs w:val="20"/>
              </w:rPr>
            </w:pPr>
            <w:r w:rsidRPr="009A20C8">
              <w:rPr>
                <w:color w:val="000000"/>
                <w:kern w:val="0"/>
                <w:szCs w:val="20"/>
              </w:rPr>
              <w:t>Sykdommer i øre og labyrint</w:t>
            </w:r>
          </w:p>
        </w:tc>
        <w:tc>
          <w:tcPr>
            <w:tcW w:w="1450" w:type="dxa"/>
            <w:tcBorders>
              <w:top w:val="nil"/>
              <w:left w:val="single" w:sz="2" w:space="0" w:color="000000"/>
              <w:bottom w:val="single" w:sz="2" w:space="0" w:color="000000"/>
              <w:right w:val="nil"/>
            </w:tcBorders>
            <w:shd w:val="clear" w:color="auto" w:fill="FFFFFF"/>
          </w:tcPr>
          <w:p w14:paraId="761F3CDE"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DF"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Dysakusis (inkl. tinnitus</w:t>
            </w:r>
            <w:r w:rsidRPr="009A20C8">
              <w:rPr>
                <w:color w:val="000000"/>
                <w:kern w:val="0"/>
                <w:szCs w:val="20"/>
                <w:lang w:val="en-GB"/>
              </w:rPr>
              <w:t>)*</w:t>
            </w:r>
          </w:p>
        </w:tc>
      </w:tr>
      <w:tr w:rsidR="00476479" w:rsidRPr="009A20C8" w14:paraId="761F3CE4" w14:textId="77777777" w:rsidTr="00196A93">
        <w:trPr>
          <w:cantSplit/>
          <w:jc w:val="center"/>
        </w:trPr>
        <w:tc>
          <w:tcPr>
            <w:tcW w:w="1822" w:type="dxa"/>
            <w:vMerge/>
            <w:tcBorders>
              <w:left w:val="single" w:sz="6" w:space="0" w:color="000000"/>
              <w:bottom w:val="single" w:sz="2" w:space="0" w:color="000000"/>
              <w:right w:val="nil"/>
            </w:tcBorders>
            <w:shd w:val="clear" w:color="auto" w:fill="FFFFFF"/>
          </w:tcPr>
          <w:p w14:paraId="761F3CE1" w14:textId="77777777" w:rsidR="00476479" w:rsidRPr="009A20C8" w:rsidRDefault="00476479" w:rsidP="009E1BAC">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CE2"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E3" w14:textId="77777777" w:rsidR="00476479" w:rsidRPr="009A20C8" w:rsidRDefault="00476479" w:rsidP="009E1BAC">
            <w:pPr>
              <w:tabs>
                <w:tab w:val="clear" w:pos="567"/>
              </w:tabs>
              <w:autoSpaceDE w:val="0"/>
              <w:autoSpaceDN w:val="0"/>
              <w:adjustRightInd w:val="0"/>
              <w:rPr>
                <w:color w:val="000000"/>
                <w:kern w:val="0"/>
                <w:szCs w:val="20"/>
              </w:rPr>
            </w:pPr>
            <w:r w:rsidRPr="009A20C8">
              <w:rPr>
                <w:color w:val="000000"/>
                <w:kern w:val="0"/>
                <w:szCs w:val="20"/>
              </w:rPr>
              <w:t xml:space="preserve">Vertigo*, </w:t>
            </w:r>
            <w:r w:rsidR="001D4558" w:rsidRPr="009A20C8">
              <w:rPr>
                <w:color w:val="000000"/>
                <w:kern w:val="0"/>
                <w:szCs w:val="20"/>
              </w:rPr>
              <w:t>h</w:t>
            </w:r>
            <w:r w:rsidRPr="009A20C8">
              <w:rPr>
                <w:color w:val="000000"/>
                <w:kern w:val="0"/>
                <w:szCs w:val="20"/>
              </w:rPr>
              <w:t>ørselstap (opp til og inkl. døvhet)</w:t>
            </w:r>
          </w:p>
        </w:tc>
      </w:tr>
      <w:tr w:rsidR="00476479" w:rsidRPr="009A20C8" w14:paraId="761F3CE8" w14:textId="77777777" w:rsidTr="00196A93">
        <w:trPr>
          <w:cantSplit/>
          <w:jc w:val="center"/>
        </w:trPr>
        <w:tc>
          <w:tcPr>
            <w:tcW w:w="1822" w:type="dxa"/>
            <w:vMerge w:val="restart"/>
            <w:tcBorders>
              <w:top w:val="nil"/>
              <w:left w:val="single" w:sz="6" w:space="0" w:color="000000"/>
              <w:right w:val="nil"/>
            </w:tcBorders>
            <w:shd w:val="clear" w:color="auto" w:fill="FFFFFF"/>
          </w:tcPr>
          <w:p w14:paraId="761F3CE5"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Hjertesykdommer</w:t>
            </w:r>
          </w:p>
        </w:tc>
        <w:tc>
          <w:tcPr>
            <w:tcW w:w="1450" w:type="dxa"/>
            <w:tcBorders>
              <w:top w:val="nil"/>
              <w:left w:val="single" w:sz="2" w:space="0" w:color="000000"/>
              <w:bottom w:val="single" w:sz="2" w:space="0" w:color="000000"/>
              <w:right w:val="nil"/>
            </w:tcBorders>
            <w:shd w:val="clear" w:color="auto" w:fill="FFFFFF"/>
          </w:tcPr>
          <w:p w14:paraId="761F3CE6"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E7" w14:textId="77777777" w:rsidR="00476479" w:rsidRPr="009A20C8" w:rsidRDefault="00476479" w:rsidP="009E1BAC">
            <w:pPr>
              <w:tabs>
                <w:tab w:val="clear" w:pos="567"/>
              </w:tabs>
              <w:autoSpaceDE w:val="0"/>
              <w:autoSpaceDN w:val="0"/>
              <w:adjustRightInd w:val="0"/>
              <w:rPr>
                <w:color w:val="000000"/>
                <w:kern w:val="0"/>
                <w:szCs w:val="20"/>
              </w:rPr>
            </w:pPr>
            <w:r w:rsidRPr="009A20C8">
              <w:rPr>
                <w:color w:val="000000"/>
                <w:kern w:val="0"/>
                <w:szCs w:val="20"/>
              </w:rPr>
              <w:t>Hjerteflimmer (inkl. atrie</w:t>
            </w:r>
            <w:r w:rsidR="00BF2B26" w:rsidRPr="009A20C8">
              <w:rPr>
                <w:color w:val="000000"/>
                <w:kern w:val="0"/>
                <w:szCs w:val="20"/>
              </w:rPr>
              <w:t>flimmer</w:t>
            </w:r>
            <w:r w:rsidRPr="009A20C8">
              <w:rPr>
                <w:color w:val="000000"/>
                <w:kern w:val="0"/>
                <w:szCs w:val="20"/>
              </w:rPr>
              <w:t xml:space="preserve">), </w:t>
            </w:r>
            <w:r w:rsidR="001D4558" w:rsidRPr="009A20C8">
              <w:rPr>
                <w:color w:val="000000"/>
                <w:kern w:val="0"/>
                <w:szCs w:val="20"/>
              </w:rPr>
              <w:t>a</w:t>
            </w:r>
            <w:r w:rsidRPr="009A20C8">
              <w:rPr>
                <w:color w:val="000000"/>
                <w:kern w:val="0"/>
                <w:szCs w:val="20"/>
              </w:rPr>
              <w:t xml:space="preserve">rytmi*, </w:t>
            </w:r>
            <w:r w:rsidR="001D4558" w:rsidRPr="009A20C8">
              <w:rPr>
                <w:color w:val="000000"/>
                <w:kern w:val="0"/>
                <w:szCs w:val="20"/>
              </w:rPr>
              <w:t>h</w:t>
            </w:r>
            <w:r w:rsidRPr="009A20C8">
              <w:rPr>
                <w:color w:val="000000"/>
                <w:kern w:val="0"/>
                <w:szCs w:val="20"/>
              </w:rPr>
              <w:t xml:space="preserve">jertesvikt (inkl. venstre og høyre ventrikkel)*, </w:t>
            </w:r>
            <w:r w:rsidR="007E2759" w:rsidRPr="009A20C8">
              <w:rPr>
                <w:color w:val="000000"/>
                <w:kern w:val="0"/>
                <w:szCs w:val="20"/>
              </w:rPr>
              <w:t>myokardiskemi</w:t>
            </w:r>
            <w:r w:rsidRPr="009A20C8">
              <w:rPr>
                <w:color w:val="000000"/>
                <w:kern w:val="0"/>
                <w:szCs w:val="20"/>
              </w:rPr>
              <w:t xml:space="preserve">, </w:t>
            </w:r>
            <w:r w:rsidR="001D4558" w:rsidRPr="009A20C8">
              <w:rPr>
                <w:color w:val="000000"/>
                <w:kern w:val="0"/>
                <w:szCs w:val="20"/>
              </w:rPr>
              <w:t>v</w:t>
            </w:r>
            <w:r w:rsidRPr="009A20C8">
              <w:rPr>
                <w:color w:val="000000"/>
                <w:kern w:val="0"/>
                <w:szCs w:val="20"/>
              </w:rPr>
              <w:t>entrikulær dysfunksjon*</w:t>
            </w:r>
          </w:p>
        </w:tc>
      </w:tr>
      <w:tr w:rsidR="00476479" w:rsidRPr="009A20C8" w14:paraId="761F3CEC" w14:textId="77777777" w:rsidTr="00196A93">
        <w:trPr>
          <w:cantSplit/>
          <w:jc w:val="center"/>
        </w:trPr>
        <w:tc>
          <w:tcPr>
            <w:tcW w:w="1822" w:type="dxa"/>
            <w:vMerge/>
            <w:tcBorders>
              <w:left w:val="single" w:sz="6" w:space="0" w:color="000000"/>
              <w:bottom w:val="single" w:sz="2" w:space="0" w:color="000000"/>
              <w:right w:val="nil"/>
            </w:tcBorders>
            <w:shd w:val="clear" w:color="auto" w:fill="FFFFFF"/>
          </w:tcPr>
          <w:p w14:paraId="761F3CE9" w14:textId="77777777" w:rsidR="00476479" w:rsidRPr="009A20C8" w:rsidRDefault="00476479" w:rsidP="009E1BAC">
            <w:pPr>
              <w:tabs>
                <w:tab w:val="clear" w:pos="567"/>
              </w:tabs>
              <w:autoSpaceDE w:val="0"/>
              <w:autoSpaceDN w:val="0"/>
              <w:adjustRightInd w:val="0"/>
              <w:rPr>
                <w:color w:val="000000"/>
                <w:kern w:val="0"/>
                <w:szCs w:val="20"/>
              </w:rPr>
            </w:pPr>
          </w:p>
        </w:tc>
        <w:tc>
          <w:tcPr>
            <w:tcW w:w="1450" w:type="dxa"/>
            <w:tcBorders>
              <w:top w:val="nil"/>
              <w:left w:val="single" w:sz="2" w:space="0" w:color="000000"/>
              <w:bottom w:val="single" w:sz="2" w:space="0" w:color="000000"/>
              <w:right w:val="nil"/>
            </w:tcBorders>
            <w:shd w:val="clear" w:color="auto" w:fill="FFFFFF"/>
          </w:tcPr>
          <w:p w14:paraId="761F3CEA"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EB" w14:textId="77777777" w:rsidR="00476479" w:rsidRPr="009A20C8" w:rsidRDefault="00476479" w:rsidP="009E1BAC">
            <w:pPr>
              <w:tabs>
                <w:tab w:val="clear" w:pos="567"/>
              </w:tabs>
              <w:autoSpaceDE w:val="0"/>
              <w:autoSpaceDN w:val="0"/>
              <w:adjustRightInd w:val="0"/>
              <w:rPr>
                <w:color w:val="000000"/>
                <w:kern w:val="0"/>
                <w:szCs w:val="20"/>
              </w:rPr>
            </w:pPr>
            <w:r w:rsidRPr="009A20C8">
              <w:rPr>
                <w:color w:val="000000"/>
                <w:kern w:val="0"/>
                <w:szCs w:val="20"/>
              </w:rPr>
              <w:t>Kardiovaskulær sykdom (inkl. kardiogent sjokk)</w:t>
            </w:r>
          </w:p>
        </w:tc>
      </w:tr>
      <w:tr w:rsidR="00476479" w:rsidRPr="009A20C8" w14:paraId="761F3CF0" w14:textId="77777777" w:rsidTr="00196A93">
        <w:trPr>
          <w:cantSplit/>
          <w:jc w:val="center"/>
        </w:trPr>
        <w:tc>
          <w:tcPr>
            <w:tcW w:w="1822" w:type="dxa"/>
            <w:tcBorders>
              <w:top w:val="nil"/>
              <w:left w:val="single" w:sz="6" w:space="0" w:color="000000"/>
              <w:bottom w:val="single" w:sz="2" w:space="0" w:color="000000"/>
              <w:right w:val="nil"/>
            </w:tcBorders>
            <w:shd w:val="clear" w:color="auto" w:fill="FFFFFF"/>
          </w:tcPr>
          <w:p w14:paraId="761F3CED"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Karsykdommer</w:t>
            </w:r>
          </w:p>
        </w:tc>
        <w:tc>
          <w:tcPr>
            <w:tcW w:w="1450" w:type="dxa"/>
            <w:tcBorders>
              <w:top w:val="nil"/>
              <w:left w:val="single" w:sz="2" w:space="0" w:color="000000"/>
              <w:bottom w:val="single" w:sz="2" w:space="0" w:color="000000"/>
              <w:right w:val="nil"/>
            </w:tcBorders>
            <w:shd w:val="clear" w:color="auto" w:fill="FFFFFF"/>
          </w:tcPr>
          <w:p w14:paraId="761F3CEE"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EF"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 xml:space="preserve">Hypertensjon*, </w:t>
            </w:r>
            <w:r w:rsidR="001D4558" w:rsidRPr="009A20C8">
              <w:rPr>
                <w:color w:val="000000"/>
                <w:kern w:val="0"/>
                <w:szCs w:val="20"/>
                <w:lang w:val="en-GB"/>
              </w:rPr>
              <w:t>h</w:t>
            </w:r>
            <w:r w:rsidRPr="009A20C8">
              <w:rPr>
                <w:color w:val="000000"/>
                <w:kern w:val="0"/>
                <w:szCs w:val="20"/>
                <w:lang w:val="en-GB"/>
              </w:rPr>
              <w:t xml:space="preserve">ypotensjon*, </w:t>
            </w:r>
            <w:r w:rsidR="001D4558" w:rsidRPr="009A20C8">
              <w:rPr>
                <w:color w:val="000000"/>
                <w:kern w:val="0"/>
                <w:szCs w:val="20"/>
                <w:lang w:val="en-GB"/>
              </w:rPr>
              <w:t>o</w:t>
            </w:r>
            <w:r w:rsidRPr="009A20C8">
              <w:rPr>
                <w:color w:val="000000"/>
                <w:kern w:val="0"/>
                <w:szCs w:val="20"/>
                <w:lang w:val="en-GB"/>
              </w:rPr>
              <w:t>rtostatisk hypotensjon</w:t>
            </w:r>
          </w:p>
        </w:tc>
      </w:tr>
      <w:tr w:rsidR="00476479" w:rsidRPr="009A20C8" w14:paraId="761F3CF4" w14:textId="77777777" w:rsidTr="00196A93">
        <w:trPr>
          <w:cantSplit/>
          <w:jc w:val="center"/>
        </w:trPr>
        <w:tc>
          <w:tcPr>
            <w:tcW w:w="1822" w:type="dxa"/>
            <w:vMerge w:val="restart"/>
            <w:tcBorders>
              <w:top w:val="nil"/>
              <w:left w:val="single" w:sz="6" w:space="0" w:color="000000"/>
              <w:right w:val="nil"/>
            </w:tcBorders>
            <w:shd w:val="clear" w:color="auto" w:fill="FFFFFF"/>
          </w:tcPr>
          <w:p w14:paraId="761F3CF1" w14:textId="77777777" w:rsidR="00476479" w:rsidRPr="009A20C8" w:rsidRDefault="00476479" w:rsidP="009E1BAC">
            <w:pPr>
              <w:tabs>
                <w:tab w:val="clear" w:pos="567"/>
              </w:tabs>
              <w:autoSpaceDE w:val="0"/>
              <w:autoSpaceDN w:val="0"/>
              <w:adjustRightInd w:val="0"/>
              <w:rPr>
                <w:color w:val="000000"/>
                <w:kern w:val="0"/>
                <w:szCs w:val="20"/>
              </w:rPr>
            </w:pPr>
            <w:r w:rsidRPr="009A20C8">
              <w:rPr>
                <w:bCs/>
                <w:color w:val="000000"/>
                <w:kern w:val="0"/>
                <w:szCs w:val="20"/>
                <w:lang w:val="nn-NO"/>
              </w:rPr>
              <w:t>Sykdommer i respirasjons-organer, thorax og mediastinum</w:t>
            </w:r>
          </w:p>
        </w:tc>
        <w:tc>
          <w:tcPr>
            <w:tcW w:w="1450" w:type="dxa"/>
            <w:tcBorders>
              <w:top w:val="nil"/>
              <w:left w:val="single" w:sz="2" w:space="0" w:color="000000"/>
              <w:bottom w:val="single" w:sz="2" w:space="0" w:color="000000"/>
              <w:right w:val="nil"/>
            </w:tcBorders>
            <w:shd w:val="clear" w:color="auto" w:fill="FFFFFF"/>
          </w:tcPr>
          <w:p w14:paraId="761F3CF2"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F3"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 xml:space="preserve">Dyspné*, </w:t>
            </w:r>
            <w:r w:rsidR="001D4558" w:rsidRPr="009A20C8">
              <w:rPr>
                <w:color w:val="000000"/>
                <w:kern w:val="0"/>
                <w:szCs w:val="20"/>
                <w:lang w:val="en-GB"/>
              </w:rPr>
              <w:t>h</w:t>
            </w:r>
            <w:r w:rsidRPr="009A20C8">
              <w:rPr>
                <w:color w:val="000000"/>
                <w:kern w:val="0"/>
                <w:szCs w:val="20"/>
                <w:lang w:val="en-GB"/>
              </w:rPr>
              <w:t xml:space="preserve">oste*, </w:t>
            </w:r>
            <w:r w:rsidR="001D4558" w:rsidRPr="009A20C8">
              <w:rPr>
                <w:color w:val="000000"/>
                <w:kern w:val="0"/>
                <w:szCs w:val="20"/>
                <w:lang w:val="en-GB"/>
              </w:rPr>
              <w:t>h</w:t>
            </w:r>
            <w:r w:rsidRPr="009A20C8">
              <w:rPr>
                <w:color w:val="000000"/>
                <w:kern w:val="0"/>
                <w:szCs w:val="20"/>
                <w:lang w:val="en-GB"/>
              </w:rPr>
              <w:t>ikke</w:t>
            </w:r>
          </w:p>
        </w:tc>
      </w:tr>
      <w:tr w:rsidR="00476479" w:rsidRPr="009A20C8" w14:paraId="761F3CF8" w14:textId="77777777" w:rsidTr="00196A93">
        <w:trPr>
          <w:cantSplit/>
          <w:jc w:val="center"/>
        </w:trPr>
        <w:tc>
          <w:tcPr>
            <w:tcW w:w="1822" w:type="dxa"/>
            <w:vMerge/>
            <w:tcBorders>
              <w:left w:val="single" w:sz="6" w:space="0" w:color="000000"/>
              <w:bottom w:val="single" w:sz="2" w:space="0" w:color="000000"/>
              <w:right w:val="nil"/>
            </w:tcBorders>
            <w:shd w:val="clear" w:color="auto" w:fill="FFFFFF"/>
          </w:tcPr>
          <w:p w14:paraId="761F3CF5" w14:textId="77777777" w:rsidR="00476479" w:rsidRPr="009A20C8" w:rsidRDefault="00476479" w:rsidP="009E1BAC">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CF6"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F7" w14:textId="77777777" w:rsidR="00476479" w:rsidRPr="009A20C8" w:rsidRDefault="00CC73C5" w:rsidP="009E1BAC">
            <w:pPr>
              <w:tabs>
                <w:tab w:val="clear" w:pos="567"/>
              </w:tabs>
              <w:autoSpaceDE w:val="0"/>
              <w:autoSpaceDN w:val="0"/>
              <w:adjustRightInd w:val="0"/>
              <w:rPr>
                <w:color w:val="000000"/>
                <w:kern w:val="0"/>
                <w:szCs w:val="20"/>
              </w:rPr>
            </w:pPr>
            <w:r w:rsidRPr="009A20C8">
              <w:rPr>
                <w:color w:val="000000"/>
                <w:kern w:val="0"/>
                <w:szCs w:val="20"/>
                <w:lang w:val="sv-SE"/>
              </w:rPr>
              <w:t>Akutt lungesviktsyndrom (</w:t>
            </w:r>
            <w:r w:rsidR="00476479" w:rsidRPr="009A20C8">
              <w:rPr>
                <w:color w:val="000000"/>
                <w:kern w:val="0"/>
                <w:szCs w:val="20"/>
              </w:rPr>
              <w:t xml:space="preserve">ARDS), </w:t>
            </w:r>
            <w:r w:rsidR="001D4558" w:rsidRPr="009A20C8">
              <w:rPr>
                <w:color w:val="000000"/>
                <w:kern w:val="0"/>
                <w:szCs w:val="20"/>
              </w:rPr>
              <w:t>l</w:t>
            </w:r>
            <w:r w:rsidR="00476479" w:rsidRPr="009A20C8">
              <w:rPr>
                <w:color w:val="000000"/>
                <w:kern w:val="0"/>
                <w:szCs w:val="20"/>
              </w:rPr>
              <w:t xml:space="preserve">ungeemboli, </w:t>
            </w:r>
            <w:r w:rsidR="001D4558" w:rsidRPr="009A20C8">
              <w:rPr>
                <w:color w:val="000000"/>
                <w:kern w:val="0"/>
                <w:szCs w:val="20"/>
              </w:rPr>
              <w:t>p</w:t>
            </w:r>
            <w:r w:rsidR="00476479" w:rsidRPr="009A20C8">
              <w:rPr>
                <w:color w:val="000000"/>
                <w:kern w:val="0"/>
                <w:szCs w:val="20"/>
              </w:rPr>
              <w:t xml:space="preserve">neumonitt, </w:t>
            </w:r>
            <w:r w:rsidR="001D4558" w:rsidRPr="009A20C8">
              <w:rPr>
                <w:color w:val="000000"/>
                <w:kern w:val="0"/>
                <w:szCs w:val="20"/>
              </w:rPr>
              <w:t>l</w:t>
            </w:r>
            <w:r w:rsidR="00476479" w:rsidRPr="009A20C8">
              <w:rPr>
                <w:color w:val="000000"/>
                <w:kern w:val="0"/>
                <w:szCs w:val="20"/>
              </w:rPr>
              <w:t xml:space="preserve">ungehypertensjon, </w:t>
            </w:r>
            <w:r w:rsidR="001D4558" w:rsidRPr="009A20C8">
              <w:rPr>
                <w:color w:val="000000"/>
                <w:kern w:val="0"/>
                <w:szCs w:val="20"/>
              </w:rPr>
              <w:t>l</w:t>
            </w:r>
            <w:r w:rsidR="00476479" w:rsidRPr="009A20C8">
              <w:rPr>
                <w:color w:val="000000"/>
                <w:kern w:val="0"/>
                <w:szCs w:val="20"/>
              </w:rPr>
              <w:t>ungeødem (inkl. akutt)</w:t>
            </w:r>
          </w:p>
        </w:tc>
      </w:tr>
      <w:tr w:rsidR="00476479" w:rsidRPr="009A20C8" w14:paraId="761F3CFC" w14:textId="77777777" w:rsidTr="00196A93">
        <w:trPr>
          <w:cantSplit/>
          <w:jc w:val="center"/>
        </w:trPr>
        <w:tc>
          <w:tcPr>
            <w:tcW w:w="1822" w:type="dxa"/>
            <w:vMerge w:val="restart"/>
            <w:tcBorders>
              <w:top w:val="single" w:sz="2" w:space="0" w:color="000000"/>
              <w:left w:val="single" w:sz="6" w:space="0" w:color="000000"/>
              <w:bottom w:val="single" w:sz="2" w:space="0" w:color="000000"/>
              <w:right w:val="nil"/>
            </w:tcBorders>
            <w:shd w:val="clear" w:color="auto" w:fill="FFFFFF"/>
          </w:tcPr>
          <w:p w14:paraId="761F3CF9"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Gastrointestinale sykdommer</w:t>
            </w:r>
          </w:p>
        </w:tc>
        <w:tc>
          <w:tcPr>
            <w:tcW w:w="1450" w:type="dxa"/>
            <w:tcBorders>
              <w:top w:val="nil"/>
              <w:left w:val="single" w:sz="2" w:space="0" w:color="000000"/>
              <w:bottom w:val="single" w:sz="2" w:space="0" w:color="000000"/>
              <w:right w:val="nil"/>
            </w:tcBorders>
            <w:shd w:val="clear" w:color="auto" w:fill="FFFFFF"/>
          </w:tcPr>
          <w:p w14:paraId="761F3CFA"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FB" w14:textId="77777777" w:rsidR="00476479" w:rsidRPr="009A20C8" w:rsidRDefault="00476479" w:rsidP="009E1BAC">
            <w:pPr>
              <w:tabs>
                <w:tab w:val="clear" w:pos="567"/>
              </w:tabs>
              <w:autoSpaceDE w:val="0"/>
              <w:autoSpaceDN w:val="0"/>
              <w:adjustRightInd w:val="0"/>
              <w:rPr>
                <w:color w:val="000000"/>
                <w:kern w:val="0"/>
                <w:szCs w:val="20"/>
              </w:rPr>
            </w:pPr>
            <w:r w:rsidRPr="009A20C8">
              <w:rPr>
                <w:color w:val="000000"/>
                <w:kern w:val="0"/>
                <w:szCs w:val="20"/>
              </w:rPr>
              <w:t xml:space="preserve">Symptomer med kvalme og oppkast*, </w:t>
            </w:r>
            <w:r w:rsidR="001D4558" w:rsidRPr="009A20C8">
              <w:rPr>
                <w:color w:val="000000"/>
                <w:kern w:val="0"/>
                <w:szCs w:val="20"/>
              </w:rPr>
              <w:t>d</w:t>
            </w:r>
            <w:r w:rsidRPr="009A20C8">
              <w:rPr>
                <w:color w:val="000000"/>
                <w:kern w:val="0"/>
                <w:szCs w:val="20"/>
              </w:rPr>
              <w:t xml:space="preserve">iaré*, </w:t>
            </w:r>
            <w:r w:rsidR="001D4558" w:rsidRPr="009A20C8">
              <w:rPr>
                <w:color w:val="000000"/>
                <w:kern w:val="0"/>
                <w:szCs w:val="20"/>
              </w:rPr>
              <w:t>s</w:t>
            </w:r>
            <w:r w:rsidRPr="009A20C8">
              <w:rPr>
                <w:color w:val="000000"/>
                <w:kern w:val="0"/>
                <w:szCs w:val="20"/>
              </w:rPr>
              <w:t xml:space="preserve">tomatitt*, </w:t>
            </w:r>
            <w:r w:rsidR="001D4558" w:rsidRPr="009A20C8">
              <w:rPr>
                <w:color w:val="000000"/>
                <w:kern w:val="0"/>
                <w:szCs w:val="20"/>
              </w:rPr>
              <w:t>f</w:t>
            </w:r>
            <w:r w:rsidRPr="009A20C8">
              <w:rPr>
                <w:color w:val="000000"/>
                <w:kern w:val="0"/>
                <w:szCs w:val="20"/>
              </w:rPr>
              <w:t>orstoppelse</w:t>
            </w:r>
          </w:p>
        </w:tc>
      </w:tr>
      <w:tr w:rsidR="00476479" w:rsidRPr="009A20C8" w14:paraId="761F3D00" w14:textId="77777777" w:rsidTr="00196A93">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761F3CFD" w14:textId="77777777" w:rsidR="00476479" w:rsidRPr="009A20C8" w:rsidRDefault="00476479" w:rsidP="009E1BAC">
            <w:pPr>
              <w:tabs>
                <w:tab w:val="clear" w:pos="567"/>
              </w:tabs>
              <w:autoSpaceDE w:val="0"/>
              <w:autoSpaceDN w:val="0"/>
              <w:adjustRightInd w:val="0"/>
              <w:rPr>
                <w:color w:val="000000"/>
                <w:kern w:val="0"/>
                <w:szCs w:val="20"/>
              </w:rPr>
            </w:pPr>
          </w:p>
        </w:tc>
        <w:tc>
          <w:tcPr>
            <w:tcW w:w="1450" w:type="dxa"/>
            <w:tcBorders>
              <w:top w:val="nil"/>
              <w:left w:val="single" w:sz="2" w:space="0" w:color="000000"/>
              <w:bottom w:val="single" w:sz="2" w:space="0" w:color="000000"/>
              <w:right w:val="nil"/>
            </w:tcBorders>
            <w:shd w:val="clear" w:color="auto" w:fill="FFFFFF"/>
          </w:tcPr>
          <w:p w14:paraId="761F3CFE"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CFF" w14:textId="77777777" w:rsidR="00476479" w:rsidRPr="009A20C8" w:rsidRDefault="00476479" w:rsidP="009E1BAC">
            <w:pPr>
              <w:tabs>
                <w:tab w:val="clear" w:pos="567"/>
              </w:tabs>
              <w:autoSpaceDE w:val="0"/>
              <w:autoSpaceDN w:val="0"/>
              <w:adjustRightInd w:val="0"/>
              <w:rPr>
                <w:color w:val="000000"/>
                <w:kern w:val="0"/>
                <w:szCs w:val="20"/>
              </w:rPr>
            </w:pPr>
            <w:r w:rsidRPr="009A20C8">
              <w:rPr>
                <w:color w:val="000000"/>
                <w:kern w:val="0"/>
                <w:szCs w:val="20"/>
              </w:rPr>
              <w:t xml:space="preserve">Gastrointestinal blødning (inkl. mukosal)*, </w:t>
            </w:r>
            <w:r w:rsidR="001D4558" w:rsidRPr="009A20C8">
              <w:rPr>
                <w:color w:val="000000"/>
                <w:kern w:val="0"/>
                <w:szCs w:val="20"/>
              </w:rPr>
              <w:t>o</w:t>
            </w:r>
            <w:r w:rsidRPr="009A20C8">
              <w:rPr>
                <w:color w:val="000000"/>
                <w:kern w:val="0"/>
                <w:szCs w:val="20"/>
                <w:lang w:val="nn-NO"/>
              </w:rPr>
              <w:t>ppblåst mage</w:t>
            </w:r>
            <w:r w:rsidRPr="009A20C8">
              <w:rPr>
                <w:color w:val="000000"/>
                <w:kern w:val="0"/>
                <w:szCs w:val="20"/>
              </w:rPr>
              <w:t xml:space="preserve">, </w:t>
            </w:r>
            <w:r w:rsidR="001D4558" w:rsidRPr="009A20C8">
              <w:rPr>
                <w:color w:val="000000"/>
                <w:kern w:val="0"/>
                <w:szCs w:val="20"/>
              </w:rPr>
              <w:t>d</w:t>
            </w:r>
            <w:r w:rsidRPr="009A20C8">
              <w:rPr>
                <w:color w:val="000000"/>
                <w:kern w:val="0"/>
                <w:szCs w:val="20"/>
              </w:rPr>
              <w:t xml:space="preserve">yspepsi, </w:t>
            </w:r>
            <w:r w:rsidR="001D4558" w:rsidRPr="009A20C8">
              <w:rPr>
                <w:color w:val="000000"/>
                <w:kern w:val="0"/>
                <w:szCs w:val="20"/>
              </w:rPr>
              <w:t>s</w:t>
            </w:r>
            <w:r w:rsidRPr="009A20C8">
              <w:rPr>
                <w:color w:val="000000"/>
                <w:kern w:val="0"/>
                <w:szCs w:val="20"/>
                <w:lang w:val="nn-NO"/>
              </w:rPr>
              <w:t>merter i munn/svelg</w:t>
            </w:r>
            <w:r w:rsidRPr="009A20C8">
              <w:rPr>
                <w:color w:val="000000"/>
                <w:kern w:val="0"/>
                <w:szCs w:val="20"/>
              </w:rPr>
              <w:t xml:space="preserve">*, </w:t>
            </w:r>
            <w:r w:rsidR="001D4558" w:rsidRPr="009A20C8">
              <w:rPr>
                <w:color w:val="000000"/>
                <w:kern w:val="0"/>
                <w:szCs w:val="20"/>
              </w:rPr>
              <w:t>g</w:t>
            </w:r>
            <w:r w:rsidRPr="009A20C8">
              <w:rPr>
                <w:color w:val="000000"/>
                <w:kern w:val="0"/>
                <w:szCs w:val="20"/>
              </w:rPr>
              <w:t xml:space="preserve">astritt*, </w:t>
            </w:r>
            <w:r w:rsidR="001D4558" w:rsidRPr="009A20C8">
              <w:rPr>
                <w:color w:val="000000"/>
                <w:kern w:val="0"/>
                <w:szCs w:val="20"/>
              </w:rPr>
              <w:t>m</w:t>
            </w:r>
            <w:r w:rsidRPr="009A20C8">
              <w:rPr>
                <w:color w:val="000000"/>
                <w:kern w:val="0"/>
                <w:szCs w:val="20"/>
              </w:rPr>
              <w:t xml:space="preserve">unnsår*, </w:t>
            </w:r>
            <w:r w:rsidR="001D4558" w:rsidRPr="009A20C8">
              <w:rPr>
                <w:color w:val="000000"/>
                <w:kern w:val="0"/>
                <w:szCs w:val="20"/>
              </w:rPr>
              <w:t>a</w:t>
            </w:r>
            <w:r w:rsidRPr="009A20C8">
              <w:rPr>
                <w:color w:val="000000"/>
                <w:kern w:val="0"/>
                <w:szCs w:val="20"/>
              </w:rPr>
              <w:t xml:space="preserve">bdominalt ubehag, </w:t>
            </w:r>
            <w:r w:rsidR="001D4558" w:rsidRPr="009A20C8">
              <w:rPr>
                <w:color w:val="000000"/>
                <w:kern w:val="0"/>
                <w:szCs w:val="20"/>
              </w:rPr>
              <w:t>d</w:t>
            </w:r>
            <w:r w:rsidRPr="009A20C8">
              <w:rPr>
                <w:color w:val="000000"/>
                <w:kern w:val="0"/>
                <w:szCs w:val="20"/>
              </w:rPr>
              <w:t xml:space="preserve">ysfagi, </w:t>
            </w:r>
            <w:r w:rsidR="001D4558" w:rsidRPr="009A20C8">
              <w:rPr>
                <w:color w:val="000000"/>
                <w:kern w:val="0"/>
                <w:szCs w:val="20"/>
              </w:rPr>
              <w:t>g</w:t>
            </w:r>
            <w:r w:rsidRPr="009A20C8">
              <w:rPr>
                <w:color w:val="000000"/>
                <w:kern w:val="0"/>
                <w:szCs w:val="20"/>
              </w:rPr>
              <w:t xml:space="preserve">astrointestinal betennelse*, </w:t>
            </w:r>
            <w:r w:rsidR="001D4558" w:rsidRPr="009A20C8">
              <w:rPr>
                <w:color w:val="000000"/>
                <w:kern w:val="0"/>
                <w:szCs w:val="20"/>
              </w:rPr>
              <w:t>a</w:t>
            </w:r>
            <w:r w:rsidRPr="009A20C8">
              <w:rPr>
                <w:color w:val="000000"/>
                <w:kern w:val="0"/>
                <w:szCs w:val="20"/>
              </w:rPr>
              <w:t xml:space="preserve">bdominale smerter (inkl. GI- og miltsmerter)*, </w:t>
            </w:r>
            <w:r w:rsidR="001D4558" w:rsidRPr="009A20C8">
              <w:rPr>
                <w:color w:val="000000"/>
                <w:kern w:val="0"/>
                <w:szCs w:val="20"/>
              </w:rPr>
              <w:t>m</w:t>
            </w:r>
            <w:r w:rsidRPr="009A20C8">
              <w:rPr>
                <w:color w:val="000000"/>
                <w:kern w:val="0"/>
                <w:szCs w:val="20"/>
              </w:rPr>
              <w:t>unnlidelser*</w:t>
            </w:r>
          </w:p>
        </w:tc>
      </w:tr>
      <w:tr w:rsidR="00476479" w:rsidRPr="009A20C8" w14:paraId="761F3D04" w14:textId="77777777" w:rsidTr="00196A93">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761F3D01" w14:textId="77777777" w:rsidR="00476479" w:rsidRPr="009A20C8" w:rsidRDefault="00476479" w:rsidP="009E1BAC">
            <w:pPr>
              <w:tabs>
                <w:tab w:val="clear" w:pos="567"/>
              </w:tabs>
              <w:autoSpaceDE w:val="0"/>
              <w:autoSpaceDN w:val="0"/>
              <w:adjustRightInd w:val="0"/>
              <w:rPr>
                <w:color w:val="000000"/>
                <w:kern w:val="0"/>
                <w:szCs w:val="20"/>
              </w:rPr>
            </w:pPr>
          </w:p>
        </w:tc>
        <w:tc>
          <w:tcPr>
            <w:tcW w:w="1450" w:type="dxa"/>
            <w:tcBorders>
              <w:top w:val="nil"/>
              <w:left w:val="single" w:sz="2" w:space="0" w:color="000000"/>
              <w:bottom w:val="single" w:sz="2" w:space="0" w:color="000000"/>
              <w:right w:val="nil"/>
            </w:tcBorders>
            <w:shd w:val="clear" w:color="auto" w:fill="FFFFFF"/>
          </w:tcPr>
          <w:p w14:paraId="761F3D02"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D03"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Kolitt (inkl. clostridium difficile)</w:t>
            </w:r>
            <w:r w:rsidRPr="009A20C8">
              <w:rPr>
                <w:color w:val="000000"/>
                <w:kern w:val="0"/>
                <w:szCs w:val="20"/>
                <w:lang w:val="en-GB"/>
              </w:rPr>
              <w:t>*</w:t>
            </w:r>
          </w:p>
        </w:tc>
      </w:tr>
      <w:tr w:rsidR="00476479" w:rsidRPr="009A20C8" w14:paraId="761F3D08" w14:textId="77777777" w:rsidTr="00196A93">
        <w:trPr>
          <w:cantSplit/>
          <w:jc w:val="center"/>
        </w:trPr>
        <w:tc>
          <w:tcPr>
            <w:tcW w:w="1822" w:type="dxa"/>
            <w:vMerge w:val="restart"/>
            <w:tcBorders>
              <w:top w:val="nil"/>
              <w:left w:val="single" w:sz="6" w:space="0" w:color="000000"/>
              <w:right w:val="nil"/>
            </w:tcBorders>
            <w:shd w:val="clear" w:color="auto" w:fill="FFFFFF"/>
          </w:tcPr>
          <w:p w14:paraId="761F3D05" w14:textId="77777777" w:rsidR="00476479" w:rsidRPr="009A20C8" w:rsidRDefault="00476479" w:rsidP="009E1BAC">
            <w:pPr>
              <w:tabs>
                <w:tab w:val="clear" w:pos="567"/>
              </w:tabs>
              <w:autoSpaceDE w:val="0"/>
              <w:autoSpaceDN w:val="0"/>
              <w:adjustRightInd w:val="0"/>
              <w:rPr>
                <w:color w:val="000000"/>
                <w:kern w:val="0"/>
                <w:szCs w:val="20"/>
              </w:rPr>
            </w:pPr>
            <w:r w:rsidRPr="009A20C8">
              <w:rPr>
                <w:color w:val="000000"/>
                <w:kern w:val="0"/>
                <w:szCs w:val="20"/>
              </w:rPr>
              <w:t>Sykdommer i lever og galleveier</w:t>
            </w:r>
          </w:p>
        </w:tc>
        <w:tc>
          <w:tcPr>
            <w:tcW w:w="1450" w:type="dxa"/>
            <w:tcBorders>
              <w:top w:val="nil"/>
              <w:left w:val="single" w:sz="2" w:space="0" w:color="000000"/>
              <w:bottom w:val="single" w:sz="2" w:space="0" w:color="000000"/>
              <w:right w:val="nil"/>
            </w:tcBorders>
            <w:shd w:val="clear" w:color="auto" w:fill="FFFFFF"/>
          </w:tcPr>
          <w:p w14:paraId="761F3D06"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D07"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Levertoksisitet (inkl. leversykdommer</w:t>
            </w:r>
            <w:r w:rsidRPr="009A20C8">
              <w:rPr>
                <w:color w:val="000000"/>
                <w:kern w:val="0"/>
                <w:szCs w:val="20"/>
                <w:lang w:val="en-GB"/>
              </w:rPr>
              <w:t>)</w:t>
            </w:r>
          </w:p>
        </w:tc>
      </w:tr>
      <w:tr w:rsidR="00476479" w:rsidRPr="009A20C8" w14:paraId="761F3D0C" w14:textId="77777777" w:rsidTr="00196A93">
        <w:trPr>
          <w:cantSplit/>
          <w:jc w:val="center"/>
        </w:trPr>
        <w:tc>
          <w:tcPr>
            <w:tcW w:w="1822" w:type="dxa"/>
            <w:vMerge/>
            <w:tcBorders>
              <w:left w:val="single" w:sz="6" w:space="0" w:color="000000"/>
              <w:bottom w:val="single" w:sz="2" w:space="0" w:color="000000"/>
              <w:right w:val="nil"/>
            </w:tcBorders>
            <w:shd w:val="clear" w:color="auto" w:fill="FFFFFF"/>
          </w:tcPr>
          <w:p w14:paraId="761F3D09" w14:textId="77777777" w:rsidR="00476479" w:rsidRPr="009A20C8" w:rsidRDefault="00476479" w:rsidP="009E1BAC">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D0A"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Mindre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D0B"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Leversvikt</w:t>
            </w:r>
          </w:p>
        </w:tc>
      </w:tr>
      <w:tr w:rsidR="00476479" w:rsidRPr="009A20C8" w14:paraId="761F3D10" w14:textId="77777777" w:rsidTr="00196A93">
        <w:trPr>
          <w:cantSplit/>
          <w:jc w:val="center"/>
        </w:trPr>
        <w:tc>
          <w:tcPr>
            <w:tcW w:w="1822" w:type="dxa"/>
            <w:vMerge w:val="restart"/>
            <w:tcBorders>
              <w:top w:val="nil"/>
              <w:left w:val="single" w:sz="6" w:space="0" w:color="000000"/>
              <w:right w:val="nil"/>
            </w:tcBorders>
            <w:shd w:val="clear" w:color="auto" w:fill="FFFFFF"/>
          </w:tcPr>
          <w:p w14:paraId="761F3D0D"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bCs/>
                <w:color w:val="000000"/>
                <w:kern w:val="0"/>
                <w:szCs w:val="20"/>
                <w:lang w:val="nn-NO"/>
              </w:rPr>
              <w:t>Hud- og underhuds-sykdommer</w:t>
            </w:r>
          </w:p>
        </w:tc>
        <w:tc>
          <w:tcPr>
            <w:tcW w:w="1450" w:type="dxa"/>
            <w:tcBorders>
              <w:top w:val="nil"/>
              <w:left w:val="single" w:sz="2" w:space="0" w:color="000000"/>
              <w:bottom w:val="single" w:sz="2" w:space="0" w:color="000000"/>
              <w:right w:val="nil"/>
            </w:tcBorders>
            <w:shd w:val="clear" w:color="auto" w:fill="FFFFFF"/>
          </w:tcPr>
          <w:p w14:paraId="761F3D0E"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D0F"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Hårlidelse</w:t>
            </w:r>
            <w:r w:rsidRPr="009A20C8">
              <w:rPr>
                <w:color w:val="000000"/>
                <w:kern w:val="0"/>
                <w:szCs w:val="20"/>
                <w:lang w:val="en-GB"/>
              </w:rPr>
              <w:t>*</w:t>
            </w:r>
          </w:p>
        </w:tc>
      </w:tr>
      <w:tr w:rsidR="00476479" w:rsidRPr="009A20C8" w14:paraId="761F3D14" w14:textId="77777777" w:rsidTr="00196A93">
        <w:trPr>
          <w:cantSplit/>
          <w:jc w:val="center"/>
        </w:trPr>
        <w:tc>
          <w:tcPr>
            <w:tcW w:w="1822" w:type="dxa"/>
            <w:vMerge/>
            <w:tcBorders>
              <w:left w:val="single" w:sz="6" w:space="0" w:color="000000"/>
              <w:bottom w:val="single" w:sz="2" w:space="0" w:color="000000"/>
              <w:right w:val="nil"/>
            </w:tcBorders>
            <w:shd w:val="clear" w:color="auto" w:fill="FFFFFF"/>
          </w:tcPr>
          <w:p w14:paraId="761F3D11" w14:textId="77777777" w:rsidR="00476479" w:rsidRPr="009A20C8" w:rsidRDefault="00476479" w:rsidP="009E1BAC">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D12"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D13"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 xml:space="preserve">Pruritus*, </w:t>
            </w:r>
            <w:r w:rsidR="001D4558" w:rsidRPr="009A20C8">
              <w:rPr>
                <w:color w:val="000000"/>
                <w:kern w:val="0"/>
                <w:szCs w:val="20"/>
                <w:lang w:val="en-GB"/>
              </w:rPr>
              <w:t>d</w:t>
            </w:r>
            <w:r w:rsidRPr="009A20C8">
              <w:rPr>
                <w:color w:val="000000"/>
                <w:kern w:val="0"/>
                <w:szCs w:val="20"/>
                <w:lang w:val="en-GB"/>
              </w:rPr>
              <w:t xml:space="preserve">ermatitt*, </w:t>
            </w:r>
            <w:r w:rsidR="001D4558" w:rsidRPr="009A20C8">
              <w:rPr>
                <w:color w:val="000000"/>
                <w:kern w:val="0"/>
                <w:szCs w:val="20"/>
                <w:lang w:val="en-GB"/>
              </w:rPr>
              <w:t>u</w:t>
            </w:r>
            <w:r w:rsidRPr="009A20C8">
              <w:rPr>
                <w:color w:val="000000"/>
                <w:kern w:val="0"/>
                <w:szCs w:val="20"/>
                <w:lang w:val="en-GB"/>
              </w:rPr>
              <w:t>tslett*</w:t>
            </w:r>
          </w:p>
        </w:tc>
      </w:tr>
      <w:tr w:rsidR="00476479" w:rsidRPr="009A20C8" w14:paraId="761F3D18" w14:textId="77777777" w:rsidTr="00196A93">
        <w:trPr>
          <w:cantSplit/>
          <w:jc w:val="center"/>
        </w:trPr>
        <w:tc>
          <w:tcPr>
            <w:tcW w:w="1822" w:type="dxa"/>
            <w:tcBorders>
              <w:top w:val="nil"/>
              <w:left w:val="single" w:sz="6" w:space="0" w:color="000000"/>
              <w:bottom w:val="single" w:sz="2" w:space="0" w:color="000000"/>
              <w:right w:val="nil"/>
            </w:tcBorders>
            <w:shd w:val="clear" w:color="auto" w:fill="FFFFFF"/>
          </w:tcPr>
          <w:p w14:paraId="761F3D15" w14:textId="77777777" w:rsidR="00476479" w:rsidRPr="009A20C8" w:rsidRDefault="00476479" w:rsidP="009E1BAC">
            <w:pPr>
              <w:tabs>
                <w:tab w:val="clear" w:pos="567"/>
              </w:tabs>
              <w:autoSpaceDE w:val="0"/>
              <w:autoSpaceDN w:val="0"/>
              <w:adjustRightInd w:val="0"/>
              <w:rPr>
                <w:color w:val="000000"/>
                <w:kern w:val="0"/>
                <w:szCs w:val="20"/>
              </w:rPr>
            </w:pPr>
            <w:r w:rsidRPr="009A20C8">
              <w:rPr>
                <w:bCs/>
                <w:color w:val="000000"/>
                <w:kern w:val="0"/>
                <w:szCs w:val="20"/>
                <w:lang w:val="nn-NO"/>
              </w:rPr>
              <w:t>Sykdommer i muskler, bindevev og skjelett</w:t>
            </w:r>
          </w:p>
        </w:tc>
        <w:tc>
          <w:tcPr>
            <w:tcW w:w="1450" w:type="dxa"/>
            <w:tcBorders>
              <w:top w:val="nil"/>
              <w:left w:val="single" w:sz="2" w:space="0" w:color="000000"/>
              <w:bottom w:val="single" w:sz="2" w:space="0" w:color="000000"/>
              <w:right w:val="nil"/>
            </w:tcBorders>
            <w:shd w:val="clear" w:color="auto" w:fill="FFFFFF"/>
          </w:tcPr>
          <w:p w14:paraId="761F3D16"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D17" w14:textId="77777777" w:rsidR="00476479" w:rsidRPr="009A20C8" w:rsidRDefault="00476479" w:rsidP="009E1BAC">
            <w:pPr>
              <w:tabs>
                <w:tab w:val="clear" w:pos="567"/>
              </w:tabs>
              <w:autoSpaceDE w:val="0"/>
              <w:autoSpaceDN w:val="0"/>
              <w:adjustRightInd w:val="0"/>
              <w:rPr>
                <w:color w:val="000000"/>
                <w:kern w:val="0"/>
                <w:szCs w:val="20"/>
              </w:rPr>
            </w:pPr>
            <w:r w:rsidRPr="009A20C8">
              <w:rPr>
                <w:color w:val="000000"/>
                <w:kern w:val="0"/>
                <w:szCs w:val="20"/>
              </w:rPr>
              <w:t xml:space="preserve">Muskelspasmer*, </w:t>
            </w:r>
            <w:r w:rsidR="001D4558" w:rsidRPr="009A20C8">
              <w:rPr>
                <w:color w:val="000000"/>
                <w:kern w:val="0"/>
                <w:szCs w:val="20"/>
              </w:rPr>
              <w:t>m</w:t>
            </w:r>
            <w:r w:rsidRPr="009A20C8">
              <w:rPr>
                <w:color w:val="000000"/>
                <w:kern w:val="0"/>
                <w:szCs w:val="20"/>
                <w:lang w:val="nn-NO"/>
              </w:rPr>
              <w:t>uskel- og skjelettsmerter</w:t>
            </w:r>
            <w:r w:rsidRPr="009A20C8">
              <w:rPr>
                <w:color w:val="000000"/>
                <w:kern w:val="0"/>
                <w:szCs w:val="20"/>
              </w:rPr>
              <w:t xml:space="preserve">*, </w:t>
            </w:r>
            <w:r w:rsidR="001D4558" w:rsidRPr="009A20C8">
              <w:rPr>
                <w:color w:val="000000"/>
                <w:kern w:val="0"/>
                <w:szCs w:val="20"/>
              </w:rPr>
              <w:t>s</w:t>
            </w:r>
            <w:r w:rsidRPr="009A20C8">
              <w:rPr>
                <w:color w:val="000000"/>
                <w:kern w:val="0"/>
                <w:szCs w:val="20"/>
              </w:rPr>
              <w:t>merter i ekstremiteter</w:t>
            </w:r>
          </w:p>
        </w:tc>
      </w:tr>
      <w:tr w:rsidR="00476479" w:rsidRPr="009A20C8" w14:paraId="761F3D1C" w14:textId="77777777" w:rsidTr="00196A93">
        <w:trPr>
          <w:cantSplit/>
          <w:jc w:val="center"/>
        </w:trPr>
        <w:tc>
          <w:tcPr>
            <w:tcW w:w="1822" w:type="dxa"/>
            <w:tcBorders>
              <w:top w:val="nil"/>
              <w:left w:val="single" w:sz="6" w:space="0" w:color="000000"/>
              <w:bottom w:val="single" w:sz="2" w:space="0" w:color="000000"/>
              <w:right w:val="nil"/>
            </w:tcBorders>
            <w:shd w:val="clear" w:color="auto" w:fill="FFFFFF"/>
          </w:tcPr>
          <w:p w14:paraId="761F3D19" w14:textId="77777777" w:rsidR="00476479" w:rsidRPr="009A20C8" w:rsidRDefault="00476479" w:rsidP="009E1BAC">
            <w:pPr>
              <w:tabs>
                <w:tab w:val="clear" w:pos="567"/>
              </w:tabs>
              <w:autoSpaceDE w:val="0"/>
              <w:autoSpaceDN w:val="0"/>
              <w:adjustRightInd w:val="0"/>
              <w:rPr>
                <w:color w:val="000000"/>
                <w:kern w:val="0"/>
                <w:szCs w:val="20"/>
              </w:rPr>
            </w:pPr>
            <w:r w:rsidRPr="009A20C8">
              <w:rPr>
                <w:color w:val="000000"/>
                <w:kern w:val="0"/>
                <w:szCs w:val="20"/>
              </w:rPr>
              <w:t>Sykdommer i nyre og urinveier</w:t>
            </w:r>
          </w:p>
        </w:tc>
        <w:tc>
          <w:tcPr>
            <w:tcW w:w="1450" w:type="dxa"/>
            <w:tcBorders>
              <w:top w:val="nil"/>
              <w:left w:val="single" w:sz="2" w:space="0" w:color="000000"/>
              <w:bottom w:val="single" w:sz="2" w:space="0" w:color="000000"/>
              <w:right w:val="nil"/>
            </w:tcBorders>
            <w:shd w:val="clear" w:color="auto" w:fill="FFFFFF"/>
          </w:tcPr>
          <w:p w14:paraId="761F3D1A"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D1B"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Urinveisinfeksjon*</w:t>
            </w:r>
          </w:p>
        </w:tc>
      </w:tr>
      <w:tr w:rsidR="00476479" w:rsidRPr="009A20C8" w14:paraId="761F3D20" w14:textId="77777777" w:rsidTr="00196A93">
        <w:trPr>
          <w:cantSplit/>
          <w:jc w:val="center"/>
        </w:trPr>
        <w:tc>
          <w:tcPr>
            <w:tcW w:w="1822" w:type="dxa"/>
            <w:vMerge w:val="restart"/>
            <w:tcBorders>
              <w:top w:val="nil"/>
              <w:left w:val="single" w:sz="6" w:space="0" w:color="000000"/>
              <w:right w:val="nil"/>
            </w:tcBorders>
            <w:shd w:val="clear" w:color="auto" w:fill="FFFFFF"/>
          </w:tcPr>
          <w:p w14:paraId="761F3D1D" w14:textId="77777777" w:rsidR="00476479" w:rsidRPr="009A20C8" w:rsidRDefault="00476479" w:rsidP="009E1BAC">
            <w:pPr>
              <w:tabs>
                <w:tab w:val="clear" w:pos="567"/>
              </w:tabs>
              <w:autoSpaceDE w:val="0"/>
              <w:autoSpaceDN w:val="0"/>
              <w:adjustRightInd w:val="0"/>
              <w:rPr>
                <w:color w:val="000000"/>
                <w:kern w:val="0"/>
                <w:szCs w:val="20"/>
              </w:rPr>
            </w:pPr>
            <w:r w:rsidRPr="009A20C8">
              <w:rPr>
                <w:bCs/>
                <w:color w:val="000000"/>
                <w:kern w:val="0"/>
                <w:szCs w:val="20"/>
                <w:lang w:val="nn-NO"/>
              </w:rPr>
              <w:t>Generelle lidelser og reaksjoner på administrasjons-stedet</w:t>
            </w:r>
          </w:p>
        </w:tc>
        <w:tc>
          <w:tcPr>
            <w:tcW w:w="1450" w:type="dxa"/>
            <w:tcBorders>
              <w:top w:val="nil"/>
              <w:left w:val="single" w:sz="2" w:space="0" w:color="000000"/>
              <w:bottom w:val="single" w:sz="2" w:space="0" w:color="000000"/>
              <w:right w:val="nil"/>
            </w:tcBorders>
            <w:shd w:val="clear" w:color="auto" w:fill="FFFFFF"/>
          </w:tcPr>
          <w:p w14:paraId="761F3D1E"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Svært vanlige</w:t>
            </w:r>
          </w:p>
        </w:tc>
        <w:tc>
          <w:tcPr>
            <w:tcW w:w="5800" w:type="dxa"/>
            <w:tcBorders>
              <w:top w:val="nil"/>
              <w:left w:val="single" w:sz="2" w:space="0" w:color="000000"/>
              <w:bottom w:val="single" w:sz="2" w:space="0" w:color="000000"/>
              <w:right w:val="single" w:sz="6" w:space="0" w:color="000000"/>
            </w:tcBorders>
            <w:shd w:val="clear" w:color="auto" w:fill="FFFFFF"/>
          </w:tcPr>
          <w:p w14:paraId="761F3D1F"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 xml:space="preserve">Pyreksi*, </w:t>
            </w:r>
            <w:r w:rsidR="007E2759" w:rsidRPr="009A20C8">
              <w:rPr>
                <w:color w:val="000000"/>
                <w:kern w:val="0"/>
                <w:szCs w:val="20"/>
                <w:lang w:val="en-GB"/>
              </w:rPr>
              <w:t>fatigue (</w:t>
            </w:r>
            <w:r w:rsidR="007E2759" w:rsidRPr="009A20C8">
              <w:rPr>
                <w:color w:val="000000"/>
                <w:kern w:val="0"/>
                <w:szCs w:val="20"/>
              </w:rPr>
              <w:t xml:space="preserve">utmattelse), </w:t>
            </w:r>
            <w:r w:rsidR="001D4558" w:rsidRPr="009A20C8">
              <w:rPr>
                <w:color w:val="000000"/>
                <w:kern w:val="0"/>
                <w:szCs w:val="20"/>
              </w:rPr>
              <w:t>a</w:t>
            </w:r>
            <w:r w:rsidRPr="009A20C8">
              <w:rPr>
                <w:color w:val="000000"/>
                <w:kern w:val="0"/>
                <w:szCs w:val="20"/>
              </w:rPr>
              <w:t>steni</w:t>
            </w:r>
          </w:p>
        </w:tc>
      </w:tr>
      <w:tr w:rsidR="00476479" w:rsidRPr="009A20C8" w14:paraId="761F3D24" w14:textId="77777777" w:rsidTr="00196A93">
        <w:trPr>
          <w:cantSplit/>
          <w:jc w:val="center"/>
        </w:trPr>
        <w:tc>
          <w:tcPr>
            <w:tcW w:w="1822" w:type="dxa"/>
            <w:vMerge/>
            <w:tcBorders>
              <w:left w:val="single" w:sz="6" w:space="0" w:color="000000"/>
              <w:bottom w:val="single" w:sz="2" w:space="0" w:color="000000"/>
              <w:right w:val="nil"/>
            </w:tcBorders>
            <w:shd w:val="clear" w:color="auto" w:fill="FFFFFF"/>
          </w:tcPr>
          <w:p w14:paraId="761F3D21" w14:textId="77777777" w:rsidR="00476479" w:rsidRPr="009A20C8" w:rsidRDefault="00476479" w:rsidP="009E1BAC">
            <w:pPr>
              <w:tabs>
                <w:tab w:val="clear" w:pos="567"/>
              </w:tabs>
              <w:autoSpaceDE w:val="0"/>
              <w:autoSpaceDN w:val="0"/>
              <w:adjustRightInd w:val="0"/>
              <w:rPr>
                <w:color w:val="000000"/>
                <w:kern w:val="0"/>
                <w:szCs w:val="20"/>
                <w:lang w:val="en-GB"/>
              </w:rPr>
            </w:pPr>
          </w:p>
        </w:tc>
        <w:tc>
          <w:tcPr>
            <w:tcW w:w="1450" w:type="dxa"/>
            <w:tcBorders>
              <w:top w:val="nil"/>
              <w:left w:val="single" w:sz="2" w:space="0" w:color="000000"/>
              <w:bottom w:val="single" w:sz="2" w:space="0" w:color="000000"/>
              <w:right w:val="nil"/>
            </w:tcBorders>
            <w:shd w:val="clear" w:color="auto" w:fill="FFFFFF"/>
          </w:tcPr>
          <w:p w14:paraId="761F3D22"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nil"/>
              <w:left w:val="single" w:sz="2" w:space="0" w:color="000000"/>
              <w:bottom w:val="single" w:sz="2" w:space="0" w:color="000000"/>
              <w:right w:val="single" w:sz="6" w:space="0" w:color="000000"/>
            </w:tcBorders>
            <w:shd w:val="clear" w:color="auto" w:fill="FFFFFF"/>
          </w:tcPr>
          <w:p w14:paraId="761F3D23" w14:textId="77777777" w:rsidR="00476479" w:rsidRPr="009A20C8" w:rsidRDefault="00476479" w:rsidP="009E1BAC">
            <w:pPr>
              <w:tabs>
                <w:tab w:val="clear" w:pos="567"/>
              </w:tabs>
              <w:autoSpaceDE w:val="0"/>
              <w:autoSpaceDN w:val="0"/>
              <w:adjustRightInd w:val="0"/>
              <w:rPr>
                <w:color w:val="000000"/>
                <w:kern w:val="0"/>
                <w:szCs w:val="20"/>
              </w:rPr>
            </w:pPr>
            <w:r w:rsidRPr="009A20C8">
              <w:rPr>
                <w:color w:val="000000"/>
                <w:kern w:val="0"/>
                <w:szCs w:val="20"/>
              </w:rPr>
              <w:t xml:space="preserve">Ødem (inkl. perifert), </w:t>
            </w:r>
            <w:r w:rsidR="001D4558" w:rsidRPr="009A20C8">
              <w:rPr>
                <w:color w:val="000000"/>
                <w:kern w:val="0"/>
                <w:szCs w:val="20"/>
              </w:rPr>
              <w:t>f</w:t>
            </w:r>
            <w:r w:rsidRPr="009A20C8">
              <w:rPr>
                <w:color w:val="000000"/>
                <w:kern w:val="0"/>
                <w:szCs w:val="20"/>
              </w:rPr>
              <w:t xml:space="preserve">rysninger, </w:t>
            </w:r>
            <w:r w:rsidR="001D4558" w:rsidRPr="009A20C8">
              <w:rPr>
                <w:color w:val="000000"/>
                <w:kern w:val="0"/>
                <w:szCs w:val="20"/>
              </w:rPr>
              <w:t>r</w:t>
            </w:r>
            <w:r w:rsidRPr="009A20C8">
              <w:rPr>
                <w:color w:val="000000"/>
                <w:kern w:val="0"/>
                <w:szCs w:val="20"/>
              </w:rPr>
              <w:t xml:space="preserve">eaksjon på injeksjonsstedet*, </w:t>
            </w:r>
            <w:r w:rsidR="001D4558" w:rsidRPr="009A20C8">
              <w:rPr>
                <w:color w:val="000000"/>
                <w:kern w:val="0"/>
                <w:szCs w:val="20"/>
              </w:rPr>
              <w:t>s</w:t>
            </w:r>
            <w:r w:rsidRPr="009A20C8">
              <w:rPr>
                <w:color w:val="000000"/>
                <w:kern w:val="0"/>
                <w:szCs w:val="20"/>
                <w:lang w:val="nn-NO"/>
              </w:rPr>
              <w:t>ykdomsfølelse</w:t>
            </w:r>
            <w:r w:rsidRPr="009A20C8">
              <w:rPr>
                <w:color w:val="000000"/>
                <w:kern w:val="0"/>
                <w:szCs w:val="20"/>
              </w:rPr>
              <w:t>*</w:t>
            </w:r>
          </w:p>
        </w:tc>
      </w:tr>
      <w:tr w:rsidR="00476479" w:rsidRPr="009A20C8" w14:paraId="761F3D28" w14:textId="77777777" w:rsidTr="00196A93">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761F3D25"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rPr>
              <w:t>Undersøkelser</w:t>
            </w:r>
            <w:r w:rsidRPr="009A20C8">
              <w:rPr>
                <w:color w:val="000000"/>
                <w:kern w:val="0"/>
                <w:szCs w:val="20"/>
                <w:lang w:val="en-GB"/>
              </w:rPr>
              <w:t xml:space="preserve"> s</w:t>
            </w:r>
          </w:p>
        </w:tc>
        <w:tc>
          <w:tcPr>
            <w:tcW w:w="1450" w:type="dxa"/>
            <w:tcBorders>
              <w:top w:val="single" w:sz="2" w:space="0" w:color="000000"/>
              <w:left w:val="single" w:sz="2" w:space="0" w:color="000000"/>
              <w:bottom w:val="single" w:sz="4" w:space="0" w:color="auto"/>
              <w:right w:val="nil"/>
            </w:tcBorders>
            <w:shd w:val="clear" w:color="auto" w:fill="FFFFFF"/>
          </w:tcPr>
          <w:p w14:paraId="761F3D26"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Vanlige</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761F3D27" w14:textId="77777777" w:rsidR="00476479" w:rsidRPr="009A20C8" w:rsidRDefault="00476479" w:rsidP="009E1BAC">
            <w:pPr>
              <w:tabs>
                <w:tab w:val="clear" w:pos="567"/>
              </w:tabs>
              <w:autoSpaceDE w:val="0"/>
              <w:autoSpaceDN w:val="0"/>
              <w:adjustRightInd w:val="0"/>
              <w:rPr>
                <w:color w:val="000000"/>
                <w:kern w:val="0"/>
                <w:szCs w:val="20"/>
                <w:lang w:val="en-GB"/>
              </w:rPr>
            </w:pPr>
            <w:r w:rsidRPr="009A20C8">
              <w:rPr>
                <w:color w:val="000000"/>
                <w:kern w:val="0"/>
                <w:szCs w:val="20"/>
                <w:lang w:val="en-GB"/>
              </w:rPr>
              <w:t xml:space="preserve">Hyperbilirubinemi*, </w:t>
            </w:r>
            <w:r w:rsidR="001D4558" w:rsidRPr="009A20C8">
              <w:rPr>
                <w:color w:val="000000"/>
                <w:kern w:val="0"/>
                <w:szCs w:val="20"/>
              </w:rPr>
              <w:t>p</w:t>
            </w:r>
            <w:r w:rsidRPr="009A20C8">
              <w:rPr>
                <w:color w:val="000000"/>
                <w:kern w:val="0"/>
                <w:szCs w:val="20"/>
              </w:rPr>
              <w:t>roteinanalyseavvik</w:t>
            </w:r>
            <w:r w:rsidRPr="009A20C8">
              <w:rPr>
                <w:color w:val="000000"/>
                <w:kern w:val="0"/>
                <w:szCs w:val="20"/>
                <w:lang w:val="en-GB"/>
              </w:rPr>
              <w:t xml:space="preserve">*, </w:t>
            </w:r>
            <w:r w:rsidR="001D4558" w:rsidRPr="009A20C8">
              <w:rPr>
                <w:color w:val="000000"/>
                <w:kern w:val="0"/>
                <w:szCs w:val="20"/>
                <w:lang w:val="en-GB"/>
              </w:rPr>
              <w:t>v</w:t>
            </w:r>
            <w:r w:rsidRPr="009A20C8">
              <w:rPr>
                <w:color w:val="000000"/>
                <w:kern w:val="0"/>
                <w:szCs w:val="20"/>
                <w:lang w:val="en-GB"/>
              </w:rPr>
              <w:t xml:space="preserve">ekttap, </w:t>
            </w:r>
            <w:r w:rsidR="001D4558" w:rsidRPr="009A20C8">
              <w:rPr>
                <w:color w:val="000000"/>
                <w:kern w:val="0"/>
                <w:szCs w:val="20"/>
              </w:rPr>
              <w:t>v</w:t>
            </w:r>
            <w:r w:rsidRPr="009A20C8">
              <w:rPr>
                <w:color w:val="000000"/>
                <w:kern w:val="0"/>
                <w:szCs w:val="20"/>
              </w:rPr>
              <w:t>ektøkning</w:t>
            </w:r>
          </w:p>
        </w:tc>
      </w:tr>
      <w:tr w:rsidR="00476479" w:rsidRPr="009A20C8" w14:paraId="761F3D2A" w14:textId="77777777" w:rsidTr="00196A93">
        <w:trPr>
          <w:cantSplit/>
          <w:jc w:val="center"/>
        </w:trPr>
        <w:tc>
          <w:tcPr>
            <w:tcW w:w="9072" w:type="dxa"/>
            <w:gridSpan w:val="3"/>
            <w:tcBorders>
              <w:top w:val="single" w:sz="4" w:space="0" w:color="auto"/>
            </w:tcBorders>
            <w:shd w:val="clear" w:color="auto" w:fill="FFFFFF"/>
          </w:tcPr>
          <w:p w14:paraId="761F3D29" w14:textId="77777777" w:rsidR="00476479" w:rsidRPr="009A20C8" w:rsidRDefault="00476479" w:rsidP="009E1BAC">
            <w:pPr>
              <w:tabs>
                <w:tab w:val="clear" w:pos="567"/>
                <w:tab w:val="left" w:pos="284"/>
              </w:tabs>
              <w:ind w:left="284" w:hanging="284"/>
              <w:rPr>
                <w:color w:val="000000"/>
                <w:kern w:val="0"/>
                <w:sz w:val="18"/>
                <w:szCs w:val="18"/>
              </w:rPr>
            </w:pPr>
            <w:r w:rsidRPr="009A20C8">
              <w:rPr>
                <w:color w:val="000000"/>
                <w:kern w:val="0"/>
                <w:sz w:val="18"/>
                <w:szCs w:val="18"/>
              </w:rPr>
              <w:t>*</w:t>
            </w:r>
            <w:r w:rsidR="005C7763" w:rsidRPr="009A20C8">
              <w:rPr>
                <w:color w:val="000000"/>
                <w:kern w:val="0"/>
                <w:sz w:val="18"/>
                <w:szCs w:val="18"/>
              </w:rPr>
              <w:t xml:space="preserve"> </w:t>
            </w:r>
            <w:r w:rsidRPr="009A20C8">
              <w:rPr>
                <w:color w:val="000000"/>
                <w:kern w:val="0"/>
                <w:sz w:val="18"/>
                <w:szCs w:val="18"/>
              </w:rPr>
              <w:t>Gruppering av mer enn ett foretrukket MedDRA-begrep.</w:t>
            </w:r>
          </w:p>
        </w:tc>
      </w:tr>
    </w:tbl>
    <w:p w14:paraId="761F3D2B" w14:textId="77777777" w:rsidR="00054955" w:rsidRPr="009A20C8" w:rsidRDefault="00054955" w:rsidP="009E1BAC">
      <w:pPr>
        <w:rPr>
          <w:bCs/>
          <w:color w:val="000000"/>
        </w:rPr>
      </w:pPr>
    </w:p>
    <w:p w14:paraId="761F3D2C" w14:textId="77777777" w:rsidR="00CC4CC7" w:rsidRPr="009A20C8" w:rsidRDefault="00CC4CC7" w:rsidP="009E1BAC">
      <w:pPr>
        <w:rPr>
          <w:bCs/>
          <w:color w:val="000000"/>
          <w:u w:val="single"/>
        </w:rPr>
      </w:pPr>
      <w:r w:rsidRPr="009A20C8">
        <w:rPr>
          <w:bCs/>
          <w:color w:val="000000"/>
          <w:u w:val="single"/>
        </w:rPr>
        <w:t>Beskrivelse av utvalgte bivirkninger</w:t>
      </w:r>
    </w:p>
    <w:p w14:paraId="761F3D2D" w14:textId="77777777" w:rsidR="00E0437F" w:rsidRDefault="00E0437F" w:rsidP="009E1BAC">
      <w:pPr>
        <w:rPr>
          <w:i/>
          <w:color w:val="000000"/>
        </w:rPr>
      </w:pPr>
    </w:p>
    <w:p w14:paraId="761F3D2E" w14:textId="77777777" w:rsidR="00CC4CC7" w:rsidRPr="001C1638" w:rsidRDefault="00CC4CC7" w:rsidP="009E1BAC">
      <w:pPr>
        <w:rPr>
          <w:i/>
          <w:color w:val="000000"/>
          <w:u w:val="single"/>
        </w:rPr>
      </w:pPr>
      <w:r w:rsidRPr="001C1638">
        <w:rPr>
          <w:i/>
          <w:color w:val="000000"/>
          <w:u w:val="single"/>
        </w:rPr>
        <w:t>Reaktivering av Herpes zoster-virus</w:t>
      </w:r>
    </w:p>
    <w:p w14:paraId="761F3D2F" w14:textId="77777777" w:rsidR="00F200D1" w:rsidRPr="001C1638" w:rsidRDefault="00F200D1" w:rsidP="009E1BAC">
      <w:pPr>
        <w:rPr>
          <w:i/>
          <w:iCs/>
          <w:color w:val="000000"/>
        </w:rPr>
      </w:pPr>
      <w:r w:rsidRPr="001C1638">
        <w:rPr>
          <w:i/>
          <w:iCs/>
          <w:color w:val="000000"/>
        </w:rPr>
        <w:t>Multippelt myelom</w:t>
      </w:r>
    </w:p>
    <w:p w14:paraId="761F3D30" w14:textId="77777777" w:rsidR="00476479" w:rsidRPr="009A20C8" w:rsidRDefault="00CC4CC7" w:rsidP="009E1BAC">
      <w:pPr>
        <w:rPr>
          <w:color w:val="000000"/>
        </w:rPr>
      </w:pPr>
      <w:r w:rsidRPr="009A20C8">
        <w:rPr>
          <w:color w:val="000000"/>
        </w:rPr>
        <w:lastRenderedPageBreak/>
        <w:t xml:space="preserve">Antiviral profylakse ble administrert til 26 % av pasientene i </w:t>
      </w:r>
      <w:r w:rsidR="005C7763" w:rsidRPr="009A20C8">
        <w:rPr>
          <w:color w:val="000000"/>
        </w:rPr>
        <w:t>Bz</w:t>
      </w:r>
      <w:r w:rsidRPr="009A20C8">
        <w:rPr>
          <w:color w:val="000000"/>
        </w:rPr>
        <w:t xml:space="preserve">+M+P-armen. Forekomsten av herpes zoster blant pasienter i </w:t>
      </w:r>
      <w:r w:rsidR="005C7763" w:rsidRPr="009A20C8">
        <w:rPr>
          <w:color w:val="000000"/>
        </w:rPr>
        <w:t>Bz</w:t>
      </w:r>
      <w:r w:rsidRPr="009A20C8">
        <w:rPr>
          <w:color w:val="000000"/>
        </w:rPr>
        <w:t>+M+P-behandlingsgruppen var 17 % for pasienter som ikke fikk antiviral profylakse, sammenlignet med 3 % for pasienter som fikk antiviral profylakse.</w:t>
      </w:r>
      <w:r w:rsidR="00476479" w:rsidRPr="009A20C8">
        <w:rPr>
          <w:color w:val="000000"/>
        </w:rPr>
        <w:t xml:space="preserve"> </w:t>
      </w:r>
    </w:p>
    <w:p w14:paraId="761F3D31" w14:textId="77777777" w:rsidR="00F200D1" w:rsidRPr="009A20C8" w:rsidRDefault="00F200D1" w:rsidP="009E1BAC">
      <w:pPr>
        <w:rPr>
          <w:bCs/>
          <w:color w:val="000000"/>
        </w:rPr>
      </w:pPr>
    </w:p>
    <w:p w14:paraId="761F3D32" w14:textId="77777777" w:rsidR="00F200D1" w:rsidRPr="001C1638" w:rsidRDefault="00F200D1" w:rsidP="009E1BAC">
      <w:pPr>
        <w:rPr>
          <w:bCs/>
          <w:i/>
          <w:iCs/>
          <w:color w:val="000000"/>
        </w:rPr>
      </w:pPr>
      <w:r w:rsidRPr="001C1638">
        <w:rPr>
          <w:bCs/>
          <w:i/>
          <w:iCs/>
          <w:color w:val="000000"/>
        </w:rPr>
        <w:t>Mantelcellelymfom</w:t>
      </w:r>
    </w:p>
    <w:p w14:paraId="761F3D33" w14:textId="77777777" w:rsidR="00CC4CC7" w:rsidRPr="009A20C8" w:rsidRDefault="00F200D1" w:rsidP="009E1BAC">
      <w:pPr>
        <w:rPr>
          <w:color w:val="000000"/>
        </w:rPr>
      </w:pPr>
      <w:r w:rsidRPr="009A20C8">
        <w:rPr>
          <w:bCs/>
          <w:color w:val="000000"/>
        </w:rPr>
        <w:t>A</w:t>
      </w:r>
      <w:r w:rsidR="00476479" w:rsidRPr="009A20C8">
        <w:rPr>
          <w:bCs/>
          <w:color w:val="000000"/>
        </w:rPr>
        <w:t xml:space="preserve">ntiviral profylakse </w:t>
      </w:r>
      <w:r w:rsidRPr="009A20C8">
        <w:rPr>
          <w:bCs/>
          <w:color w:val="000000"/>
        </w:rPr>
        <w:t xml:space="preserve">ble </w:t>
      </w:r>
      <w:r w:rsidR="00476479" w:rsidRPr="009A20C8">
        <w:rPr>
          <w:bCs/>
          <w:color w:val="000000"/>
        </w:rPr>
        <w:t xml:space="preserve">gitt til 137 av 240 pasienter (57 %) i </w:t>
      </w:r>
      <w:r w:rsidR="005C7763" w:rsidRPr="009A20C8">
        <w:rPr>
          <w:bCs/>
          <w:color w:val="000000"/>
        </w:rPr>
        <w:t>BzR</w:t>
      </w:r>
      <w:r w:rsidR="00476479" w:rsidRPr="009A20C8">
        <w:rPr>
          <w:bCs/>
          <w:color w:val="000000"/>
        </w:rPr>
        <w:noBreakHyphen/>
        <w:t xml:space="preserve">CAP-armen. </w:t>
      </w:r>
      <w:r w:rsidR="00476479" w:rsidRPr="009A20C8">
        <w:rPr>
          <w:color w:val="000000"/>
        </w:rPr>
        <w:t xml:space="preserve">Forekomsten av herpes zoster blant pasienter i </w:t>
      </w:r>
      <w:r w:rsidR="005C7763" w:rsidRPr="009A20C8">
        <w:rPr>
          <w:color w:val="000000"/>
        </w:rPr>
        <w:t>BzR</w:t>
      </w:r>
      <w:r w:rsidR="00476479" w:rsidRPr="009A20C8">
        <w:rPr>
          <w:color w:val="000000"/>
        </w:rPr>
        <w:noBreakHyphen/>
        <w:t>CAP-armen var 10,7 % for pasienter som ikke fikk antiviral profylakse, sammenlignet med 3,6 % for pasienter som fikk antiviral profylakse (se pkt. 4.4).</w:t>
      </w:r>
    </w:p>
    <w:p w14:paraId="761F3D34" w14:textId="77777777" w:rsidR="00CC4CC7" w:rsidRPr="009A20C8" w:rsidRDefault="00CC4CC7" w:rsidP="009E1BAC">
      <w:pPr>
        <w:rPr>
          <w:color w:val="000000"/>
        </w:rPr>
      </w:pPr>
    </w:p>
    <w:p w14:paraId="761F3D35" w14:textId="77777777" w:rsidR="00F200D1" w:rsidRPr="001C1638" w:rsidRDefault="00F200D1" w:rsidP="009E1BAC">
      <w:pPr>
        <w:rPr>
          <w:i/>
          <w:color w:val="000000"/>
          <w:u w:val="single"/>
        </w:rPr>
      </w:pPr>
      <w:r w:rsidRPr="001C1638">
        <w:rPr>
          <w:i/>
          <w:color w:val="000000"/>
          <w:u w:val="single"/>
        </w:rPr>
        <w:t>Reaktivering av hepatitt B-virus (HBV) og infeksjon</w:t>
      </w:r>
    </w:p>
    <w:p w14:paraId="761F3D36" w14:textId="77777777" w:rsidR="00F200D1" w:rsidRPr="001C1638" w:rsidRDefault="00F200D1" w:rsidP="009E1BAC">
      <w:pPr>
        <w:rPr>
          <w:bCs/>
          <w:i/>
          <w:iCs/>
          <w:color w:val="000000"/>
        </w:rPr>
      </w:pPr>
      <w:r w:rsidRPr="001C1638">
        <w:rPr>
          <w:bCs/>
          <w:i/>
          <w:iCs/>
          <w:color w:val="000000"/>
        </w:rPr>
        <w:t>Mantelcellelymfom</w:t>
      </w:r>
    </w:p>
    <w:p w14:paraId="761F3D37" w14:textId="77777777" w:rsidR="00F200D1" w:rsidRPr="009A20C8" w:rsidRDefault="00F200D1" w:rsidP="009E1BAC">
      <w:pPr>
        <w:rPr>
          <w:color w:val="000000"/>
        </w:rPr>
      </w:pPr>
      <w:r w:rsidRPr="009A20C8">
        <w:rPr>
          <w:color w:val="000000"/>
        </w:rPr>
        <w:t xml:space="preserve">HBV-infeksjon med fatalt utfall forekom hos 0,8 % (n=2) av pasientene i </w:t>
      </w:r>
      <w:r w:rsidRPr="009A20C8">
        <w:rPr>
          <w:bCs/>
          <w:color w:val="000000"/>
        </w:rPr>
        <w:t xml:space="preserve">behandlingsgruppen uten </w:t>
      </w:r>
      <w:r w:rsidR="005C7763" w:rsidRPr="009A20C8">
        <w:rPr>
          <w:bCs/>
          <w:color w:val="000000"/>
        </w:rPr>
        <w:t xml:space="preserve">bortezomib </w:t>
      </w:r>
      <w:r w:rsidRPr="009A20C8">
        <w:rPr>
          <w:bCs/>
          <w:color w:val="000000"/>
        </w:rPr>
        <w:t>(rituksimab, cyklofosfamid, doksorubicin, vinkristin og prednison, R</w:t>
      </w:r>
      <w:r w:rsidRPr="009A20C8">
        <w:rPr>
          <w:bCs/>
          <w:color w:val="000000"/>
        </w:rPr>
        <w:noBreakHyphen/>
        <w:t>CHOP) og hos</w:t>
      </w:r>
      <w:r w:rsidRPr="009A20C8">
        <w:rPr>
          <w:color w:val="000000"/>
        </w:rPr>
        <w:t xml:space="preserve"> 0,4 % (n=1) av pasientene som fikk </w:t>
      </w:r>
      <w:r w:rsidR="005C7763" w:rsidRPr="009A20C8">
        <w:rPr>
          <w:color w:val="000000"/>
        </w:rPr>
        <w:t xml:space="preserve">bortezomib </w:t>
      </w:r>
      <w:r w:rsidRPr="009A20C8">
        <w:rPr>
          <w:color w:val="000000"/>
        </w:rPr>
        <w:t xml:space="preserve">i kombinasjon med </w:t>
      </w:r>
      <w:r w:rsidRPr="009A20C8">
        <w:rPr>
          <w:bCs/>
          <w:color w:val="000000"/>
        </w:rPr>
        <w:t xml:space="preserve">rituksimab, cyklofosfamid, doksorubicin og prednison </w:t>
      </w:r>
      <w:r w:rsidRPr="009A20C8">
        <w:rPr>
          <w:color w:val="000000"/>
        </w:rPr>
        <w:t>(</w:t>
      </w:r>
      <w:r w:rsidR="005C7763" w:rsidRPr="009A20C8">
        <w:rPr>
          <w:color w:val="000000"/>
        </w:rPr>
        <w:t>BzR</w:t>
      </w:r>
      <w:r w:rsidRPr="009A20C8">
        <w:rPr>
          <w:color w:val="000000"/>
        </w:rPr>
        <w:noBreakHyphen/>
        <w:t xml:space="preserve">CAP). Den samlede forekomsten av hepatitt B-infeksjon var tilsvarende hos pasienter behandlet med </w:t>
      </w:r>
      <w:r w:rsidR="005C7763" w:rsidRPr="009A20C8">
        <w:rPr>
          <w:color w:val="000000"/>
        </w:rPr>
        <w:t>BzR</w:t>
      </w:r>
      <w:r w:rsidRPr="009A20C8">
        <w:rPr>
          <w:color w:val="000000"/>
        </w:rPr>
        <w:noBreakHyphen/>
        <w:t>CAP og R</w:t>
      </w:r>
      <w:r w:rsidRPr="009A20C8">
        <w:rPr>
          <w:color w:val="000000"/>
        </w:rPr>
        <w:noBreakHyphen/>
        <w:t>CHOP (henholdsvis 0,8 % og 1,2 %).</w:t>
      </w:r>
    </w:p>
    <w:p w14:paraId="761F3D38" w14:textId="77777777" w:rsidR="00F200D1" w:rsidRPr="009A20C8" w:rsidRDefault="00F200D1" w:rsidP="009E1BAC">
      <w:pPr>
        <w:rPr>
          <w:color w:val="000000"/>
        </w:rPr>
      </w:pPr>
    </w:p>
    <w:p w14:paraId="761F3D39" w14:textId="77777777" w:rsidR="00F200D1" w:rsidRPr="001C1638" w:rsidRDefault="00CC4CC7" w:rsidP="009E1BAC">
      <w:pPr>
        <w:rPr>
          <w:i/>
          <w:iCs/>
          <w:color w:val="000000"/>
        </w:rPr>
      </w:pPr>
      <w:r w:rsidRPr="001C1638">
        <w:rPr>
          <w:i/>
          <w:color w:val="000000"/>
          <w:u w:val="single"/>
        </w:rPr>
        <w:t>Perifer nevropati ved kombinasjonsregimer</w:t>
      </w:r>
      <w:r w:rsidRPr="009A20C8">
        <w:rPr>
          <w:i/>
          <w:color w:val="000000"/>
        </w:rPr>
        <w:br/>
      </w:r>
      <w:r w:rsidR="00F200D1" w:rsidRPr="001C1638">
        <w:rPr>
          <w:i/>
          <w:iCs/>
          <w:color w:val="000000"/>
        </w:rPr>
        <w:t>Multippelt myelom</w:t>
      </w:r>
    </w:p>
    <w:p w14:paraId="761F3D3A" w14:textId="77777777" w:rsidR="00F25AA0" w:rsidRPr="009A20C8" w:rsidRDefault="00F25AA0" w:rsidP="009E1BAC">
      <w:pPr>
        <w:rPr>
          <w:color w:val="000000"/>
        </w:rPr>
      </w:pPr>
      <w:r w:rsidRPr="009A20C8">
        <w:rPr>
          <w:color w:val="000000"/>
        </w:rPr>
        <w:t xml:space="preserve">I studier hvor </w:t>
      </w:r>
      <w:r w:rsidR="005C7763" w:rsidRPr="009A20C8">
        <w:rPr>
          <w:color w:val="000000"/>
        </w:rPr>
        <w:t xml:space="preserve">bortezomib </w:t>
      </w:r>
      <w:r w:rsidRPr="009A20C8">
        <w:rPr>
          <w:color w:val="000000"/>
        </w:rPr>
        <w:t>ble administrert som induksjonsbehandling i kombinasjon med deksametason (studie IFM</w:t>
      </w:r>
      <w:r w:rsidRPr="009A20C8">
        <w:rPr>
          <w:color w:val="000000"/>
        </w:rPr>
        <w:noBreakHyphen/>
        <w:t>2005</w:t>
      </w:r>
      <w:r w:rsidRPr="009A20C8">
        <w:rPr>
          <w:color w:val="000000"/>
        </w:rPr>
        <w:noBreakHyphen/>
        <w:t>01), og deksametason</w:t>
      </w:r>
      <w:r w:rsidR="00F36BDD" w:rsidRPr="009A20C8">
        <w:rPr>
          <w:color w:val="000000"/>
        </w:rPr>
        <w:t>-t</w:t>
      </w:r>
      <w:r w:rsidR="00B17001" w:rsidRPr="009A20C8">
        <w:rPr>
          <w:color w:val="000000"/>
        </w:rPr>
        <w:t>h</w:t>
      </w:r>
      <w:r w:rsidR="00F36BDD" w:rsidRPr="009A20C8">
        <w:rPr>
          <w:color w:val="000000"/>
        </w:rPr>
        <w:t>alidomid</w:t>
      </w:r>
      <w:r w:rsidRPr="009A20C8">
        <w:rPr>
          <w:color w:val="000000"/>
        </w:rPr>
        <w:t xml:space="preserve"> (studie MMY</w:t>
      </w:r>
      <w:r w:rsidRPr="009A20C8">
        <w:rPr>
          <w:color w:val="000000"/>
        </w:rPr>
        <w:noBreakHyphen/>
        <w:t>3010), er forekomst av perifer nevropati ved kombinasjonsregimene presentert i tabellen nedenfor:</w:t>
      </w:r>
    </w:p>
    <w:p w14:paraId="761F3D3B" w14:textId="77777777" w:rsidR="00CC4CC7" w:rsidRPr="009A20C8" w:rsidRDefault="00CC4CC7" w:rsidP="009E1BAC">
      <w:pPr>
        <w:rPr>
          <w:color w:val="000000"/>
        </w:rPr>
      </w:pPr>
    </w:p>
    <w:p w14:paraId="761F3D3C" w14:textId="77777777" w:rsidR="00CC4CC7" w:rsidRPr="009A20C8" w:rsidRDefault="00CC4CC7" w:rsidP="00AE08EB">
      <w:pPr>
        <w:keepNext/>
        <w:ind w:left="1134" w:hanging="1134"/>
        <w:rPr>
          <w:i/>
          <w:color w:val="000000"/>
        </w:rPr>
      </w:pPr>
      <w:r w:rsidRPr="009A20C8">
        <w:rPr>
          <w:i/>
          <w:color w:val="000000"/>
        </w:rPr>
        <w:t>Tabell </w:t>
      </w:r>
      <w:r w:rsidR="00476479" w:rsidRPr="009A20C8">
        <w:rPr>
          <w:i/>
          <w:color w:val="000000"/>
        </w:rPr>
        <w:t>9</w:t>
      </w:r>
      <w:r w:rsidRPr="009A20C8">
        <w:rPr>
          <w:i/>
          <w:color w:val="000000"/>
        </w:rPr>
        <w:t>:</w:t>
      </w:r>
      <w:r w:rsidRPr="009A20C8">
        <w:rPr>
          <w:i/>
          <w:color w:val="000000"/>
        </w:rPr>
        <w:tab/>
        <w:t>Forekomst av perifer nevropati under induksjonsbehandling ved toksisitet og seponering av behandling på grunn av perifer nevropati</w:t>
      </w:r>
    </w:p>
    <w:tbl>
      <w:tblPr>
        <w:tblW w:w="5000" w:type="pct"/>
        <w:tblLayout w:type="fixed"/>
        <w:tblLook w:val="04A0" w:firstRow="1" w:lastRow="0" w:firstColumn="1" w:lastColumn="0" w:noHBand="0" w:noVBand="1"/>
      </w:tblPr>
      <w:tblGrid>
        <w:gridCol w:w="3004"/>
        <w:gridCol w:w="1515"/>
        <w:gridCol w:w="1515"/>
        <w:gridCol w:w="1515"/>
        <w:gridCol w:w="1516"/>
      </w:tblGrid>
      <w:tr w:rsidR="00CC4CC7" w:rsidRPr="009A20C8" w14:paraId="761F3D40" w14:textId="77777777" w:rsidTr="007E2759">
        <w:trPr>
          <w:cantSplit/>
        </w:trPr>
        <w:tc>
          <w:tcPr>
            <w:tcW w:w="3082" w:type="dxa"/>
            <w:tcBorders>
              <w:top w:val="single" w:sz="4" w:space="0" w:color="auto"/>
            </w:tcBorders>
          </w:tcPr>
          <w:p w14:paraId="761F3D3D" w14:textId="77777777" w:rsidR="00CC4CC7" w:rsidRPr="009A20C8" w:rsidRDefault="00CC4CC7" w:rsidP="00AE08EB">
            <w:pPr>
              <w:keepNext/>
              <w:rPr>
                <w:color w:val="000000"/>
              </w:rPr>
            </w:pPr>
          </w:p>
        </w:tc>
        <w:tc>
          <w:tcPr>
            <w:tcW w:w="3100" w:type="dxa"/>
            <w:gridSpan w:val="2"/>
            <w:tcBorders>
              <w:top w:val="single" w:sz="4" w:space="0" w:color="auto"/>
            </w:tcBorders>
          </w:tcPr>
          <w:p w14:paraId="761F3D3E" w14:textId="77777777" w:rsidR="00CC4CC7" w:rsidRPr="009A20C8" w:rsidRDefault="00CC4CC7" w:rsidP="009E1BAC">
            <w:pPr>
              <w:rPr>
                <w:color w:val="000000"/>
                <w:u w:val="single"/>
              </w:rPr>
            </w:pPr>
            <w:r w:rsidRPr="009A20C8">
              <w:rPr>
                <w:color w:val="000000"/>
                <w:u w:val="single"/>
              </w:rPr>
              <w:t>IFM</w:t>
            </w:r>
            <w:r w:rsidRPr="009A20C8">
              <w:rPr>
                <w:color w:val="000000"/>
                <w:u w:val="single"/>
              </w:rPr>
              <w:noBreakHyphen/>
              <w:t>2005</w:t>
            </w:r>
            <w:r w:rsidRPr="009A20C8">
              <w:rPr>
                <w:color w:val="000000"/>
                <w:u w:val="single"/>
              </w:rPr>
              <w:noBreakHyphen/>
              <w:t>01</w:t>
            </w:r>
          </w:p>
        </w:tc>
        <w:tc>
          <w:tcPr>
            <w:tcW w:w="3101" w:type="dxa"/>
            <w:gridSpan w:val="2"/>
            <w:tcBorders>
              <w:top w:val="single" w:sz="4" w:space="0" w:color="auto"/>
            </w:tcBorders>
          </w:tcPr>
          <w:p w14:paraId="761F3D3F" w14:textId="77777777" w:rsidR="00CC4CC7" w:rsidRPr="009A20C8" w:rsidRDefault="00CC4CC7" w:rsidP="009E1BAC">
            <w:pPr>
              <w:rPr>
                <w:color w:val="000000"/>
                <w:u w:val="single"/>
              </w:rPr>
            </w:pPr>
            <w:r w:rsidRPr="009A20C8">
              <w:rPr>
                <w:color w:val="000000"/>
                <w:u w:val="single"/>
              </w:rPr>
              <w:t>MMY</w:t>
            </w:r>
            <w:r w:rsidRPr="009A20C8">
              <w:rPr>
                <w:color w:val="000000"/>
                <w:u w:val="single"/>
              </w:rPr>
              <w:noBreakHyphen/>
              <w:t>3010</w:t>
            </w:r>
          </w:p>
        </w:tc>
      </w:tr>
      <w:tr w:rsidR="007E2759" w:rsidRPr="009A20C8" w14:paraId="761F3D4B" w14:textId="77777777" w:rsidTr="007E2759">
        <w:trPr>
          <w:cantSplit/>
        </w:trPr>
        <w:tc>
          <w:tcPr>
            <w:tcW w:w="3082" w:type="dxa"/>
            <w:tcBorders>
              <w:bottom w:val="single" w:sz="4" w:space="0" w:color="auto"/>
            </w:tcBorders>
          </w:tcPr>
          <w:p w14:paraId="761F3D41" w14:textId="77777777" w:rsidR="007E2759" w:rsidRPr="009A20C8" w:rsidRDefault="007E2759" w:rsidP="00AE08EB">
            <w:pPr>
              <w:keepNext/>
              <w:rPr>
                <w:color w:val="000000"/>
              </w:rPr>
            </w:pPr>
          </w:p>
          <w:p w14:paraId="761F3D42" w14:textId="77777777" w:rsidR="007E2759" w:rsidRPr="009A20C8" w:rsidRDefault="007E2759" w:rsidP="009E1BAC">
            <w:pPr>
              <w:rPr>
                <w:color w:val="000000"/>
              </w:rPr>
            </w:pPr>
          </w:p>
        </w:tc>
        <w:tc>
          <w:tcPr>
            <w:tcW w:w="1550" w:type="dxa"/>
            <w:tcBorders>
              <w:bottom w:val="single" w:sz="4" w:space="0" w:color="auto"/>
            </w:tcBorders>
          </w:tcPr>
          <w:p w14:paraId="761F3D43" w14:textId="77777777" w:rsidR="007E2759" w:rsidRPr="009A20C8" w:rsidRDefault="007E2759" w:rsidP="009E1BAC">
            <w:pPr>
              <w:rPr>
                <w:color w:val="000000"/>
              </w:rPr>
            </w:pPr>
            <w:r w:rsidRPr="009A20C8">
              <w:rPr>
                <w:color w:val="000000"/>
              </w:rPr>
              <w:t>VDDx</w:t>
            </w:r>
          </w:p>
          <w:p w14:paraId="761F3D44" w14:textId="77777777" w:rsidR="007E2759" w:rsidRPr="009A20C8" w:rsidRDefault="007E2759" w:rsidP="009E1BAC">
            <w:pPr>
              <w:rPr>
                <w:color w:val="000000"/>
              </w:rPr>
            </w:pPr>
            <w:r w:rsidRPr="009A20C8">
              <w:rPr>
                <w:color w:val="000000"/>
              </w:rPr>
              <w:t>(n=239)</w:t>
            </w:r>
          </w:p>
        </w:tc>
        <w:tc>
          <w:tcPr>
            <w:tcW w:w="1550" w:type="dxa"/>
            <w:tcBorders>
              <w:bottom w:val="single" w:sz="4" w:space="0" w:color="auto"/>
            </w:tcBorders>
          </w:tcPr>
          <w:p w14:paraId="761F3D45" w14:textId="77777777" w:rsidR="007E2759" w:rsidRPr="009A20C8" w:rsidRDefault="005C7763" w:rsidP="009E1BAC">
            <w:pPr>
              <w:rPr>
                <w:color w:val="000000"/>
              </w:rPr>
            </w:pPr>
            <w:r w:rsidRPr="009A20C8">
              <w:rPr>
                <w:color w:val="000000"/>
              </w:rPr>
              <w:t>BzDx</w:t>
            </w:r>
          </w:p>
          <w:p w14:paraId="761F3D46" w14:textId="77777777" w:rsidR="007E2759" w:rsidRPr="009A20C8" w:rsidRDefault="007E2759" w:rsidP="009E1BAC">
            <w:pPr>
              <w:rPr>
                <w:color w:val="000000"/>
              </w:rPr>
            </w:pPr>
            <w:r w:rsidRPr="009A20C8">
              <w:rPr>
                <w:color w:val="000000"/>
              </w:rPr>
              <w:t>(n=239)</w:t>
            </w:r>
          </w:p>
        </w:tc>
        <w:tc>
          <w:tcPr>
            <w:tcW w:w="1550" w:type="dxa"/>
            <w:tcBorders>
              <w:bottom w:val="single" w:sz="4" w:space="0" w:color="auto"/>
            </w:tcBorders>
          </w:tcPr>
          <w:p w14:paraId="761F3D47" w14:textId="77777777" w:rsidR="007E2759" w:rsidRPr="009A20C8" w:rsidRDefault="007E2759" w:rsidP="009E1BAC">
            <w:pPr>
              <w:rPr>
                <w:color w:val="000000"/>
              </w:rPr>
            </w:pPr>
            <w:r w:rsidRPr="009A20C8">
              <w:rPr>
                <w:color w:val="000000"/>
              </w:rPr>
              <w:t>TDx</w:t>
            </w:r>
          </w:p>
          <w:p w14:paraId="761F3D48" w14:textId="77777777" w:rsidR="007E2759" w:rsidRPr="009A20C8" w:rsidRDefault="007E2759" w:rsidP="009E1BAC">
            <w:pPr>
              <w:rPr>
                <w:color w:val="000000"/>
              </w:rPr>
            </w:pPr>
            <w:r w:rsidRPr="009A20C8">
              <w:rPr>
                <w:color w:val="000000"/>
              </w:rPr>
              <w:t>(n=126)</w:t>
            </w:r>
          </w:p>
        </w:tc>
        <w:tc>
          <w:tcPr>
            <w:tcW w:w="1551" w:type="dxa"/>
            <w:tcBorders>
              <w:bottom w:val="single" w:sz="4" w:space="0" w:color="auto"/>
            </w:tcBorders>
          </w:tcPr>
          <w:p w14:paraId="761F3D49" w14:textId="77777777" w:rsidR="007E2759" w:rsidRPr="009A20C8" w:rsidRDefault="005C7763" w:rsidP="009E1BAC">
            <w:pPr>
              <w:rPr>
                <w:color w:val="000000"/>
              </w:rPr>
            </w:pPr>
            <w:r w:rsidRPr="009A20C8">
              <w:rPr>
                <w:color w:val="000000"/>
              </w:rPr>
              <w:t>BzTDx</w:t>
            </w:r>
          </w:p>
          <w:p w14:paraId="761F3D4A" w14:textId="77777777" w:rsidR="007E2759" w:rsidRPr="009A20C8" w:rsidRDefault="007E2759" w:rsidP="009E1BAC">
            <w:pPr>
              <w:rPr>
                <w:color w:val="000000"/>
              </w:rPr>
            </w:pPr>
            <w:r w:rsidRPr="009A20C8">
              <w:rPr>
                <w:color w:val="000000"/>
              </w:rPr>
              <w:t>(n=130)</w:t>
            </w:r>
          </w:p>
        </w:tc>
      </w:tr>
      <w:tr w:rsidR="00CC4CC7" w:rsidRPr="009A20C8" w14:paraId="761F3D51" w14:textId="77777777" w:rsidTr="007E2759">
        <w:trPr>
          <w:cantSplit/>
        </w:trPr>
        <w:tc>
          <w:tcPr>
            <w:tcW w:w="3082" w:type="dxa"/>
            <w:tcBorders>
              <w:top w:val="single" w:sz="4" w:space="0" w:color="auto"/>
            </w:tcBorders>
          </w:tcPr>
          <w:p w14:paraId="761F3D4C" w14:textId="77777777" w:rsidR="00CC4CC7" w:rsidRPr="009A20C8" w:rsidRDefault="00CC4CC7" w:rsidP="009E1BAC">
            <w:pPr>
              <w:rPr>
                <w:color w:val="000000"/>
              </w:rPr>
            </w:pPr>
            <w:r w:rsidRPr="009A20C8">
              <w:rPr>
                <w:color w:val="000000"/>
              </w:rPr>
              <w:t>Forekomst av PN (%)</w:t>
            </w:r>
          </w:p>
        </w:tc>
        <w:tc>
          <w:tcPr>
            <w:tcW w:w="1550" w:type="dxa"/>
            <w:tcBorders>
              <w:top w:val="single" w:sz="4" w:space="0" w:color="auto"/>
            </w:tcBorders>
          </w:tcPr>
          <w:p w14:paraId="761F3D4D" w14:textId="77777777" w:rsidR="00CC4CC7" w:rsidRPr="009A20C8" w:rsidRDefault="00CC4CC7" w:rsidP="009E1BAC">
            <w:pPr>
              <w:rPr>
                <w:color w:val="000000"/>
              </w:rPr>
            </w:pPr>
          </w:p>
        </w:tc>
        <w:tc>
          <w:tcPr>
            <w:tcW w:w="1550" w:type="dxa"/>
            <w:tcBorders>
              <w:top w:val="single" w:sz="4" w:space="0" w:color="auto"/>
            </w:tcBorders>
          </w:tcPr>
          <w:p w14:paraId="761F3D4E" w14:textId="77777777" w:rsidR="00CC4CC7" w:rsidRPr="009A20C8" w:rsidRDefault="00CC4CC7" w:rsidP="009E1BAC">
            <w:pPr>
              <w:rPr>
                <w:color w:val="000000"/>
              </w:rPr>
            </w:pPr>
          </w:p>
        </w:tc>
        <w:tc>
          <w:tcPr>
            <w:tcW w:w="1550" w:type="dxa"/>
            <w:tcBorders>
              <w:top w:val="single" w:sz="4" w:space="0" w:color="auto"/>
            </w:tcBorders>
          </w:tcPr>
          <w:p w14:paraId="761F3D4F" w14:textId="77777777" w:rsidR="00CC4CC7" w:rsidRPr="009A20C8" w:rsidRDefault="00CC4CC7" w:rsidP="009E1BAC">
            <w:pPr>
              <w:rPr>
                <w:color w:val="000000"/>
              </w:rPr>
            </w:pPr>
          </w:p>
        </w:tc>
        <w:tc>
          <w:tcPr>
            <w:tcW w:w="1551" w:type="dxa"/>
            <w:tcBorders>
              <w:top w:val="single" w:sz="4" w:space="0" w:color="auto"/>
            </w:tcBorders>
          </w:tcPr>
          <w:p w14:paraId="761F3D50" w14:textId="77777777" w:rsidR="00CC4CC7" w:rsidRPr="009A20C8" w:rsidRDefault="00CC4CC7" w:rsidP="009E1BAC">
            <w:pPr>
              <w:rPr>
                <w:color w:val="000000"/>
              </w:rPr>
            </w:pPr>
          </w:p>
        </w:tc>
      </w:tr>
      <w:tr w:rsidR="00CC4CC7" w:rsidRPr="009A20C8" w14:paraId="761F3D57" w14:textId="77777777" w:rsidTr="007E2759">
        <w:trPr>
          <w:cantSplit/>
        </w:trPr>
        <w:tc>
          <w:tcPr>
            <w:tcW w:w="3082" w:type="dxa"/>
          </w:tcPr>
          <w:p w14:paraId="761F3D52" w14:textId="77777777" w:rsidR="00CC4CC7" w:rsidRPr="009A20C8" w:rsidRDefault="00CC4CC7" w:rsidP="009E1BAC">
            <w:pPr>
              <w:rPr>
                <w:color w:val="000000"/>
              </w:rPr>
            </w:pPr>
            <w:r w:rsidRPr="009A20C8">
              <w:rPr>
                <w:color w:val="000000"/>
              </w:rPr>
              <w:tab/>
              <w:t>Alle grader PN</w:t>
            </w:r>
          </w:p>
        </w:tc>
        <w:tc>
          <w:tcPr>
            <w:tcW w:w="1550" w:type="dxa"/>
          </w:tcPr>
          <w:p w14:paraId="761F3D53" w14:textId="77777777" w:rsidR="00CC4CC7" w:rsidRPr="009A20C8" w:rsidRDefault="00CC4CC7" w:rsidP="009E1BAC">
            <w:pPr>
              <w:rPr>
                <w:color w:val="000000"/>
              </w:rPr>
            </w:pPr>
            <w:r w:rsidRPr="009A20C8">
              <w:rPr>
                <w:color w:val="000000"/>
              </w:rPr>
              <w:t>3</w:t>
            </w:r>
          </w:p>
        </w:tc>
        <w:tc>
          <w:tcPr>
            <w:tcW w:w="1550" w:type="dxa"/>
          </w:tcPr>
          <w:p w14:paraId="761F3D54" w14:textId="77777777" w:rsidR="00CC4CC7" w:rsidRPr="009A20C8" w:rsidRDefault="00CC4CC7" w:rsidP="009E1BAC">
            <w:pPr>
              <w:rPr>
                <w:color w:val="000000"/>
              </w:rPr>
            </w:pPr>
            <w:r w:rsidRPr="009A20C8">
              <w:rPr>
                <w:color w:val="000000"/>
              </w:rPr>
              <w:t>15</w:t>
            </w:r>
          </w:p>
        </w:tc>
        <w:tc>
          <w:tcPr>
            <w:tcW w:w="1550" w:type="dxa"/>
          </w:tcPr>
          <w:p w14:paraId="761F3D55" w14:textId="77777777" w:rsidR="00CC4CC7" w:rsidRPr="009A20C8" w:rsidRDefault="00CC4CC7" w:rsidP="009E1BAC">
            <w:pPr>
              <w:rPr>
                <w:color w:val="000000"/>
              </w:rPr>
            </w:pPr>
            <w:r w:rsidRPr="009A20C8">
              <w:rPr>
                <w:color w:val="000000"/>
              </w:rPr>
              <w:t>12</w:t>
            </w:r>
          </w:p>
        </w:tc>
        <w:tc>
          <w:tcPr>
            <w:tcW w:w="1551" w:type="dxa"/>
          </w:tcPr>
          <w:p w14:paraId="761F3D56" w14:textId="77777777" w:rsidR="00CC4CC7" w:rsidRPr="009A20C8" w:rsidRDefault="00CC4CC7" w:rsidP="009E1BAC">
            <w:pPr>
              <w:rPr>
                <w:color w:val="000000"/>
              </w:rPr>
            </w:pPr>
            <w:r w:rsidRPr="009A20C8">
              <w:rPr>
                <w:color w:val="000000"/>
              </w:rPr>
              <w:t>45</w:t>
            </w:r>
          </w:p>
        </w:tc>
      </w:tr>
      <w:tr w:rsidR="00CC4CC7" w:rsidRPr="009A20C8" w14:paraId="761F3D5D" w14:textId="77777777" w:rsidTr="007E2759">
        <w:trPr>
          <w:cantSplit/>
        </w:trPr>
        <w:tc>
          <w:tcPr>
            <w:tcW w:w="3082" w:type="dxa"/>
          </w:tcPr>
          <w:p w14:paraId="761F3D58" w14:textId="77777777" w:rsidR="00CC4CC7" w:rsidRPr="009A20C8" w:rsidRDefault="00CC4CC7" w:rsidP="009E1BAC">
            <w:pPr>
              <w:rPr>
                <w:color w:val="000000"/>
              </w:rPr>
            </w:pPr>
            <w:r w:rsidRPr="009A20C8">
              <w:rPr>
                <w:color w:val="000000"/>
              </w:rPr>
              <w:tab/>
            </w:r>
            <w:r w:rsidRPr="009A20C8">
              <w:rPr>
                <w:color w:val="000000"/>
              </w:rPr>
              <w:sym w:font="Symbol" w:char="F0B3"/>
            </w:r>
            <w:r w:rsidRPr="009A20C8">
              <w:rPr>
                <w:color w:val="000000"/>
              </w:rPr>
              <w:t> Grad 2 PN</w:t>
            </w:r>
          </w:p>
        </w:tc>
        <w:tc>
          <w:tcPr>
            <w:tcW w:w="1550" w:type="dxa"/>
          </w:tcPr>
          <w:p w14:paraId="761F3D59" w14:textId="77777777" w:rsidR="00CC4CC7" w:rsidRPr="009A20C8" w:rsidRDefault="00CC4CC7" w:rsidP="009E1BAC">
            <w:pPr>
              <w:rPr>
                <w:color w:val="000000"/>
              </w:rPr>
            </w:pPr>
            <w:r w:rsidRPr="009A20C8">
              <w:rPr>
                <w:color w:val="000000"/>
              </w:rPr>
              <w:t>1</w:t>
            </w:r>
          </w:p>
        </w:tc>
        <w:tc>
          <w:tcPr>
            <w:tcW w:w="1550" w:type="dxa"/>
          </w:tcPr>
          <w:p w14:paraId="761F3D5A" w14:textId="77777777" w:rsidR="00CC4CC7" w:rsidRPr="009A20C8" w:rsidRDefault="00CC4CC7" w:rsidP="009E1BAC">
            <w:pPr>
              <w:rPr>
                <w:color w:val="000000"/>
              </w:rPr>
            </w:pPr>
            <w:r w:rsidRPr="009A20C8">
              <w:rPr>
                <w:color w:val="000000"/>
              </w:rPr>
              <w:t>10</w:t>
            </w:r>
          </w:p>
        </w:tc>
        <w:tc>
          <w:tcPr>
            <w:tcW w:w="1550" w:type="dxa"/>
          </w:tcPr>
          <w:p w14:paraId="761F3D5B" w14:textId="77777777" w:rsidR="00CC4CC7" w:rsidRPr="009A20C8" w:rsidRDefault="00CC4CC7" w:rsidP="009E1BAC">
            <w:pPr>
              <w:rPr>
                <w:color w:val="000000"/>
              </w:rPr>
            </w:pPr>
            <w:r w:rsidRPr="009A20C8">
              <w:rPr>
                <w:color w:val="000000"/>
              </w:rPr>
              <w:t>2</w:t>
            </w:r>
          </w:p>
        </w:tc>
        <w:tc>
          <w:tcPr>
            <w:tcW w:w="1551" w:type="dxa"/>
          </w:tcPr>
          <w:p w14:paraId="761F3D5C" w14:textId="77777777" w:rsidR="00CC4CC7" w:rsidRPr="009A20C8" w:rsidRDefault="00CC4CC7" w:rsidP="009E1BAC">
            <w:pPr>
              <w:rPr>
                <w:color w:val="000000"/>
              </w:rPr>
            </w:pPr>
            <w:r w:rsidRPr="009A20C8">
              <w:rPr>
                <w:color w:val="000000"/>
              </w:rPr>
              <w:t>31</w:t>
            </w:r>
          </w:p>
        </w:tc>
      </w:tr>
      <w:tr w:rsidR="00CC4CC7" w:rsidRPr="009A20C8" w14:paraId="761F3D63" w14:textId="77777777" w:rsidTr="007E2759">
        <w:trPr>
          <w:cantSplit/>
        </w:trPr>
        <w:tc>
          <w:tcPr>
            <w:tcW w:w="3082" w:type="dxa"/>
            <w:tcBorders>
              <w:bottom w:val="single" w:sz="4" w:space="0" w:color="auto"/>
            </w:tcBorders>
          </w:tcPr>
          <w:p w14:paraId="761F3D5E" w14:textId="77777777" w:rsidR="00CC4CC7" w:rsidRPr="009A20C8" w:rsidRDefault="00CC4CC7" w:rsidP="009E1BAC">
            <w:pPr>
              <w:rPr>
                <w:color w:val="000000"/>
              </w:rPr>
            </w:pPr>
            <w:r w:rsidRPr="009A20C8">
              <w:rPr>
                <w:color w:val="000000"/>
              </w:rPr>
              <w:tab/>
            </w:r>
            <w:r w:rsidRPr="009A20C8">
              <w:rPr>
                <w:color w:val="000000"/>
              </w:rPr>
              <w:sym w:font="Symbol" w:char="F0B3"/>
            </w:r>
            <w:r w:rsidRPr="009A20C8">
              <w:rPr>
                <w:color w:val="000000"/>
              </w:rPr>
              <w:t> Grad 3 PN</w:t>
            </w:r>
          </w:p>
        </w:tc>
        <w:tc>
          <w:tcPr>
            <w:tcW w:w="1550" w:type="dxa"/>
            <w:tcBorders>
              <w:bottom w:val="single" w:sz="4" w:space="0" w:color="auto"/>
            </w:tcBorders>
          </w:tcPr>
          <w:p w14:paraId="761F3D5F" w14:textId="77777777" w:rsidR="00CC4CC7" w:rsidRPr="009A20C8" w:rsidRDefault="00CC4CC7" w:rsidP="009E1BAC">
            <w:pPr>
              <w:rPr>
                <w:color w:val="000000"/>
              </w:rPr>
            </w:pPr>
            <w:r w:rsidRPr="009A20C8">
              <w:rPr>
                <w:color w:val="000000"/>
              </w:rPr>
              <w:t>&lt; 1</w:t>
            </w:r>
          </w:p>
        </w:tc>
        <w:tc>
          <w:tcPr>
            <w:tcW w:w="1550" w:type="dxa"/>
            <w:tcBorders>
              <w:bottom w:val="single" w:sz="4" w:space="0" w:color="auto"/>
            </w:tcBorders>
          </w:tcPr>
          <w:p w14:paraId="761F3D60" w14:textId="77777777" w:rsidR="00CC4CC7" w:rsidRPr="009A20C8" w:rsidRDefault="00CC4CC7" w:rsidP="009E1BAC">
            <w:pPr>
              <w:rPr>
                <w:color w:val="000000"/>
              </w:rPr>
            </w:pPr>
            <w:r w:rsidRPr="009A20C8">
              <w:rPr>
                <w:color w:val="000000"/>
              </w:rPr>
              <w:t>5</w:t>
            </w:r>
          </w:p>
        </w:tc>
        <w:tc>
          <w:tcPr>
            <w:tcW w:w="1550" w:type="dxa"/>
            <w:tcBorders>
              <w:bottom w:val="single" w:sz="4" w:space="0" w:color="auto"/>
            </w:tcBorders>
          </w:tcPr>
          <w:p w14:paraId="761F3D61" w14:textId="77777777" w:rsidR="00CC4CC7" w:rsidRPr="009A20C8" w:rsidRDefault="00CC4CC7" w:rsidP="009E1BAC">
            <w:pPr>
              <w:rPr>
                <w:color w:val="000000"/>
              </w:rPr>
            </w:pPr>
            <w:r w:rsidRPr="009A20C8">
              <w:rPr>
                <w:color w:val="000000"/>
              </w:rPr>
              <w:t>0</w:t>
            </w:r>
          </w:p>
        </w:tc>
        <w:tc>
          <w:tcPr>
            <w:tcW w:w="1551" w:type="dxa"/>
            <w:tcBorders>
              <w:bottom w:val="single" w:sz="4" w:space="0" w:color="auto"/>
            </w:tcBorders>
          </w:tcPr>
          <w:p w14:paraId="761F3D62" w14:textId="77777777" w:rsidR="00CC4CC7" w:rsidRPr="009A20C8" w:rsidRDefault="00CC4CC7" w:rsidP="009E1BAC">
            <w:pPr>
              <w:rPr>
                <w:color w:val="000000"/>
              </w:rPr>
            </w:pPr>
            <w:r w:rsidRPr="009A20C8">
              <w:rPr>
                <w:color w:val="000000"/>
              </w:rPr>
              <w:t>5</w:t>
            </w:r>
          </w:p>
        </w:tc>
      </w:tr>
      <w:tr w:rsidR="00CC4CC7" w:rsidRPr="009A20C8" w14:paraId="761F3D69" w14:textId="77777777" w:rsidTr="007E2759">
        <w:trPr>
          <w:cantSplit/>
        </w:trPr>
        <w:tc>
          <w:tcPr>
            <w:tcW w:w="3082" w:type="dxa"/>
            <w:tcBorders>
              <w:top w:val="single" w:sz="4" w:space="0" w:color="auto"/>
              <w:bottom w:val="single" w:sz="4" w:space="0" w:color="auto"/>
            </w:tcBorders>
          </w:tcPr>
          <w:p w14:paraId="761F3D64" w14:textId="77777777" w:rsidR="00CC4CC7" w:rsidRPr="009A20C8" w:rsidRDefault="00CC4CC7" w:rsidP="009E1BAC">
            <w:pPr>
              <w:rPr>
                <w:color w:val="000000"/>
              </w:rPr>
            </w:pPr>
            <w:r w:rsidRPr="009A20C8">
              <w:rPr>
                <w:color w:val="000000"/>
              </w:rPr>
              <w:t>Seponering grunnet PN (%)</w:t>
            </w:r>
          </w:p>
        </w:tc>
        <w:tc>
          <w:tcPr>
            <w:tcW w:w="1550" w:type="dxa"/>
            <w:tcBorders>
              <w:top w:val="single" w:sz="4" w:space="0" w:color="auto"/>
              <w:bottom w:val="single" w:sz="4" w:space="0" w:color="auto"/>
            </w:tcBorders>
          </w:tcPr>
          <w:p w14:paraId="761F3D65" w14:textId="77777777" w:rsidR="00CC4CC7" w:rsidRPr="009A20C8" w:rsidRDefault="00CC4CC7" w:rsidP="009E1BAC">
            <w:pPr>
              <w:rPr>
                <w:color w:val="000000"/>
              </w:rPr>
            </w:pPr>
            <w:r w:rsidRPr="009A20C8">
              <w:rPr>
                <w:color w:val="000000"/>
              </w:rPr>
              <w:t>&lt; 1</w:t>
            </w:r>
          </w:p>
        </w:tc>
        <w:tc>
          <w:tcPr>
            <w:tcW w:w="1550" w:type="dxa"/>
            <w:tcBorders>
              <w:top w:val="single" w:sz="4" w:space="0" w:color="auto"/>
              <w:bottom w:val="single" w:sz="4" w:space="0" w:color="auto"/>
            </w:tcBorders>
          </w:tcPr>
          <w:p w14:paraId="761F3D66" w14:textId="77777777" w:rsidR="00CC4CC7" w:rsidRPr="009A20C8" w:rsidRDefault="00CC4CC7" w:rsidP="009E1BAC">
            <w:pPr>
              <w:rPr>
                <w:color w:val="000000"/>
              </w:rPr>
            </w:pPr>
            <w:r w:rsidRPr="009A20C8">
              <w:rPr>
                <w:color w:val="000000"/>
              </w:rPr>
              <w:t>2</w:t>
            </w:r>
          </w:p>
        </w:tc>
        <w:tc>
          <w:tcPr>
            <w:tcW w:w="1550" w:type="dxa"/>
            <w:tcBorders>
              <w:top w:val="single" w:sz="4" w:space="0" w:color="auto"/>
              <w:bottom w:val="single" w:sz="4" w:space="0" w:color="auto"/>
            </w:tcBorders>
          </w:tcPr>
          <w:p w14:paraId="761F3D67" w14:textId="77777777" w:rsidR="00CC4CC7" w:rsidRPr="009A20C8" w:rsidRDefault="00CC4CC7" w:rsidP="009E1BAC">
            <w:pPr>
              <w:rPr>
                <w:color w:val="000000"/>
              </w:rPr>
            </w:pPr>
            <w:r w:rsidRPr="009A20C8">
              <w:rPr>
                <w:color w:val="000000"/>
              </w:rPr>
              <w:t>1</w:t>
            </w:r>
          </w:p>
        </w:tc>
        <w:tc>
          <w:tcPr>
            <w:tcW w:w="1551" w:type="dxa"/>
            <w:tcBorders>
              <w:top w:val="single" w:sz="4" w:space="0" w:color="auto"/>
              <w:bottom w:val="single" w:sz="4" w:space="0" w:color="auto"/>
            </w:tcBorders>
          </w:tcPr>
          <w:p w14:paraId="761F3D68" w14:textId="77777777" w:rsidR="00CC4CC7" w:rsidRPr="009A20C8" w:rsidRDefault="00CC4CC7" w:rsidP="009E1BAC">
            <w:pPr>
              <w:rPr>
                <w:color w:val="000000"/>
              </w:rPr>
            </w:pPr>
            <w:r w:rsidRPr="009A20C8">
              <w:rPr>
                <w:color w:val="000000"/>
              </w:rPr>
              <w:t>5</w:t>
            </w:r>
          </w:p>
        </w:tc>
      </w:tr>
      <w:tr w:rsidR="00CC4CC7" w:rsidRPr="009A20C8" w14:paraId="761F3D6C" w14:textId="77777777" w:rsidTr="007E2759">
        <w:trPr>
          <w:cantSplit/>
        </w:trPr>
        <w:tc>
          <w:tcPr>
            <w:tcW w:w="9283" w:type="dxa"/>
            <w:gridSpan w:val="5"/>
            <w:tcBorders>
              <w:top w:val="single" w:sz="4" w:space="0" w:color="auto"/>
            </w:tcBorders>
          </w:tcPr>
          <w:p w14:paraId="761F3D6A" w14:textId="77777777" w:rsidR="00CC4CC7" w:rsidRPr="009A20C8" w:rsidRDefault="00CC4CC7" w:rsidP="009E1BAC">
            <w:pPr>
              <w:rPr>
                <w:color w:val="000000"/>
                <w:sz w:val="18"/>
                <w:szCs w:val="18"/>
              </w:rPr>
            </w:pPr>
            <w:r w:rsidRPr="009A20C8">
              <w:rPr>
                <w:color w:val="000000"/>
                <w:sz w:val="18"/>
                <w:szCs w:val="18"/>
              </w:rPr>
              <w:t xml:space="preserve">VDDx=vinkristin, doksorubicin, deksametason; </w:t>
            </w:r>
            <w:r w:rsidR="005C7763" w:rsidRPr="009A20C8">
              <w:rPr>
                <w:color w:val="000000"/>
                <w:sz w:val="18"/>
                <w:szCs w:val="18"/>
              </w:rPr>
              <w:t>BzDx</w:t>
            </w:r>
            <w:r w:rsidRPr="009A20C8">
              <w:rPr>
                <w:color w:val="000000"/>
                <w:sz w:val="18"/>
                <w:szCs w:val="18"/>
              </w:rPr>
              <w:t>=</w:t>
            </w:r>
            <w:r w:rsidR="005C7763" w:rsidRPr="009A20C8">
              <w:rPr>
                <w:color w:val="000000"/>
                <w:sz w:val="18"/>
                <w:szCs w:val="18"/>
              </w:rPr>
              <w:t>bortezomib</w:t>
            </w:r>
            <w:r w:rsidRPr="009A20C8">
              <w:rPr>
                <w:color w:val="000000"/>
                <w:sz w:val="18"/>
                <w:szCs w:val="18"/>
              </w:rPr>
              <w:t>, deksametason; TDx=t</w:t>
            </w:r>
            <w:r w:rsidR="00B17001" w:rsidRPr="009A20C8">
              <w:rPr>
                <w:color w:val="000000"/>
                <w:sz w:val="18"/>
                <w:szCs w:val="18"/>
              </w:rPr>
              <w:t>h</w:t>
            </w:r>
            <w:r w:rsidRPr="009A20C8">
              <w:rPr>
                <w:color w:val="000000"/>
                <w:sz w:val="18"/>
                <w:szCs w:val="18"/>
              </w:rPr>
              <w:t xml:space="preserve">alidomid, deksametason; </w:t>
            </w:r>
            <w:r w:rsidR="005C7763" w:rsidRPr="009A20C8">
              <w:rPr>
                <w:color w:val="000000"/>
                <w:sz w:val="18"/>
                <w:szCs w:val="18"/>
              </w:rPr>
              <w:t>BzTDx</w:t>
            </w:r>
            <w:r w:rsidRPr="009A20C8">
              <w:rPr>
                <w:color w:val="000000"/>
                <w:sz w:val="18"/>
                <w:szCs w:val="18"/>
              </w:rPr>
              <w:t>=</w:t>
            </w:r>
            <w:r w:rsidR="005C7763" w:rsidRPr="009A20C8">
              <w:rPr>
                <w:color w:val="000000"/>
                <w:sz w:val="18"/>
                <w:szCs w:val="18"/>
              </w:rPr>
              <w:t>bortezomib</w:t>
            </w:r>
            <w:r w:rsidRPr="009A20C8">
              <w:rPr>
                <w:color w:val="000000"/>
                <w:sz w:val="18"/>
                <w:szCs w:val="18"/>
              </w:rPr>
              <w:t>, t</w:t>
            </w:r>
            <w:r w:rsidR="00B17001" w:rsidRPr="009A20C8">
              <w:rPr>
                <w:color w:val="000000"/>
                <w:sz w:val="18"/>
                <w:szCs w:val="18"/>
              </w:rPr>
              <w:t>h</w:t>
            </w:r>
            <w:r w:rsidRPr="009A20C8">
              <w:rPr>
                <w:color w:val="000000"/>
                <w:sz w:val="18"/>
                <w:szCs w:val="18"/>
              </w:rPr>
              <w:t>alidomid, deksametason; PN=perifer nevropati</w:t>
            </w:r>
          </w:p>
          <w:p w14:paraId="761F3D6B" w14:textId="77777777" w:rsidR="00CC4CC7" w:rsidRPr="009A20C8" w:rsidRDefault="00CC4CC7" w:rsidP="009E1BAC">
            <w:pPr>
              <w:rPr>
                <w:color w:val="000000"/>
                <w:sz w:val="18"/>
                <w:szCs w:val="18"/>
              </w:rPr>
            </w:pPr>
            <w:r w:rsidRPr="009A20C8">
              <w:rPr>
                <w:color w:val="000000"/>
                <w:sz w:val="18"/>
                <w:szCs w:val="18"/>
              </w:rPr>
              <w:t xml:space="preserve">Merk: Perifer nevropati inkluderer de </w:t>
            </w:r>
            <w:r w:rsidR="00F25AA0" w:rsidRPr="009A20C8">
              <w:rPr>
                <w:color w:val="000000"/>
                <w:sz w:val="18"/>
                <w:szCs w:val="18"/>
              </w:rPr>
              <w:t>foretrukne</w:t>
            </w:r>
            <w:r w:rsidRPr="009A20C8">
              <w:rPr>
                <w:color w:val="000000"/>
                <w:sz w:val="18"/>
                <w:szCs w:val="18"/>
              </w:rPr>
              <w:t xml:space="preserve"> betegnelsene: nevropati perifer, perifer motornevropati, perifer sensorisk nevropati og polynevropati.</w:t>
            </w:r>
          </w:p>
        </w:tc>
      </w:tr>
    </w:tbl>
    <w:p w14:paraId="761F3D6D" w14:textId="77777777" w:rsidR="00CC4CC7" w:rsidRPr="009A20C8" w:rsidRDefault="00CC4CC7" w:rsidP="009E1BAC">
      <w:pPr>
        <w:rPr>
          <w:color w:val="000000"/>
        </w:rPr>
      </w:pPr>
    </w:p>
    <w:p w14:paraId="761F3D6E" w14:textId="77777777" w:rsidR="00F200D1" w:rsidRPr="001C1638" w:rsidRDefault="00F200D1" w:rsidP="009E1BAC">
      <w:pPr>
        <w:rPr>
          <w:bCs/>
          <w:i/>
          <w:iCs/>
          <w:color w:val="000000"/>
        </w:rPr>
      </w:pPr>
      <w:r w:rsidRPr="001C1638">
        <w:rPr>
          <w:bCs/>
          <w:i/>
          <w:iCs/>
          <w:color w:val="000000"/>
        </w:rPr>
        <w:t>Mantelcellelymfom</w:t>
      </w:r>
    </w:p>
    <w:p w14:paraId="761F3D6F" w14:textId="77777777" w:rsidR="00196A93" w:rsidRPr="009A20C8" w:rsidRDefault="00196A93" w:rsidP="009E1BAC">
      <w:pPr>
        <w:rPr>
          <w:color w:val="000000"/>
          <w:kern w:val="0"/>
          <w:szCs w:val="20"/>
        </w:rPr>
      </w:pPr>
      <w:r w:rsidRPr="009A20C8">
        <w:rPr>
          <w:color w:val="000000"/>
          <w:kern w:val="0"/>
          <w:szCs w:val="20"/>
        </w:rPr>
        <w:t>I studie LYM</w:t>
      </w:r>
      <w:r w:rsidRPr="009A20C8">
        <w:rPr>
          <w:color w:val="000000"/>
          <w:kern w:val="0"/>
          <w:szCs w:val="20"/>
        </w:rPr>
        <w:noBreakHyphen/>
        <w:t>3002</w:t>
      </w:r>
      <w:r w:rsidR="007E2759" w:rsidRPr="009A20C8">
        <w:rPr>
          <w:color w:val="000000"/>
          <w:kern w:val="0"/>
          <w:szCs w:val="20"/>
        </w:rPr>
        <w:t>,</w:t>
      </w:r>
      <w:r w:rsidRPr="009A20C8">
        <w:rPr>
          <w:color w:val="000000"/>
          <w:kern w:val="0"/>
          <w:szCs w:val="20"/>
        </w:rPr>
        <w:t xml:space="preserve"> hvor </w:t>
      </w:r>
      <w:r w:rsidR="005C7763" w:rsidRPr="009A20C8">
        <w:rPr>
          <w:color w:val="000000"/>
          <w:kern w:val="0"/>
          <w:szCs w:val="20"/>
        </w:rPr>
        <w:t xml:space="preserve">bortezomib </w:t>
      </w:r>
      <w:r w:rsidRPr="009A20C8">
        <w:rPr>
          <w:color w:val="000000"/>
          <w:kern w:val="0"/>
          <w:szCs w:val="20"/>
        </w:rPr>
        <w:t xml:space="preserve">ble administrert </w:t>
      </w:r>
      <w:r w:rsidR="00F200D1" w:rsidRPr="009A20C8">
        <w:rPr>
          <w:color w:val="000000"/>
          <w:kern w:val="0"/>
          <w:szCs w:val="20"/>
        </w:rPr>
        <w:t xml:space="preserve">sammen med </w:t>
      </w:r>
      <w:r w:rsidR="007106F1" w:rsidRPr="009A20C8">
        <w:rPr>
          <w:color w:val="000000"/>
          <w:kern w:val="0"/>
          <w:szCs w:val="20"/>
        </w:rPr>
        <w:t xml:space="preserve">rituksimab, </w:t>
      </w:r>
      <w:r w:rsidR="00F200D1" w:rsidRPr="009A20C8">
        <w:rPr>
          <w:bCs/>
          <w:color w:val="000000"/>
          <w:kern w:val="0"/>
        </w:rPr>
        <w:t>cyklofosfamid, doksorubicin og prednison (R</w:t>
      </w:r>
      <w:r w:rsidR="00F200D1" w:rsidRPr="009A20C8">
        <w:rPr>
          <w:bCs/>
          <w:color w:val="000000"/>
          <w:kern w:val="0"/>
        </w:rPr>
        <w:noBreakHyphen/>
        <w:t>CAP)</w:t>
      </w:r>
      <w:r w:rsidRPr="009A20C8">
        <w:rPr>
          <w:color w:val="000000"/>
          <w:kern w:val="0"/>
          <w:szCs w:val="20"/>
        </w:rPr>
        <w:t xml:space="preserve">, er forekomsten av perifer </w:t>
      </w:r>
      <w:r w:rsidRPr="009A20C8">
        <w:rPr>
          <w:color w:val="000000"/>
        </w:rPr>
        <w:t>nevropati ved kombinasjonsregimene presentert i tabellen nedenfor</w:t>
      </w:r>
      <w:r w:rsidRPr="009A20C8">
        <w:rPr>
          <w:color w:val="000000"/>
          <w:kern w:val="0"/>
          <w:szCs w:val="20"/>
        </w:rPr>
        <w:t>:</w:t>
      </w:r>
    </w:p>
    <w:p w14:paraId="761F3D70" w14:textId="77777777" w:rsidR="00196A93" w:rsidRPr="009A20C8" w:rsidRDefault="00196A93" w:rsidP="009E1BAC">
      <w:pPr>
        <w:rPr>
          <w:color w:val="000000"/>
          <w:kern w:val="0"/>
          <w:szCs w:val="20"/>
        </w:rPr>
      </w:pPr>
    </w:p>
    <w:p w14:paraId="761F3D71" w14:textId="77777777" w:rsidR="00196A93" w:rsidRPr="009A20C8" w:rsidRDefault="00196A93" w:rsidP="009E1BAC">
      <w:pPr>
        <w:keepNext/>
        <w:tabs>
          <w:tab w:val="clear" w:pos="567"/>
        </w:tabs>
        <w:ind w:left="1134" w:hanging="1134"/>
        <w:rPr>
          <w:i/>
          <w:iCs/>
          <w:color w:val="000000"/>
          <w:kern w:val="0"/>
          <w:szCs w:val="20"/>
        </w:rPr>
      </w:pPr>
      <w:r w:rsidRPr="009A20C8">
        <w:rPr>
          <w:i/>
          <w:iCs/>
          <w:color w:val="000000"/>
          <w:kern w:val="0"/>
          <w:szCs w:val="20"/>
        </w:rPr>
        <w:t>Tabell 10:</w:t>
      </w:r>
      <w:r w:rsidRPr="009A20C8">
        <w:rPr>
          <w:i/>
          <w:iCs/>
          <w:color w:val="000000"/>
          <w:kern w:val="0"/>
          <w:szCs w:val="20"/>
        </w:rPr>
        <w:tab/>
      </w:r>
      <w:r w:rsidRPr="009A20C8">
        <w:rPr>
          <w:i/>
          <w:color w:val="000000"/>
        </w:rPr>
        <w:t xml:space="preserve">Forekomst av perifer nevropati i </w:t>
      </w:r>
      <w:r w:rsidRPr="009A20C8">
        <w:rPr>
          <w:i/>
          <w:iCs/>
          <w:color w:val="000000"/>
          <w:kern w:val="0"/>
          <w:szCs w:val="20"/>
        </w:rPr>
        <w:t>studie LYM</w:t>
      </w:r>
      <w:r w:rsidRPr="009A20C8">
        <w:rPr>
          <w:i/>
          <w:iCs/>
          <w:color w:val="000000"/>
          <w:kern w:val="0"/>
          <w:szCs w:val="20"/>
        </w:rPr>
        <w:noBreakHyphen/>
        <w:t xml:space="preserve">3002 </w:t>
      </w:r>
      <w:r w:rsidRPr="009A20C8">
        <w:rPr>
          <w:i/>
          <w:color w:val="000000"/>
        </w:rPr>
        <w:t>ved toksisitet og seponering av behandling på grunn av perifer nevropati</w:t>
      </w:r>
    </w:p>
    <w:tbl>
      <w:tblPr>
        <w:tblW w:w="9072" w:type="dxa"/>
        <w:jc w:val="center"/>
        <w:tblLayout w:type="fixed"/>
        <w:tblLook w:val="04A0" w:firstRow="1" w:lastRow="0" w:firstColumn="1" w:lastColumn="0" w:noHBand="0" w:noVBand="1"/>
      </w:tblPr>
      <w:tblGrid>
        <w:gridCol w:w="3896"/>
        <w:gridCol w:w="2504"/>
        <w:gridCol w:w="2672"/>
      </w:tblGrid>
      <w:tr w:rsidR="007E2759" w:rsidRPr="009A20C8" w14:paraId="761F3D77" w14:textId="77777777" w:rsidTr="007E2759">
        <w:trPr>
          <w:cantSplit/>
          <w:jc w:val="center"/>
        </w:trPr>
        <w:tc>
          <w:tcPr>
            <w:tcW w:w="3896" w:type="dxa"/>
            <w:tcBorders>
              <w:top w:val="single" w:sz="4" w:space="0" w:color="auto"/>
              <w:bottom w:val="single" w:sz="4" w:space="0" w:color="auto"/>
            </w:tcBorders>
          </w:tcPr>
          <w:p w14:paraId="761F3D72" w14:textId="77777777" w:rsidR="007E2759" w:rsidRPr="009A20C8" w:rsidRDefault="007E2759" w:rsidP="009E1BAC">
            <w:pPr>
              <w:keepNext/>
              <w:tabs>
                <w:tab w:val="clear" w:pos="567"/>
              </w:tabs>
              <w:rPr>
                <w:color w:val="000000"/>
                <w:kern w:val="0"/>
                <w:szCs w:val="20"/>
              </w:rPr>
            </w:pPr>
          </w:p>
        </w:tc>
        <w:tc>
          <w:tcPr>
            <w:tcW w:w="2504" w:type="dxa"/>
            <w:tcBorders>
              <w:top w:val="single" w:sz="4" w:space="0" w:color="auto"/>
              <w:bottom w:val="single" w:sz="4" w:space="0" w:color="auto"/>
            </w:tcBorders>
          </w:tcPr>
          <w:p w14:paraId="761F3D73" w14:textId="77777777" w:rsidR="007E2759" w:rsidRPr="009A20C8" w:rsidRDefault="005C7763" w:rsidP="009E1BAC">
            <w:pPr>
              <w:keepNext/>
              <w:tabs>
                <w:tab w:val="clear" w:pos="567"/>
              </w:tabs>
              <w:rPr>
                <w:color w:val="000000"/>
                <w:kern w:val="0"/>
                <w:szCs w:val="20"/>
                <w:lang w:val="en-GB"/>
              </w:rPr>
            </w:pPr>
            <w:r w:rsidRPr="009A20C8">
              <w:rPr>
                <w:color w:val="000000"/>
                <w:kern w:val="0"/>
                <w:szCs w:val="20"/>
                <w:lang w:val="en-GB"/>
              </w:rPr>
              <w:t>BzR</w:t>
            </w:r>
            <w:r w:rsidR="007E2759" w:rsidRPr="009A20C8">
              <w:rPr>
                <w:color w:val="000000"/>
                <w:kern w:val="0"/>
                <w:szCs w:val="20"/>
                <w:lang w:val="en-GB"/>
              </w:rPr>
              <w:noBreakHyphen/>
              <w:t>CAP</w:t>
            </w:r>
          </w:p>
          <w:p w14:paraId="761F3D74" w14:textId="77777777" w:rsidR="007E2759" w:rsidRPr="009A20C8" w:rsidRDefault="007E2759" w:rsidP="009E1BAC">
            <w:pPr>
              <w:keepNext/>
              <w:tabs>
                <w:tab w:val="clear" w:pos="567"/>
              </w:tabs>
              <w:rPr>
                <w:color w:val="000000"/>
                <w:kern w:val="0"/>
                <w:szCs w:val="20"/>
                <w:lang w:val="en-GB"/>
              </w:rPr>
            </w:pPr>
            <w:r w:rsidRPr="009A20C8">
              <w:rPr>
                <w:color w:val="000000"/>
                <w:kern w:val="0"/>
                <w:szCs w:val="20"/>
                <w:lang w:val="en-GB"/>
              </w:rPr>
              <w:t>(n=240)</w:t>
            </w:r>
          </w:p>
        </w:tc>
        <w:tc>
          <w:tcPr>
            <w:tcW w:w="2672" w:type="dxa"/>
            <w:tcBorders>
              <w:top w:val="single" w:sz="4" w:space="0" w:color="auto"/>
              <w:bottom w:val="single" w:sz="4" w:space="0" w:color="auto"/>
            </w:tcBorders>
          </w:tcPr>
          <w:p w14:paraId="761F3D75" w14:textId="77777777" w:rsidR="007E2759" w:rsidRPr="009A20C8" w:rsidRDefault="007E2759" w:rsidP="009E1BAC">
            <w:pPr>
              <w:keepNext/>
              <w:tabs>
                <w:tab w:val="clear" w:pos="567"/>
              </w:tabs>
              <w:rPr>
                <w:color w:val="000000"/>
                <w:kern w:val="0"/>
                <w:szCs w:val="20"/>
                <w:lang w:val="en-GB"/>
              </w:rPr>
            </w:pPr>
            <w:r w:rsidRPr="009A20C8">
              <w:rPr>
                <w:color w:val="000000"/>
                <w:kern w:val="0"/>
                <w:szCs w:val="20"/>
                <w:lang w:val="en-GB"/>
              </w:rPr>
              <w:t>R</w:t>
            </w:r>
            <w:r w:rsidRPr="009A20C8">
              <w:rPr>
                <w:color w:val="000000"/>
                <w:kern w:val="0"/>
                <w:szCs w:val="20"/>
                <w:lang w:val="en-GB"/>
              </w:rPr>
              <w:noBreakHyphen/>
              <w:t>CHOP</w:t>
            </w:r>
          </w:p>
          <w:p w14:paraId="761F3D76" w14:textId="77777777" w:rsidR="007E2759" w:rsidRPr="009A20C8" w:rsidRDefault="007E2759" w:rsidP="009E1BAC">
            <w:pPr>
              <w:keepNext/>
              <w:tabs>
                <w:tab w:val="clear" w:pos="567"/>
              </w:tabs>
              <w:rPr>
                <w:color w:val="000000"/>
                <w:kern w:val="0"/>
                <w:szCs w:val="20"/>
                <w:lang w:val="en-GB"/>
              </w:rPr>
            </w:pPr>
            <w:r w:rsidRPr="009A20C8">
              <w:rPr>
                <w:color w:val="000000"/>
                <w:kern w:val="0"/>
                <w:szCs w:val="20"/>
                <w:lang w:val="en-GB"/>
              </w:rPr>
              <w:t>(n=242)</w:t>
            </w:r>
          </w:p>
        </w:tc>
      </w:tr>
      <w:tr w:rsidR="00196A93" w:rsidRPr="009A20C8" w14:paraId="761F3D7B" w14:textId="77777777" w:rsidTr="007E2759">
        <w:trPr>
          <w:cantSplit/>
          <w:jc w:val="center"/>
        </w:trPr>
        <w:tc>
          <w:tcPr>
            <w:tcW w:w="3896" w:type="dxa"/>
            <w:tcBorders>
              <w:top w:val="single" w:sz="4" w:space="0" w:color="auto"/>
            </w:tcBorders>
          </w:tcPr>
          <w:p w14:paraId="761F3D78" w14:textId="77777777" w:rsidR="00196A93" w:rsidRPr="009A20C8" w:rsidRDefault="00196A93" w:rsidP="009E1BAC">
            <w:pPr>
              <w:keepNext/>
              <w:tabs>
                <w:tab w:val="clear" w:pos="567"/>
              </w:tabs>
              <w:rPr>
                <w:color w:val="000000"/>
                <w:kern w:val="0"/>
                <w:szCs w:val="20"/>
                <w:lang w:val="en-GB"/>
              </w:rPr>
            </w:pPr>
            <w:r w:rsidRPr="009A20C8">
              <w:rPr>
                <w:color w:val="000000"/>
                <w:kern w:val="0"/>
                <w:szCs w:val="20"/>
                <w:lang w:val="en-GB"/>
              </w:rPr>
              <w:t>Forekomst av PN (%)</w:t>
            </w:r>
          </w:p>
        </w:tc>
        <w:tc>
          <w:tcPr>
            <w:tcW w:w="2504" w:type="dxa"/>
            <w:tcBorders>
              <w:top w:val="single" w:sz="4" w:space="0" w:color="auto"/>
            </w:tcBorders>
          </w:tcPr>
          <w:p w14:paraId="761F3D79" w14:textId="77777777" w:rsidR="00196A93" w:rsidRPr="009A20C8" w:rsidRDefault="00196A93" w:rsidP="009E1BAC">
            <w:pPr>
              <w:keepNext/>
              <w:tabs>
                <w:tab w:val="clear" w:pos="567"/>
              </w:tabs>
              <w:rPr>
                <w:color w:val="000000"/>
                <w:kern w:val="0"/>
                <w:szCs w:val="20"/>
                <w:lang w:val="en-GB"/>
              </w:rPr>
            </w:pPr>
          </w:p>
        </w:tc>
        <w:tc>
          <w:tcPr>
            <w:tcW w:w="2672" w:type="dxa"/>
            <w:tcBorders>
              <w:top w:val="single" w:sz="4" w:space="0" w:color="auto"/>
            </w:tcBorders>
          </w:tcPr>
          <w:p w14:paraId="761F3D7A" w14:textId="77777777" w:rsidR="00196A93" w:rsidRPr="009A20C8" w:rsidRDefault="00196A93" w:rsidP="009E1BAC">
            <w:pPr>
              <w:keepNext/>
              <w:tabs>
                <w:tab w:val="clear" w:pos="567"/>
              </w:tabs>
              <w:rPr>
                <w:color w:val="000000"/>
                <w:kern w:val="0"/>
                <w:szCs w:val="20"/>
                <w:lang w:val="en-GB"/>
              </w:rPr>
            </w:pPr>
          </w:p>
        </w:tc>
      </w:tr>
      <w:tr w:rsidR="00196A93" w:rsidRPr="009A20C8" w14:paraId="761F3D7F" w14:textId="77777777" w:rsidTr="007E2759">
        <w:trPr>
          <w:cantSplit/>
          <w:jc w:val="center"/>
        </w:trPr>
        <w:tc>
          <w:tcPr>
            <w:tcW w:w="3896" w:type="dxa"/>
          </w:tcPr>
          <w:p w14:paraId="761F3D7C" w14:textId="77777777" w:rsidR="00196A93" w:rsidRPr="009A20C8" w:rsidRDefault="00196A93" w:rsidP="009E1BAC">
            <w:pPr>
              <w:tabs>
                <w:tab w:val="clear" w:pos="567"/>
              </w:tabs>
              <w:ind w:left="284" w:hanging="284"/>
              <w:rPr>
                <w:color w:val="000000"/>
                <w:kern w:val="0"/>
                <w:szCs w:val="20"/>
                <w:lang w:val="en-GB"/>
              </w:rPr>
            </w:pPr>
            <w:r w:rsidRPr="009A20C8">
              <w:rPr>
                <w:color w:val="000000"/>
                <w:kern w:val="0"/>
                <w:szCs w:val="20"/>
                <w:lang w:val="en-GB"/>
              </w:rPr>
              <w:tab/>
              <w:t>Alle grader PN</w:t>
            </w:r>
          </w:p>
        </w:tc>
        <w:tc>
          <w:tcPr>
            <w:tcW w:w="2504" w:type="dxa"/>
          </w:tcPr>
          <w:p w14:paraId="761F3D7D" w14:textId="77777777" w:rsidR="00196A93" w:rsidRPr="009A20C8" w:rsidRDefault="00196A93" w:rsidP="009E1BAC">
            <w:pPr>
              <w:tabs>
                <w:tab w:val="clear" w:pos="567"/>
              </w:tabs>
              <w:rPr>
                <w:color w:val="000000"/>
                <w:kern w:val="0"/>
                <w:szCs w:val="20"/>
                <w:lang w:val="en-GB"/>
              </w:rPr>
            </w:pPr>
            <w:r w:rsidRPr="009A20C8">
              <w:rPr>
                <w:color w:val="000000"/>
                <w:kern w:val="0"/>
                <w:szCs w:val="20"/>
                <w:lang w:val="en-GB"/>
              </w:rPr>
              <w:t>30</w:t>
            </w:r>
          </w:p>
        </w:tc>
        <w:tc>
          <w:tcPr>
            <w:tcW w:w="2672" w:type="dxa"/>
          </w:tcPr>
          <w:p w14:paraId="761F3D7E" w14:textId="77777777" w:rsidR="00196A93" w:rsidRPr="009A20C8" w:rsidRDefault="00196A93" w:rsidP="009E1BAC">
            <w:pPr>
              <w:tabs>
                <w:tab w:val="clear" w:pos="567"/>
              </w:tabs>
              <w:rPr>
                <w:color w:val="000000"/>
                <w:kern w:val="0"/>
                <w:szCs w:val="20"/>
                <w:lang w:val="en-GB"/>
              </w:rPr>
            </w:pPr>
            <w:r w:rsidRPr="009A20C8">
              <w:rPr>
                <w:color w:val="000000"/>
                <w:kern w:val="0"/>
                <w:szCs w:val="20"/>
                <w:lang w:val="en-GB"/>
              </w:rPr>
              <w:t>29</w:t>
            </w:r>
          </w:p>
        </w:tc>
      </w:tr>
      <w:tr w:rsidR="00196A93" w:rsidRPr="009A20C8" w14:paraId="761F3D83" w14:textId="77777777" w:rsidTr="007E2759">
        <w:trPr>
          <w:cantSplit/>
          <w:jc w:val="center"/>
        </w:trPr>
        <w:tc>
          <w:tcPr>
            <w:tcW w:w="3896" w:type="dxa"/>
          </w:tcPr>
          <w:p w14:paraId="761F3D80" w14:textId="77777777" w:rsidR="00196A93" w:rsidRPr="009A20C8" w:rsidRDefault="00196A93" w:rsidP="009E1BAC">
            <w:pPr>
              <w:tabs>
                <w:tab w:val="clear" w:pos="567"/>
              </w:tabs>
              <w:ind w:left="284" w:hanging="284"/>
              <w:rPr>
                <w:color w:val="000000"/>
                <w:kern w:val="0"/>
                <w:szCs w:val="20"/>
                <w:lang w:val="en-GB"/>
              </w:rPr>
            </w:pPr>
            <w:r w:rsidRPr="009A20C8">
              <w:rPr>
                <w:color w:val="000000"/>
                <w:kern w:val="0"/>
                <w:szCs w:val="20"/>
                <w:lang w:val="en-GB"/>
              </w:rPr>
              <w:tab/>
            </w:r>
            <w:r w:rsidRPr="009A20C8">
              <w:rPr>
                <w:color w:val="000000"/>
                <w:kern w:val="0"/>
                <w:szCs w:val="20"/>
                <w:lang w:val="en-GB"/>
              </w:rPr>
              <w:sym w:font="Symbol" w:char="F0B3"/>
            </w:r>
            <w:r w:rsidRPr="009A20C8">
              <w:rPr>
                <w:color w:val="000000"/>
                <w:kern w:val="0"/>
                <w:szCs w:val="20"/>
                <w:lang w:val="en-GB"/>
              </w:rPr>
              <w:t> Grad 2 PN</w:t>
            </w:r>
          </w:p>
        </w:tc>
        <w:tc>
          <w:tcPr>
            <w:tcW w:w="2504" w:type="dxa"/>
          </w:tcPr>
          <w:p w14:paraId="761F3D81" w14:textId="77777777" w:rsidR="00196A93" w:rsidRPr="009A20C8" w:rsidRDefault="00196A93" w:rsidP="009E1BAC">
            <w:pPr>
              <w:tabs>
                <w:tab w:val="clear" w:pos="567"/>
              </w:tabs>
              <w:rPr>
                <w:color w:val="000000"/>
                <w:kern w:val="0"/>
                <w:szCs w:val="20"/>
                <w:lang w:val="en-GB"/>
              </w:rPr>
            </w:pPr>
            <w:r w:rsidRPr="009A20C8">
              <w:rPr>
                <w:color w:val="000000"/>
                <w:kern w:val="0"/>
                <w:szCs w:val="20"/>
                <w:lang w:val="en-GB"/>
              </w:rPr>
              <w:t>18</w:t>
            </w:r>
          </w:p>
        </w:tc>
        <w:tc>
          <w:tcPr>
            <w:tcW w:w="2672" w:type="dxa"/>
          </w:tcPr>
          <w:p w14:paraId="761F3D82" w14:textId="77777777" w:rsidR="00196A93" w:rsidRPr="009A20C8" w:rsidRDefault="00196A93" w:rsidP="009E1BAC">
            <w:pPr>
              <w:tabs>
                <w:tab w:val="clear" w:pos="567"/>
              </w:tabs>
              <w:rPr>
                <w:color w:val="000000"/>
                <w:kern w:val="0"/>
                <w:szCs w:val="20"/>
                <w:lang w:val="en-GB"/>
              </w:rPr>
            </w:pPr>
            <w:r w:rsidRPr="009A20C8">
              <w:rPr>
                <w:color w:val="000000"/>
                <w:kern w:val="0"/>
                <w:szCs w:val="20"/>
                <w:lang w:val="en-GB"/>
              </w:rPr>
              <w:t>9</w:t>
            </w:r>
          </w:p>
        </w:tc>
      </w:tr>
      <w:tr w:rsidR="00196A93" w:rsidRPr="009A20C8" w14:paraId="761F3D87" w14:textId="77777777" w:rsidTr="007E2759">
        <w:trPr>
          <w:cantSplit/>
          <w:jc w:val="center"/>
        </w:trPr>
        <w:tc>
          <w:tcPr>
            <w:tcW w:w="3896" w:type="dxa"/>
            <w:tcBorders>
              <w:bottom w:val="single" w:sz="4" w:space="0" w:color="auto"/>
            </w:tcBorders>
          </w:tcPr>
          <w:p w14:paraId="761F3D84" w14:textId="77777777" w:rsidR="00196A93" w:rsidRPr="009A20C8" w:rsidRDefault="00196A93" w:rsidP="009E1BAC">
            <w:pPr>
              <w:tabs>
                <w:tab w:val="clear" w:pos="567"/>
              </w:tabs>
              <w:ind w:left="284" w:hanging="284"/>
              <w:rPr>
                <w:color w:val="000000"/>
                <w:kern w:val="0"/>
                <w:szCs w:val="20"/>
                <w:lang w:val="en-GB"/>
              </w:rPr>
            </w:pPr>
            <w:r w:rsidRPr="009A20C8">
              <w:rPr>
                <w:color w:val="000000"/>
                <w:kern w:val="0"/>
                <w:szCs w:val="20"/>
                <w:lang w:val="en-GB"/>
              </w:rPr>
              <w:tab/>
            </w:r>
            <w:r w:rsidRPr="009A20C8">
              <w:rPr>
                <w:color w:val="000000"/>
                <w:kern w:val="0"/>
                <w:szCs w:val="20"/>
                <w:lang w:val="en-GB"/>
              </w:rPr>
              <w:sym w:font="Symbol" w:char="F0B3"/>
            </w:r>
            <w:r w:rsidRPr="009A20C8">
              <w:rPr>
                <w:color w:val="000000"/>
                <w:kern w:val="0"/>
                <w:szCs w:val="20"/>
                <w:lang w:val="en-GB"/>
              </w:rPr>
              <w:t> Grad 3 PN</w:t>
            </w:r>
          </w:p>
        </w:tc>
        <w:tc>
          <w:tcPr>
            <w:tcW w:w="2504" w:type="dxa"/>
            <w:tcBorders>
              <w:bottom w:val="single" w:sz="4" w:space="0" w:color="auto"/>
            </w:tcBorders>
          </w:tcPr>
          <w:p w14:paraId="761F3D85" w14:textId="77777777" w:rsidR="00196A93" w:rsidRPr="009A20C8" w:rsidRDefault="00196A93" w:rsidP="009E1BAC">
            <w:pPr>
              <w:tabs>
                <w:tab w:val="clear" w:pos="567"/>
              </w:tabs>
              <w:rPr>
                <w:color w:val="000000"/>
                <w:kern w:val="0"/>
                <w:szCs w:val="20"/>
                <w:lang w:val="en-GB"/>
              </w:rPr>
            </w:pPr>
            <w:r w:rsidRPr="009A20C8">
              <w:rPr>
                <w:color w:val="000000"/>
                <w:kern w:val="0"/>
                <w:szCs w:val="20"/>
                <w:lang w:val="en-GB"/>
              </w:rPr>
              <w:t>8</w:t>
            </w:r>
          </w:p>
        </w:tc>
        <w:tc>
          <w:tcPr>
            <w:tcW w:w="2672" w:type="dxa"/>
            <w:tcBorders>
              <w:bottom w:val="single" w:sz="4" w:space="0" w:color="auto"/>
            </w:tcBorders>
          </w:tcPr>
          <w:p w14:paraId="761F3D86" w14:textId="77777777" w:rsidR="00196A93" w:rsidRPr="009A20C8" w:rsidRDefault="00196A93" w:rsidP="009E1BAC">
            <w:pPr>
              <w:tabs>
                <w:tab w:val="clear" w:pos="567"/>
              </w:tabs>
              <w:rPr>
                <w:color w:val="000000"/>
                <w:kern w:val="0"/>
                <w:szCs w:val="20"/>
                <w:lang w:val="en-GB"/>
              </w:rPr>
            </w:pPr>
            <w:r w:rsidRPr="009A20C8">
              <w:rPr>
                <w:color w:val="000000"/>
                <w:kern w:val="0"/>
                <w:szCs w:val="20"/>
                <w:lang w:val="en-GB"/>
              </w:rPr>
              <w:t>4</w:t>
            </w:r>
          </w:p>
        </w:tc>
      </w:tr>
      <w:tr w:rsidR="00196A93" w:rsidRPr="009A20C8" w14:paraId="761F3D8B" w14:textId="77777777" w:rsidTr="007E2759">
        <w:trPr>
          <w:cantSplit/>
          <w:jc w:val="center"/>
        </w:trPr>
        <w:tc>
          <w:tcPr>
            <w:tcW w:w="3896" w:type="dxa"/>
            <w:tcBorders>
              <w:top w:val="single" w:sz="4" w:space="0" w:color="auto"/>
              <w:bottom w:val="single" w:sz="4" w:space="0" w:color="auto"/>
            </w:tcBorders>
          </w:tcPr>
          <w:p w14:paraId="761F3D88" w14:textId="77777777" w:rsidR="00196A93" w:rsidRPr="009A20C8" w:rsidRDefault="00196A93" w:rsidP="009E1BAC">
            <w:pPr>
              <w:tabs>
                <w:tab w:val="clear" w:pos="567"/>
              </w:tabs>
              <w:rPr>
                <w:color w:val="000000"/>
                <w:kern w:val="0"/>
                <w:szCs w:val="20"/>
                <w:lang w:val="en-GB"/>
              </w:rPr>
            </w:pPr>
            <w:r w:rsidRPr="009A20C8">
              <w:rPr>
                <w:color w:val="000000"/>
              </w:rPr>
              <w:t xml:space="preserve">Seponering grunnet </w:t>
            </w:r>
            <w:r w:rsidRPr="009A20C8">
              <w:rPr>
                <w:color w:val="000000"/>
                <w:kern w:val="0"/>
                <w:szCs w:val="20"/>
                <w:lang w:val="en-GB"/>
              </w:rPr>
              <w:t>PN (%)</w:t>
            </w:r>
          </w:p>
        </w:tc>
        <w:tc>
          <w:tcPr>
            <w:tcW w:w="2504" w:type="dxa"/>
            <w:tcBorders>
              <w:top w:val="single" w:sz="4" w:space="0" w:color="auto"/>
              <w:bottom w:val="single" w:sz="4" w:space="0" w:color="auto"/>
            </w:tcBorders>
          </w:tcPr>
          <w:p w14:paraId="761F3D89" w14:textId="77777777" w:rsidR="00196A93" w:rsidRPr="009A20C8" w:rsidRDefault="00196A93" w:rsidP="009E1BAC">
            <w:pPr>
              <w:tabs>
                <w:tab w:val="clear" w:pos="567"/>
              </w:tabs>
              <w:rPr>
                <w:color w:val="000000"/>
                <w:kern w:val="0"/>
                <w:szCs w:val="20"/>
                <w:lang w:val="en-GB"/>
              </w:rPr>
            </w:pPr>
            <w:r w:rsidRPr="009A20C8">
              <w:rPr>
                <w:color w:val="000000"/>
                <w:kern w:val="0"/>
                <w:szCs w:val="20"/>
                <w:lang w:val="en-GB"/>
              </w:rPr>
              <w:t>2</w:t>
            </w:r>
          </w:p>
        </w:tc>
        <w:tc>
          <w:tcPr>
            <w:tcW w:w="2672" w:type="dxa"/>
            <w:tcBorders>
              <w:top w:val="single" w:sz="4" w:space="0" w:color="auto"/>
              <w:bottom w:val="single" w:sz="4" w:space="0" w:color="auto"/>
            </w:tcBorders>
          </w:tcPr>
          <w:p w14:paraId="761F3D8A" w14:textId="77777777" w:rsidR="00196A93" w:rsidRPr="009A20C8" w:rsidRDefault="00196A93" w:rsidP="009E1BAC">
            <w:pPr>
              <w:tabs>
                <w:tab w:val="clear" w:pos="567"/>
              </w:tabs>
              <w:rPr>
                <w:color w:val="000000"/>
                <w:kern w:val="0"/>
                <w:szCs w:val="20"/>
                <w:lang w:val="en-GB"/>
              </w:rPr>
            </w:pPr>
            <w:r w:rsidRPr="009A20C8">
              <w:rPr>
                <w:color w:val="000000"/>
                <w:kern w:val="0"/>
                <w:szCs w:val="20"/>
                <w:lang w:val="en-GB"/>
              </w:rPr>
              <w:t>&lt; 1</w:t>
            </w:r>
          </w:p>
        </w:tc>
      </w:tr>
      <w:tr w:rsidR="00196A93" w:rsidRPr="009A20C8" w14:paraId="761F3D8E" w14:textId="77777777" w:rsidTr="007E2759">
        <w:trPr>
          <w:cantSplit/>
          <w:trHeight w:val="873"/>
          <w:jc w:val="center"/>
        </w:trPr>
        <w:tc>
          <w:tcPr>
            <w:tcW w:w="9072" w:type="dxa"/>
            <w:gridSpan w:val="3"/>
            <w:tcBorders>
              <w:top w:val="single" w:sz="4" w:space="0" w:color="auto"/>
            </w:tcBorders>
          </w:tcPr>
          <w:p w14:paraId="761F3D8C" w14:textId="77777777" w:rsidR="00196A93" w:rsidRPr="00602573" w:rsidRDefault="005C7763" w:rsidP="009E1BAC">
            <w:pPr>
              <w:tabs>
                <w:tab w:val="clear" w:pos="567"/>
              </w:tabs>
              <w:rPr>
                <w:color w:val="000000"/>
                <w:kern w:val="0"/>
                <w:sz w:val="18"/>
                <w:szCs w:val="18"/>
              </w:rPr>
            </w:pPr>
            <w:r w:rsidRPr="00602573">
              <w:rPr>
                <w:color w:val="000000"/>
                <w:kern w:val="0"/>
                <w:sz w:val="18"/>
                <w:szCs w:val="18"/>
              </w:rPr>
              <w:t>BzR</w:t>
            </w:r>
            <w:r w:rsidR="00196A93" w:rsidRPr="00602573">
              <w:rPr>
                <w:color w:val="000000"/>
                <w:kern w:val="0"/>
                <w:sz w:val="18"/>
                <w:szCs w:val="18"/>
              </w:rPr>
              <w:noBreakHyphen/>
              <w:t>CAP=</w:t>
            </w:r>
            <w:r w:rsidRPr="00602573">
              <w:rPr>
                <w:color w:val="000000"/>
                <w:kern w:val="0"/>
                <w:sz w:val="18"/>
                <w:szCs w:val="18"/>
              </w:rPr>
              <w:t>bortezomib</w:t>
            </w:r>
            <w:r w:rsidR="00196A93" w:rsidRPr="00602573">
              <w:rPr>
                <w:color w:val="000000"/>
                <w:kern w:val="0"/>
                <w:sz w:val="18"/>
                <w:szCs w:val="18"/>
              </w:rPr>
              <w:t>, rituksimab, cyklofosfamid, doksorubicin og prednison; R</w:t>
            </w:r>
            <w:r w:rsidR="00196A93" w:rsidRPr="00602573">
              <w:rPr>
                <w:color w:val="000000"/>
                <w:kern w:val="0"/>
                <w:sz w:val="18"/>
                <w:szCs w:val="18"/>
              </w:rPr>
              <w:noBreakHyphen/>
              <w:t>CHOP= rituksimab, cyklofosfamid, doksorubicin, vinkristin og prednison; PN=perifer nevropati</w:t>
            </w:r>
          </w:p>
          <w:p w14:paraId="761F3D8D" w14:textId="77777777" w:rsidR="00196A93" w:rsidRPr="009A20C8" w:rsidRDefault="00196A93" w:rsidP="009E1BAC">
            <w:pPr>
              <w:tabs>
                <w:tab w:val="clear" w:pos="567"/>
              </w:tabs>
              <w:rPr>
                <w:color w:val="000000"/>
                <w:kern w:val="0"/>
                <w:szCs w:val="20"/>
              </w:rPr>
            </w:pPr>
            <w:r w:rsidRPr="009A20C8">
              <w:rPr>
                <w:color w:val="000000"/>
                <w:sz w:val="18"/>
                <w:szCs w:val="20"/>
              </w:rPr>
              <w:t>Perifer nevropati inkluderer de foretrukne betegnelsene</w:t>
            </w:r>
            <w:r w:rsidRPr="009A20C8">
              <w:rPr>
                <w:color w:val="000000"/>
                <w:kern w:val="0"/>
                <w:sz w:val="18"/>
                <w:szCs w:val="18"/>
              </w:rPr>
              <w:t xml:space="preserve">: </w:t>
            </w:r>
            <w:r w:rsidRPr="009A20C8">
              <w:rPr>
                <w:color w:val="000000"/>
                <w:sz w:val="18"/>
                <w:szCs w:val="20"/>
              </w:rPr>
              <w:t>perifer sensorisk nevropati</w:t>
            </w:r>
            <w:r w:rsidRPr="009A20C8">
              <w:rPr>
                <w:color w:val="000000"/>
                <w:kern w:val="0"/>
                <w:sz w:val="18"/>
                <w:szCs w:val="18"/>
              </w:rPr>
              <w:t xml:space="preserve">, </w:t>
            </w:r>
            <w:r w:rsidRPr="009A20C8">
              <w:rPr>
                <w:color w:val="000000"/>
                <w:sz w:val="18"/>
                <w:szCs w:val="20"/>
              </w:rPr>
              <w:t>nevropati perifer, perifer motornevropati og</w:t>
            </w:r>
            <w:r w:rsidRPr="009A20C8">
              <w:rPr>
                <w:color w:val="000000"/>
                <w:kern w:val="0"/>
                <w:sz w:val="18"/>
                <w:szCs w:val="18"/>
              </w:rPr>
              <w:t xml:space="preserve"> perifer sensorimotorisk nevropati</w:t>
            </w:r>
          </w:p>
        </w:tc>
      </w:tr>
    </w:tbl>
    <w:p w14:paraId="761F3D8F" w14:textId="77777777" w:rsidR="00196A93" w:rsidRPr="009A20C8" w:rsidRDefault="00196A93" w:rsidP="009E1BAC">
      <w:pPr>
        <w:tabs>
          <w:tab w:val="clear" w:pos="567"/>
        </w:tabs>
        <w:rPr>
          <w:color w:val="000000"/>
          <w:kern w:val="0"/>
          <w:szCs w:val="20"/>
        </w:rPr>
      </w:pPr>
    </w:p>
    <w:p w14:paraId="761F3D90" w14:textId="77777777" w:rsidR="00F200D1" w:rsidRPr="009A20C8" w:rsidRDefault="00F200D1" w:rsidP="009E1BAC">
      <w:pPr>
        <w:tabs>
          <w:tab w:val="clear" w:pos="567"/>
        </w:tabs>
        <w:rPr>
          <w:i/>
          <w:color w:val="000000"/>
          <w:kern w:val="0"/>
          <w:szCs w:val="20"/>
        </w:rPr>
      </w:pPr>
      <w:r w:rsidRPr="009A20C8">
        <w:rPr>
          <w:i/>
          <w:color w:val="000000"/>
          <w:kern w:val="0"/>
          <w:szCs w:val="20"/>
        </w:rPr>
        <w:t>Eldre MCL-pasienter</w:t>
      </w:r>
    </w:p>
    <w:p w14:paraId="761F3D91" w14:textId="77777777" w:rsidR="00F200D1" w:rsidRPr="009A20C8" w:rsidRDefault="00F200D1" w:rsidP="009E1BAC">
      <w:pPr>
        <w:tabs>
          <w:tab w:val="clear" w:pos="567"/>
        </w:tabs>
        <w:rPr>
          <w:rFonts w:eastAsia="TimesNewRoman"/>
          <w:color w:val="000000"/>
          <w:kern w:val="0"/>
          <w:szCs w:val="20"/>
          <w:lang w:eastAsia="it-IT"/>
        </w:rPr>
      </w:pPr>
      <w:r w:rsidRPr="009A20C8">
        <w:rPr>
          <w:color w:val="000000"/>
          <w:kern w:val="0"/>
          <w:szCs w:val="20"/>
        </w:rPr>
        <w:lastRenderedPageBreak/>
        <w:t>H</w:t>
      </w:r>
      <w:r w:rsidRPr="009A20C8">
        <w:rPr>
          <w:rFonts w:eastAsia="TimesNewRoman"/>
          <w:color w:val="000000"/>
          <w:kern w:val="0"/>
          <w:szCs w:val="20"/>
          <w:lang w:eastAsia="it-IT"/>
        </w:rPr>
        <w:t xml:space="preserve">enholdsvis 42,9 % og 10,4 % av pasientene i </w:t>
      </w:r>
      <w:r w:rsidR="005C7763" w:rsidRPr="009A20C8">
        <w:rPr>
          <w:color w:val="000000"/>
          <w:kern w:val="0"/>
          <w:szCs w:val="20"/>
        </w:rPr>
        <w:t>Bz</w:t>
      </w:r>
      <w:r w:rsidR="005C7763" w:rsidRPr="009A20C8">
        <w:rPr>
          <w:rFonts w:hint="eastAsia"/>
          <w:color w:val="000000"/>
          <w:kern w:val="0"/>
          <w:szCs w:val="20"/>
        </w:rPr>
        <w:t>R</w:t>
      </w:r>
      <w:r w:rsidRPr="009A20C8">
        <w:rPr>
          <w:color w:val="000000"/>
          <w:kern w:val="0"/>
          <w:szCs w:val="20"/>
        </w:rPr>
        <w:noBreakHyphen/>
      </w:r>
      <w:r w:rsidRPr="009A20C8">
        <w:rPr>
          <w:rFonts w:hint="eastAsia"/>
          <w:color w:val="000000"/>
          <w:kern w:val="0"/>
          <w:szCs w:val="20"/>
        </w:rPr>
        <w:t>CAP</w:t>
      </w:r>
      <w:r w:rsidRPr="009A20C8">
        <w:rPr>
          <w:color w:val="000000"/>
          <w:kern w:val="0"/>
          <w:szCs w:val="20"/>
        </w:rPr>
        <w:t xml:space="preserve">-armen var </w:t>
      </w:r>
      <w:r w:rsidRPr="009A20C8">
        <w:rPr>
          <w:rFonts w:eastAsia="TimesNewRoman"/>
          <w:color w:val="000000"/>
          <w:kern w:val="0"/>
          <w:szCs w:val="20"/>
          <w:lang w:eastAsia="it-IT"/>
        </w:rPr>
        <w:t>i aldersgruppene 65-74</w:t>
      </w:r>
      <w:r w:rsidR="00477778" w:rsidRPr="009A20C8">
        <w:rPr>
          <w:rFonts w:eastAsia="TimesNewRoman"/>
          <w:color w:val="000000"/>
          <w:kern w:val="0"/>
          <w:szCs w:val="20"/>
          <w:lang w:eastAsia="it-IT"/>
        </w:rPr>
        <w:t> </w:t>
      </w:r>
      <w:r w:rsidRPr="009A20C8">
        <w:rPr>
          <w:rFonts w:eastAsia="TimesNewRoman"/>
          <w:color w:val="000000"/>
          <w:kern w:val="0"/>
          <w:szCs w:val="20"/>
          <w:lang w:eastAsia="it-IT"/>
        </w:rPr>
        <w:t>år og ≥ 75</w:t>
      </w:r>
      <w:r w:rsidR="00477778" w:rsidRPr="009A20C8">
        <w:rPr>
          <w:rFonts w:eastAsia="TimesNewRoman"/>
          <w:color w:val="000000"/>
          <w:kern w:val="0"/>
          <w:szCs w:val="20"/>
          <w:lang w:eastAsia="it-IT"/>
        </w:rPr>
        <w:t> </w:t>
      </w:r>
      <w:r w:rsidRPr="009A20C8">
        <w:rPr>
          <w:rFonts w:eastAsia="TimesNewRoman"/>
          <w:color w:val="000000"/>
          <w:kern w:val="0"/>
          <w:szCs w:val="20"/>
          <w:lang w:eastAsia="it-IT"/>
        </w:rPr>
        <w:t xml:space="preserve">år. Selv om både </w:t>
      </w:r>
      <w:r w:rsidR="005C7763" w:rsidRPr="009A20C8">
        <w:rPr>
          <w:rFonts w:eastAsia="TimesNewRoman"/>
          <w:color w:val="000000"/>
          <w:kern w:val="0"/>
          <w:szCs w:val="20"/>
          <w:lang w:eastAsia="it-IT"/>
        </w:rPr>
        <w:t>Bz</w:t>
      </w:r>
      <w:r w:rsidR="005C7763" w:rsidRPr="009A20C8">
        <w:rPr>
          <w:rFonts w:eastAsia="TimesNewRoman" w:hint="eastAsia"/>
          <w:color w:val="000000"/>
          <w:kern w:val="0"/>
          <w:szCs w:val="20"/>
          <w:lang w:eastAsia="it-IT"/>
        </w:rPr>
        <w:t>R</w:t>
      </w:r>
      <w:r w:rsidRPr="009A20C8">
        <w:rPr>
          <w:rFonts w:eastAsia="TimesNewRoman" w:hint="eastAsia"/>
          <w:color w:val="000000"/>
          <w:kern w:val="0"/>
          <w:szCs w:val="20"/>
          <w:lang w:eastAsia="it-IT"/>
        </w:rPr>
        <w:t xml:space="preserve">-CAP </w:t>
      </w:r>
      <w:r w:rsidRPr="009A20C8">
        <w:rPr>
          <w:rFonts w:eastAsia="TimesNewRoman"/>
          <w:color w:val="000000"/>
          <w:kern w:val="0"/>
          <w:szCs w:val="20"/>
          <w:lang w:eastAsia="it-IT"/>
        </w:rPr>
        <w:t>og</w:t>
      </w:r>
      <w:r w:rsidRPr="009A20C8">
        <w:rPr>
          <w:rFonts w:eastAsia="TimesNewRoman" w:hint="eastAsia"/>
          <w:color w:val="000000"/>
          <w:kern w:val="0"/>
          <w:szCs w:val="20"/>
          <w:lang w:eastAsia="it-IT"/>
        </w:rPr>
        <w:t xml:space="preserve"> R-CHOP</w:t>
      </w:r>
      <w:r w:rsidRPr="009A20C8">
        <w:rPr>
          <w:rFonts w:eastAsia="TimesNewRoman"/>
          <w:color w:val="000000"/>
          <w:kern w:val="0"/>
          <w:szCs w:val="20"/>
          <w:lang w:eastAsia="it-IT"/>
        </w:rPr>
        <w:t xml:space="preserve"> ble dårligere </w:t>
      </w:r>
      <w:r w:rsidRPr="009A20C8">
        <w:rPr>
          <w:rFonts w:eastAsia="TimesNewRoman" w:hint="eastAsia"/>
          <w:color w:val="000000"/>
          <w:kern w:val="0"/>
          <w:szCs w:val="20"/>
          <w:lang w:eastAsia="it-IT"/>
        </w:rPr>
        <w:t>toler</w:t>
      </w:r>
      <w:r w:rsidRPr="009A20C8">
        <w:rPr>
          <w:rFonts w:eastAsia="TimesNewRoman"/>
          <w:color w:val="000000"/>
          <w:kern w:val="0"/>
          <w:szCs w:val="20"/>
          <w:lang w:eastAsia="it-IT"/>
        </w:rPr>
        <w:t>er</w:t>
      </w:r>
      <w:r w:rsidRPr="009A20C8">
        <w:rPr>
          <w:rFonts w:eastAsia="TimesNewRoman" w:hint="eastAsia"/>
          <w:color w:val="000000"/>
          <w:kern w:val="0"/>
          <w:szCs w:val="20"/>
          <w:lang w:eastAsia="it-IT"/>
        </w:rPr>
        <w:t>t</w:t>
      </w:r>
      <w:r w:rsidRPr="009A20C8">
        <w:rPr>
          <w:rFonts w:eastAsia="TimesNewRoman"/>
          <w:color w:val="000000"/>
          <w:kern w:val="0"/>
          <w:szCs w:val="20"/>
          <w:lang w:eastAsia="it-IT"/>
        </w:rPr>
        <w:t xml:space="preserve"> hos p</w:t>
      </w:r>
      <w:r w:rsidRPr="009A20C8">
        <w:rPr>
          <w:rFonts w:eastAsia="TimesNewRoman" w:hint="eastAsia"/>
          <w:color w:val="000000"/>
          <w:kern w:val="0"/>
          <w:szCs w:val="20"/>
          <w:lang w:eastAsia="it-IT"/>
        </w:rPr>
        <w:t>a</w:t>
      </w:r>
      <w:r w:rsidRPr="009A20C8">
        <w:rPr>
          <w:rFonts w:eastAsia="TimesNewRoman"/>
          <w:color w:val="000000"/>
          <w:kern w:val="0"/>
          <w:szCs w:val="20"/>
          <w:lang w:eastAsia="it-IT"/>
        </w:rPr>
        <w:t>s</w:t>
      </w:r>
      <w:r w:rsidRPr="009A20C8">
        <w:rPr>
          <w:rFonts w:eastAsia="TimesNewRoman" w:hint="eastAsia"/>
          <w:color w:val="000000"/>
          <w:kern w:val="0"/>
          <w:szCs w:val="20"/>
          <w:lang w:eastAsia="it-IT"/>
        </w:rPr>
        <w:t>ient</w:t>
      </w:r>
      <w:r w:rsidRPr="009A20C8">
        <w:rPr>
          <w:rFonts w:eastAsia="TimesNewRoman"/>
          <w:color w:val="000000"/>
          <w:kern w:val="0"/>
          <w:szCs w:val="20"/>
          <w:lang w:eastAsia="it-IT"/>
        </w:rPr>
        <w:t>er</w:t>
      </w:r>
      <w:r w:rsidRPr="009A20C8">
        <w:rPr>
          <w:rFonts w:eastAsia="TimesNewRoman" w:hint="eastAsia"/>
          <w:color w:val="000000"/>
          <w:kern w:val="0"/>
          <w:szCs w:val="20"/>
          <w:lang w:eastAsia="it-IT"/>
        </w:rPr>
        <w:t xml:space="preserve"> </w:t>
      </w:r>
      <w:r w:rsidRPr="009A20C8">
        <w:rPr>
          <w:rFonts w:eastAsia="TimesNewRoman"/>
          <w:color w:val="000000"/>
          <w:kern w:val="0"/>
          <w:szCs w:val="20"/>
          <w:lang w:eastAsia="it-IT"/>
        </w:rPr>
        <w:t>≥ </w:t>
      </w:r>
      <w:r w:rsidRPr="009A20C8">
        <w:rPr>
          <w:rFonts w:eastAsia="TimesNewRoman" w:hint="eastAsia"/>
          <w:color w:val="000000"/>
          <w:kern w:val="0"/>
          <w:szCs w:val="20"/>
          <w:lang w:eastAsia="it-IT"/>
        </w:rPr>
        <w:t>75</w:t>
      </w:r>
      <w:r w:rsidR="00477778" w:rsidRPr="009A20C8">
        <w:rPr>
          <w:rFonts w:eastAsia="TimesNewRoman"/>
          <w:color w:val="000000"/>
          <w:kern w:val="0"/>
          <w:szCs w:val="20"/>
          <w:lang w:eastAsia="it-IT"/>
        </w:rPr>
        <w:t> </w:t>
      </w:r>
      <w:r w:rsidRPr="009A20C8">
        <w:rPr>
          <w:rFonts w:eastAsia="TimesNewRoman"/>
          <w:color w:val="000000"/>
          <w:kern w:val="0"/>
          <w:szCs w:val="20"/>
          <w:lang w:eastAsia="it-IT"/>
        </w:rPr>
        <w:t>år,</w:t>
      </w:r>
      <w:r w:rsidRPr="009A20C8">
        <w:rPr>
          <w:color w:val="000000"/>
          <w:kern w:val="0"/>
          <w:szCs w:val="20"/>
        </w:rPr>
        <w:t xml:space="preserve"> var forekomsten av alvorlige bivirkninger </w:t>
      </w:r>
      <w:r w:rsidRPr="009A20C8">
        <w:rPr>
          <w:rFonts w:hint="eastAsia"/>
          <w:color w:val="000000"/>
          <w:kern w:val="0"/>
          <w:szCs w:val="20"/>
        </w:rPr>
        <w:t xml:space="preserve">i </w:t>
      </w:r>
      <w:r w:rsidR="005C7763" w:rsidRPr="009A20C8">
        <w:rPr>
          <w:color w:val="000000"/>
          <w:kern w:val="0"/>
          <w:szCs w:val="20"/>
        </w:rPr>
        <w:t>Bz</w:t>
      </w:r>
      <w:r w:rsidR="005C7763" w:rsidRPr="009A20C8">
        <w:rPr>
          <w:rFonts w:hint="eastAsia"/>
          <w:color w:val="000000"/>
          <w:kern w:val="0"/>
          <w:szCs w:val="20"/>
        </w:rPr>
        <w:t>R</w:t>
      </w:r>
      <w:r w:rsidRPr="009A20C8">
        <w:rPr>
          <w:rFonts w:hint="eastAsia"/>
          <w:color w:val="000000"/>
          <w:kern w:val="0"/>
          <w:szCs w:val="20"/>
        </w:rPr>
        <w:t>-CAP</w:t>
      </w:r>
      <w:r w:rsidRPr="009A20C8">
        <w:rPr>
          <w:color w:val="000000"/>
          <w:kern w:val="0"/>
          <w:szCs w:val="20"/>
        </w:rPr>
        <w:t>-</w:t>
      </w:r>
      <w:r w:rsidRPr="009A20C8">
        <w:rPr>
          <w:rFonts w:hint="eastAsia"/>
          <w:color w:val="000000"/>
          <w:kern w:val="0"/>
          <w:szCs w:val="20"/>
        </w:rPr>
        <w:t>grup</w:t>
      </w:r>
      <w:r w:rsidRPr="009A20C8">
        <w:rPr>
          <w:color w:val="000000"/>
          <w:kern w:val="0"/>
          <w:szCs w:val="20"/>
        </w:rPr>
        <w:t>pene</w:t>
      </w:r>
      <w:r w:rsidRPr="009A20C8">
        <w:rPr>
          <w:rFonts w:hint="eastAsia"/>
          <w:color w:val="000000"/>
          <w:kern w:val="0"/>
          <w:szCs w:val="20"/>
        </w:rPr>
        <w:t xml:space="preserve"> 68</w:t>
      </w:r>
      <w:r w:rsidRPr="009A20C8">
        <w:rPr>
          <w:color w:val="000000"/>
          <w:kern w:val="0"/>
          <w:szCs w:val="20"/>
        </w:rPr>
        <w:t> </w:t>
      </w:r>
      <w:r w:rsidRPr="009A20C8">
        <w:rPr>
          <w:rFonts w:hint="eastAsia"/>
          <w:color w:val="000000"/>
          <w:kern w:val="0"/>
          <w:szCs w:val="20"/>
        </w:rPr>
        <w:t xml:space="preserve">%, </w:t>
      </w:r>
      <w:r w:rsidRPr="009A20C8">
        <w:rPr>
          <w:color w:val="000000"/>
          <w:kern w:val="0"/>
          <w:szCs w:val="20"/>
        </w:rPr>
        <w:t xml:space="preserve">sammenlignet med </w:t>
      </w:r>
      <w:r w:rsidRPr="009A20C8">
        <w:rPr>
          <w:rFonts w:hint="eastAsia"/>
          <w:color w:val="000000"/>
          <w:kern w:val="0"/>
          <w:szCs w:val="20"/>
        </w:rPr>
        <w:t>42</w:t>
      </w:r>
      <w:r w:rsidRPr="009A20C8">
        <w:rPr>
          <w:color w:val="000000"/>
          <w:kern w:val="0"/>
          <w:szCs w:val="20"/>
        </w:rPr>
        <w:t> </w:t>
      </w:r>
      <w:r w:rsidRPr="009A20C8">
        <w:rPr>
          <w:rFonts w:hint="eastAsia"/>
          <w:color w:val="000000"/>
          <w:kern w:val="0"/>
          <w:szCs w:val="20"/>
        </w:rPr>
        <w:t>% i R-CHOP</w:t>
      </w:r>
      <w:r w:rsidRPr="009A20C8">
        <w:rPr>
          <w:color w:val="000000"/>
          <w:kern w:val="0"/>
          <w:szCs w:val="20"/>
        </w:rPr>
        <w:t>-</w:t>
      </w:r>
      <w:r w:rsidRPr="009A20C8">
        <w:rPr>
          <w:rFonts w:hint="eastAsia"/>
          <w:color w:val="000000"/>
          <w:kern w:val="0"/>
          <w:szCs w:val="20"/>
        </w:rPr>
        <w:t>grup</w:t>
      </w:r>
      <w:r w:rsidRPr="009A20C8">
        <w:rPr>
          <w:color w:val="000000"/>
          <w:kern w:val="0"/>
          <w:szCs w:val="20"/>
        </w:rPr>
        <w:t>pen</w:t>
      </w:r>
      <w:r w:rsidRPr="009A20C8">
        <w:rPr>
          <w:rFonts w:hint="eastAsia"/>
          <w:color w:val="000000"/>
          <w:kern w:val="0"/>
          <w:szCs w:val="20"/>
        </w:rPr>
        <w:t>.</w:t>
      </w:r>
    </w:p>
    <w:p w14:paraId="761F3D92" w14:textId="77777777" w:rsidR="00F200D1" w:rsidRPr="009A20C8" w:rsidRDefault="00F200D1" w:rsidP="009E1BAC">
      <w:pPr>
        <w:tabs>
          <w:tab w:val="clear" w:pos="567"/>
        </w:tabs>
        <w:rPr>
          <w:color w:val="000000"/>
          <w:kern w:val="0"/>
          <w:szCs w:val="20"/>
        </w:rPr>
      </w:pPr>
    </w:p>
    <w:p w14:paraId="761F3D93" w14:textId="77777777" w:rsidR="0033171C" w:rsidRPr="001C1638" w:rsidRDefault="0033171C" w:rsidP="009E1BAC">
      <w:pPr>
        <w:rPr>
          <w:i/>
          <w:color w:val="000000"/>
          <w:u w:val="single"/>
        </w:rPr>
      </w:pPr>
      <w:r w:rsidRPr="001C1638">
        <w:rPr>
          <w:i/>
          <w:color w:val="000000"/>
          <w:u w:val="single"/>
        </w:rPr>
        <w:t xml:space="preserve">Vesentlige forskjeller i sikkerhetsprofilen til </w:t>
      </w:r>
      <w:r w:rsidR="005C7763" w:rsidRPr="001C1638">
        <w:rPr>
          <w:i/>
          <w:color w:val="000000"/>
          <w:u w:val="single"/>
        </w:rPr>
        <w:t xml:space="preserve">bortezomib </w:t>
      </w:r>
      <w:r w:rsidRPr="001C1638">
        <w:rPr>
          <w:i/>
          <w:color w:val="000000"/>
          <w:u w:val="single"/>
        </w:rPr>
        <w:t>administrert subkutant og intravenøst som monoterapi</w:t>
      </w:r>
    </w:p>
    <w:p w14:paraId="761F3D94" w14:textId="77777777" w:rsidR="0033171C" w:rsidRPr="009A20C8" w:rsidRDefault="0033171C" w:rsidP="009E1BAC">
      <w:pPr>
        <w:rPr>
          <w:color w:val="000000"/>
        </w:rPr>
      </w:pPr>
      <w:r w:rsidRPr="009A20C8">
        <w:rPr>
          <w:color w:val="000000"/>
        </w:rPr>
        <w:t xml:space="preserve">I fase III-studien hadde pasienter som fikk </w:t>
      </w:r>
      <w:r w:rsidR="005C7763" w:rsidRPr="009A20C8">
        <w:rPr>
          <w:color w:val="000000"/>
        </w:rPr>
        <w:t xml:space="preserve">bortezomib </w:t>
      </w:r>
      <w:r w:rsidRPr="009A20C8">
        <w:rPr>
          <w:color w:val="000000"/>
        </w:rPr>
        <w:t xml:space="preserve">subkutant sammenliknet med intravenøs administrasjon 13 % lavere samlet forekomst av behandlingsrelaterte bivirkninger av grad 3 eller høyere toksisitet, og 5 % lavere forekomst av seponering av </w:t>
      </w:r>
      <w:r w:rsidR="005C7763" w:rsidRPr="009A20C8">
        <w:rPr>
          <w:color w:val="000000"/>
        </w:rPr>
        <w:t>bortezomib</w:t>
      </w:r>
      <w:r w:rsidRPr="009A20C8">
        <w:rPr>
          <w:color w:val="000000"/>
        </w:rPr>
        <w:t>. Samlet forekomst av diaré, gastrointestinale og abdominale smerter, astenitilstander, øvre luftveisinfeksjoner og perifere nevropatier var 12-15 % lavere i den subkutane gruppen enn i den intravenøse gruppen. I tillegg var forekomsten av perifer nevropati av grad 3 eller høyere 10 % lavere, og graden av seponering som følge av perifere nevropatier 8 % lavere i den subkutane gruppen sammenliknet med den intravenøse gruppen.</w:t>
      </w:r>
    </w:p>
    <w:p w14:paraId="761F3D95" w14:textId="77777777" w:rsidR="0033171C" w:rsidRPr="009A20C8" w:rsidRDefault="0033171C" w:rsidP="009E1BAC">
      <w:pPr>
        <w:rPr>
          <w:color w:val="000000"/>
        </w:rPr>
      </w:pPr>
    </w:p>
    <w:p w14:paraId="761F3D96" w14:textId="77777777" w:rsidR="0033171C" w:rsidRPr="009A20C8" w:rsidRDefault="0033171C" w:rsidP="009E1BAC">
      <w:pPr>
        <w:rPr>
          <w:color w:val="000000"/>
        </w:rPr>
      </w:pPr>
      <w:r w:rsidRPr="009A20C8">
        <w:rPr>
          <w:color w:val="000000"/>
        </w:rPr>
        <w:t>Seks prosent av pasientene hadde en lokal bivirkning ved subkutan administrasjon, hovedsakelig rødhet. Dette opphørte etter en median tid på 6 dager. Dosemodifisering var nødvendig hos to pasienter. To (1 %) av pasientene hadde alvorlige reaksjoner, 1 tilfelle av pruritus og 1 tilfelle av rødhet.</w:t>
      </w:r>
    </w:p>
    <w:p w14:paraId="761F3D97" w14:textId="77777777" w:rsidR="0033171C" w:rsidRPr="009A20C8" w:rsidRDefault="0033171C" w:rsidP="009E1BAC">
      <w:pPr>
        <w:rPr>
          <w:color w:val="000000"/>
        </w:rPr>
      </w:pPr>
    </w:p>
    <w:p w14:paraId="761F3D98" w14:textId="77777777" w:rsidR="0033171C" w:rsidRPr="009A20C8" w:rsidRDefault="0033171C" w:rsidP="009E1BAC">
      <w:pPr>
        <w:rPr>
          <w:color w:val="000000"/>
        </w:rPr>
      </w:pPr>
      <w:r w:rsidRPr="009A20C8">
        <w:rPr>
          <w:color w:val="000000"/>
        </w:rPr>
        <w:t>Forekomsten av dødsfall under behandling var 5 % i gruppen som fikk subkutan behandling og 7 % i gruppen som fikk intravenøs behandling. Forekomsten av dødsfall som følge av “Progressiv sykdom” var 18 % i den subkutane gruppen og 9 % i den intravenøse gruppen.</w:t>
      </w:r>
    </w:p>
    <w:p w14:paraId="761F3D99" w14:textId="77777777" w:rsidR="0033171C" w:rsidRPr="009A20C8" w:rsidRDefault="0033171C" w:rsidP="009E1BAC">
      <w:pPr>
        <w:rPr>
          <w:color w:val="000000"/>
        </w:rPr>
      </w:pPr>
    </w:p>
    <w:p w14:paraId="761F3D9A" w14:textId="77777777" w:rsidR="007A3303" w:rsidRPr="001C1638" w:rsidRDefault="007A3303" w:rsidP="009E1BAC">
      <w:pPr>
        <w:rPr>
          <w:i/>
          <w:u w:val="single"/>
        </w:rPr>
      </w:pPr>
      <w:r w:rsidRPr="001C1638">
        <w:rPr>
          <w:i/>
          <w:u w:val="single"/>
        </w:rPr>
        <w:t>Gjentagende behandling av pasienter med residiverende multippelt myelom</w:t>
      </w:r>
    </w:p>
    <w:p w14:paraId="761F3D9B" w14:textId="77777777" w:rsidR="007A3303" w:rsidRPr="009A20C8" w:rsidRDefault="007A3303" w:rsidP="009E1BAC">
      <w:r w:rsidRPr="009A20C8">
        <w:t xml:space="preserve">I en studie hvor gjentagende behandling med </w:t>
      </w:r>
      <w:r w:rsidR="005C7763" w:rsidRPr="009A20C8">
        <w:t xml:space="preserve">bortezomib </w:t>
      </w:r>
      <w:r w:rsidRPr="009A20C8">
        <w:t xml:space="preserve">ble administrert hos 130 pasienter med residiverende multippelt myelom, som tidligere hadde hatt minst partiell respons på et regime som inneholdt </w:t>
      </w:r>
      <w:r w:rsidR="005C7763" w:rsidRPr="009A20C8">
        <w:t>bortezomib</w:t>
      </w:r>
      <w:r w:rsidRPr="009A20C8">
        <w:t>, var de vanligste bivirkningene av alle grader som forekom hos minst 25 % av pasientene trombocytopeni (55 %), nevropati (40 %), anemi (37 %), diaré (35 %) og forstoppelse (28 %). Alle grader av perifer nevropati og grad ≥ 3 perifer nevropati ble observert hos henholdsvis 40 % og 8,5 % av pasientene.</w:t>
      </w:r>
    </w:p>
    <w:p w14:paraId="761F3D9C" w14:textId="77777777" w:rsidR="007A3303" w:rsidRPr="009A20C8" w:rsidRDefault="007A3303" w:rsidP="009E1BAC">
      <w:pPr>
        <w:rPr>
          <w:u w:val="single"/>
        </w:rPr>
      </w:pPr>
    </w:p>
    <w:p w14:paraId="761F3D9D" w14:textId="77777777" w:rsidR="00CC4CC7" w:rsidRPr="009A20C8" w:rsidRDefault="00CC4CC7" w:rsidP="009E1BAC">
      <w:pPr>
        <w:rPr>
          <w:color w:val="000000"/>
          <w:u w:val="single"/>
        </w:rPr>
      </w:pPr>
      <w:r w:rsidRPr="009A20C8">
        <w:rPr>
          <w:color w:val="000000"/>
          <w:u w:val="single"/>
        </w:rPr>
        <w:t>Melding av mistenkte bivirkninger</w:t>
      </w:r>
    </w:p>
    <w:p w14:paraId="761F3D9E" w14:textId="77777777" w:rsidR="00AF22FA" w:rsidRPr="009A20C8" w:rsidRDefault="00AF22FA" w:rsidP="009E1BAC">
      <w:pPr>
        <w:rPr>
          <w:color w:val="000000"/>
          <w:lang w:val="x-none"/>
        </w:rPr>
      </w:pPr>
      <w:r w:rsidRPr="009A20C8">
        <w:rPr>
          <w:color w:val="000000"/>
        </w:rPr>
        <w:t xml:space="preserve">Melding av mistenkte bivirkninger etter godkjenning av legemidlet er viktig. </w:t>
      </w:r>
      <w:r w:rsidRPr="00720968">
        <w:rPr>
          <w:color w:val="000000"/>
        </w:rPr>
        <w:t xml:space="preserve">Det gjør det mulig å overvåke forholdet mellom nytte og risiko for legemidlet kontinuerlig. Helsepersonell oppfordres til å melde enhver mistenkt bivirkning. </w:t>
      </w:r>
      <w:r w:rsidRPr="00F13119">
        <w:rPr>
          <w:color w:val="000000"/>
        </w:rPr>
        <w:t xml:space="preserve">Dette gjøres via det </w:t>
      </w:r>
      <w:r w:rsidRPr="00C01D0C">
        <w:rPr>
          <w:color w:val="000000"/>
          <w:highlight w:val="lightGray"/>
        </w:rPr>
        <w:t xml:space="preserve">nasjonale meldesystemet som beskrevet i </w:t>
      </w:r>
      <w:hyperlink r:id="rId13" w:history="1">
        <w:r w:rsidR="00530553" w:rsidRPr="00C01D0C">
          <w:rPr>
            <w:rStyle w:val="Hyperlink"/>
            <w:highlight w:val="lightGray"/>
          </w:rPr>
          <w:t>Appendix V</w:t>
        </w:r>
      </w:hyperlink>
      <w:r w:rsidRPr="00C01D0C">
        <w:rPr>
          <w:color w:val="000000"/>
          <w:highlight w:val="lightGray"/>
        </w:rPr>
        <w:t>.</w:t>
      </w:r>
    </w:p>
    <w:p w14:paraId="761F3D9F" w14:textId="77777777" w:rsidR="00CC4CC7" w:rsidRPr="009A20C8" w:rsidRDefault="00CC4CC7" w:rsidP="009E1BAC">
      <w:pPr>
        <w:ind w:left="567" w:hanging="567"/>
        <w:rPr>
          <w:b/>
          <w:bCs/>
          <w:color w:val="000000"/>
        </w:rPr>
      </w:pPr>
    </w:p>
    <w:p w14:paraId="761F3DA0" w14:textId="77777777" w:rsidR="001D4EDF" w:rsidRPr="009A20C8" w:rsidRDefault="001D4EDF" w:rsidP="009E1BAC">
      <w:pPr>
        <w:keepNext/>
        <w:ind w:left="567" w:hanging="567"/>
        <w:rPr>
          <w:b/>
          <w:bCs/>
          <w:color w:val="000000"/>
        </w:rPr>
      </w:pPr>
      <w:r w:rsidRPr="009A20C8">
        <w:rPr>
          <w:b/>
          <w:bCs/>
          <w:color w:val="000000"/>
        </w:rPr>
        <w:t>4.9</w:t>
      </w:r>
      <w:r w:rsidRPr="009A20C8">
        <w:rPr>
          <w:b/>
          <w:bCs/>
          <w:color w:val="000000"/>
        </w:rPr>
        <w:tab/>
        <w:t>Overdosering</w:t>
      </w:r>
    </w:p>
    <w:p w14:paraId="761F3DA1" w14:textId="77777777" w:rsidR="001D4EDF" w:rsidRPr="009A20C8" w:rsidRDefault="001D4EDF" w:rsidP="009E1BAC">
      <w:pPr>
        <w:keepNext/>
        <w:rPr>
          <w:color w:val="000000"/>
        </w:rPr>
      </w:pPr>
    </w:p>
    <w:p w14:paraId="761F3DA2" w14:textId="77777777" w:rsidR="001D4EDF" w:rsidRPr="009A20C8" w:rsidRDefault="001D4EDF" w:rsidP="009E1BAC">
      <w:pPr>
        <w:rPr>
          <w:color w:val="000000"/>
        </w:rPr>
      </w:pPr>
      <w:r w:rsidRPr="009A20C8">
        <w:rPr>
          <w:color w:val="000000"/>
        </w:rPr>
        <w:t>Hos pasienter har doser på mer enn dobbelt av den anbefalte dosen vært satt i sammenheng med akutt symptomatisk hypotensjon og trombocytopeni med dødelig utgang. For prekliniske farmakologiske kardiovaskulære sikkerhetsstudier</w:t>
      </w:r>
      <w:r w:rsidR="00BA4112">
        <w:rPr>
          <w:color w:val="000000"/>
        </w:rPr>
        <w:t>,</w:t>
      </w:r>
      <w:r w:rsidRPr="009A20C8">
        <w:rPr>
          <w:color w:val="000000"/>
        </w:rPr>
        <w:t xml:space="preserve"> se pkt. 5.3.</w:t>
      </w:r>
    </w:p>
    <w:p w14:paraId="761F3DA3" w14:textId="77777777" w:rsidR="001D4EDF" w:rsidRPr="009A20C8" w:rsidRDefault="001D4EDF" w:rsidP="009E1BAC">
      <w:pPr>
        <w:rPr>
          <w:color w:val="000000"/>
        </w:rPr>
      </w:pPr>
    </w:p>
    <w:p w14:paraId="761F3DA4" w14:textId="77777777" w:rsidR="001D4EDF" w:rsidRPr="009A20C8" w:rsidRDefault="001D4EDF" w:rsidP="009E1BAC">
      <w:pPr>
        <w:rPr>
          <w:color w:val="000000"/>
        </w:rPr>
      </w:pPr>
      <w:r w:rsidRPr="009A20C8">
        <w:rPr>
          <w:color w:val="000000"/>
        </w:rPr>
        <w:t>Det er ingen kjent antidot mot overdose av bortezomib. Ved tilfelle av overdose skal pasienten overvåkes og egnet støttebehandling gis for å opprettholde blodtrykk (væske, volumekspander og/eller et inotropisk middel) og kroppstemperatur (se pkt. 4.2 og 4.4).</w:t>
      </w:r>
    </w:p>
    <w:p w14:paraId="761F3DA5" w14:textId="77777777" w:rsidR="001D4EDF" w:rsidRPr="009A20C8" w:rsidRDefault="001D4EDF" w:rsidP="009E1BAC">
      <w:pPr>
        <w:rPr>
          <w:color w:val="000000"/>
        </w:rPr>
      </w:pPr>
    </w:p>
    <w:p w14:paraId="761F3DA6" w14:textId="77777777" w:rsidR="001D4EDF" w:rsidRPr="009A20C8" w:rsidRDefault="001D4EDF" w:rsidP="009E1BAC">
      <w:pPr>
        <w:rPr>
          <w:color w:val="000000"/>
        </w:rPr>
      </w:pPr>
    </w:p>
    <w:p w14:paraId="761F3DA7" w14:textId="77777777" w:rsidR="001D4EDF" w:rsidRPr="009A20C8" w:rsidRDefault="001D4EDF" w:rsidP="009E1BAC">
      <w:pPr>
        <w:ind w:left="567" w:hanging="567"/>
        <w:rPr>
          <w:b/>
          <w:bCs/>
          <w:color w:val="000000"/>
        </w:rPr>
      </w:pPr>
      <w:r w:rsidRPr="009A20C8">
        <w:rPr>
          <w:b/>
          <w:bCs/>
          <w:color w:val="000000"/>
        </w:rPr>
        <w:t>5.</w:t>
      </w:r>
      <w:r w:rsidRPr="009A20C8">
        <w:rPr>
          <w:b/>
          <w:bCs/>
          <w:color w:val="000000"/>
        </w:rPr>
        <w:tab/>
        <w:t>FARMAKOLOGISKE EGENSKAPER</w:t>
      </w:r>
    </w:p>
    <w:p w14:paraId="761F3DA8" w14:textId="77777777" w:rsidR="001D4EDF" w:rsidRPr="009A20C8" w:rsidRDefault="001D4EDF" w:rsidP="009E1BAC">
      <w:pPr>
        <w:rPr>
          <w:b/>
          <w:bCs/>
          <w:color w:val="000000"/>
        </w:rPr>
      </w:pPr>
    </w:p>
    <w:p w14:paraId="761F3DA9" w14:textId="77777777" w:rsidR="001D4EDF" w:rsidRPr="009A20C8" w:rsidRDefault="001D4EDF" w:rsidP="009E1BAC">
      <w:pPr>
        <w:ind w:left="567" w:hanging="567"/>
        <w:rPr>
          <w:b/>
          <w:bCs/>
          <w:color w:val="000000"/>
        </w:rPr>
      </w:pPr>
      <w:r w:rsidRPr="009A20C8">
        <w:rPr>
          <w:b/>
          <w:bCs/>
          <w:color w:val="000000"/>
        </w:rPr>
        <w:t>5.1</w:t>
      </w:r>
      <w:r w:rsidRPr="009A20C8">
        <w:rPr>
          <w:b/>
          <w:bCs/>
          <w:color w:val="000000"/>
        </w:rPr>
        <w:tab/>
        <w:t>Farmakodynamiske egenskaper</w:t>
      </w:r>
    </w:p>
    <w:p w14:paraId="761F3DAA" w14:textId="77777777" w:rsidR="001D4EDF" w:rsidRPr="009A20C8" w:rsidRDefault="001D4EDF" w:rsidP="009E1BAC">
      <w:pPr>
        <w:rPr>
          <w:color w:val="000000"/>
        </w:rPr>
      </w:pPr>
    </w:p>
    <w:p w14:paraId="761F3DAB" w14:textId="77777777" w:rsidR="001D4EDF" w:rsidRPr="009A20C8" w:rsidRDefault="001D4EDF" w:rsidP="009E1BAC">
      <w:pPr>
        <w:rPr>
          <w:color w:val="000000"/>
        </w:rPr>
      </w:pPr>
      <w:r w:rsidRPr="009A20C8">
        <w:rPr>
          <w:color w:val="000000"/>
        </w:rPr>
        <w:t xml:space="preserve">Farmakoterapeutisk gruppe: </w:t>
      </w:r>
      <w:r w:rsidR="00AE1660" w:rsidRPr="009A20C8">
        <w:rPr>
          <w:color w:val="000000"/>
        </w:rPr>
        <w:t>Antineoplastiske midler,</w:t>
      </w:r>
      <w:r w:rsidR="00AE1660" w:rsidRPr="009A20C8" w:rsidDel="00AE1660">
        <w:rPr>
          <w:color w:val="000000"/>
        </w:rPr>
        <w:t xml:space="preserve"> </w:t>
      </w:r>
      <w:r w:rsidR="00AE1660" w:rsidRPr="009A20C8">
        <w:rPr>
          <w:color w:val="000000"/>
        </w:rPr>
        <w:t>a</w:t>
      </w:r>
      <w:r w:rsidRPr="009A20C8">
        <w:rPr>
          <w:color w:val="000000"/>
        </w:rPr>
        <w:t xml:space="preserve">ndre </w:t>
      </w:r>
      <w:bookmarkStart w:id="13" w:name="OLE_LINK3"/>
      <w:bookmarkStart w:id="14" w:name="OLE_LINK4"/>
      <w:r w:rsidRPr="009A20C8">
        <w:rPr>
          <w:color w:val="000000"/>
        </w:rPr>
        <w:t>antineoplastiske midler</w:t>
      </w:r>
      <w:bookmarkEnd w:id="13"/>
      <w:bookmarkEnd w:id="14"/>
      <w:r w:rsidRPr="009A20C8">
        <w:rPr>
          <w:color w:val="000000"/>
        </w:rPr>
        <w:t>, ATC</w:t>
      </w:r>
      <w:r w:rsidRPr="009A20C8">
        <w:rPr>
          <w:color w:val="000000"/>
        </w:rPr>
        <w:noBreakHyphen/>
        <w:t xml:space="preserve">kode: </w:t>
      </w:r>
      <w:r w:rsidR="00167493" w:rsidRPr="007406BB">
        <w:t>L01XG01</w:t>
      </w:r>
      <w:r w:rsidR="00A25910" w:rsidRPr="009A20C8">
        <w:rPr>
          <w:color w:val="000000"/>
        </w:rPr>
        <w:t>.</w:t>
      </w:r>
    </w:p>
    <w:p w14:paraId="761F3DAC" w14:textId="77777777" w:rsidR="001D4EDF" w:rsidRPr="009A20C8" w:rsidRDefault="001D4EDF" w:rsidP="009E1BAC">
      <w:pPr>
        <w:jc w:val="both"/>
        <w:rPr>
          <w:color w:val="000000"/>
        </w:rPr>
      </w:pPr>
    </w:p>
    <w:p w14:paraId="761F3DAD" w14:textId="77777777" w:rsidR="001D4EDF" w:rsidRPr="009A20C8" w:rsidRDefault="001D4EDF" w:rsidP="009E1BAC">
      <w:pPr>
        <w:jc w:val="both"/>
        <w:rPr>
          <w:color w:val="000000"/>
          <w:u w:val="single"/>
        </w:rPr>
      </w:pPr>
      <w:r w:rsidRPr="009A20C8">
        <w:rPr>
          <w:color w:val="000000"/>
          <w:u w:val="single"/>
        </w:rPr>
        <w:lastRenderedPageBreak/>
        <w:t>Virkningsmekanisme</w:t>
      </w:r>
    </w:p>
    <w:p w14:paraId="761F3DAE" w14:textId="77777777" w:rsidR="001D4EDF" w:rsidRPr="009A20C8" w:rsidRDefault="001D4EDF" w:rsidP="009E1BAC">
      <w:pPr>
        <w:rPr>
          <w:color w:val="000000"/>
        </w:rPr>
      </w:pPr>
      <w:r w:rsidRPr="009A20C8">
        <w:rPr>
          <w:color w:val="000000"/>
        </w:rPr>
        <w:t>Bortezomib er en proteasom</w:t>
      </w:r>
      <w:r w:rsidR="00BA4112" w:rsidRPr="00BA4112">
        <w:rPr>
          <w:color w:val="000000"/>
        </w:rPr>
        <w:t>hemmer</w:t>
      </w:r>
      <w:r w:rsidRPr="009A20C8">
        <w:rPr>
          <w:color w:val="000000"/>
        </w:rPr>
        <w:t xml:space="preserve">. Preparatet er spesifikt designet for å hemme den </w:t>
      </w:r>
      <w:r w:rsidR="003A45C8" w:rsidRPr="009A20C8">
        <w:rPr>
          <w:color w:val="000000"/>
        </w:rPr>
        <w:t>k</w:t>
      </w:r>
      <w:r w:rsidRPr="009A20C8">
        <w:rPr>
          <w:color w:val="000000"/>
        </w:rPr>
        <w:t>ymotrypsinlignende aktiviteten til 26S</w:t>
      </w:r>
      <w:r w:rsidRPr="009A20C8">
        <w:rPr>
          <w:color w:val="000000"/>
        </w:rPr>
        <w:noBreakHyphen/>
        <w:t>proteasomet i mammalske celler. 26S</w:t>
      </w:r>
      <w:r w:rsidRPr="009A20C8">
        <w:rPr>
          <w:color w:val="000000"/>
        </w:rPr>
        <w:noBreakHyphen/>
        <w:t xml:space="preserve">proteasomet er et stort proteinkompleks som degraderer proteiner </w:t>
      </w:r>
      <w:r w:rsidR="003A45C8" w:rsidRPr="009A20C8">
        <w:rPr>
          <w:color w:val="000000"/>
        </w:rPr>
        <w:t>bundet til</w:t>
      </w:r>
      <w:r w:rsidRPr="009A20C8">
        <w:rPr>
          <w:color w:val="000000"/>
        </w:rPr>
        <w:t xml:space="preserve"> ubiquitinmolekyler. Ubiquitin-proteasom-koblingen spiller en sentral rolle i reguleringen av omsetningen av spesifikke proteiner, og dermed opprettholdelse av homeostase i cellene. En hemming av 26S</w:t>
      </w:r>
      <w:r w:rsidRPr="009A20C8">
        <w:rPr>
          <w:color w:val="000000"/>
        </w:rPr>
        <w:noBreakHyphen/>
        <w:t xml:space="preserve">proteasomet forhindrer denne målrettede proteolysen og påvirker derved </w:t>
      </w:r>
      <w:r w:rsidR="003A45C8" w:rsidRPr="009A20C8">
        <w:rPr>
          <w:color w:val="000000"/>
        </w:rPr>
        <w:t>flere</w:t>
      </w:r>
      <w:r w:rsidRPr="009A20C8">
        <w:rPr>
          <w:color w:val="000000"/>
        </w:rPr>
        <w:t xml:space="preserve"> kaskader av intracellulære signaleffekter, som til slutt resulterer i </w:t>
      </w:r>
      <w:r w:rsidR="003A45C8" w:rsidRPr="009A20C8">
        <w:rPr>
          <w:color w:val="000000"/>
        </w:rPr>
        <w:t>kreft</w:t>
      </w:r>
      <w:r w:rsidRPr="009A20C8">
        <w:rPr>
          <w:color w:val="000000"/>
        </w:rPr>
        <w:t>celledød.</w:t>
      </w:r>
    </w:p>
    <w:p w14:paraId="761F3DAF" w14:textId="77777777" w:rsidR="001D4EDF" w:rsidRPr="009A20C8" w:rsidRDefault="001D4EDF" w:rsidP="009E1BAC">
      <w:pPr>
        <w:rPr>
          <w:color w:val="000000"/>
        </w:rPr>
      </w:pPr>
    </w:p>
    <w:p w14:paraId="761F3DB0" w14:textId="77777777" w:rsidR="001D4EDF" w:rsidRPr="009A20C8" w:rsidRDefault="001D4EDF" w:rsidP="009E1BAC">
      <w:pPr>
        <w:rPr>
          <w:color w:val="000000"/>
        </w:rPr>
      </w:pPr>
      <w:r w:rsidRPr="009A20C8">
        <w:rPr>
          <w:color w:val="000000"/>
        </w:rPr>
        <w:t>Bortezomib er svært selektivt for proteasomet. Bortezomib hemmer ingen av et stort antall undersøkte reseptorer og proteaser ved konsentrasjonen 10</w:t>
      </w:r>
      <w:r w:rsidR="003A45C8" w:rsidRPr="009A20C8">
        <w:rPr>
          <w:color w:val="000000"/>
        </w:rPr>
        <w:t xml:space="preserve"> mikro</w:t>
      </w:r>
      <w:r w:rsidRPr="009A20C8">
        <w:rPr>
          <w:color w:val="000000"/>
        </w:rPr>
        <w:t>M, og er mer enn 1500 ganger mer selektivt overfor proteasomet enn for det sekundært foretrukne enzym</w:t>
      </w:r>
      <w:r w:rsidR="003A45C8" w:rsidRPr="009A20C8">
        <w:rPr>
          <w:color w:val="000000"/>
        </w:rPr>
        <w:t>et</w:t>
      </w:r>
      <w:r w:rsidRPr="009A20C8">
        <w:rPr>
          <w:color w:val="000000"/>
        </w:rPr>
        <w:t xml:space="preserve">. Kinetikken </w:t>
      </w:r>
      <w:r w:rsidR="003A45C8" w:rsidRPr="009A20C8">
        <w:rPr>
          <w:color w:val="000000"/>
        </w:rPr>
        <w:t>til</w:t>
      </w:r>
      <w:r w:rsidRPr="009A20C8">
        <w:rPr>
          <w:color w:val="000000"/>
        </w:rPr>
        <w:t xml:space="preserve"> denne proteasomhemmingen ble evaluert </w:t>
      </w:r>
      <w:r w:rsidRPr="009A20C8">
        <w:rPr>
          <w:i/>
          <w:iCs/>
          <w:color w:val="000000"/>
        </w:rPr>
        <w:t>in vitro,</w:t>
      </w:r>
      <w:r w:rsidRPr="009A20C8">
        <w:rPr>
          <w:color w:val="000000"/>
        </w:rPr>
        <w:t xml:space="preserve"> </w:t>
      </w:r>
      <w:r w:rsidR="003A45C8" w:rsidRPr="009A20C8">
        <w:rPr>
          <w:color w:val="000000"/>
        </w:rPr>
        <w:t>og</w:t>
      </w:r>
      <w:r w:rsidRPr="009A20C8">
        <w:rPr>
          <w:color w:val="000000"/>
        </w:rPr>
        <w:t xml:space="preserve"> bortezomib viste seg å dissosiere fra proteasomet med en t</w:t>
      </w:r>
      <w:r w:rsidRPr="009A20C8">
        <w:rPr>
          <w:color w:val="000000"/>
          <w:vertAlign w:val="subscript"/>
        </w:rPr>
        <w:t xml:space="preserve">1/2 </w:t>
      </w:r>
      <w:r w:rsidRPr="009A20C8">
        <w:rPr>
          <w:color w:val="000000"/>
        </w:rPr>
        <w:t xml:space="preserve">på 20 minutter, </w:t>
      </w:r>
      <w:r w:rsidR="003A45C8" w:rsidRPr="009A20C8">
        <w:rPr>
          <w:color w:val="000000"/>
        </w:rPr>
        <w:t>noe som tyder på</w:t>
      </w:r>
      <w:r w:rsidRPr="009A20C8">
        <w:rPr>
          <w:color w:val="000000"/>
        </w:rPr>
        <w:t xml:space="preserve"> at proteasomhemmingen er reversibel.</w:t>
      </w:r>
    </w:p>
    <w:p w14:paraId="761F3DB1" w14:textId="77777777" w:rsidR="001D4EDF" w:rsidRPr="009A20C8" w:rsidRDefault="001D4EDF" w:rsidP="009E1BAC">
      <w:pPr>
        <w:rPr>
          <w:color w:val="000000"/>
        </w:rPr>
      </w:pPr>
    </w:p>
    <w:p w14:paraId="761F3DB2" w14:textId="77777777" w:rsidR="001D4EDF" w:rsidRPr="009A20C8" w:rsidRDefault="00BA4112" w:rsidP="009E1BAC">
      <w:pPr>
        <w:rPr>
          <w:color w:val="000000"/>
        </w:rPr>
      </w:pPr>
      <w:r w:rsidRPr="00BA4112">
        <w:rPr>
          <w:color w:val="000000"/>
        </w:rPr>
        <w:t>Bortezomibmediert</w:t>
      </w:r>
      <w:r w:rsidR="001D4EDF" w:rsidRPr="009A20C8">
        <w:rPr>
          <w:color w:val="000000"/>
        </w:rPr>
        <w:t xml:space="preserve"> proteasomhemm</w:t>
      </w:r>
      <w:r w:rsidR="00164736">
        <w:rPr>
          <w:color w:val="000000"/>
        </w:rPr>
        <w:t xml:space="preserve">ing </w:t>
      </w:r>
      <w:r w:rsidR="001D4EDF" w:rsidRPr="009A20C8">
        <w:rPr>
          <w:color w:val="000000"/>
        </w:rPr>
        <w:t xml:space="preserve">påvirker </w:t>
      </w:r>
      <w:r w:rsidR="003A45C8" w:rsidRPr="009A20C8">
        <w:rPr>
          <w:color w:val="000000"/>
        </w:rPr>
        <w:t>kreft</w:t>
      </w:r>
      <w:r w:rsidR="001D4EDF" w:rsidRPr="009A20C8">
        <w:rPr>
          <w:color w:val="000000"/>
        </w:rPr>
        <w:t>celler på flere måter, blant annet ved å forandre regulatorproteiner som kontrollerer progresjonen i cellesyklus og nukleær faktor-kappa B (NF</w:t>
      </w:r>
      <w:r w:rsidR="001D4EDF" w:rsidRPr="009A20C8">
        <w:rPr>
          <w:color w:val="000000"/>
        </w:rPr>
        <w:noBreakHyphen/>
      </w:r>
      <w:r w:rsidR="001D4EDF" w:rsidRPr="009A20C8">
        <w:rPr>
          <w:color w:val="000000"/>
        </w:rPr>
        <w:sym w:font="Symbol" w:char="F06B"/>
      </w:r>
      <w:r w:rsidR="001D4EDF" w:rsidRPr="009A20C8">
        <w:rPr>
          <w:color w:val="000000"/>
        </w:rPr>
        <w:t xml:space="preserve">B)-aktivering. </w:t>
      </w:r>
      <w:r w:rsidR="00164736" w:rsidRPr="00164736">
        <w:rPr>
          <w:color w:val="000000"/>
        </w:rPr>
        <w:t>Hemming</w:t>
      </w:r>
      <w:r w:rsidR="001D4EDF" w:rsidRPr="009A20C8">
        <w:rPr>
          <w:color w:val="000000"/>
        </w:rPr>
        <w:t xml:space="preserve"> av proteasomer innebærer cellesyklus </w:t>
      </w:r>
      <w:r w:rsidR="003A45C8" w:rsidRPr="009A20C8">
        <w:rPr>
          <w:color w:val="000000"/>
        </w:rPr>
        <w:t xml:space="preserve">arrest </w:t>
      </w:r>
      <w:r w:rsidR="001D4EDF" w:rsidRPr="009A20C8">
        <w:rPr>
          <w:color w:val="000000"/>
        </w:rPr>
        <w:t>og apoptose. NF</w:t>
      </w:r>
      <w:r w:rsidR="001D4EDF" w:rsidRPr="009A20C8">
        <w:rPr>
          <w:color w:val="000000"/>
        </w:rPr>
        <w:noBreakHyphen/>
      </w:r>
      <w:r w:rsidR="001D4EDF" w:rsidRPr="009A20C8">
        <w:rPr>
          <w:color w:val="000000"/>
        </w:rPr>
        <w:sym w:font="Symbol" w:char="F06B"/>
      </w:r>
      <w:r w:rsidR="001D4EDF" w:rsidRPr="009A20C8">
        <w:rPr>
          <w:color w:val="000000"/>
        </w:rPr>
        <w:t xml:space="preserve">B er en transkripsjonsfaktor </w:t>
      </w:r>
      <w:r w:rsidR="003A45C8" w:rsidRPr="009A20C8">
        <w:rPr>
          <w:color w:val="000000"/>
        </w:rPr>
        <w:t>og</w:t>
      </w:r>
      <w:r w:rsidR="001D4EDF" w:rsidRPr="009A20C8">
        <w:rPr>
          <w:color w:val="000000"/>
        </w:rPr>
        <w:t xml:space="preserve"> aktivering </w:t>
      </w:r>
      <w:r w:rsidR="003A45C8" w:rsidRPr="009A20C8">
        <w:rPr>
          <w:color w:val="000000"/>
        </w:rPr>
        <w:t xml:space="preserve">av denne </w:t>
      </w:r>
      <w:r w:rsidR="001D4EDF" w:rsidRPr="009A20C8">
        <w:rPr>
          <w:color w:val="000000"/>
        </w:rPr>
        <w:t>er nødvendig for mange aspekter i tumorgenesen, inkludert cellevekst og -overlevelse, angiogenese, celle</w:t>
      </w:r>
      <w:r w:rsidR="001D4EDF" w:rsidRPr="009A20C8">
        <w:rPr>
          <w:color w:val="000000"/>
        </w:rPr>
        <w:noBreakHyphen/>
        <w:t>til</w:t>
      </w:r>
      <w:r w:rsidR="001D4EDF" w:rsidRPr="009A20C8">
        <w:rPr>
          <w:color w:val="000000"/>
        </w:rPr>
        <w:noBreakHyphen/>
        <w:t>celle</w:t>
      </w:r>
      <w:r w:rsidR="001D4EDF" w:rsidRPr="009A20C8">
        <w:rPr>
          <w:color w:val="000000"/>
        </w:rPr>
        <w:noBreakHyphen/>
        <w:t>interaksjoner og metastasering. Ved myelom påvirker bortezomib myelomcellenes evne til å interagere med mikromiljøet i benmargen.</w:t>
      </w:r>
    </w:p>
    <w:p w14:paraId="761F3DB3" w14:textId="77777777" w:rsidR="001D4EDF" w:rsidRPr="009A20C8" w:rsidRDefault="001D4EDF" w:rsidP="009E1BAC">
      <w:pPr>
        <w:rPr>
          <w:color w:val="000000"/>
        </w:rPr>
      </w:pPr>
    </w:p>
    <w:p w14:paraId="761F3DB4" w14:textId="77777777" w:rsidR="001D4EDF" w:rsidRPr="009A20C8" w:rsidRDefault="001D4EDF" w:rsidP="009E1BAC">
      <w:pPr>
        <w:rPr>
          <w:color w:val="000000"/>
        </w:rPr>
      </w:pPr>
      <w:r w:rsidRPr="009A20C8">
        <w:rPr>
          <w:color w:val="000000"/>
        </w:rPr>
        <w:t xml:space="preserve">Eksperimenter har demonstrert at bortezomib er cytotoksisk mot flere typer </w:t>
      </w:r>
      <w:r w:rsidR="003A45C8" w:rsidRPr="009A20C8">
        <w:rPr>
          <w:color w:val="000000"/>
        </w:rPr>
        <w:t>kreft</w:t>
      </w:r>
      <w:r w:rsidRPr="009A20C8">
        <w:rPr>
          <w:color w:val="000000"/>
        </w:rPr>
        <w:t xml:space="preserve">celler, og at </w:t>
      </w:r>
      <w:r w:rsidR="003A45C8" w:rsidRPr="009A20C8">
        <w:rPr>
          <w:color w:val="000000"/>
        </w:rPr>
        <w:t>kreft</w:t>
      </w:r>
      <w:r w:rsidRPr="009A20C8">
        <w:rPr>
          <w:color w:val="000000"/>
        </w:rPr>
        <w:t xml:space="preserve">cellene er mer sensitive overfor </w:t>
      </w:r>
      <w:r w:rsidR="003A45C8" w:rsidRPr="009A20C8">
        <w:rPr>
          <w:color w:val="000000"/>
        </w:rPr>
        <w:t xml:space="preserve">den pro-apoptosiske effekten av </w:t>
      </w:r>
      <w:r w:rsidRPr="009A20C8">
        <w:rPr>
          <w:color w:val="000000"/>
        </w:rPr>
        <w:t>proteasom</w:t>
      </w:r>
      <w:r w:rsidR="00164736" w:rsidRPr="00164736">
        <w:t xml:space="preserve"> </w:t>
      </w:r>
      <w:r w:rsidR="00164736" w:rsidRPr="00164736">
        <w:rPr>
          <w:color w:val="000000"/>
        </w:rPr>
        <w:t>hemmingen</w:t>
      </w:r>
      <w:r w:rsidRPr="009A20C8">
        <w:rPr>
          <w:color w:val="000000"/>
        </w:rPr>
        <w:t xml:space="preserve"> enn normal</w:t>
      </w:r>
      <w:r w:rsidR="003A45C8" w:rsidRPr="009A20C8">
        <w:rPr>
          <w:color w:val="000000"/>
        </w:rPr>
        <w:t xml:space="preserve">e </w:t>
      </w:r>
      <w:r w:rsidRPr="009A20C8">
        <w:rPr>
          <w:color w:val="000000"/>
        </w:rPr>
        <w:t>celler. I mange prekliniske tumormodeller, inkludert multippelt myelom, forårsaker</w:t>
      </w:r>
      <w:r w:rsidR="003A45C8" w:rsidRPr="009A20C8">
        <w:rPr>
          <w:color w:val="000000"/>
        </w:rPr>
        <w:t xml:space="preserve"> </w:t>
      </w:r>
      <w:r w:rsidRPr="009A20C8">
        <w:rPr>
          <w:color w:val="000000"/>
        </w:rPr>
        <w:t xml:space="preserve">bortezomib </w:t>
      </w:r>
      <w:r w:rsidR="003A45C8" w:rsidRPr="009A20C8">
        <w:rPr>
          <w:color w:val="000000"/>
        </w:rPr>
        <w:t xml:space="preserve">en </w:t>
      </w:r>
      <w:r w:rsidRPr="009A20C8">
        <w:rPr>
          <w:color w:val="000000"/>
        </w:rPr>
        <w:t xml:space="preserve">reduksjon av tumorvekst </w:t>
      </w:r>
      <w:r w:rsidRPr="009A20C8">
        <w:rPr>
          <w:i/>
          <w:iCs/>
          <w:color w:val="000000"/>
        </w:rPr>
        <w:t>in vivo</w:t>
      </w:r>
      <w:r w:rsidRPr="009A20C8">
        <w:rPr>
          <w:color w:val="000000"/>
        </w:rPr>
        <w:t>.</w:t>
      </w:r>
    </w:p>
    <w:p w14:paraId="761F3DB5" w14:textId="77777777" w:rsidR="001D4EDF" w:rsidRPr="009A20C8" w:rsidRDefault="001D4EDF" w:rsidP="009E1BAC">
      <w:pPr>
        <w:rPr>
          <w:color w:val="000000"/>
        </w:rPr>
      </w:pPr>
    </w:p>
    <w:p w14:paraId="761F3DB6" w14:textId="77777777" w:rsidR="001D4EDF" w:rsidRPr="009A20C8" w:rsidRDefault="001D4EDF" w:rsidP="009E1BAC">
      <w:pPr>
        <w:rPr>
          <w:color w:val="000000"/>
        </w:rPr>
      </w:pPr>
      <w:r w:rsidRPr="009A20C8">
        <w:rPr>
          <w:color w:val="000000"/>
        </w:rPr>
        <w:t xml:space="preserve">Data fra </w:t>
      </w:r>
      <w:r w:rsidRPr="009A20C8">
        <w:rPr>
          <w:i/>
          <w:color w:val="000000"/>
        </w:rPr>
        <w:t>in vitro</w:t>
      </w:r>
      <w:r w:rsidRPr="009A20C8">
        <w:rPr>
          <w:color w:val="000000"/>
        </w:rPr>
        <w:t xml:space="preserve">, </w:t>
      </w:r>
      <w:r w:rsidRPr="009A20C8">
        <w:rPr>
          <w:i/>
          <w:color w:val="000000"/>
        </w:rPr>
        <w:t>ex-vivo</w:t>
      </w:r>
      <w:r w:rsidRPr="009A20C8">
        <w:rPr>
          <w:color w:val="000000"/>
        </w:rPr>
        <w:t xml:space="preserve"> og dyremodeller med bortezomib tyder på at bortezomib øker osteoblastdifferensiering og -aktivitet samt hemmer osteoklastfunksjonen. Disse effektene har blitt observert hos bortezomib-behandlede pasienter med multippelt myelom og med langtkommet osteolytisk sykdom.</w:t>
      </w:r>
    </w:p>
    <w:p w14:paraId="761F3DB7" w14:textId="77777777" w:rsidR="001D4EDF" w:rsidRPr="009A20C8" w:rsidRDefault="001D4EDF" w:rsidP="009E1BAC">
      <w:pPr>
        <w:rPr>
          <w:color w:val="000000"/>
        </w:rPr>
      </w:pPr>
    </w:p>
    <w:p w14:paraId="761F3DB8" w14:textId="77777777" w:rsidR="001D4EDF" w:rsidRPr="009A20C8" w:rsidRDefault="001D4EDF" w:rsidP="009E1BAC">
      <w:pPr>
        <w:rPr>
          <w:bCs/>
          <w:color w:val="000000"/>
          <w:u w:val="single"/>
        </w:rPr>
      </w:pPr>
      <w:r w:rsidRPr="009A20C8">
        <w:rPr>
          <w:color w:val="000000"/>
          <w:u w:val="single"/>
        </w:rPr>
        <w:t>Klinisk effekt ved</w:t>
      </w:r>
      <w:r w:rsidRPr="009A20C8">
        <w:rPr>
          <w:bCs/>
          <w:color w:val="000000"/>
          <w:u w:val="single"/>
        </w:rPr>
        <w:t xml:space="preserve"> tidligere ubehandlet multippelt</w:t>
      </w:r>
      <w:r w:rsidRPr="009A20C8">
        <w:rPr>
          <w:color w:val="000000"/>
          <w:u w:val="single"/>
        </w:rPr>
        <w:t xml:space="preserve"> </w:t>
      </w:r>
      <w:r w:rsidRPr="009A20C8">
        <w:rPr>
          <w:bCs/>
          <w:color w:val="000000"/>
          <w:u w:val="single"/>
        </w:rPr>
        <w:t>myelom</w:t>
      </w:r>
    </w:p>
    <w:p w14:paraId="761F3DB9" w14:textId="77777777" w:rsidR="001D4EDF" w:rsidRPr="009A20C8" w:rsidRDefault="001D4EDF" w:rsidP="009E1BAC">
      <w:pPr>
        <w:rPr>
          <w:color w:val="000000"/>
        </w:rPr>
      </w:pPr>
      <w:r w:rsidRPr="009A20C8">
        <w:rPr>
          <w:snapToGrid w:val="0"/>
          <w:color w:val="000000"/>
        </w:rPr>
        <w:t>En internasjonal, randomisert, prospektiv, åpen, klinisk fase III-studie (1:1) med 682 pasienter (</w:t>
      </w:r>
      <w:r w:rsidR="001C58EF" w:rsidRPr="009A20C8">
        <w:rPr>
          <w:snapToGrid w:val="0"/>
          <w:color w:val="000000"/>
        </w:rPr>
        <w:t>MMY</w:t>
      </w:r>
      <w:r w:rsidR="001C58EF" w:rsidRPr="009A20C8">
        <w:rPr>
          <w:snapToGrid w:val="0"/>
          <w:color w:val="000000"/>
        </w:rPr>
        <w:noBreakHyphen/>
        <w:t>3002 </w:t>
      </w:r>
      <w:r w:rsidRPr="009A20C8">
        <w:rPr>
          <w:snapToGrid w:val="0"/>
          <w:color w:val="000000"/>
        </w:rPr>
        <w:t xml:space="preserve">VISTA) ble utført for å </w:t>
      </w:r>
      <w:r w:rsidR="003A45C8" w:rsidRPr="009A20C8">
        <w:rPr>
          <w:snapToGrid w:val="0"/>
          <w:color w:val="000000"/>
        </w:rPr>
        <w:t>finne ut</w:t>
      </w:r>
      <w:r w:rsidRPr="009A20C8">
        <w:rPr>
          <w:snapToGrid w:val="0"/>
          <w:color w:val="000000"/>
        </w:rPr>
        <w:t xml:space="preserve"> om </w:t>
      </w:r>
      <w:r w:rsidR="005C7763" w:rsidRPr="009A20C8">
        <w:rPr>
          <w:snapToGrid w:val="0"/>
          <w:color w:val="000000"/>
        </w:rPr>
        <w:t xml:space="preserve">bortezomib </w:t>
      </w:r>
      <w:r w:rsidRPr="009A20C8">
        <w:rPr>
          <w:snapToGrid w:val="0"/>
          <w:color w:val="000000"/>
        </w:rPr>
        <w:t>(</w:t>
      </w:r>
      <w:r w:rsidRPr="009A20C8">
        <w:rPr>
          <w:color w:val="000000"/>
        </w:rPr>
        <w:t>1,3 mg/m</w:t>
      </w:r>
      <w:r w:rsidRPr="009A20C8">
        <w:rPr>
          <w:color w:val="000000"/>
          <w:vertAlign w:val="superscript"/>
        </w:rPr>
        <w:t>2</w:t>
      </w:r>
      <w:r w:rsidR="000A61DE" w:rsidRPr="009A20C8">
        <w:rPr>
          <w:snapToGrid w:val="0"/>
          <w:color w:val="000000"/>
        </w:rPr>
        <w:t xml:space="preserve"> injisert intravenøst</w:t>
      </w:r>
      <w:r w:rsidRPr="009A20C8">
        <w:rPr>
          <w:snapToGrid w:val="0"/>
          <w:color w:val="000000"/>
        </w:rPr>
        <w:t>) i kombinasjon med melfalan (</w:t>
      </w:r>
      <w:r w:rsidRPr="009A20C8">
        <w:rPr>
          <w:color w:val="000000"/>
        </w:rPr>
        <w:t>9 mg/m</w:t>
      </w:r>
      <w:r w:rsidRPr="009A20C8">
        <w:rPr>
          <w:color w:val="000000"/>
          <w:vertAlign w:val="superscript"/>
        </w:rPr>
        <w:t>2</w:t>
      </w:r>
      <w:r w:rsidRPr="009A20C8">
        <w:rPr>
          <w:snapToGrid w:val="0"/>
          <w:color w:val="000000"/>
        </w:rPr>
        <w:t>) og prednison (</w:t>
      </w:r>
      <w:r w:rsidRPr="009A20C8">
        <w:rPr>
          <w:color w:val="000000"/>
        </w:rPr>
        <w:t>60 mg/m</w:t>
      </w:r>
      <w:r w:rsidRPr="009A20C8">
        <w:rPr>
          <w:color w:val="000000"/>
          <w:vertAlign w:val="superscript"/>
        </w:rPr>
        <w:t>2</w:t>
      </w:r>
      <w:r w:rsidRPr="009A20C8">
        <w:rPr>
          <w:snapToGrid w:val="0"/>
          <w:color w:val="000000"/>
        </w:rPr>
        <w:t>) resulterte i forbedring av tid til progresjon (TTP) sammenlignet med melfalan (</w:t>
      </w:r>
      <w:r w:rsidRPr="009A20C8">
        <w:rPr>
          <w:color w:val="000000"/>
        </w:rPr>
        <w:t>9 mg/m</w:t>
      </w:r>
      <w:r w:rsidRPr="009A20C8">
        <w:rPr>
          <w:color w:val="000000"/>
          <w:vertAlign w:val="superscript"/>
        </w:rPr>
        <w:t>2</w:t>
      </w:r>
      <w:r w:rsidRPr="009A20C8">
        <w:rPr>
          <w:snapToGrid w:val="0"/>
          <w:color w:val="000000"/>
        </w:rPr>
        <w:t>) og prednison (</w:t>
      </w:r>
      <w:r w:rsidRPr="009A20C8">
        <w:rPr>
          <w:color w:val="000000"/>
        </w:rPr>
        <w:t>60 mg/m</w:t>
      </w:r>
      <w:r w:rsidRPr="009A20C8">
        <w:rPr>
          <w:color w:val="000000"/>
          <w:vertAlign w:val="superscript"/>
        </w:rPr>
        <w:t>2</w:t>
      </w:r>
      <w:r w:rsidRPr="009A20C8">
        <w:rPr>
          <w:snapToGrid w:val="0"/>
          <w:color w:val="000000"/>
        </w:rPr>
        <w:t xml:space="preserve">) alene hos pasienter med </w:t>
      </w:r>
      <w:r w:rsidRPr="009A20C8">
        <w:rPr>
          <w:color w:val="000000"/>
        </w:rPr>
        <w:t xml:space="preserve">tidligere ubehandlet multippelt myelom. Behandlingen ble gitt med et maksimalt antall sykluser på 9 (omtrentlig 54 uker) og ble avsluttet tidligere ved sykdomsprogresjon eller uakseptabel toksisitet. </w:t>
      </w:r>
      <w:r w:rsidR="000A61DE" w:rsidRPr="009A20C8">
        <w:rPr>
          <w:color w:val="000000"/>
        </w:rPr>
        <w:t>Median alder på pasientene i studien var 71 år, 50 % var menn, 88 % var kaukasiere, og median Karnofsky performance status score for pasientene var 80. Pasientene hadde IgG/IgA/Lettkjede myelom i 63 %/25 %/8 % av tilfellene, median hemoglobin på 105 g/l og median platetall på 221,5</w:t>
      </w:r>
      <w:r w:rsidR="00AD587A" w:rsidRPr="009A20C8">
        <w:rPr>
          <w:color w:val="000000"/>
        </w:rPr>
        <w:t> </w:t>
      </w:r>
      <w:r w:rsidR="00DC774B" w:rsidRPr="009A20C8">
        <w:rPr>
          <w:color w:val="000000"/>
        </w:rPr>
        <w:t>x</w:t>
      </w:r>
      <w:r w:rsidR="00AD587A" w:rsidRPr="009A20C8">
        <w:rPr>
          <w:color w:val="000000"/>
        </w:rPr>
        <w:t> </w:t>
      </w:r>
      <w:r w:rsidR="00DC774B" w:rsidRPr="009A20C8">
        <w:rPr>
          <w:color w:val="000000"/>
        </w:rPr>
        <w:t>109</w:t>
      </w:r>
      <w:r w:rsidR="000A61DE" w:rsidRPr="009A20C8">
        <w:rPr>
          <w:color w:val="000000"/>
        </w:rPr>
        <w:t>/l. Lik andel av pasienter hadde kreatininclearance ≤ 30 ml/min (3 % i hver gruppe).</w:t>
      </w:r>
    </w:p>
    <w:p w14:paraId="761F3DBA" w14:textId="77777777" w:rsidR="001D4EDF" w:rsidRPr="009A20C8" w:rsidRDefault="001D4EDF" w:rsidP="009E1BAC">
      <w:pPr>
        <w:rPr>
          <w:color w:val="000000"/>
        </w:rPr>
      </w:pPr>
      <w:r w:rsidRPr="009A20C8">
        <w:rPr>
          <w:color w:val="000000"/>
        </w:rPr>
        <w:t xml:space="preserve">På tidspunktet for en pre-spesifisert interimanalyse var det primære endepunktet, tid til progresjon, nådd og pasienter i M+P-armen ble tilbudt </w:t>
      </w:r>
      <w:r w:rsidR="005C7763" w:rsidRPr="009A20C8">
        <w:rPr>
          <w:color w:val="000000"/>
        </w:rPr>
        <w:t>Bz</w:t>
      </w:r>
      <w:r w:rsidRPr="009A20C8">
        <w:rPr>
          <w:color w:val="000000"/>
        </w:rPr>
        <w:t xml:space="preserve">+M+P-behandling. Median tid for oppfølging var 16,3 måneder. Den endelige oppdateringen på overlevelse ble foretatt etter en median oppfølgingstid på 60,1 måneder. Det ble observert statistisk signifikant bedre overlevelse i </w:t>
      </w:r>
      <w:r w:rsidR="005C7763" w:rsidRPr="009A20C8">
        <w:rPr>
          <w:color w:val="000000"/>
        </w:rPr>
        <w:t>Bz</w:t>
      </w:r>
      <w:r w:rsidRPr="009A20C8">
        <w:rPr>
          <w:color w:val="000000"/>
        </w:rPr>
        <w:t xml:space="preserve">+M+P-behandlingsgruppen (HR=0,695, p=0,00043) til tross for påfølgende </w:t>
      </w:r>
      <w:r w:rsidR="005C7763" w:rsidRPr="009A20C8">
        <w:rPr>
          <w:color w:val="000000"/>
        </w:rPr>
        <w:t>bortezomib</w:t>
      </w:r>
      <w:r w:rsidRPr="009A20C8">
        <w:rPr>
          <w:color w:val="000000"/>
        </w:rPr>
        <w:t>-baserte behandlinger. Median overlevelse</w:t>
      </w:r>
      <w:r w:rsidRPr="009A20C8">
        <w:rPr>
          <w:kern w:val="0"/>
          <w:szCs w:val="20"/>
        </w:rPr>
        <w:t xml:space="preserve"> </w:t>
      </w:r>
      <w:r w:rsidRPr="009A20C8">
        <w:rPr>
          <w:color w:val="000000"/>
        </w:rPr>
        <w:t xml:space="preserve">i </w:t>
      </w:r>
      <w:r w:rsidR="005C7763" w:rsidRPr="009A20C8">
        <w:rPr>
          <w:color w:val="000000"/>
        </w:rPr>
        <w:t>Bz</w:t>
      </w:r>
      <w:r w:rsidRPr="009A20C8">
        <w:rPr>
          <w:color w:val="000000"/>
        </w:rPr>
        <w:t xml:space="preserve">+M+P-behandlingsgruppen var 56,4 måneder sammenlignet med 43,1 i M+P-behandlingsgruppen. Effektresultatene er presentert i </w:t>
      </w:r>
      <w:r w:rsidR="00196A93" w:rsidRPr="009A20C8">
        <w:rPr>
          <w:color w:val="000000"/>
        </w:rPr>
        <w:t>t</w:t>
      </w:r>
      <w:r w:rsidRPr="009A20C8">
        <w:rPr>
          <w:color w:val="000000"/>
        </w:rPr>
        <w:t>abell </w:t>
      </w:r>
      <w:r w:rsidR="00196A93" w:rsidRPr="009A20C8">
        <w:rPr>
          <w:color w:val="000000"/>
        </w:rPr>
        <w:t>11</w:t>
      </w:r>
      <w:r w:rsidRPr="009A20C8">
        <w:rPr>
          <w:color w:val="000000"/>
        </w:rPr>
        <w:t>:</w:t>
      </w:r>
    </w:p>
    <w:p w14:paraId="761F3DBB" w14:textId="77777777" w:rsidR="001D4EDF" w:rsidRPr="009A20C8" w:rsidRDefault="001D4EDF" w:rsidP="009E1BAC">
      <w:pPr>
        <w:rPr>
          <w:b/>
          <w:bCs/>
          <w:i/>
          <w:iCs/>
          <w:color w:val="000000"/>
        </w:rPr>
      </w:pPr>
    </w:p>
    <w:p w14:paraId="761F3DBC" w14:textId="77777777" w:rsidR="001D4EDF" w:rsidRPr="009A20C8" w:rsidRDefault="001D4EDF" w:rsidP="009E1BAC">
      <w:pPr>
        <w:ind w:left="1077" w:hanging="1077"/>
        <w:rPr>
          <w:color w:val="000000"/>
        </w:rPr>
      </w:pPr>
      <w:r w:rsidRPr="009A20C8">
        <w:rPr>
          <w:bCs/>
          <w:i/>
          <w:iCs/>
          <w:color w:val="000000"/>
        </w:rPr>
        <w:t>Tabell </w:t>
      </w:r>
      <w:r w:rsidR="00196A93" w:rsidRPr="009A20C8">
        <w:rPr>
          <w:bCs/>
          <w:i/>
          <w:iCs/>
          <w:color w:val="000000"/>
        </w:rPr>
        <w:t>11</w:t>
      </w:r>
      <w:r w:rsidRPr="009A20C8">
        <w:rPr>
          <w:bCs/>
          <w:i/>
          <w:iCs/>
          <w:color w:val="000000"/>
        </w:rPr>
        <w:t>:</w:t>
      </w:r>
      <w:r w:rsidRPr="009A20C8">
        <w:rPr>
          <w:i/>
          <w:iCs/>
        </w:rPr>
        <w:t xml:space="preserve"> </w:t>
      </w:r>
      <w:r w:rsidRPr="009A20C8">
        <w:rPr>
          <w:i/>
          <w:iCs/>
        </w:rPr>
        <w:tab/>
      </w:r>
      <w:r w:rsidRPr="009A20C8">
        <w:rPr>
          <w:bCs/>
          <w:i/>
          <w:iCs/>
          <w:color w:val="000000"/>
        </w:rPr>
        <w:t>Effektresultater etter den endelige oppdateringen på overlevelse i VISTA-studien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4"/>
        <w:gridCol w:w="2359"/>
        <w:gridCol w:w="2082"/>
      </w:tblGrid>
      <w:tr w:rsidR="001D4EDF" w:rsidRPr="009A20C8" w14:paraId="761F3DC2" w14:textId="77777777" w:rsidTr="00B57502">
        <w:trPr>
          <w:cantSplit/>
        </w:trPr>
        <w:tc>
          <w:tcPr>
            <w:tcW w:w="4739" w:type="dxa"/>
            <w:tcBorders>
              <w:top w:val="single" w:sz="12" w:space="0" w:color="auto"/>
              <w:left w:val="nil"/>
              <w:bottom w:val="single" w:sz="12" w:space="0" w:color="auto"/>
            </w:tcBorders>
          </w:tcPr>
          <w:p w14:paraId="761F3DBD" w14:textId="77777777" w:rsidR="001D4EDF" w:rsidRPr="009A20C8" w:rsidRDefault="001D4EDF" w:rsidP="009E1BAC">
            <w:pPr>
              <w:rPr>
                <w:color w:val="000000"/>
              </w:rPr>
            </w:pPr>
            <w:r w:rsidRPr="009A20C8">
              <w:rPr>
                <w:b/>
                <w:bCs/>
                <w:color w:val="000000"/>
              </w:rPr>
              <w:t>Effektendepunkt</w:t>
            </w:r>
          </w:p>
        </w:tc>
        <w:tc>
          <w:tcPr>
            <w:tcW w:w="2414" w:type="dxa"/>
            <w:tcBorders>
              <w:top w:val="single" w:sz="12" w:space="0" w:color="auto"/>
              <w:bottom w:val="single" w:sz="12" w:space="0" w:color="auto"/>
            </w:tcBorders>
          </w:tcPr>
          <w:p w14:paraId="761F3DBE" w14:textId="77777777" w:rsidR="001D4EDF" w:rsidRPr="009A20C8" w:rsidRDefault="005C7763" w:rsidP="009E1BAC">
            <w:pPr>
              <w:jc w:val="center"/>
              <w:rPr>
                <w:b/>
                <w:bCs/>
                <w:color w:val="000000"/>
              </w:rPr>
            </w:pPr>
            <w:r w:rsidRPr="009A20C8">
              <w:rPr>
                <w:b/>
                <w:bCs/>
                <w:color w:val="000000"/>
              </w:rPr>
              <w:t>Bz</w:t>
            </w:r>
            <w:r w:rsidR="001D4EDF" w:rsidRPr="009A20C8">
              <w:rPr>
                <w:b/>
                <w:bCs/>
                <w:color w:val="000000"/>
              </w:rPr>
              <w:t>+M+P</w:t>
            </w:r>
          </w:p>
          <w:p w14:paraId="761F3DBF" w14:textId="77777777" w:rsidR="001D4EDF" w:rsidRPr="009A20C8" w:rsidRDefault="001D4EDF" w:rsidP="009E1BAC">
            <w:pPr>
              <w:jc w:val="center"/>
              <w:rPr>
                <w:b/>
                <w:bCs/>
                <w:color w:val="000000"/>
              </w:rPr>
            </w:pPr>
            <w:r w:rsidRPr="009A20C8">
              <w:rPr>
                <w:b/>
                <w:bCs/>
                <w:color w:val="000000"/>
              </w:rPr>
              <w:t>n=344</w:t>
            </w:r>
          </w:p>
        </w:tc>
        <w:tc>
          <w:tcPr>
            <w:tcW w:w="2130" w:type="dxa"/>
            <w:tcBorders>
              <w:top w:val="single" w:sz="12" w:space="0" w:color="auto"/>
              <w:bottom w:val="single" w:sz="12" w:space="0" w:color="auto"/>
              <w:right w:val="nil"/>
            </w:tcBorders>
          </w:tcPr>
          <w:p w14:paraId="761F3DC0" w14:textId="77777777" w:rsidR="001D4EDF" w:rsidRPr="009A20C8" w:rsidRDefault="001D4EDF" w:rsidP="009E1BAC">
            <w:pPr>
              <w:jc w:val="center"/>
              <w:rPr>
                <w:b/>
                <w:bCs/>
                <w:color w:val="000000"/>
              </w:rPr>
            </w:pPr>
            <w:r w:rsidRPr="009A20C8">
              <w:rPr>
                <w:b/>
                <w:bCs/>
                <w:color w:val="000000"/>
              </w:rPr>
              <w:t>M+P</w:t>
            </w:r>
          </w:p>
          <w:p w14:paraId="761F3DC1" w14:textId="77777777" w:rsidR="001D4EDF" w:rsidRPr="009A20C8" w:rsidRDefault="001D4EDF" w:rsidP="009E1BAC">
            <w:pPr>
              <w:jc w:val="center"/>
              <w:rPr>
                <w:b/>
                <w:bCs/>
                <w:color w:val="000000"/>
              </w:rPr>
            </w:pPr>
            <w:r w:rsidRPr="009A20C8">
              <w:rPr>
                <w:b/>
                <w:bCs/>
                <w:color w:val="000000"/>
              </w:rPr>
              <w:t>n=338</w:t>
            </w:r>
          </w:p>
        </w:tc>
      </w:tr>
      <w:tr w:rsidR="001D4EDF" w:rsidRPr="009A20C8" w14:paraId="761F3DC9" w14:textId="77777777" w:rsidTr="00B57502">
        <w:trPr>
          <w:cantSplit/>
        </w:trPr>
        <w:tc>
          <w:tcPr>
            <w:tcW w:w="4739" w:type="dxa"/>
            <w:tcBorders>
              <w:top w:val="single" w:sz="12" w:space="0" w:color="auto"/>
              <w:left w:val="nil"/>
            </w:tcBorders>
          </w:tcPr>
          <w:p w14:paraId="761F3DC3" w14:textId="77777777" w:rsidR="001D4EDF" w:rsidRPr="009A20C8" w:rsidRDefault="001D4EDF" w:rsidP="009E1BAC">
            <w:pPr>
              <w:rPr>
                <w:color w:val="000000"/>
              </w:rPr>
            </w:pPr>
            <w:r w:rsidRPr="009A20C8">
              <w:rPr>
                <w:b/>
                <w:bCs/>
                <w:color w:val="000000"/>
              </w:rPr>
              <w:t>Tid til progresjon</w:t>
            </w:r>
            <w:r w:rsidRPr="009A20C8">
              <w:rPr>
                <w:color w:val="000000"/>
              </w:rPr>
              <w:t xml:space="preserve"> –</w:t>
            </w:r>
          </w:p>
          <w:p w14:paraId="761F3DC4" w14:textId="77777777" w:rsidR="001D4EDF" w:rsidRPr="009A20C8" w:rsidRDefault="001D4EDF" w:rsidP="009E1BAC">
            <w:pPr>
              <w:rPr>
                <w:color w:val="000000"/>
              </w:rPr>
            </w:pPr>
            <w:r w:rsidRPr="009A20C8">
              <w:rPr>
                <w:color w:val="000000"/>
              </w:rPr>
              <w:t>Hendelser n (%)</w:t>
            </w:r>
          </w:p>
        </w:tc>
        <w:tc>
          <w:tcPr>
            <w:tcW w:w="2414" w:type="dxa"/>
            <w:tcBorders>
              <w:top w:val="single" w:sz="12" w:space="0" w:color="auto"/>
            </w:tcBorders>
          </w:tcPr>
          <w:p w14:paraId="761F3DC5" w14:textId="77777777" w:rsidR="001D4EDF" w:rsidRPr="009A20C8" w:rsidRDefault="001D4EDF" w:rsidP="009E1BAC">
            <w:pPr>
              <w:jc w:val="center"/>
              <w:rPr>
                <w:color w:val="000000"/>
              </w:rPr>
            </w:pPr>
          </w:p>
          <w:p w14:paraId="761F3DC6" w14:textId="77777777" w:rsidR="001D4EDF" w:rsidRPr="009A20C8" w:rsidRDefault="001D4EDF" w:rsidP="009E1BAC">
            <w:pPr>
              <w:jc w:val="center"/>
              <w:rPr>
                <w:color w:val="000000"/>
              </w:rPr>
            </w:pPr>
            <w:r w:rsidRPr="009A20C8">
              <w:rPr>
                <w:color w:val="000000"/>
              </w:rPr>
              <w:t>101 (29)</w:t>
            </w:r>
          </w:p>
        </w:tc>
        <w:tc>
          <w:tcPr>
            <w:tcW w:w="2130" w:type="dxa"/>
            <w:tcBorders>
              <w:top w:val="single" w:sz="12" w:space="0" w:color="auto"/>
              <w:right w:val="nil"/>
            </w:tcBorders>
          </w:tcPr>
          <w:p w14:paraId="761F3DC7" w14:textId="77777777" w:rsidR="001D4EDF" w:rsidRPr="009A20C8" w:rsidRDefault="001D4EDF" w:rsidP="009E1BAC">
            <w:pPr>
              <w:jc w:val="center"/>
              <w:rPr>
                <w:color w:val="000000"/>
              </w:rPr>
            </w:pPr>
          </w:p>
          <w:p w14:paraId="761F3DC8" w14:textId="77777777" w:rsidR="001D4EDF" w:rsidRPr="009A20C8" w:rsidRDefault="001D4EDF" w:rsidP="009E1BAC">
            <w:pPr>
              <w:jc w:val="center"/>
              <w:rPr>
                <w:color w:val="000000"/>
              </w:rPr>
            </w:pPr>
            <w:r w:rsidRPr="009A20C8">
              <w:rPr>
                <w:color w:val="000000"/>
              </w:rPr>
              <w:t>152 (45)</w:t>
            </w:r>
          </w:p>
        </w:tc>
      </w:tr>
      <w:tr w:rsidR="001D4EDF" w:rsidRPr="009A20C8" w14:paraId="761F3DCF" w14:textId="77777777" w:rsidTr="00B57502">
        <w:trPr>
          <w:cantSplit/>
        </w:trPr>
        <w:tc>
          <w:tcPr>
            <w:tcW w:w="4739" w:type="dxa"/>
            <w:tcBorders>
              <w:left w:val="nil"/>
            </w:tcBorders>
          </w:tcPr>
          <w:p w14:paraId="761F3DCA" w14:textId="77777777" w:rsidR="001D4EDF" w:rsidRPr="009A20C8" w:rsidRDefault="001D4EDF" w:rsidP="009E1BAC">
            <w:pPr>
              <w:rPr>
                <w:color w:val="000000"/>
              </w:rPr>
            </w:pPr>
            <w:r w:rsidRPr="009A20C8">
              <w:rPr>
                <w:color w:val="000000"/>
              </w:rPr>
              <w:lastRenderedPageBreak/>
              <w:t>Median</w:t>
            </w:r>
            <w:r w:rsidRPr="009A20C8">
              <w:rPr>
                <w:color w:val="000000"/>
                <w:vertAlign w:val="superscript"/>
              </w:rPr>
              <w:t>a</w:t>
            </w:r>
            <w:r w:rsidRPr="009A20C8">
              <w:rPr>
                <w:color w:val="000000"/>
              </w:rPr>
              <w:t xml:space="preserve"> (95 % KI)</w:t>
            </w:r>
          </w:p>
        </w:tc>
        <w:tc>
          <w:tcPr>
            <w:tcW w:w="2414" w:type="dxa"/>
          </w:tcPr>
          <w:p w14:paraId="761F3DCB" w14:textId="77777777" w:rsidR="001D4EDF" w:rsidRPr="009A20C8" w:rsidRDefault="001D4EDF" w:rsidP="009E1BAC">
            <w:pPr>
              <w:jc w:val="center"/>
              <w:rPr>
                <w:color w:val="000000"/>
              </w:rPr>
            </w:pPr>
            <w:r w:rsidRPr="009A20C8">
              <w:rPr>
                <w:color w:val="000000"/>
              </w:rPr>
              <w:t>20,7 mnd</w:t>
            </w:r>
          </w:p>
          <w:p w14:paraId="761F3DCC" w14:textId="77777777" w:rsidR="001D4EDF" w:rsidRPr="009A20C8" w:rsidRDefault="001D4EDF" w:rsidP="009E1BAC">
            <w:pPr>
              <w:jc w:val="center"/>
              <w:rPr>
                <w:color w:val="000000"/>
              </w:rPr>
            </w:pPr>
            <w:r w:rsidRPr="009A20C8">
              <w:rPr>
                <w:color w:val="000000"/>
              </w:rPr>
              <w:t>(17,6, 24,7)</w:t>
            </w:r>
          </w:p>
        </w:tc>
        <w:tc>
          <w:tcPr>
            <w:tcW w:w="2130" w:type="dxa"/>
            <w:tcBorders>
              <w:right w:val="nil"/>
            </w:tcBorders>
          </w:tcPr>
          <w:p w14:paraId="761F3DCD" w14:textId="77777777" w:rsidR="001D4EDF" w:rsidRPr="009A20C8" w:rsidRDefault="001D4EDF" w:rsidP="009E1BAC">
            <w:pPr>
              <w:jc w:val="center"/>
              <w:rPr>
                <w:color w:val="000000"/>
              </w:rPr>
            </w:pPr>
            <w:r w:rsidRPr="009A20C8">
              <w:rPr>
                <w:color w:val="000000"/>
              </w:rPr>
              <w:t>15,0 mnd</w:t>
            </w:r>
          </w:p>
          <w:p w14:paraId="761F3DCE" w14:textId="77777777" w:rsidR="001D4EDF" w:rsidRPr="009A20C8" w:rsidRDefault="001D4EDF" w:rsidP="009E1BAC">
            <w:pPr>
              <w:jc w:val="center"/>
              <w:rPr>
                <w:color w:val="000000"/>
              </w:rPr>
            </w:pPr>
            <w:r w:rsidRPr="009A20C8">
              <w:rPr>
                <w:color w:val="000000"/>
              </w:rPr>
              <w:t>(14,1, 17,9)</w:t>
            </w:r>
          </w:p>
        </w:tc>
      </w:tr>
      <w:tr w:rsidR="001D4EDF" w:rsidRPr="009A20C8" w14:paraId="761F3DD4" w14:textId="77777777" w:rsidTr="00B57502">
        <w:trPr>
          <w:cantSplit/>
          <w:trHeight w:val="527"/>
        </w:trPr>
        <w:tc>
          <w:tcPr>
            <w:tcW w:w="4739" w:type="dxa"/>
            <w:tcBorders>
              <w:left w:val="nil"/>
            </w:tcBorders>
          </w:tcPr>
          <w:p w14:paraId="761F3DD0" w14:textId="77777777" w:rsidR="001D4EDF" w:rsidRPr="009A20C8" w:rsidRDefault="001D4EDF" w:rsidP="009E1BAC">
            <w:pPr>
              <w:rPr>
                <w:color w:val="000000"/>
              </w:rPr>
            </w:pPr>
            <w:r w:rsidRPr="009A20C8">
              <w:rPr>
                <w:color w:val="000000"/>
              </w:rPr>
              <w:t>Hazard ratio</w:t>
            </w:r>
            <w:r w:rsidRPr="009A20C8">
              <w:rPr>
                <w:color w:val="000000"/>
                <w:vertAlign w:val="superscript"/>
              </w:rPr>
              <w:t>b</w:t>
            </w:r>
          </w:p>
          <w:p w14:paraId="761F3DD1" w14:textId="77777777" w:rsidR="001D4EDF" w:rsidRPr="009A20C8" w:rsidRDefault="001D4EDF" w:rsidP="009E1BAC">
            <w:pPr>
              <w:rPr>
                <w:color w:val="000000"/>
              </w:rPr>
            </w:pPr>
            <w:r w:rsidRPr="009A20C8">
              <w:rPr>
                <w:color w:val="000000"/>
              </w:rPr>
              <w:t>(95 % KI)</w:t>
            </w:r>
          </w:p>
        </w:tc>
        <w:tc>
          <w:tcPr>
            <w:tcW w:w="4544" w:type="dxa"/>
            <w:gridSpan w:val="2"/>
            <w:tcBorders>
              <w:right w:val="nil"/>
            </w:tcBorders>
          </w:tcPr>
          <w:p w14:paraId="761F3DD2" w14:textId="77777777" w:rsidR="001D4EDF" w:rsidRPr="009A20C8" w:rsidRDefault="001D4EDF" w:rsidP="009E1BAC">
            <w:pPr>
              <w:jc w:val="center"/>
              <w:rPr>
                <w:color w:val="000000"/>
              </w:rPr>
            </w:pPr>
            <w:r w:rsidRPr="009A20C8">
              <w:rPr>
                <w:color w:val="000000"/>
              </w:rPr>
              <w:t>0,54</w:t>
            </w:r>
          </w:p>
          <w:p w14:paraId="761F3DD3" w14:textId="77777777" w:rsidR="001D4EDF" w:rsidRPr="009A20C8" w:rsidRDefault="001D4EDF" w:rsidP="009E1BAC">
            <w:pPr>
              <w:jc w:val="center"/>
              <w:rPr>
                <w:color w:val="000000"/>
              </w:rPr>
            </w:pPr>
            <w:r w:rsidRPr="009A20C8">
              <w:rPr>
                <w:color w:val="000000"/>
              </w:rPr>
              <w:t>(0,42, 0,70)</w:t>
            </w:r>
          </w:p>
        </w:tc>
      </w:tr>
      <w:tr w:rsidR="001D4EDF" w:rsidRPr="009A20C8" w14:paraId="761F3DD7" w14:textId="77777777" w:rsidTr="00B57502">
        <w:trPr>
          <w:cantSplit/>
        </w:trPr>
        <w:tc>
          <w:tcPr>
            <w:tcW w:w="4739" w:type="dxa"/>
            <w:tcBorders>
              <w:left w:val="nil"/>
            </w:tcBorders>
          </w:tcPr>
          <w:p w14:paraId="761F3DD5" w14:textId="77777777" w:rsidR="001D4EDF" w:rsidRPr="009A20C8" w:rsidRDefault="001D4EDF" w:rsidP="009E1BAC">
            <w:pPr>
              <w:rPr>
                <w:color w:val="000000"/>
              </w:rPr>
            </w:pPr>
            <w:r w:rsidRPr="009A20C8">
              <w:rPr>
                <w:color w:val="000000"/>
              </w:rPr>
              <w:t>p</w:t>
            </w:r>
            <w:r w:rsidRPr="009A20C8">
              <w:rPr>
                <w:color w:val="000000"/>
              </w:rPr>
              <w:noBreakHyphen/>
              <w:t>verdi</w:t>
            </w:r>
            <w:r w:rsidRPr="009A20C8">
              <w:rPr>
                <w:color w:val="000000"/>
                <w:vertAlign w:val="superscript"/>
              </w:rPr>
              <w:t>c</w:t>
            </w:r>
          </w:p>
        </w:tc>
        <w:tc>
          <w:tcPr>
            <w:tcW w:w="4544" w:type="dxa"/>
            <w:gridSpan w:val="2"/>
            <w:tcBorders>
              <w:right w:val="nil"/>
            </w:tcBorders>
          </w:tcPr>
          <w:p w14:paraId="761F3DD6" w14:textId="77777777" w:rsidR="001D4EDF" w:rsidRPr="009A20C8" w:rsidRDefault="001D4EDF" w:rsidP="009E1BAC">
            <w:pPr>
              <w:jc w:val="center"/>
              <w:rPr>
                <w:color w:val="000000"/>
              </w:rPr>
            </w:pPr>
            <w:r w:rsidRPr="009A20C8">
              <w:rPr>
                <w:color w:val="000000"/>
              </w:rPr>
              <w:t>0,000002</w:t>
            </w:r>
          </w:p>
        </w:tc>
      </w:tr>
      <w:tr w:rsidR="001D4EDF" w:rsidRPr="009A20C8" w14:paraId="761F3DDE" w14:textId="77777777" w:rsidTr="00B57502">
        <w:trPr>
          <w:cantSplit/>
        </w:trPr>
        <w:tc>
          <w:tcPr>
            <w:tcW w:w="4739" w:type="dxa"/>
            <w:tcBorders>
              <w:left w:val="nil"/>
            </w:tcBorders>
          </w:tcPr>
          <w:p w14:paraId="761F3DD8" w14:textId="77777777" w:rsidR="001D4EDF" w:rsidRPr="009A20C8" w:rsidRDefault="001D4EDF" w:rsidP="009E1BAC">
            <w:pPr>
              <w:rPr>
                <w:b/>
                <w:bCs/>
                <w:color w:val="000000"/>
              </w:rPr>
            </w:pPr>
            <w:r w:rsidRPr="009A20C8">
              <w:rPr>
                <w:b/>
                <w:bCs/>
                <w:color w:val="000000"/>
              </w:rPr>
              <w:t>Progresjonsfri overlevelse</w:t>
            </w:r>
          </w:p>
          <w:p w14:paraId="761F3DD9" w14:textId="77777777" w:rsidR="001D4EDF" w:rsidRPr="009A20C8" w:rsidRDefault="001D4EDF" w:rsidP="009E1BAC">
            <w:pPr>
              <w:rPr>
                <w:b/>
                <w:bCs/>
                <w:color w:val="000000"/>
              </w:rPr>
            </w:pPr>
            <w:r w:rsidRPr="009A20C8">
              <w:rPr>
                <w:color w:val="000000"/>
              </w:rPr>
              <w:t>Hendelser n (%)</w:t>
            </w:r>
          </w:p>
        </w:tc>
        <w:tc>
          <w:tcPr>
            <w:tcW w:w="2414" w:type="dxa"/>
          </w:tcPr>
          <w:p w14:paraId="761F3DDA" w14:textId="77777777" w:rsidR="001D4EDF" w:rsidRPr="009A20C8" w:rsidRDefault="001D4EDF" w:rsidP="009E1BAC">
            <w:pPr>
              <w:jc w:val="center"/>
              <w:rPr>
                <w:color w:val="000000"/>
              </w:rPr>
            </w:pPr>
          </w:p>
          <w:p w14:paraId="761F3DDB" w14:textId="77777777" w:rsidR="001D4EDF" w:rsidRPr="009A20C8" w:rsidRDefault="001D4EDF" w:rsidP="009E1BAC">
            <w:pPr>
              <w:jc w:val="center"/>
              <w:rPr>
                <w:color w:val="000000"/>
              </w:rPr>
            </w:pPr>
            <w:r w:rsidRPr="009A20C8">
              <w:rPr>
                <w:color w:val="000000"/>
              </w:rPr>
              <w:t>135 (39)</w:t>
            </w:r>
          </w:p>
        </w:tc>
        <w:tc>
          <w:tcPr>
            <w:tcW w:w="2130" w:type="dxa"/>
            <w:tcBorders>
              <w:right w:val="nil"/>
            </w:tcBorders>
          </w:tcPr>
          <w:p w14:paraId="761F3DDC" w14:textId="77777777" w:rsidR="001D4EDF" w:rsidRPr="009A20C8" w:rsidRDefault="001D4EDF" w:rsidP="009E1BAC">
            <w:pPr>
              <w:jc w:val="center"/>
              <w:rPr>
                <w:color w:val="000000"/>
              </w:rPr>
            </w:pPr>
          </w:p>
          <w:p w14:paraId="761F3DDD" w14:textId="77777777" w:rsidR="001D4EDF" w:rsidRPr="009A20C8" w:rsidRDefault="001D4EDF" w:rsidP="009E1BAC">
            <w:pPr>
              <w:jc w:val="center"/>
              <w:rPr>
                <w:color w:val="000000"/>
              </w:rPr>
            </w:pPr>
            <w:r w:rsidRPr="009A20C8">
              <w:rPr>
                <w:color w:val="000000"/>
              </w:rPr>
              <w:t>190 (56)</w:t>
            </w:r>
          </w:p>
        </w:tc>
      </w:tr>
      <w:tr w:rsidR="001D4EDF" w:rsidRPr="009A20C8" w14:paraId="761F3DE4" w14:textId="77777777" w:rsidTr="00B57502">
        <w:trPr>
          <w:cantSplit/>
        </w:trPr>
        <w:tc>
          <w:tcPr>
            <w:tcW w:w="4739" w:type="dxa"/>
            <w:tcBorders>
              <w:left w:val="nil"/>
            </w:tcBorders>
          </w:tcPr>
          <w:p w14:paraId="761F3DDF" w14:textId="77777777" w:rsidR="001D4EDF" w:rsidRPr="009A20C8" w:rsidRDefault="001D4EDF" w:rsidP="009E1BAC">
            <w:pPr>
              <w:rPr>
                <w:b/>
                <w:bCs/>
                <w:color w:val="000000"/>
              </w:rPr>
            </w:pPr>
            <w:r w:rsidRPr="009A20C8">
              <w:rPr>
                <w:color w:val="000000"/>
              </w:rPr>
              <w:t>Median</w:t>
            </w:r>
            <w:r w:rsidRPr="009A20C8">
              <w:rPr>
                <w:color w:val="000000"/>
                <w:vertAlign w:val="superscript"/>
              </w:rPr>
              <w:t>a</w:t>
            </w:r>
            <w:r w:rsidRPr="009A20C8">
              <w:rPr>
                <w:color w:val="000000"/>
              </w:rPr>
              <w:t xml:space="preserve"> (95 % KI)</w:t>
            </w:r>
          </w:p>
        </w:tc>
        <w:tc>
          <w:tcPr>
            <w:tcW w:w="2414" w:type="dxa"/>
          </w:tcPr>
          <w:p w14:paraId="761F3DE0" w14:textId="77777777" w:rsidR="001D4EDF" w:rsidRPr="009A20C8" w:rsidRDefault="001D4EDF" w:rsidP="009E1BAC">
            <w:pPr>
              <w:jc w:val="center"/>
              <w:rPr>
                <w:color w:val="000000"/>
              </w:rPr>
            </w:pPr>
            <w:r w:rsidRPr="009A20C8">
              <w:rPr>
                <w:color w:val="000000"/>
              </w:rPr>
              <w:t>18,3 mnd</w:t>
            </w:r>
          </w:p>
          <w:p w14:paraId="761F3DE1" w14:textId="77777777" w:rsidR="001D4EDF" w:rsidRPr="009A20C8" w:rsidRDefault="001D4EDF" w:rsidP="009E1BAC">
            <w:pPr>
              <w:jc w:val="center"/>
              <w:rPr>
                <w:color w:val="000000"/>
              </w:rPr>
            </w:pPr>
            <w:r w:rsidRPr="009A20C8">
              <w:rPr>
                <w:color w:val="000000"/>
              </w:rPr>
              <w:t>(16,6, 21,7)</w:t>
            </w:r>
          </w:p>
        </w:tc>
        <w:tc>
          <w:tcPr>
            <w:tcW w:w="2130" w:type="dxa"/>
            <w:tcBorders>
              <w:right w:val="nil"/>
            </w:tcBorders>
          </w:tcPr>
          <w:p w14:paraId="761F3DE2" w14:textId="77777777" w:rsidR="001D4EDF" w:rsidRPr="009A20C8" w:rsidRDefault="001D4EDF" w:rsidP="009E1BAC">
            <w:pPr>
              <w:jc w:val="center"/>
              <w:rPr>
                <w:color w:val="000000"/>
              </w:rPr>
            </w:pPr>
            <w:r w:rsidRPr="009A20C8">
              <w:rPr>
                <w:color w:val="000000"/>
              </w:rPr>
              <w:t>14,0 mnd</w:t>
            </w:r>
          </w:p>
          <w:p w14:paraId="761F3DE3" w14:textId="77777777" w:rsidR="001D4EDF" w:rsidRPr="009A20C8" w:rsidRDefault="001D4EDF" w:rsidP="009E1BAC">
            <w:pPr>
              <w:jc w:val="center"/>
              <w:rPr>
                <w:color w:val="000000"/>
              </w:rPr>
            </w:pPr>
            <w:r w:rsidRPr="009A20C8">
              <w:rPr>
                <w:color w:val="000000"/>
              </w:rPr>
              <w:t>(11,1, 15,0)</w:t>
            </w:r>
          </w:p>
        </w:tc>
      </w:tr>
      <w:tr w:rsidR="001D4EDF" w:rsidRPr="009A20C8" w14:paraId="761F3DE9" w14:textId="77777777" w:rsidTr="00B57502">
        <w:trPr>
          <w:cantSplit/>
        </w:trPr>
        <w:tc>
          <w:tcPr>
            <w:tcW w:w="4739" w:type="dxa"/>
            <w:tcBorders>
              <w:left w:val="nil"/>
            </w:tcBorders>
          </w:tcPr>
          <w:p w14:paraId="761F3DE5" w14:textId="77777777" w:rsidR="001D4EDF" w:rsidRPr="009A20C8" w:rsidRDefault="001D4EDF" w:rsidP="009E1BAC">
            <w:pPr>
              <w:rPr>
                <w:color w:val="000000"/>
              </w:rPr>
            </w:pPr>
            <w:r w:rsidRPr="009A20C8">
              <w:rPr>
                <w:color w:val="000000"/>
              </w:rPr>
              <w:t>Hazard ratio</w:t>
            </w:r>
            <w:r w:rsidRPr="009A20C8">
              <w:rPr>
                <w:color w:val="000000"/>
                <w:vertAlign w:val="superscript"/>
              </w:rPr>
              <w:t>b</w:t>
            </w:r>
          </w:p>
          <w:p w14:paraId="761F3DE6" w14:textId="77777777" w:rsidR="001D4EDF" w:rsidRPr="009A20C8" w:rsidRDefault="001D4EDF" w:rsidP="009E1BAC">
            <w:pPr>
              <w:rPr>
                <w:b/>
                <w:bCs/>
                <w:color w:val="000000"/>
              </w:rPr>
            </w:pPr>
            <w:r w:rsidRPr="009A20C8">
              <w:rPr>
                <w:color w:val="000000"/>
              </w:rPr>
              <w:t>(95 % KI)</w:t>
            </w:r>
          </w:p>
        </w:tc>
        <w:tc>
          <w:tcPr>
            <w:tcW w:w="4544" w:type="dxa"/>
            <w:gridSpan w:val="2"/>
            <w:tcBorders>
              <w:right w:val="nil"/>
            </w:tcBorders>
          </w:tcPr>
          <w:p w14:paraId="761F3DE7" w14:textId="77777777" w:rsidR="001D4EDF" w:rsidRPr="009A20C8" w:rsidRDefault="001D4EDF" w:rsidP="009E1BAC">
            <w:pPr>
              <w:jc w:val="center"/>
              <w:rPr>
                <w:color w:val="000000"/>
              </w:rPr>
            </w:pPr>
            <w:r w:rsidRPr="009A20C8">
              <w:rPr>
                <w:color w:val="000000"/>
              </w:rPr>
              <w:t>0,61</w:t>
            </w:r>
          </w:p>
          <w:p w14:paraId="761F3DE8" w14:textId="77777777" w:rsidR="001D4EDF" w:rsidRPr="009A20C8" w:rsidRDefault="001D4EDF" w:rsidP="009E1BAC">
            <w:pPr>
              <w:jc w:val="center"/>
              <w:rPr>
                <w:color w:val="000000"/>
              </w:rPr>
            </w:pPr>
            <w:r w:rsidRPr="009A20C8">
              <w:rPr>
                <w:color w:val="000000"/>
              </w:rPr>
              <w:t>(0,49, 0,76)</w:t>
            </w:r>
          </w:p>
        </w:tc>
      </w:tr>
      <w:tr w:rsidR="001D4EDF" w:rsidRPr="009A20C8" w14:paraId="761F3DEC" w14:textId="77777777" w:rsidTr="00B57502">
        <w:trPr>
          <w:cantSplit/>
        </w:trPr>
        <w:tc>
          <w:tcPr>
            <w:tcW w:w="4739" w:type="dxa"/>
            <w:tcBorders>
              <w:left w:val="nil"/>
            </w:tcBorders>
          </w:tcPr>
          <w:p w14:paraId="761F3DEA" w14:textId="77777777" w:rsidR="001D4EDF" w:rsidRPr="009A20C8" w:rsidRDefault="001D4EDF" w:rsidP="009E1BAC">
            <w:pPr>
              <w:rPr>
                <w:b/>
                <w:bCs/>
                <w:color w:val="000000"/>
              </w:rPr>
            </w:pPr>
            <w:r w:rsidRPr="009A20C8">
              <w:rPr>
                <w:color w:val="000000"/>
              </w:rPr>
              <w:t>p</w:t>
            </w:r>
            <w:r w:rsidRPr="009A20C8">
              <w:rPr>
                <w:color w:val="000000"/>
              </w:rPr>
              <w:noBreakHyphen/>
              <w:t>verdi</w:t>
            </w:r>
            <w:r w:rsidRPr="009A20C8">
              <w:rPr>
                <w:color w:val="000000"/>
                <w:vertAlign w:val="superscript"/>
              </w:rPr>
              <w:t xml:space="preserve"> c</w:t>
            </w:r>
          </w:p>
        </w:tc>
        <w:tc>
          <w:tcPr>
            <w:tcW w:w="4544" w:type="dxa"/>
            <w:gridSpan w:val="2"/>
            <w:tcBorders>
              <w:right w:val="nil"/>
            </w:tcBorders>
          </w:tcPr>
          <w:p w14:paraId="761F3DEB" w14:textId="77777777" w:rsidR="001D4EDF" w:rsidRPr="009A20C8" w:rsidRDefault="001D4EDF" w:rsidP="009E1BAC">
            <w:pPr>
              <w:jc w:val="center"/>
              <w:rPr>
                <w:color w:val="000000"/>
              </w:rPr>
            </w:pPr>
            <w:r w:rsidRPr="009A20C8">
              <w:rPr>
                <w:color w:val="000000"/>
              </w:rPr>
              <w:t>0,00001</w:t>
            </w:r>
          </w:p>
        </w:tc>
      </w:tr>
      <w:tr w:rsidR="001D4EDF" w:rsidRPr="009A20C8" w14:paraId="761F3DF1" w14:textId="77777777" w:rsidTr="00B57502">
        <w:trPr>
          <w:cantSplit/>
        </w:trPr>
        <w:tc>
          <w:tcPr>
            <w:tcW w:w="4739" w:type="dxa"/>
            <w:tcBorders>
              <w:left w:val="nil"/>
            </w:tcBorders>
          </w:tcPr>
          <w:p w14:paraId="761F3DED" w14:textId="77777777" w:rsidR="001D4EDF" w:rsidRPr="009A20C8" w:rsidRDefault="001D4EDF" w:rsidP="009E1BAC">
            <w:pPr>
              <w:rPr>
                <w:b/>
                <w:bCs/>
                <w:color w:val="000000"/>
              </w:rPr>
            </w:pPr>
            <w:r w:rsidRPr="009A20C8">
              <w:rPr>
                <w:b/>
                <w:bCs/>
                <w:color w:val="000000"/>
              </w:rPr>
              <w:t>Total overlevelse*</w:t>
            </w:r>
          </w:p>
          <w:p w14:paraId="761F3DEE" w14:textId="77777777" w:rsidR="001D4EDF" w:rsidRPr="009A20C8" w:rsidRDefault="001D4EDF" w:rsidP="009E1BAC">
            <w:pPr>
              <w:rPr>
                <w:color w:val="000000"/>
              </w:rPr>
            </w:pPr>
            <w:r w:rsidRPr="009A20C8">
              <w:rPr>
                <w:color w:val="000000"/>
              </w:rPr>
              <w:t>Hendelser (dødsfall) n (%)</w:t>
            </w:r>
          </w:p>
        </w:tc>
        <w:tc>
          <w:tcPr>
            <w:tcW w:w="2414" w:type="dxa"/>
            <w:vAlign w:val="bottom"/>
          </w:tcPr>
          <w:p w14:paraId="761F3DEF" w14:textId="77777777" w:rsidR="001D4EDF" w:rsidRPr="009A20C8" w:rsidRDefault="001D4EDF" w:rsidP="009E1BAC">
            <w:pPr>
              <w:jc w:val="center"/>
              <w:rPr>
                <w:color w:val="000000"/>
              </w:rPr>
            </w:pPr>
            <w:r w:rsidRPr="009A20C8">
              <w:rPr>
                <w:color w:val="000000"/>
              </w:rPr>
              <w:t>176 (51,2)</w:t>
            </w:r>
          </w:p>
        </w:tc>
        <w:tc>
          <w:tcPr>
            <w:tcW w:w="2130" w:type="dxa"/>
            <w:tcBorders>
              <w:right w:val="nil"/>
            </w:tcBorders>
            <w:vAlign w:val="bottom"/>
          </w:tcPr>
          <w:p w14:paraId="761F3DF0" w14:textId="77777777" w:rsidR="001D4EDF" w:rsidRPr="009A20C8" w:rsidRDefault="001D4EDF" w:rsidP="009E1BAC">
            <w:pPr>
              <w:jc w:val="center"/>
              <w:rPr>
                <w:color w:val="000000"/>
              </w:rPr>
            </w:pPr>
            <w:r w:rsidRPr="009A20C8">
              <w:rPr>
                <w:color w:val="000000"/>
              </w:rPr>
              <w:t>211 (62,4)</w:t>
            </w:r>
          </w:p>
        </w:tc>
      </w:tr>
      <w:tr w:rsidR="001D4EDF" w:rsidRPr="009A20C8" w14:paraId="761F3DF8" w14:textId="77777777" w:rsidTr="00B57502">
        <w:trPr>
          <w:cantSplit/>
        </w:trPr>
        <w:tc>
          <w:tcPr>
            <w:tcW w:w="4739" w:type="dxa"/>
            <w:tcBorders>
              <w:left w:val="nil"/>
            </w:tcBorders>
          </w:tcPr>
          <w:p w14:paraId="761F3DF2" w14:textId="77777777" w:rsidR="001D4EDF" w:rsidRPr="009A20C8" w:rsidRDefault="001D4EDF" w:rsidP="009E1BAC">
            <w:pPr>
              <w:rPr>
                <w:bCs/>
                <w:color w:val="000000"/>
              </w:rPr>
            </w:pPr>
            <w:r w:rsidRPr="009A20C8">
              <w:rPr>
                <w:bCs/>
                <w:color w:val="000000"/>
              </w:rPr>
              <w:t>Median</w:t>
            </w:r>
            <w:r w:rsidRPr="009A20C8">
              <w:rPr>
                <w:bCs/>
                <w:color w:val="000000"/>
                <w:vertAlign w:val="superscript"/>
              </w:rPr>
              <w:t>a</w:t>
            </w:r>
          </w:p>
          <w:p w14:paraId="761F3DF3" w14:textId="77777777" w:rsidR="001D4EDF" w:rsidRPr="009A20C8" w:rsidRDefault="001D4EDF" w:rsidP="009E1BAC">
            <w:pPr>
              <w:rPr>
                <w:b/>
                <w:bCs/>
                <w:color w:val="000000"/>
              </w:rPr>
            </w:pPr>
            <w:r w:rsidRPr="009A20C8">
              <w:rPr>
                <w:bCs/>
                <w:color w:val="000000"/>
              </w:rPr>
              <w:t>(95 % KI)</w:t>
            </w:r>
          </w:p>
        </w:tc>
        <w:tc>
          <w:tcPr>
            <w:tcW w:w="2414" w:type="dxa"/>
            <w:vAlign w:val="bottom"/>
          </w:tcPr>
          <w:p w14:paraId="761F3DF4" w14:textId="77777777" w:rsidR="001D4EDF" w:rsidRPr="009A20C8" w:rsidRDefault="001D4EDF" w:rsidP="009E1BAC">
            <w:pPr>
              <w:jc w:val="center"/>
              <w:rPr>
                <w:color w:val="000000"/>
              </w:rPr>
            </w:pPr>
            <w:r w:rsidRPr="009A20C8">
              <w:rPr>
                <w:color w:val="000000"/>
              </w:rPr>
              <w:t>56,4 mnd</w:t>
            </w:r>
          </w:p>
          <w:p w14:paraId="761F3DF5" w14:textId="77777777" w:rsidR="001D4EDF" w:rsidRPr="009A20C8" w:rsidRDefault="001D4EDF" w:rsidP="009E1BAC">
            <w:pPr>
              <w:jc w:val="center"/>
              <w:rPr>
                <w:color w:val="000000"/>
              </w:rPr>
            </w:pPr>
            <w:r w:rsidRPr="009A20C8">
              <w:rPr>
                <w:color w:val="000000"/>
              </w:rPr>
              <w:t>(52,8, 60,9)</w:t>
            </w:r>
          </w:p>
        </w:tc>
        <w:tc>
          <w:tcPr>
            <w:tcW w:w="2130" w:type="dxa"/>
            <w:tcBorders>
              <w:right w:val="nil"/>
            </w:tcBorders>
            <w:vAlign w:val="bottom"/>
          </w:tcPr>
          <w:p w14:paraId="761F3DF6" w14:textId="77777777" w:rsidR="001D4EDF" w:rsidRPr="009A20C8" w:rsidRDefault="001D4EDF" w:rsidP="009E1BAC">
            <w:pPr>
              <w:jc w:val="center"/>
              <w:rPr>
                <w:color w:val="000000"/>
              </w:rPr>
            </w:pPr>
            <w:r w:rsidRPr="009A20C8">
              <w:rPr>
                <w:color w:val="000000"/>
              </w:rPr>
              <w:t>43,1 mnd</w:t>
            </w:r>
          </w:p>
          <w:p w14:paraId="761F3DF7" w14:textId="77777777" w:rsidR="001D4EDF" w:rsidRPr="009A20C8" w:rsidRDefault="001D4EDF" w:rsidP="009E1BAC">
            <w:pPr>
              <w:jc w:val="center"/>
              <w:rPr>
                <w:color w:val="000000"/>
              </w:rPr>
            </w:pPr>
            <w:r w:rsidRPr="009A20C8">
              <w:rPr>
                <w:color w:val="000000"/>
              </w:rPr>
              <w:t>(35,3, 48,3)</w:t>
            </w:r>
          </w:p>
        </w:tc>
      </w:tr>
      <w:tr w:rsidR="001D4EDF" w:rsidRPr="009A20C8" w14:paraId="761F3DFD" w14:textId="77777777" w:rsidTr="00B57502">
        <w:trPr>
          <w:cantSplit/>
        </w:trPr>
        <w:tc>
          <w:tcPr>
            <w:tcW w:w="4739" w:type="dxa"/>
            <w:tcBorders>
              <w:left w:val="nil"/>
            </w:tcBorders>
          </w:tcPr>
          <w:p w14:paraId="761F3DF9" w14:textId="77777777" w:rsidR="001D4EDF" w:rsidRPr="009A20C8" w:rsidRDefault="001D4EDF" w:rsidP="009E1BAC">
            <w:pPr>
              <w:rPr>
                <w:color w:val="000000"/>
              </w:rPr>
            </w:pPr>
            <w:r w:rsidRPr="009A20C8">
              <w:rPr>
                <w:color w:val="000000"/>
              </w:rPr>
              <w:t>Hazard ratio</w:t>
            </w:r>
            <w:r w:rsidRPr="009A20C8">
              <w:rPr>
                <w:color w:val="000000"/>
                <w:vertAlign w:val="superscript"/>
              </w:rPr>
              <w:t>b</w:t>
            </w:r>
          </w:p>
          <w:p w14:paraId="761F3DFA" w14:textId="77777777" w:rsidR="001D4EDF" w:rsidRPr="009A20C8" w:rsidRDefault="001D4EDF" w:rsidP="009E1BAC">
            <w:pPr>
              <w:rPr>
                <w:b/>
                <w:bCs/>
                <w:color w:val="000000"/>
              </w:rPr>
            </w:pPr>
            <w:r w:rsidRPr="009A20C8">
              <w:rPr>
                <w:color w:val="000000"/>
              </w:rPr>
              <w:t>(95 % KI)</w:t>
            </w:r>
          </w:p>
        </w:tc>
        <w:tc>
          <w:tcPr>
            <w:tcW w:w="4544" w:type="dxa"/>
            <w:gridSpan w:val="2"/>
            <w:tcBorders>
              <w:right w:val="nil"/>
            </w:tcBorders>
          </w:tcPr>
          <w:p w14:paraId="761F3DFB" w14:textId="77777777" w:rsidR="001D4EDF" w:rsidRPr="009A20C8" w:rsidRDefault="001D4EDF" w:rsidP="009E1BAC">
            <w:pPr>
              <w:jc w:val="center"/>
              <w:rPr>
                <w:color w:val="000000"/>
              </w:rPr>
            </w:pPr>
            <w:r w:rsidRPr="009A20C8">
              <w:rPr>
                <w:color w:val="000000"/>
              </w:rPr>
              <w:t>0,695</w:t>
            </w:r>
          </w:p>
          <w:p w14:paraId="761F3DFC" w14:textId="77777777" w:rsidR="001D4EDF" w:rsidRPr="009A20C8" w:rsidRDefault="001D4EDF" w:rsidP="009E1BAC">
            <w:pPr>
              <w:jc w:val="center"/>
              <w:rPr>
                <w:color w:val="000000"/>
              </w:rPr>
            </w:pPr>
            <w:r w:rsidRPr="009A20C8">
              <w:rPr>
                <w:color w:val="000000"/>
              </w:rPr>
              <w:t>(0,567, 0,852)</w:t>
            </w:r>
          </w:p>
        </w:tc>
      </w:tr>
      <w:tr w:rsidR="001D4EDF" w:rsidRPr="009A20C8" w14:paraId="761F3E00" w14:textId="77777777" w:rsidTr="00B57502">
        <w:trPr>
          <w:cantSplit/>
        </w:trPr>
        <w:tc>
          <w:tcPr>
            <w:tcW w:w="4739" w:type="dxa"/>
            <w:tcBorders>
              <w:left w:val="nil"/>
            </w:tcBorders>
          </w:tcPr>
          <w:p w14:paraId="761F3DFE" w14:textId="77777777" w:rsidR="001D4EDF" w:rsidRPr="009A20C8" w:rsidRDefault="001D4EDF" w:rsidP="009E1BAC">
            <w:pPr>
              <w:rPr>
                <w:b/>
                <w:bCs/>
                <w:color w:val="000000"/>
              </w:rPr>
            </w:pPr>
            <w:r w:rsidRPr="009A20C8">
              <w:rPr>
                <w:color w:val="000000"/>
              </w:rPr>
              <w:t>p</w:t>
            </w:r>
            <w:r w:rsidRPr="009A20C8">
              <w:rPr>
                <w:color w:val="000000"/>
              </w:rPr>
              <w:noBreakHyphen/>
              <w:t>verdi</w:t>
            </w:r>
            <w:r w:rsidRPr="009A20C8">
              <w:rPr>
                <w:color w:val="000000"/>
                <w:vertAlign w:val="superscript"/>
              </w:rPr>
              <w:t xml:space="preserve"> c</w:t>
            </w:r>
          </w:p>
        </w:tc>
        <w:tc>
          <w:tcPr>
            <w:tcW w:w="4544" w:type="dxa"/>
            <w:gridSpan w:val="2"/>
            <w:tcBorders>
              <w:right w:val="nil"/>
            </w:tcBorders>
          </w:tcPr>
          <w:p w14:paraId="761F3DFF" w14:textId="77777777" w:rsidR="001D4EDF" w:rsidRPr="009A20C8" w:rsidRDefault="001D4EDF" w:rsidP="009E1BAC">
            <w:pPr>
              <w:jc w:val="center"/>
              <w:rPr>
                <w:color w:val="000000"/>
              </w:rPr>
            </w:pPr>
            <w:r w:rsidRPr="009A20C8">
              <w:rPr>
                <w:color w:val="000000"/>
              </w:rPr>
              <w:t>0,00043</w:t>
            </w:r>
          </w:p>
        </w:tc>
      </w:tr>
      <w:tr w:rsidR="001D4EDF" w:rsidRPr="009A20C8" w14:paraId="761F3E05" w14:textId="77777777" w:rsidTr="00B57502">
        <w:trPr>
          <w:cantSplit/>
        </w:trPr>
        <w:tc>
          <w:tcPr>
            <w:tcW w:w="4739" w:type="dxa"/>
            <w:tcBorders>
              <w:left w:val="nil"/>
            </w:tcBorders>
          </w:tcPr>
          <w:p w14:paraId="761F3E01" w14:textId="77777777" w:rsidR="001D4EDF" w:rsidRPr="009A20C8" w:rsidRDefault="001D4EDF" w:rsidP="00AE08EB">
            <w:pPr>
              <w:keepNext/>
              <w:rPr>
                <w:color w:val="000000"/>
              </w:rPr>
            </w:pPr>
            <w:r w:rsidRPr="009A20C8">
              <w:rPr>
                <w:b/>
                <w:bCs/>
                <w:color w:val="000000"/>
              </w:rPr>
              <w:t>Responsrate</w:t>
            </w:r>
          </w:p>
          <w:p w14:paraId="761F3E02" w14:textId="77777777" w:rsidR="001D4EDF" w:rsidRPr="009A20C8" w:rsidRDefault="001D4EDF" w:rsidP="009E1BAC">
            <w:pPr>
              <w:rPr>
                <w:color w:val="000000"/>
              </w:rPr>
            </w:pPr>
            <w:r w:rsidRPr="009A20C8">
              <w:rPr>
                <w:color w:val="000000"/>
              </w:rPr>
              <w:t>populasjon</w:t>
            </w:r>
            <w:r w:rsidRPr="009A20C8">
              <w:rPr>
                <w:color w:val="000000"/>
                <w:vertAlign w:val="superscript"/>
              </w:rPr>
              <w:t>e</w:t>
            </w:r>
            <w:r w:rsidRPr="009A20C8">
              <w:rPr>
                <w:color w:val="000000"/>
              </w:rPr>
              <w:t xml:space="preserve"> n = 668</w:t>
            </w:r>
          </w:p>
        </w:tc>
        <w:tc>
          <w:tcPr>
            <w:tcW w:w="2414" w:type="dxa"/>
          </w:tcPr>
          <w:p w14:paraId="761F3E03" w14:textId="77777777" w:rsidR="001D4EDF" w:rsidRPr="009A20C8" w:rsidRDefault="001D4EDF" w:rsidP="009E1BAC">
            <w:pPr>
              <w:jc w:val="center"/>
              <w:rPr>
                <w:color w:val="000000"/>
              </w:rPr>
            </w:pPr>
            <w:r w:rsidRPr="009A20C8">
              <w:rPr>
                <w:color w:val="000000"/>
              </w:rPr>
              <w:t>n=337</w:t>
            </w:r>
          </w:p>
        </w:tc>
        <w:tc>
          <w:tcPr>
            <w:tcW w:w="2130" w:type="dxa"/>
            <w:tcBorders>
              <w:right w:val="nil"/>
            </w:tcBorders>
          </w:tcPr>
          <w:p w14:paraId="761F3E04" w14:textId="77777777" w:rsidR="001D4EDF" w:rsidRPr="009A20C8" w:rsidRDefault="001D4EDF" w:rsidP="009E1BAC">
            <w:pPr>
              <w:jc w:val="center"/>
              <w:rPr>
                <w:color w:val="000000"/>
              </w:rPr>
            </w:pPr>
            <w:r w:rsidRPr="009A20C8">
              <w:rPr>
                <w:color w:val="000000"/>
              </w:rPr>
              <w:t>n=331</w:t>
            </w:r>
          </w:p>
        </w:tc>
      </w:tr>
      <w:tr w:rsidR="001D4EDF" w:rsidRPr="009A20C8" w14:paraId="761F3E09" w14:textId="77777777" w:rsidTr="00B57502">
        <w:trPr>
          <w:cantSplit/>
          <w:trHeight w:val="275"/>
        </w:trPr>
        <w:tc>
          <w:tcPr>
            <w:tcW w:w="4739" w:type="dxa"/>
            <w:tcBorders>
              <w:left w:val="nil"/>
            </w:tcBorders>
          </w:tcPr>
          <w:p w14:paraId="761F3E06" w14:textId="77777777" w:rsidR="001D4EDF" w:rsidRPr="009A20C8" w:rsidRDefault="001D4EDF" w:rsidP="009E1BAC">
            <w:pPr>
              <w:rPr>
                <w:color w:val="000000"/>
              </w:rPr>
            </w:pPr>
            <w:r w:rsidRPr="009A20C8">
              <w:rPr>
                <w:color w:val="000000"/>
              </w:rPr>
              <w:t>CR</w:t>
            </w:r>
            <w:r w:rsidRPr="009A20C8">
              <w:rPr>
                <w:color w:val="000000"/>
                <w:vertAlign w:val="superscript"/>
              </w:rPr>
              <w:t>f</w:t>
            </w:r>
            <w:r w:rsidRPr="009A20C8">
              <w:rPr>
                <w:color w:val="000000"/>
              </w:rPr>
              <w:t xml:space="preserve"> n (%)</w:t>
            </w:r>
          </w:p>
        </w:tc>
        <w:tc>
          <w:tcPr>
            <w:tcW w:w="2414" w:type="dxa"/>
          </w:tcPr>
          <w:p w14:paraId="761F3E07" w14:textId="77777777" w:rsidR="001D4EDF" w:rsidRPr="009A20C8" w:rsidRDefault="001D4EDF" w:rsidP="009E1BAC">
            <w:pPr>
              <w:jc w:val="center"/>
              <w:rPr>
                <w:color w:val="000000"/>
              </w:rPr>
            </w:pPr>
            <w:r w:rsidRPr="009A20C8">
              <w:rPr>
                <w:color w:val="000000"/>
              </w:rPr>
              <w:t>102 (30)</w:t>
            </w:r>
          </w:p>
        </w:tc>
        <w:tc>
          <w:tcPr>
            <w:tcW w:w="2130" w:type="dxa"/>
            <w:tcBorders>
              <w:right w:val="nil"/>
            </w:tcBorders>
          </w:tcPr>
          <w:p w14:paraId="761F3E08" w14:textId="77777777" w:rsidR="001D4EDF" w:rsidRPr="009A20C8" w:rsidRDefault="001D4EDF" w:rsidP="009E1BAC">
            <w:pPr>
              <w:jc w:val="center"/>
              <w:rPr>
                <w:color w:val="000000"/>
              </w:rPr>
            </w:pPr>
            <w:r w:rsidRPr="009A20C8">
              <w:rPr>
                <w:color w:val="000000"/>
              </w:rPr>
              <w:t>12 (4)</w:t>
            </w:r>
          </w:p>
        </w:tc>
      </w:tr>
      <w:tr w:rsidR="001D4EDF" w:rsidRPr="009A20C8" w14:paraId="761F3E0D" w14:textId="77777777" w:rsidTr="00B57502">
        <w:trPr>
          <w:cantSplit/>
        </w:trPr>
        <w:tc>
          <w:tcPr>
            <w:tcW w:w="4739" w:type="dxa"/>
            <w:tcBorders>
              <w:left w:val="nil"/>
            </w:tcBorders>
          </w:tcPr>
          <w:p w14:paraId="761F3E0A" w14:textId="77777777" w:rsidR="001D4EDF" w:rsidRPr="009A20C8" w:rsidRDefault="001D4EDF" w:rsidP="009E1BAC">
            <w:pPr>
              <w:rPr>
                <w:color w:val="000000"/>
              </w:rPr>
            </w:pPr>
            <w:r w:rsidRPr="009A20C8">
              <w:rPr>
                <w:color w:val="000000"/>
              </w:rPr>
              <w:t>PR</w:t>
            </w:r>
            <w:r w:rsidRPr="009A20C8">
              <w:rPr>
                <w:color w:val="000000"/>
                <w:vertAlign w:val="superscript"/>
              </w:rPr>
              <w:t>f</w:t>
            </w:r>
            <w:r w:rsidRPr="009A20C8">
              <w:rPr>
                <w:color w:val="000000"/>
              </w:rPr>
              <w:t xml:space="preserve"> n (%)</w:t>
            </w:r>
          </w:p>
        </w:tc>
        <w:tc>
          <w:tcPr>
            <w:tcW w:w="2414" w:type="dxa"/>
          </w:tcPr>
          <w:p w14:paraId="761F3E0B" w14:textId="77777777" w:rsidR="001D4EDF" w:rsidRPr="009A20C8" w:rsidRDefault="001D4EDF" w:rsidP="009E1BAC">
            <w:pPr>
              <w:jc w:val="center"/>
              <w:rPr>
                <w:color w:val="000000"/>
              </w:rPr>
            </w:pPr>
            <w:r w:rsidRPr="009A20C8">
              <w:rPr>
                <w:color w:val="000000"/>
              </w:rPr>
              <w:t>136 (40)</w:t>
            </w:r>
          </w:p>
        </w:tc>
        <w:tc>
          <w:tcPr>
            <w:tcW w:w="2130" w:type="dxa"/>
            <w:tcBorders>
              <w:right w:val="nil"/>
            </w:tcBorders>
          </w:tcPr>
          <w:p w14:paraId="761F3E0C" w14:textId="77777777" w:rsidR="001D4EDF" w:rsidRPr="009A20C8" w:rsidRDefault="001D4EDF" w:rsidP="009E1BAC">
            <w:pPr>
              <w:jc w:val="center"/>
              <w:rPr>
                <w:color w:val="000000"/>
              </w:rPr>
            </w:pPr>
            <w:r w:rsidRPr="009A20C8">
              <w:rPr>
                <w:color w:val="000000"/>
              </w:rPr>
              <w:t>103 (31)</w:t>
            </w:r>
          </w:p>
        </w:tc>
      </w:tr>
      <w:tr w:rsidR="001D4EDF" w:rsidRPr="009A20C8" w14:paraId="761F3E11" w14:textId="77777777" w:rsidTr="00B57502">
        <w:trPr>
          <w:cantSplit/>
        </w:trPr>
        <w:tc>
          <w:tcPr>
            <w:tcW w:w="4739" w:type="dxa"/>
            <w:tcBorders>
              <w:left w:val="nil"/>
            </w:tcBorders>
          </w:tcPr>
          <w:p w14:paraId="761F3E0E" w14:textId="77777777" w:rsidR="001D4EDF" w:rsidRPr="009A20C8" w:rsidRDefault="001D4EDF" w:rsidP="009E1BAC">
            <w:pPr>
              <w:rPr>
                <w:color w:val="000000"/>
              </w:rPr>
            </w:pPr>
            <w:r w:rsidRPr="009A20C8">
              <w:rPr>
                <w:color w:val="000000"/>
              </w:rPr>
              <w:t xml:space="preserve"> nCR n (%)</w:t>
            </w:r>
          </w:p>
        </w:tc>
        <w:tc>
          <w:tcPr>
            <w:tcW w:w="2414" w:type="dxa"/>
          </w:tcPr>
          <w:p w14:paraId="761F3E0F" w14:textId="77777777" w:rsidR="001D4EDF" w:rsidRPr="009A20C8" w:rsidRDefault="001D4EDF" w:rsidP="009E1BAC">
            <w:pPr>
              <w:jc w:val="center"/>
              <w:rPr>
                <w:color w:val="000000"/>
              </w:rPr>
            </w:pPr>
            <w:r w:rsidRPr="009A20C8">
              <w:rPr>
                <w:color w:val="000000"/>
              </w:rPr>
              <w:t xml:space="preserve">5 (1) </w:t>
            </w:r>
          </w:p>
        </w:tc>
        <w:tc>
          <w:tcPr>
            <w:tcW w:w="2130" w:type="dxa"/>
            <w:tcBorders>
              <w:right w:val="nil"/>
            </w:tcBorders>
          </w:tcPr>
          <w:p w14:paraId="761F3E10" w14:textId="77777777" w:rsidR="001D4EDF" w:rsidRPr="009A20C8" w:rsidRDefault="001D4EDF" w:rsidP="009E1BAC">
            <w:pPr>
              <w:jc w:val="center"/>
              <w:rPr>
                <w:color w:val="000000"/>
              </w:rPr>
            </w:pPr>
            <w:r w:rsidRPr="009A20C8">
              <w:rPr>
                <w:color w:val="000000"/>
              </w:rPr>
              <w:t>0</w:t>
            </w:r>
          </w:p>
        </w:tc>
      </w:tr>
      <w:tr w:rsidR="001D4EDF" w:rsidRPr="009A20C8" w14:paraId="761F3E15" w14:textId="77777777" w:rsidTr="00B57502">
        <w:trPr>
          <w:cantSplit/>
          <w:trHeight w:val="257"/>
        </w:trPr>
        <w:tc>
          <w:tcPr>
            <w:tcW w:w="4739" w:type="dxa"/>
            <w:tcBorders>
              <w:left w:val="nil"/>
            </w:tcBorders>
          </w:tcPr>
          <w:p w14:paraId="761F3E12" w14:textId="77777777" w:rsidR="001D4EDF" w:rsidRPr="009A20C8" w:rsidRDefault="001D4EDF" w:rsidP="009E1BAC">
            <w:pPr>
              <w:rPr>
                <w:color w:val="000000"/>
              </w:rPr>
            </w:pPr>
            <w:r w:rsidRPr="009A20C8">
              <w:rPr>
                <w:color w:val="000000"/>
              </w:rPr>
              <w:t>CR+PR</w:t>
            </w:r>
            <w:r w:rsidRPr="009A20C8">
              <w:rPr>
                <w:color w:val="000000"/>
                <w:vertAlign w:val="superscript"/>
              </w:rPr>
              <w:t>f</w:t>
            </w:r>
            <w:r w:rsidRPr="009A20C8">
              <w:rPr>
                <w:color w:val="000000"/>
              </w:rPr>
              <w:t xml:space="preserve"> n (%)</w:t>
            </w:r>
          </w:p>
        </w:tc>
        <w:tc>
          <w:tcPr>
            <w:tcW w:w="2414" w:type="dxa"/>
          </w:tcPr>
          <w:p w14:paraId="761F3E13" w14:textId="77777777" w:rsidR="001D4EDF" w:rsidRPr="009A20C8" w:rsidRDefault="001D4EDF" w:rsidP="009E1BAC">
            <w:pPr>
              <w:jc w:val="center"/>
              <w:rPr>
                <w:color w:val="000000"/>
              </w:rPr>
            </w:pPr>
            <w:r w:rsidRPr="009A20C8">
              <w:rPr>
                <w:color w:val="000000"/>
              </w:rPr>
              <w:t>238 (71)</w:t>
            </w:r>
          </w:p>
        </w:tc>
        <w:tc>
          <w:tcPr>
            <w:tcW w:w="2130" w:type="dxa"/>
            <w:tcBorders>
              <w:right w:val="nil"/>
            </w:tcBorders>
          </w:tcPr>
          <w:p w14:paraId="761F3E14" w14:textId="77777777" w:rsidR="001D4EDF" w:rsidRPr="009A20C8" w:rsidRDefault="001D4EDF" w:rsidP="009E1BAC">
            <w:pPr>
              <w:jc w:val="center"/>
              <w:rPr>
                <w:color w:val="000000"/>
              </w:rPr>
            </w:pPr>
            <w:r w:rsidRPr="009A20C8">
              <w:rPr>
                <w:color w:val="000000"/>
              </w:rPr>
              <w:t>115 (35)</w:t>
            </w:r>
          </w:p>
        </w:tc>
      </w:tr>
      <w:tr w:rsidR="001D4EDF" w:rsidRPr="009A20C8" w14:paraId="761F3E18" w14:textId="77777777" w:rsidTr="00B57502">
        <w:trPr>
          <w:cantSplit/>
          <w:trHeight w:val="167"/>
        </w:trPr>
        <w:tc>
          <w:tcPr>
            <w:tcW w:w="4739" w:type="dxa"/>
            <w:tcBorders>
              <w:left w:val="nil"/>
            </w:tcBorders>
          </w:tcPr>
          <w:p w14:paraId="761F3E16" w14:textId="77777777" w:rsidR="001D4EDF" w:rsidRPr="009A20C8" w:rsidRDefault="001D4EDF" w:rsidP="009E1BAC">
            <w:pPr>
              <w:rPr>
                <w:color w:val="000000"/>
              </w:rPr>
            </w:pPr>
            <w:r w:rsidRPr="009A20C8">
              <w:rPr>
                <w:color w:val="000000"/>
              </w:rPr>
              <w:t>p</w:t>
            </w:r>
            <w:r w:rsidRPr="009A20C8">
              <w:rPr>
                <w:color w:val="000000"/>
              </w:rPr>
              <w:noBreakHyphen/>
              <w:t>verdi</w:t>
            </w:r>
            <w:r w:rsidRPr="009A20C8">
              <w:rPr>
                <w:color w:val="000000"/>
                <w:vertAlign w:val="superscript"/>
              </w:rPr>
              <w:t>d</w:t>
            </w:r>
            <w:r w:rsidRPr="009A20C8">
              <w:rPr>
                <w:color w:val="000000"/>
              </w:rPr>
              <w:t xml:space="preserve"> </w:t>
            </w:r>
          </w:p>
        </w:tc>
        <w:tc>
          <w:tcPr>
            <w:tcW w:w="4544" w:type="dxa"/>
            <w:gridSpan w:val="2"/>
            <w:tcBorders>
              <w:right w:val="nil"/>
            </w:tcBorders>
          </w:tcPr>
          <w:p w14:paraId="761F3E17" w14:textId="77777777" w:rsidR="001D4EDF" w:rsidRPr="009A20C8" w:rsidRDefault="001D4EDF" w:rsidP="009E1BAC">
            <w:pPr>
              <w:jc w:val="center"/>
              <w:rPr>
                <w:color w:val="000000"/>
              </w:rPr>
            </w:pPr>
            <w:r w:rsidRPr="009A20C8">
              <w:rPr>
                <w:color w:val="000000"/>
              </w:rPr>
              <w:t>&lt;10</w:t>
            </w:r>
            <w:r w:rsidRPr="009A20C8">
              <w:rPr>
                <w:color w:val="000000"/>
              </w:rPr>
              <w:noBreakHyphen/>
            </w:r>
            <w:r w:rsidRPr="009A20C8">
              <w:rPr>
                <w:color w:val="000000"/>
                <w:vertAlign w:val="superscript"/>
              </w:rPr>
              <w:t>10</w:t>
            </w:r>
          </w:p>
        </w:tc>
      </w:tr>
      <w:tr w:rsidR="001D4EDF" w:rsidRPr="009A20C8" w14:paraId="761F3E1D" w14:textId="77777777" w:rsidTr="00B57502">
        <w:trPr>
          <w:cantSplit/>
          <w:trHeight w:val="167"/>
        </w:trPr>
        <w:tc>
          <w:tcPr>
            <w:tcW w:w="4739" w:type="dxa"/>
            <w:tcBorders>
              <w:left w:val="nil"/>
            </w:tcBorders>
          </w:tcPr>
          <w:p w14:paraId="761F3E19" w14:textId="77777777" w:rsidR="001D4EDF" w:rsidRPr="009A20C8" w:rsidRDefault="001D4EDF" w:rsidP="009E1BAC">
            <w:pPr>
              <w:rPr>
                <w:b/>
                <w:bCs/>
                <w:color w:val="000000"/>
              </w:rPr>
            </w:pPr>
            <w:r w:rsidRPr="009A20C8">
              <w:rPr>
                <w:b/>
                <w:bCs/>
                <w:color w:val="000000"/>
              </w:rPr>
              <w:t>Reduksjon i serum-M</w:t>
            </w:r>
            <w:r w:rsidRPr="009A20C8">
              <w:rPr>
                <w:b/>
                <w:bCs/>
                <w:color w:val="000000"/>
              </w:rPr>
              <w:noBreakHyphen/>
              <w:t>protein</w:t>
            </w:r>
          </w:p>
          <w:p w14:paraId="761F3E1A" w14:textId="77777777" w:rsidR="001D4EDF" w:rsidRPr="009A20C8" w:rsidRDefault="001D4EDF" w:rsidP="009E1BAC">
            <w:pPr>
              <w:rPr>
                <w:color w:val="000000"/>
              </w:rPr>
            </w:pPr>
            <w:r w:rsidRPr="009A20C8">
              <w:rPr>
                <w:color w:val="000000"/>
              </w:rPr>
              <w:t>populasjon</w:t>
            </w:r>
            <w:r w:rsidRPr="009A20C8">
              <w:rPr>
                <w:color w:val="000000"/>
                <w:vertAlign w:val="superscript"/>
              </w:rPr>
              <w:t>g</w:t>
            </w:r>
            <w:r w:rsidRPr="009A20C8">
              <w:rPr>
                <w:color w:val="000000"/>
              </w:rPr>
              <w:t xml:space="preserve"> n=667</w:t>
            </w:r>
          </w:p>
        </w:tc>
        <w:tc>
          <w:tcPr>
            <w:tcW w:w="2414" w:type="dxa"/>
          </w:tcPr>
          <w:p w14:paraId="761F3E1B" w14:textId="77777777" w:rsidR="001D4EDF" w:rsidRPr="009A20C8" w:rsidRDefault="001D4EDF" w:rsidP="009E1BAC">
            <w:pPr>
              <w:jc w:val="center"/>
              <w:rPr>
                <w:color w:val="000000"/>
              </w:rPr>
            </w:pPr>
            <w:r w:rsidRPr="009A20C8">
              <w:rPr>
                <w:color w:val="000000"/>
              </w:rPr>
              <w:t>n=336</w:t>
            </w:r>
          </w:p>
        </w:tc>
        <w:tc>
          <w:tcPr>
            <w:tcW w:w="2130" w:type="dxa"/>
            <w:tcBorders>
              <w:right w:val="nil"/>
            </w:tcBorders>
          </w:tcPr>
          <w:p w14:paraId="761F3E1C" w14:textId="77777777" w:rsidR="001D4EDF" w:rsidRPr="009A20C8" w:rsidRDefault="001D4EDF" w:rsidP="009E1BAC">
            <w:pPr>
              <w:jc w:val="center"/>
              <w:rPr>
                <w:color w:val="000000"/>
              </w:rPr>
            </w:pPr>
            <w:r w:rsidRPr="009A20C8">
              <w:rPr>
                <w:color w:val="000000"/>
              </w:rPr>
              <w:t>n=331</w:t>
            </w:r>
          </w:p>
        </w:tc>
      </w:tr>
      <w:tr w:rsidR="001D4EDF" w:rsidRPr="009A20C8" w14:paraId="761F3E21" w14:textId="77777777" w:rsidTr="00B57502">
        <w:trPr>
          <w:cantSplit/>
          <w:trHeight w:val="167"/>
        </w:trPr>
        <w:tc>
          <w:tcPr>
            <w:tcW w:w="4739" w:type="dxa"/>
            <w:tcBorders>
              <w:left w:val="nil"/>
            </w:tcBorders>
          </w:tcPr>
          <w:p w14:paraId="761F3E1E" w14:textId="77777777" w:rsidR="001D4EDF" w:rsidRPr="009A20C8" w:rsidRDefault="00D86D70" w:rsidP="009E1BAC">
            <w:pPr>
              <w:rPr>
                <w:b/>
                <w:bCs/>
                <w:color w:val="000000"/>
              </w:rPr>
            </w:pPr>
            <w:r w:rsidRPr="009A20C8">
              <w:rPr>
                <w:color w:val="000000"/>
              </w:rPr>
              <w:t>≥</w:t>
            </w:r>
            <w:r w:rsidR="001D4EDF" w:rsidRPr="009A20C8">
              <w:rPr>
                <w:color w:val="000000"/>
              </w:rPr>
              <w:t>=90 % n (%)</w:t>
            </w:r>
          </w:p>
        </w:tc>
        <w:tc>
          <w:tcPr>
            <w:tcW w:w="2414" w:type="dxa"/>
          </w:tcPr>
          <w:p w14:paraId="761F3E1F" w14:textId="77777777" w:rsidR="001D4EDF" w:rsidRPr="009A20C8" w:rsidRDefault="001D4EDF" w:rsidP="009E1BAC">
            <w:pPr>
              <w:jc w:val="center"/>
              <w:rPr>
                <w:color w:val="000000"/>
              </w:rPr>
            </w:pPr>
            <w:r w:rsidRPr="009A20C8">
              <w:rPr>
                <w:color w:val="000000"/>
              </w:rPr>
              <w:t>151 (45)</w:t>
            </w:r>
          </w:p>
        </w:tc>
        <w:tc>
          <w:tcPr>
            <w:tcW w:w="2130" w:type="dxa"/>
            <w:tcBorders>
              <w:right w:val="nil"/>
            </w:tcBorders>
          </w:tcPr>
          <w:p w14:paraId="761F3E20" w14:textId="77777777" w:rsidR="001D4EDF" w:rsidRPr="009A20C8" w:rsidRDefault="001D4EDF" w:rsidP="009E1BAC">
            <w:pPr>
              <w:jc w:val="center"/>
              <w:rPr>
                <w:color w:val="000000"/>
              </w:rPr>
            </w:pPr>
            <w:r w:rsidRPr="009A20C8">
              <w:rPr>
                <w:color w:val="000000"/>
              </w:rPr>
              <w:t>34 (10)</w:t>
            </w:r>
          </w:p>
        </w:tc>
      </w:tr>
      <w:tr w:rsidR="001D4EDF" w:rsidRPr="009A20C8" w14:paraId="761F3E24" w14:textId="77777777" w:rsidTr="00B57502">
        <w:trPr>
          <w:cantSplit/>
          <w:trHeight w:val="167"/>
        </w:trPr>
        <w:tc>
          <w:tcPr>
            <w:tcW w:w="4739" w:type="dxa"/>
            <w:tcBorders>
              <w:left w:val="nil"/>
            </w:tcBorders>
          </w:tcPr>
          <w:p w14:paraId="761F3E22" w14:textId="77777777" w:rsidR="001D4EDF" w:rsidRPr="009A20C8" w:rsidRDefault="001D4EDF" w:rsidP="009E1BAC">
            <w:pPr>
              <w:rPr>
                <w:color w:val="000000"/>
              </w:rPr>
            </w:pPr>
            <w:r w:rsidRPr="009A20C8">
              <w:rPr>
                <w:b/>
                <w:bCs/>
                <w:color w:val="000000"/>
              </w:rPr>
              <w:t>Tid til første respons i CR + PR</w:t>
            </w:r>
          </w:p>
        </w:tc>
        <w:tc>
          <w:tcPr>
            <w:tcW w:w="4544" w:type="dxa"/>
            <w:gridSpan w:val="2"/>
            <w:tcBorders>
              <w:right w:val="nil"/>
            </w:tcBorders>
          </w:tcPr>
          <w:p w14:paraId="761F3E23" w14:textId="77777777" w:rsidR="001D4EDF" w:rsidRPr="009A20C8" w:rsidRDefault="001D4EDF" w:rsidP="009E1BAC">
            <w:pPr>
              <w:jc w:val="center"/>
              <w:rPr>
                <w:color w:val="000000"/>
              </w:rPr>
            </w:pPr>
          </w:p>
        </w:tc>
      </w:tr>
      <w:tr w:rsidR="001D4EDF" w:rsidRPr="009A20C8" w14:paraId="761F3E28" w14:textId="77777777" w:rsidTr="00B57502">
        <w:trPr>
          <w:cantSplit/>
          <w:trHeight w:val="167"/>
        </w:trPr>
        <w:tc>
          <w:tcPr>
            <w:tcW w:w="4739" w:type="dxa"/>
            <w:tcBorders>
              <w:left w:val="nil"/>
            </w:tcBorders>
          </w:tcPr>
          <w:p w14:paraId="761F3E25" w14:textId="77777777" w:rsidR="001D4EDF" w:rsidRPr="009A20C8" w:rsidRDefault="001D4EDF" w:rsidP="009E1BAC">
            <w:pPr>
              <w:rPr>
                <w:color w:val="000000"/>
              </w:rPr>
            </w:pPr>
            <w:r w:rsidRPr="009A20C8">
              <w:rPr>
                <w:color w:val="000000"/>
              </w:rPr>
              <w:t>Median</w:t>
            </w:r>
          </w:p>
        </w:tc>
        <w:tc>
          <w:tcPr>
            <w:tcW w:w="2414" w:type="dxa"/>
          </w:tcPr>
          <w:p w14:paraId="761F3E26" w14:textId="77777777" w:rsidR="001D4EDF" w:rsidRPr="009A20C8" w:rsidRDefault="001D4EDF" w:rsidP="009E1BAC">
            <w:pPr>
              <w:jc w:val="center"/>
              <w:rPr>
                <w:color w:val="000000"/>
              </w:rPr>
            </w:pPr>
            <w:r w:rsidRPr="009A20C8">
              <w:rPr>
                <w:color w:val="000000"/>
              </w:rPr>
              <w:t>1,4 mnd</w:t>
            </w:r>
          </w:p>
        </w:tc>
        <w:tc>
          <w:tcPr>
            <w:tcW w:w="2130" w:type="dxa"/>
            <w:tcBorders>
              <w:right w:val="nil"/>
            </w:tcBorders>
          </w:tcPr>
          <w:p w14:paraId="761F3E27" w14:textId="77777777" w:rsidR="001D4EDF" w:rsidRPr="009A20C8" w:rsidRDefault="001D4EDF" w:rsidP="009E1BAC">
            <w:pPr>
              <w:jc w:val="center"/>
              <w:rPr>
                <w:color w:val="000000"/>
              </w:rPr>
            </w:pPr>
            <w:r w:rsidRPr="009A20C8">
              <w:rPr>
                <w:color w:val="000000"/>
              </w:rPr>
              <w:t>4,2 mnd</w:t>
            </w:r>
          </w:p>
        </w:tc>
      </w:tr>
      <w:tr w:rsidR="001D4EDF" w:rsidRPr="009A20C8" w14:paraId="761F3E2B" w14:textId="77777777" w:rsidTr="00B57502">
        <w:trPr>
          <w:cantSplit/>
        </w:trPr>
        <w:tc>
          <w:tcPr>
            <w:tcW w:w="4739" w:type="dxa"/>
            <w:tcBorders>
              <w:left w:val="nil"/>
            </w:tcBorders>
          </w:tcPr>
          <w:p w14:paraId="761F3E29" w14:textId="77777777" w:rsidR="001D4EDF" w:rsidRPr="009A20C8" w:rsidRDefault="001D4EDF" w:rsidP="009E1BAC">
            <w:pPr>
              <w:rPr>
                <w:b/>
                <w:bCs/>
                <w:color w:val="000000"/>
              </w:rPr>
            </w:pPr>
            <w:r w:rsidRPr="009A20C8">
              <w:rPr>
                <w:b/>
                <w:bCs/>
                <w:color w:val="000000"/>
              </w:rPr>
              <w:t>Median</w:t>
            </w:r>
            <w:r w:rsidRPr="009A20C8">
              <w:rPr>
                <w:color w:val="000000"/>
                <w:vertAlign w:val="superscript"/>
              </w:rPr>
              <w:t>a</w:t>
            </w:r>
            <w:r w:rsidRPr="009A20C8">
              <w:rPr>
                <w:b/>
                <w:bCs/>
                <w:color w:val="000000"/>
              </w:rPr>
              <w:t xml:space="preserve"> responsvarighet</w:t>
            </w:r>
          </w:p>
        </w:tc>
        <w:tc>
          <w:tcPr>
            <w:tcW w:w="4544" w:type="dxa"/>
            <w:gridSpan w:val="2"/>
            <w:tcBorders>
              <w:right w:val="nil"/>
            </w:tcBorders>
          </w:tcPr>
          <w:p w14:paraId="761F3E2A" w14:textId="77777777" w:rsidR="001D4EDF" w:rsidRPr="009A20C8" w:rsidRDefault="001D4EDF" w:rsidP="009E1BAC">
            <w:pPr>
              <w:jc w:val="center"/>
              <w:rPr>
                <w:color w:val="000000"/>
              </w:rPr>
            </w:pPr>
          </w:p>
        </w:tc>
      </w:tr>
      <w:tr w:rsidR="001D4EDF" w:rsidRPr="009A20C8" w14:paraId="761F3E2F" w14:textId="77777777" w:rsidTr="00B57502">
        <w:trPr>
          <w:cantSplit/>
        </w:trPr>
        <w:tc>
          <w:tcPr>
            <w:tcW w:w="4739" w:type="dxa"/>
            <w:tcBorders>
              <w:left w:val="nil"/>
            </w:tcBorders>
          </w:tcPr>
          <w:p w14:paraId="761F3E2C" w14:textId="77777777" w:rsidR="001D4EDF" w:rsidRPr="009A20C8" w:rsidRDefault="001D4EDF" w:rsidP="009E1BAC">
            <w:pPr>
              <w:rPr>
                <w:color w:val="000000"/>
              </w:rPr>
            </w:pPr>
            <w:r w:rsidRPr="009A20C8">
              <w:rPr>
                <w:color w:val="000000"/>
              </w:rPr>
              <w:t>CR</w:t>
            </w:r>
            <w:r w:rsidRPr="009A20C8">
              <w:rPr>
                <w:color w:val="000000"/>
                <w:vertAlign w:val="superscript"/>
              </w:rPr>
              <w:t>f</w:t>
            </w:r>
          </w:p>
        </w:tc>
        <w:tc>
          <w:tcPr>
            <w:tcW w:w="2414" w:type="dxa"/>
          </w:tcPr>
          <w:p w14:paraId="761F3E2D" w14:textId="77777777" w:rsidR="001D4EDF" w:rsidRPr="009A20C8" w:rsidRDefault="001D4EDF" w:rsidP="009E1BAC">
            <w:pPr>
              <w:jc w:val="center"/>
              <w:rPr>
                <w:color w:val="000000"/>
              </w:rPr>
            </w:pPr>
            <w:r w:rsidRPr="009A20C8">
              <w:rPr>
                <w:color w:val="000000"/>
              </w:rPr>
              <w:t>24,0 mnd</w:t>
            </w:r>
          </w:p>
        </w:tc>
        <w:tc>
          <w:tcPr>
            <w:tcW w:w="2130" w:type="dxa"/>
            <w:tcBorders>
              <w:right w:val="nil"/>
            </w:tcBorders>
          </w:tcPr>
          <w:p w14:paraId="761F3E2E" w14:textId="77777777" w:rsidR="001D4EDF" w:rsidRPr="009A20C8" w:rsidRDefault="001D4EDF" w:rsidP="009E1BAC">
            <w:pPr>
              <w:jc w:val="center"/>
              <w:rPr>
                <w:color w:val="000000"/>
              </w:rPr>
            </w:pPr>
            <w:r w:rsidRPr="009A20C8">
              <w:rPr>
                <w:color w:val="000000"/>
              </w:rPr>
              <w:t>12,8 mnd</w:t>
            </w:r>
          </w:p>
        </w:tc>
      </w:tr>
      <w:tr w:rsidR="001D4EDF" w:rsidRPr="009A20C8" w14:paraId="761F3E33" w14:textId="77777777" w:rsidTr="00B57502">
        <w:trPr>
          <w:cantSplit/>
        </w:trPr>
        <w:tc>
          <w:tcPr>
            <w:tcW w:w="4739" w:type="dxa"/>
            <w:tcBorders>
              <w:left w:val="nil"/>
            </w:tcBorders>
          </w:tcPr>
          <w:p w14:paraId="761F3E30" w14:textId="77777777" w:rsidR="001D4EDF" w:rsidRPr="009A20C8" w:rsidRDefault="001D4EDF" w:rsidP="009E1BAC">
            <w:pPr>
              <w:rPr>
                <w:color w:val="000000"/>
              </w:rPr>
            </w:pPr>
            <w:r w:rsidRPr="009A20C8">
              <w:rPr>
                <w:color w:val="000000"/>
              </w:rPr>
              <w:t>CR+PR</w:t>
            </w:r>
            <w:r w:rsidRPr="009A20C8">
              <w:rPr>
                <w:color w:val="000000"/>
                <w:vertAlign w:val="superscript"/>
              </w:rPr>
              <w:t>f</w:t>
            </w:r>
          </w:p>
        </w:tc>
        <w:tc>
          <w:tcPr>
            <w:tcW w:w="2414" w:type="dxa"/>
          </w:tcPr>
          <w:p w14:paraId="761F3E31" w14:textId="77777777" w:rsidR="001D4EDF" w:rsidRPr="009A20C8" w:rsidRDefault="001D4EDF" w:rsidP="009E1BAC">
            <w:pPr>
              <w:jc w:val="center"/>
              <w:rPr>
                <w:color w:val="000000"/>
              </w:rPr>
            </w:pPr>
            <w:r w:rsidRPr="009A20C8">
              <w:rPr>
                <w:color w:val="000000"/>
              </w:rPr>
              <w:t>19,9 mnd</w:t>
            </w:r>
          </w:p>
        </w:tc>
        <w:tc>
          <w:tcPr>
            <w:tcW w:w="2130" w:type="dxa"/>
            <w:tcBorders>
              <w:right w:val="nil"/>
            </w:tcBorders>
          </w:tcPr>
          <w:p w14:paraId="761F3E32" w14:textId="77777777" w:rsidR="001D4EDF" w:rsidRPr="009A20C8" w:rsidRDefault="001D4EDF" w:rsidP="009E1BAC">
            <w:pPr>
              <w:jc w:val="center"/>
              <w:rPr>
                <w:color w:val="000000"/>
              </w:rPr>
            </w:pPr>
            <w:r w:rsidRPr="009A20C8">
              <w:rPr>
                <w:color w:val="000000"/>
              </w:rPr>
              <w:t>13,1 mnd</w:t>
            </w:r>
          </w:p>
        </w:tc>
      </w:tr>
      <w:tr w:rsidR="001D4EDF" w:rsidRPr="009A20C8" w14:paraId="761F3E38" w14:textId="77777777" w:rsidTr="00B57502">
        <w:trPr>
          <w:cantSplit/>
        </w:trPr>
        <w:tc>
          <w:tcPr>
            <w:tcW w:w="4739" w:type="dxa"/>
            <w:tcBorders>
              <w:left w:val="nil"/>
            </w:tcBorders>
          </w:tcPr>
          <w:p w14:paraId="761F3E34" w14:textId="77777777" w:rsidR="001D4EDF" w:rsidRPr="009A20C8" w:rsidRDefault="001D4EDF" w:rsidP="009E1BAC">
            <w:pPr>
              <w:rPr>
                <w:b/>
                <w:color w:val="000000"/>
              </w:rPr>
            </w:pPr>
            <w:r w:rsidRPr="009A20C8">
              <w:rPr>
                <w:b/>
                <w:color w:val="000000"/>
              </w:rPr>
              <w:t>Tid til neste behandling</w:t>
            </w:r>
          </w:p>
          <w:p w14:paraId="761F3E35" w14:textId="77777777" w:rsidR="001D4EDF" w:rsidRPr="009A20C8" w:rsidRDefault="001D4EDF" w:rsidP="009E1BAC">
            <w:pPr>
              <w:rPr>
                <w:color w:val="000000"/>
              </w:rPr>
            </w:pPr>
            <w:r w:rsidRPr="009A20C8">
              <w:rPr>
                <w:color w:val="000000"/>
              </w:rPr>
              <w:t>Hendelser n (%)</w:t>
            </w:r>
          </w:p>
        </w:tc>
        <w:tc>
          <w:tcPr>
            <w:tcW w:w="2414" w:type="dxa"/>
            <w:vAlign w:val="bottom"/>
          </w:tcPr>
          <w:p w14:paraId="761F3E36" w14:textId="77777777" w:rsidR="001D4EDF" w:rsidRPr="009A20C8" w:rsidRDefault="001D4EDF" w:rsidP="009E1BAC">
            <w:pPr>
              <w:jc w:val="center"/>
              <w:rPr>
                <w:color w:val="000000"/>
              </w:rPr>
            </w:pPr>
            <w:r w:rsidRPr="009A20C8">
              <w:rPr>
                <w:color w:val="000000"/>
              </w:rPr>
              <w:t>224 (65,1)</w:t>
            </w:r>
          </w:p>
        </w:tc>
        <w:tc>
          <w:tcPr>
            <w:tcW w:w="2130" w:type="dxa"/>
            <w:tcBorders>
              <w:right w:val="nil"/>
            </w:tcBorders>
            <w:vAlign w:val="bottom"/>
          </w:tcPr>
          <w:p w14:paraId="761F3E37" w14:textId="77777777" w:rsidR="001D4EDF" w:rsidRPr="009A20C8" w:rsidRDefault="001D4EDF" w:rsidP="009E1BAC">
            <w:pPr>
              <w:jc w:val="center"/>
              <w:rPr>
                <w:color w:val="000000"/>
              </w:rPr>
            </w:pPr>
            <w:r w:rsidRPr="009A20C8">
              <w:rPr>
                <w:color w:val="000000"/>
              </w:rPr>
              <w:t>260 (76,9)</w:t>
            </w:r>
          </w:p>
        </w:tc>
      </w:tr>
      <w:tr w:rsidR="001D4EDF" w:rsidRPr="009A20C8" w14:paraId="761F3E3E" w14:textId="77777777" w:rsidTr="00B57502">
        <w:trPr>
          <w:cantSplit/>
        </w:trPr>
        <w:tc>
          <w:tcPr>
            <w:tcW w:w="4739" w:type="dxa"/>
            <w:tcBorders>
              <w:left w:val="nil"/>
            </w:tcBorders>
          </w:tcPr>
          <w:p w14:paraId="761F3E39" w14:textId="77777777" w:rsidR="001D4EDF" w:rsidRPr="009A20C8" w:rsidRDefault="001D4EDF" w:rsidP="009E1BAC">
            <w:pPr>
              <w:rPr>
                <w:color w:val="000000"/>
              </w:rPr>
            </w:pPr>
            <w:r w:rsidRPr="009A20C8">
              <w:rPr>
                <w:color w:val="000000"/>
              </w:rPr>
              <w:t>Median</w:t>
            </w:r>
            <w:r w:rsidRPr="009A20C8">
              <w:rPr>
                <w:color w:val="000000"/>
                <w:vertAlign w:val="superscript"/>
              </w:rPr>
              <w:t>a</w:t>
            </w:r>
            <w:r w:rsidRPr="009A20C8">
              <w:rPr>
                <w:color w:val="000000"/>
              </w:rPr>
              <w:t xml:space="preserve"> (95 % KI)</w:t>
            </w:r>
          </w:p>
        </w:tc>
        <w:tc>
          <w:tcPr>
            <w:tcW w:w="2414" w:type="dxa"/>
          </w:tcPr>
          <w:p w14:paraId="761F3E3A" w14:textId="77777777" w:rsidR="001D4EDF" w:rsidRPr="009A20C8" w:rsidRDefault="001D4EDF" w:rsidP="009E1BAC">
            <w:pPr>
              <w:jc w:val="center"/>
              <w:rPr>
                <w:color w:val="000000"/>
              </w:rPr>
            </w:pPr>
            <w:r w:rsidRPr="009A20C8">
              <w:rPr>
                <w:color w:val="000000"/>
              </w:rPr>
              <w:t>27,0 mnd</w:t>
            </w:r>
          </w:p>
          <w:p w14:paraId="761F3E3B" w14:textId="77777777" w:rsidR="001D4EDF" w:rsidRPr="009A20C8" w:rsidRDefault="001D4EDF" w:rsidP="009E1BAC">
            <w:pPr>
              <w:jc w:val="center"/>
              <w:rPr>
                <w:color w:val="000000"/>
              </w:rPr>
            </w:pPr>
            <w:r w:rsidRPr="009A20C8">
              <w:rPr>
                <w:color w:val="000000"/>
              </w:rPr>
              <w:t>(24,7, 31,1)</w:t>
            </w:r>
          </w:p>
        </w:tc>
        <w:tc>
          <w:tcPr>
            <w:tcW w:w="2130" w:type="dxa"/>
            <w:tcBorders>
              <w:right w:val="nil"/>
            </w:tcBorders>
            <w:vAlign w:val="bottom"/>
          </w:tcPr>
          <w:p w14:paraId="761F3E3C" w14:textId="77777777" w:rsidR="001D4EDF" w:rsidRPr="009A20C8" w:rsidRDefault="001D4EDF" w:rsidP="009E1BAC">
            <w:pPr>
              <w:jc w:val="center"/>
              <w:rPr>
                <w:color w:val="000000"/>
              </w:rPr>
            </w:pPr>
            <w:r w:rsidRPr="009A20C8">
              <w:rPr>
                <w:color w:val="000000"/>
              </w:rPr>
              <w:t>19,2 mnd</w:t>
            </w:r>
          </w:p>
          <w:p w14:paraId="761F3E3D" w14:textId="77777777" w:rsidR="001D4EDF" w:rsidRPr="009A20C8" w:rsidRDefault="001D4EDF" w:rsidP="009E1BAC">
            <w:pPr>
              <w:jc w:val="center"/>
              <w:rPr>
                <w:color w:val="000000"/>
              </w:rPr>
            </w:pPr>
            <w:r w:rsidRPr="009A20C8">
              <w:rPr>
                <w:color w:val="000000"/>
              </w:rPr>
              <w:t>(17,0, 21,0)</w:t>
            </w:r>
          </w:p>
        </w:tc>
      </w:tr>
      <w:tr w:rsidR="001D4EDF" w:rsidRPr="009A20C8" w14:paraId="761F3E43" w14:textId="77777777" w:rsidTr="00B57502">
        <w:trPr>
          <w:cantSplit/>
        </w:trPr>
        <w:tc>
          <w:tcPr>
            <w:tcW w:w="4739" w:type="dxa"/>
            <w:tcBorders>
              <w:left w:val="nil"/>
            </w:tcBorders>
          </w:tcPr>
          <w:p w14:paraId="761F3E3F" w14:textId="77777777" w:rsidR="001D4EDF" w:rsidRPr="009A20C8" w:rsidRDefault="001D4EDF" w:rsidP="009E1BAC">
            <w:pPr>
              <w:rPr>
                <w:color w:val="000000"/>
              </w:rPr>
            </w:pPr>
            <w:r w:rsidRPr="009A20C8">
              <w:rPr>
                <w:color w:val="000000"/>
              </w:rPr>
              <w:t>Hazard ratio</w:t>
            </w:r>
            <w:r w:rsidRPr="009A20C8">
              <w:rPr>
                <w:color w:val="000000"/>
                <w:vertAlign w:val="superscript"/>
              </w:rPr>
              <w:t>b</w:t>
            </w:r>
          </w:p>
          <w:p w14:paraId="761F3E40" w14:textId="77777777" w:rsidR="001D4EDF" w:rsidRPr="009A20C8" w:rsidRDefault="001D4EDF" w:rsidP="009E1BAC">
            <w:pPr>
              <w:rPr>
                <w:color w:val="000000"/>
              </w:rPr>
            </w:pPr>
            <w:r w:rsidRPr="009A20C8">
              <w:rPr>
                <w:color w:val="000000"/>
              </w:rPr>
              <w:t>(95 % KI)</w:t>
            </w:r>
          </w:p>
        </w:tc>
        <w:tc>
          <w:tcPr>
            <w:tcW w:w="4544" w:type="dxa"/>
            <w:gridSpan w:val="2"/>
            <w:tcBorders>
              <w:right w:val="nil"/>
            </w:tcBorders>
          </w:tcPr>
          <w:p w14:paraId="761F3E41" w14:textId="77777777" w:rsidR="001D4EDF" w:rsidRPr="009A20C8" w:rsidRDefault="001D4EDF" w:rsidP="009E1BAC">
            <w:pPr>
              <w:jc w:val="center"/>
              <w:rPr>
                <w:color w:val="000000"/>
              </w:rPr>
            </w:pPr>
            <w:r w:rsidRPr="009A20C8">
              <w:rPr>
                <w:color w:val="000000"/>
              </w:rPr>
              <w:t>0,557</w:t>
            </w:r>
          </w:p>
          <w:p w14:paraId="761F3E42" w14:textId="77777777" w:rsidR="001D4EDF" w:rsidRPr="009A20C8" w:rsidRDefault="001D4EDF" w:rsidP="009E1BAC">
            <w:pPr>
              <w:jc w:val="center"/>
              <w:rPr>
                <w:color w:val="000000"/>
              </w:rPr>
            </w:pPr>
            <w:r w:rsidRPr="009A20C8">
              <w:rPr>
                <w:color w:val="000000"/>
              </w:rPr>
              <w:t>(0,462, 0,671)</w:t>
            </w:r>
          </w:p>
        </w:tc>
      </w:tr>
      <w:tr w:rsidR="001D4EDF" w:rsidRPr="009A20C8" w14:paraId="761F3E46" w14:textId="77777777" w:rsidTr="00B57502">
        <w:trPr>
          <w:cantSplit/>
        </w:trPr>
        <w:tc>
          <w:tcPr>
            <w:tcW w:w="4739" w:type="dxa"/>
            <w:tcBorders>
              <w:left w:val="nil"/>
            </w:tcBorders>
          </w:tcPr>
          <w:p w14:paraId="761F3E44" w14:textId="77777777" w:rsidR="001D4EDF" w:rsidRPr="009A20C8" w:rsidRDefault="001D4EDF" w:rsidP="009E1BAC">
            <w:pPr>
              <w:rPr>
                <w:color w:val="000000"/>
              </w:rPr>
            </w:pPr>
            <w:r w:rsidRPr="009A20C8">
              <w:rPr>
                <w:color w:val="000000"/>
              </w:rPr>
              <w:t>p</w:t>
            </w:r>
            <w:r w:rsidRPr="009A20C8">
              <w:rPr>
                <w:color w:val="000000"/>
              </w:rPr>
              <w:noBreakHyphen/>
              <w:t>verdi</w:t>
            </w:r>
            <w:r w:rsidRPr="009A20C8">
              <w:rPr>
                <w:color w:val="000000"/>
                <w:vertAlign w:val="superscript"/>
              </w:rPr>
              <w:t xml:space="preserve"> c</w:t>
            </w:r>
          </w:p>
        </w:tc>
        <w:tc>
          <w:tcPr>
            <w:tcW w:w="4544" w:type="dxa"/>
            <w:gridSpan w:val="2"/>
            <w:tcBorders>
              <w:right w:val="nil"/>
            </w:tcBorders>
          </w:tcPr>
          <w:p w14:paraId="761F3E45" w14:textId="77777777" w:rsidR="001D4EDF" w:rsidRPr="009A20C8" w:rsidRDefault="001D4EDF" w:rsidP="009E1BAC">
            <w:pPr>
              <w:jc w:val="center"/>
              <w:rPr>
                <w:color w:val="000000"/>
              </w:rPr>
            </w:pPr>
            <w:r w:rsidRPr="009A20C8">
              <w:t>&lt;</w:t>
            </w:r>
            <w:r w:rsidRPr="009A20C8">
              <w:rPr>
                <w:color w:val="000000"/>
              </w:rPr>
              <w:t>0,000001</w:t>
            </w:r>
          </w:p>
        </w:tc>
      </w:tr>
      <w:tr w:rsidR="00B57502" w:rsidRPr="009A20C8" w14:paraId="761F3E51" w14:textId="77777777" w:rsidTr="00B57502">
        <w:trPr>
          <w:cantSplit/>
        </w:trPr>
        <w:tc>
          <w:tcPr>
            <w:tcW w:w="9283" w:type="dxa"/>
            <w:gridSpan w:val="3"/>
            <w:tcBorders>
              <w:left w:val="nil"/>
              <w:bottom w:val="nil"/>
              <w:right w:val="nil"/>
            </w:tcBorders>
          </w:tcPr>
          <w:p w14:paraId="761F3E47" w14:textId="77777777" w:rsidR="00B57502" w:rsidRPr="009A20C8" w:rsidRDefault="00B57502" w:rsidP="009E1BAC">
            <w:pPr>
              <w:ind w:left="284" w:hanging="284"/>
              <w:rPr>
                <w:color w:val="000000"/>
                <w:sz w:val="18"/>
                <w:szCs w:val="20"/>
              </w:rPr>
            </w:pPr>
            <w:r w:rsidRPr="009A20C8">
              <w:rPr>
                <w:color w:val="000000"/>
                <w:szCs w:val="20"/>
                <w:vertAlign w:val="superscript"/>
              </w:rPr>
              <w:t>a</w:t>
            </w:r>
            <w:r w:rsidRPr="009A20C8">
              <w:rPr>
                <w:color w:val="000000"/>
                <w:szCs w:val="20"/>
              </w:rPr>
              <w:tab/>
            </w:r>
            <w:r w:rsidRPr="009A20C8">
              <w:rPr>
                <w:color w:val="000000"/>
                <w:sz w:val="18"/>
                <w:szCs w:val="20"/>
              </w:rPr>
              <w:t>Kaplan-Meier-estimat.</w:t>
            </w:r>
          </w:p>
          <w:p w14:paraId="761F3E48" w14:textId="77777777" w:rsidR="00B57502" w:rsidRPr="009A20C8" w:rsidRDefault="00B57502" w:rsidP="009E1BAC">
            <w:pPr>
              <w:ind w:left="284" w:hanging="284"/>
              <w:rPr>
                <w:color w:val="000000"/>
                <w:sz w:val="18"/>
                <w:szCs w:val="20"/>
              </w:rPr>
            </w:pPr>
            <w:r w:rsidRPr="009A20C8">
              <w:rPr>
                <w:color w:val="000000"/>
                <w:szCs w:val="20"/>
                <w:vertAlign w:val="superscript"/>
              </w:rPr>
              <w:t>b</w:t>
            </w:r>
            <w:r w:rsidRPr="009A20C8">
              <w:rPr>
                <w:color w:val="000000"/>
                <w:szCs w:val="20"/>
              </w:rPr>
              <w:tab/>
            </w:r>
            <w:r w:rsidRPr="009A20C8">
              <w:rPr>
                <w:color w:val="000000"/>
                <w:sz w:val="18"/>
                <w:szCs w:val="20"/>
              </w:rPr>
              <w:t>Hazard ratio</w:t>
            </w:r>
            <w:r w:rsidRPr="009A20C8">
              <w:rPr>
                <w:color w:val="000000"/>
                <w:sz w:val="18"/>
                <w:szCs w:val="20"/>
              </w:rPr>
              <w:noBreakHyphen/>
              <w:t>estimat er basert på en Cox proporsjonal-hazard</w:t>
            </w:r>
            <w:r w:rsidRPr="009A20C8">
              <w:rPr>
                <w:color w:val="000000"/>
                <w:sz w:val="18"/>
                <w:szCs w:val="20"/>
              </w:rPr>
              <w:noBreakHyphen/>
              <w:t xml:space="preserve">modell justert for stratifikasjonsfaktorer: </w:t>
            </w:r>
            <w:r w:rsidRPr="009A20C8">
              <w:rPr>
                <w:color w:val="000000"/>
                <w:sz w:val="18"/>
                <w:szCs w:val="20"/>
              </w:rPr>
              <w:sym w:font="Symbol" w:char="F062"/>
            </w:r>
            <w:r w:rsidRPr="009A20C8">
              <w:rPr>
                <w:color w:val="000000"/>
                <w:sz w:val="18"/>
                <w:szCs w:val="20"/>
                <w:vertAlign w:val="subscript"/>
              </w:rPr>
              <w:t>2</w:t>
            </w:r>
            <w:r w:rsidRPr="009A20C8">
              <w:rPr>
                <w:color w:val="000000"/>
                <w:sz w:val="18"/>
                <w:szCs w:val="20"/>
              </w:rPr>
              <w:noBreakHyphen/>
              <w:t>mi</w:t>
            </w:r>
            <w:r w:rsidR="00164736">
              <w:rPr>
                <w:color w:val="000000"/>
                <w:sz w:val="18"/>
                <w:szCs w:val="20"/>
              </w:rPr>
              <w:t>k</w:t>
            </w:r>
            <w:r w:rsidRPr="009A20C8">
              <w:rPr>
                <w:color w:val="000000"/>
                <w:sz w:val="18"/>
                <w:szCs w:val="20"/>
              </w:rPr>
              <w:t>roglobulin, albumin og region. En hazard ratio mindre enn 1 indikerer en fordel for VMP</w:t>
            </w:r>
          </w:p>
          <w:p w14:paraId="761F3E49" w14:textId="77777777" w:rsidR="00B57502" w:rsidRPr="009A20C8" w:rsidRDefault="00B57502" w:rsidP="009E1BAC">
            <w:pPr>
              <w:ind w:left="284" w:hanging="284"/>
              <w:rPr>
                <w:color w:val="000000"/>
                <w:sz w:val="18"/>
                <w:szCs w:val="20"/>
              </w:rPr>
            </w:pPr>
            <w:r w:rsidRPr="009A20C8">
              <w:rPr>
                <w:color w:val="000000"/>
                <w:szCs w:val="20"/>
                <w:vertAlign w:val="superscript"/>
              </w:rPr>
              <w:t>c</w:t>
            </w:r>
            <w:r w:rsidRPr="009A20C8">
              <w:rPr>
                <w:color w:val="000000"/>
                <w:szCs w:val="20"/>
              </w:rPr>
              <w:tab/>
            </w:r>
            <w:r w:rsidR="005F3B66" w:rsidRPr="009A20C8">
              <w:rPr>
                <w:color w:val="000000"/>
                <w:sz w:val="18"/>
                <w:szCs w:val="20"/>
              </w:rPr>
              <w:t>Nominell p</w:t>
            </w:r>
            <w:r w:rsidRPr="009A20C8">
              <w:rPr>
                <w:color w:val="000000"/>
                <w:sz w:val="18"/>
                <w:szCs w:val="20"/>
              </w:rPr>
              <w:noBreakHyphen/>
              <w:t>verdi basert på den stratifiserte log</w:t>
            </w:r>
            <w:r w:rsidRPr="009A20C8">
              <w:rPr>
                <w:color w:val="000000"/>
                <w:sz w:val="18"/>
                <w:szCs w:val="20"/>
              </w:rPr>
              <w:noBreakHyphen/>
              <w:t xml:space="preserve">rank-testen justert for stratifikasjonsfaktorer: </w:t>
            </w:r>
            <w:r w:rsidRPr="009A20C8">
              <w:rPr>
                <w:color w:val="000000"/>
                <w:sz w:val="18"/>
                <w:szCs w:val="20"/>
              </w:rPr>
              <w:sym w:font="Symbol" w:char="F062"/>
            </w:r>
            <w:r w:rsidRPr="009A20C8">
              <w:rPr>
                <w:color w:val="000000"/>
                <w:sz w:val="18"/>
                <w:szCs w:val="20"/>
                <w:vertAlign w:val="subscript"/>
              </w:rPr>
              <w:t>2</w:t>
            </w:r>
            <w:r w:rsidRPr="009A20C8">
              <w:rPr>
                <w:color w:val="000000"/>
                <w:sz w:val="18"/>
                <w:szCs w:val="20"/>
              </w:rPr>
              <w:noBreakHyphen/>
              <w:t>mi</w:t>
            </w:r>
            <w:r w:rsidR="00164736">
              <w:rPr>
                <w:color w:val="000000"/>
                <w:sz w:val="18"/>
                <w:szCs w:val="20"/>
              </w:rPr>
              <w:t>k</w:t>
            </w:r>
            <w:r w:rsidRPr="009A20C8">
              <w:rPr>
                <w:color w:val="000000"/>
                <w:sz w:val="18"/>
                <w:szCs w:val="20"/>
              </w:rPr>
              <w:t>roglobulin, albumin og region</w:t>
            </w:r>
          </w:p>
          <w:p w14:paraId="761F3E4A" w14:textId="77777777" w:rsidR="00B57502" w:rsidRPr="009A20C8" w:rsidRDefault="00B57502" w:rsidP="009E1BAC">
            <w:pPr>
              <w:ind w:left="284" w:hanging="284"/>
              <w:rPr>
                <w:color w:val="000000"/>
                <w:sz w:val="18"/>
                <w:szCs w:val="20"/>
              </w:rPr>
            </w:pPr>
            <w:r w:rsidRPr="009A20C8">
              <w:rPr>
                <w:color w:val="000000"/>
                <w:szCs w:val="20"/>
                <w:vertAlign w:val="superscript"/>
              </w:rPr>
              <w:t>d</w:t>
            </w:r>
            <w:r w:rsidRPr="009A20C8">
              <w:rPr>
                <w:color w:val="000000"/>
                <w:szCs w:val="20"/>
              </w:rPr>
              <w:tab/>
            </w:r>
            <w:r w:rsidR="00CC58F2" w:rsidRPr="009A20C8">
              <w:rPr>
                <w:color w:val="000000"/>
                <w:sz w:val="18"/>
                <w:szCs w:val="20"/>
              </w:rPr>
              <w:t>p</w:t>
            </w:r>
            <w:r w:rsidRPr="009A20C8">
              <w:rPr>
                <w:color w:val="000000"/>
                <w:sz w:val="18"/>
                <w:szCs w:val="20"/>
              </w:rPr>
              <w:noBreakHyphen/>
              <w:t>verdi for responsrate (CR+PR) fra Cochran-Mantel-Haenszel chi-kvadrat-test justert for stratifikasjonsfaktorer</w:t>
            </w:r>
          </w:p>
          <w:p w14:paraId="761F3E4B" w14:textId="77777777" w:rsidR="00B57502" w:rsidRPr="009A20C8" w:rsidRDefault="00B57502" w:rsidP="009E1BAC">
            <w:pPr>
              <w:ind w:left="284" w:hanging="284"/>
              <w:rPr>
                <w:color w:val="000000"/>
                <w:sz w:val="18"/>
                <w:szCs w:val="20"/>
              </w:rPr>
            </w:pPr>
            <w:r w:rsidRPr="009A20C8">
              <w:rPr>
                <w:color w:val="000000"/>
                <w:szCs w:val="20"/>
                <w:vertAlign w:val="superscript"/>
              </w:rPr>
              <w:t>e</w:t>
            </w:r>
            <w:r w:rsidRPr="009A20C8">
              <w:rPr>
                <w:color w:val="000000"/>
                <w:szCs w:val="20"/>
              </w:rPr>
              <w:tab/>
            </w:r>
            <w:r w:rsidRPr="009A20C8">
              <w:rPr>
                <w:color w:val="000000"/>
                <w:sz w:val="18"/>
                <w:szCs w:val="20"/>
              </w:rPr>
              <w:t>Responspopulasjon inkluderer pasienter som hadde målbar sykdom ved baseline.</w:t>
            </w:r>
          </w:p>
          <w:p w14:paraId="761F3E4C" w14:textId="77777777" w:rsidR="00B57502" w:rsidRPr="009A20C8" w:rsidRDefault="00B57502" w:rsidP="009E1BAC">
            <w:pPr>
              <w:ind w:left="284" w:hanging="284"/>
              <w:rPr>
                <w:color w:val="000000"/>
                <w:sz w:val="18"/>
                <w:szCs w:val="20"/>
              </w:rPr>
            </w:pPr>
            <w:r w:rsidRPr="009A20C8">
              <w:rPr>
                <w:color w:val="000000"/>
                <w:szCs w:val="20"/>
                <w:vertAlign w:val="superscript"/>
              </w:rPr>
              <w:t>f</w:t>
            </w:r>
            <w:r w:rsidRPr="009A20C8">
              <w:rPr>
                <w:color w:val="000000"/>
                <w:szCs w:val="20"/>
              </w:rPr>
              <w:tab/>
            </w:r>
            <w:r w:rsidRPr="009A20C8">
              <w:rPr>
                <w:color w:val="000000"/>
                <w:sz w:val="18"/>
                <w:szCs w:val="20"/>
              </w:rPr>
              <w:t>CR = Komplett respons, PR = partiell respons. EBMT</w:t>
            </w:r>
            <w:r w:rsidRPr="009A20C8">
              <w:rPr>
                <w:color w:val="000000"/>
                <w:sz w:val="18"/>
                <w:szCs w:val="20"/>
              </w:rPr>
              <w:noBreakHyphen/>
              <w:t>kriterium</w:t>
            </w:r>
          </w:p>
          <w:p w14:paraId="761F3E4D" w14:textId="77777777" w:rsidR="00B57502" w:rsidRPr="009A20C8" w:rsidRDefault="00B57502" w:rsidP="009E1BAC">
            <w:pPr>
              <w:ind w:left="284" w:hanging="284"/>
              <w:rPr>
                <w:color w:val="000000"/>
                <w:sz w:val="18"/>
                <w:szCs w:val="20"/>
              </w:rPr>
            </w:pPr>
            <w:r w:rsidRPr="009A20C8">
              <w:rPr>
                <w:color w:val="000000"/>
                <w:szCs w:val="20"/>
                <w:vertAlign w:val="superscript"/>
              </w:rPr>
              <w:t>g</w:t>
            </w:r>
            <w:r w:rsidRPr="009A20C8">
              <w:rPr>
                <w:color w:val="000000"/>
                <w:szCs w:val="20"/>
              </w:rPr>
              <w:tab/>
            </w:r>
            <w:r w:rsidRPr="009A20C8">
              <w:rPr>
                <w:color w:val="000000"/>
                <w:sz w:val="18"/>
                <w:szCs w:val="20"/>
              </w:rPr>
              <w:t>Alle randomiserte pasienter med sektrorisk sykdom</w:t>
            </w:r>
          </w:p>
          <w:p w14:paraId="761F3E4E" w14:textId="77777777" w:rsidR="00B57502" w:rsidRPr="009A20C8" w:rsidRDefault="00B57502" w:rsidP="009E1BAC">
            <w:pPr>
              <w:ind w:left="284" w:hanging="284"/>
              <w:rPr>
                <w:color w:val="000000"/>
                <w:sz w:val="18"/>
                <w:szCs w:val="20"/>
              </w:rPr>
            </w:pPr>
            <w:r w:rsidRPr="009A20C8">
              <w:rPr>
                <w:color w:val="000000"/>
                <w:szCs w:val="20"/>
                <w:vertAlign w:val="superscript"/>
              </w:rPr>
              <w:t>*</w:t>
            </w:r>
            <w:r w:rsidRPr="009A20C8">
              <w:rPr>
                <w:color w:val="000000"/>
                <w:szCs w:val="20"/>
              </w:rPr>
              <w:tab/>
            </w:r>
            <w:r w:rsidRPr="009A20C8">
              <w:rPr>
                <w:color w:val="000000"/>
                <w:sz w:val="18"/>
                <w:szCs w:val="20"/>
              </w:rPr>
              <w:t>Oppdatering på overlevelse basert på en median oppfølgingstid på 60,1 måneder</w:t>
            </w:r>
          </w:p>
          <w:p w14:paraId="761F3E4F" w14:textId="77777777" w:rsidR="00B57502" w:rsidRPr="009A20C8" w:rsidRDefault="00B57502" w:rsidP="009E1BAC">
            <w:pPr>
              <w:ind w:left="284" w:hanging="284"/>
              <w:rPr>
                <w:color w:val="000000"/>
                <w:sz w:val="18"/>
                <w:szCs w:val="20"/>
              </w:rPr>
            </w:pPr>
            <w:r w:rsidRPr="009A20C8">
              <w:rPr>
                <w:color w:val="000000"/>
                <w:sz w:val="18"/>
                <w:szCs w:val="20"/>
              </w:rPr>
              <w:t>mnd: måneder</w:t>
            </w:r>
          </w:p>
          <w:p w14:paraId="761F3E50" w14:textId="77777777" w:rsidR="00B57502" w:rsidRPr="009A20C8" w:rsidRDefault="00B57502" w:rsidP="009E1BAC">
            <w:pPr>
              <w:rPr>
                <w:color w:val="000000"/>
                <w:sz w:val="20"/>
                <w:szCs w:val="20"/>
              </w:rPr>
            </w:pPr>
            <w:r w:rsidRPr="009A20C8">
              <w:rPr>
                <w:color w:val="000000"/>
                <w:sz w:val="18"/>
                <w:szCs w:val="20"/>
              </w:rPr>
              <w:t>KI = konfidensintervall</w:t>
            </w:r>
          </w:p>
        </w:tc>
      </w:tr>
    </w:tbl>
    <w:p w14:paraId="761F3E52" w14:textId="77777777" w:rsidR="00B57502" w:rsidRPr="009A20C8" w:rsidRDefault="00B57502" w:rsidP="009E1BAC">
      <w:pPr>
        <w:rPr>
          <w:color w:val="000000"/>
        </w:rPr>
      </w:pPr>
    </w:p>
    <w:p w14:paraId="761F3E53" w14:textId="77777777" w:rsidR="004709C1" w:rsidRPr="009A20C8" w:rsidRDefault="009A0539" w:rsidP="009E1BAC">
      <w:pPr>
        <w:rPr>
          <w:i/>
          <w:color w:val="000000"/>
        </w:rPr>
      </w:pPr>
      <w:r w:rsidRPr="009A20C8">
        <w:rPr>
          <w:i/>
          <w:color w:val="000000"/>
        </w:rPr>
        <w:t>Pasienter egnet for stamcelletransplantasjon</w:t>
      </w:r>
    </w:p>
    <w:p w14:paraId="761F3E54" w14:textId="77777777" w:rsidR="009A0539" w:rsidRPr="009A20C8" w:rsidRDefault="009A0539" w:rsidP="009E1BAC">
      <w:pPr>
        <w:rPr>
          <w:color w:val="000000"/>
        </w:rPr>
      </w:pPr>
      <w:r w:rsidRPr="009A20C8">
        <w:rPr>
          <w:color w:val="000000"/>
        </w:rPr>
        <w:lastRenderedPageBreak/>
        <w:t>To randomiserte, åpne, multisenter fase III</w:t>
      </w:r>
      <w:r w:rsidRPr="009A20C8">
        <w:rPr>
          <w:color w:val="000000"/>
        </w:rPr>
        <w:noBreakHyphen/>
        <w:t>studie</w:t>
      </w:r>
      <w:r w:rsidR="004F07D8" w:rsidRPr="009A20C8">
        <w:rPr>
          <w:color w:val="000000"/>
        </w:rPr>
        <w:t>r</w:t>
      </w:r>
      <w:r w:rsidRPr="009A20C8">
        <w:rPr>
          <w:color w:val="000000"/>
        </w:rPr>
        <w:t xml:space="preserve"> (IFM</w:t>
      </w:r>
      <w:r w:rsidRPr="009A20C8">
        <w:rPr>
          <w:color w:val="000000"/>
        </w:rPr>
        <w:noBreakHyphen/>
        <w:t>2005</w:t>
      </w:r>
      <w:r w:rsidRPr="009A20C8">
        <w:rPr>
          <w:color w:val="000000"/>
        </w:rPr>
        <w:noBreakHyphen/>
        <w:t>01, MMY</w:t>
      </w:r>
      <w:r w:rsidRPr="009A20C8">
        <w:rPr>
          <w:color w:val="000000"/>
        </w:rPr>
        <w:noBreakHyphen/>
        <w:t xml:space="preserve">3010) ble utført for å demonstrere sikkerhet og effekt for </w:t>
      </w:r>
      <w:r w:rsidR="005F3B66" w:rsidRPr="009A20C8">
        <w:rPr>
          <w:color w:val="000000"/>
        </w:rPr>
        <w:t xml:space="preserve">bortezomib </w:t>
      </w:r>
      <w:r w:rsidRPr="009A20C8">
        <w:rPr>
          <w:color w:val="000000"/>
        </w:rPr>
        <w:t>i dobbelt- og trippelkombinasjoner med andre kjemoterapeutiske midler, som induksjonsbehandling før stamcelletransplantasjon hos pasienter med tidligere ubehandlet multippelt myelom.</w:t>
      </w:r>
    </w:p>
    <w:p w14:paraId="761F3E55" w14:textId="77777777" w:rsidR="009A0539" w:rsidRPr="009A20C8" w:rsidRDefault="009A0539" w:rsidP="009E1BAC">
      <w:pPr>
        <w:rPr>
          <w:color w:val="000000"/>
        </w:rPr>
      </w:pPr>
    </w:p>
    <w:p w14:paraId="761F3E56" w14:textId="77777777" w:rsidR="009A0539" w:rsidRPr="009A20C8" w:rsidRDefault="009A0539" w:rsidP="009E1BAC">
      <w:pPr>
        <w:rPr>
          <w:color w:val="000000"/>
        </w:rPr>
      </w:pPr>
      <w:r w:rsidRPr="009A20C8">
        <w:rPr>
          <w:color w:val="000000"/>
        </w:rPr>
        <w:t>I IFM</w:t>
      </w:r>
      <w:r w:rsidRPr="009A20C8">
        <w:rPr>
          <w:color w:val="000000"/>
        </w:rPr>
        <w:noBreakHyphen/>
        <w:t>2005</w:t>
      </w:r>
      <w:r w:rsidRPr="009A20C8">
        <w:rPr>
          <w:color w:val="000000"/>
        </w:rPr>
        <w:noBreakHyphen/>
        <w:t>01</w:t>
      </w:r>
      <w:r w:rsidR="00E204C6" w:rsidRPr="009A20C8">
        <w:rPr>
          <w:color w:val="000000"/>
        </w:rPr>
        <w:t>-studien</w:t>
      </w:r>
      <w:r w:rsidRPr="009A20C8">
        <w:rPr>
          <w:color w:val="000000"/>
        </w:rPr>
        <w:t xml:space="preserve"> ble </w:t>
      </w:r>
      <w:r w:rsidR="005F3B66" w:rsidRPr="009A20C8">
        <w:rPr>
          <w:color w:val="000000"/>
        </w:rPr>
        <w:t xml:space="preserve">bortezomib </w:t>
      </w:r>
      <w:r w:rsidRPr="009A20C8">
        <w:rPr>
          <w:color w:val="000000"/>
        </w:rPr>
        <w:t>kombinert med deksametason [</w:t>
      </w:r>
      <w:r w:rsidR="005F3B66" w:rsidRPr="009A20C8">
        <w:rPr>
          <w:color w:val="000000"/>
        </w:rPr>
        <w:t>BzDx</w:t>
      </w:r>
      <w:r w:rsidRPr="009A20C8">
        <w:rPr>
          <w:color w:val="000000"/>
        </w:rPr>
        <w:t>, n=240] sammenlignet med vinkristin</w:t>
      </w:r>
      <w:r w:rsidRPr="009A20C8">
        <w:rPr>
          <w:color w:val="000000"/>
        </w:rPr>
        <w:noBreakHyphen/>
        <w:t>doksorubicin</w:t>
      </w:r>
      <w:r w:rsidRPr="009A20C8">
        <w:rPr>
          <w:color w:val="000000"/>
        </w:rPr>
        <w:noBreakHyphen/>
        <w:t xml:space="preserve">deksametason [VDDx, n=242]. Pasienter i </w:t>
      </w:r>
      <w:r w:rsidR="005F3B66" w:rsidRPr="009A20C8">
        <w:rPr>
          <w:color w:val="000000"/>
        </w:rPr>
        <w:t>BzDx</w:t>
      </w:r>
      <w:r w:rsidRPr="009A20C8">
        <w:rPr>
          <w:color w:val="000000"/>
        </w:rPr>
        <w:noBreakHyphen/>
        <w:t>gruppen mottok fire 21</w:t>
      </w:r>
      <w:r w:rsidR="005D0B10" w:rsidRPr="009A20C8">
        <w:rPr>
          <w:color w:val="000000"/>
        </w:rPr>
        <w:noBreakHyphen/>
      </w:r>
      <w:r w:rsidRPr="009A20C8">
        <w:rPr>
          <w:color w:val="000000"/>
        </w:rPr>
        <w:t xml:space="preserve">dagers sykluser, hver bestående av </w:t>
      </w:r>
      <w:r w:rsidR="005F3B66" w:rsidRPr="009A20C8">
        <w:rPr>
          <w:color w:val="000000"/>
        </w:rPr>
        <w:t xml:space="preserve">bortezomib </w:t>
      </w:r>
      <w:r w:rsidRPr="009A20C8">
        <w:rPr>
          <w:color w:val="000000"/>
        </w:rPr>
        <w:t>(1,3 mg/m</w:t>
      </w:r>
      <w:r w:rsidRPr="009A20C8">
        <w:rPr>
          <w:color w:val="000000"/>
          <w:vertAlign w:val="superscript"/>
        </w:rPr>
        <w:t>2</w:t>
      </w:r>
      <w:r w:rsidRPr="009A20C8">
        <w:rPr>
          <w:color w:val="000000"/>
        </w:rPr>
        <w:t xml:space="preserve"> administrert intravenøst to ganger i uken på dagene 1, 4, 8 og 11), og oral deksametason (40 mg/dag på dag 1 til 4 og dag 9 til 12, i syklus 1 og 2, og på dag 1 til 4 i syklus 3 og 4).</w:t>
      </w:r>
    </w:p>
    <w:p w14:paraId="761F3E57" w14:textId="77777777" w:rsidR="009A0539" w:rsidRPr="009A20C8" w:rsidRDefault="007A3303" w:rsidP="009E1BAC">
      <w:pPr>
        <w:rPr>
          <w:color w:val="000000"/>
        </w:rPr>
      </w:pPr>
      <w:r w:rsidRPr="009A20C8">
        <w:rPr>
          <w:color w:val="000000"/>
        </w:rPr>
        <w:t>Autologe stam</w:t>
      </w:r>
      <w:r w:rsidR="009A0539" w:rsidRPr="009A20C8">
        <w:rPr>
          <w:color w:val="000000"/>
        </w:rPr>
        <w:t xml:space="preserve">celletransplantater ble mottatt av henholdsvis </w:t>
      </w:r>
      <w:r w:rsidRPr="009A20C8">
        <w:rPr>
          <w:color w:val="000000"/>
        </w:rPr>
        <w:t xml:space="preserve">198 (82 %) pasienter og 208 (87 %) pasienter </w:t>
      </w:r>
      <w:r w:rsidR="009A0539" w:rsidRPr="009A20C8">
        <w:rPr>
          <w:color w:val="000000"/>
        </w:rPr>
        <w:t xml:space="preserve">i VDDx- og </w:t>
      </w:r>
      <w:r w:rsidR="005F3B66" w:rsidRPr="009A20C8">
        <w:rPr>
          <w:color w:val="000000"/>
        </w:rPr>
        <w:t>BzDx</w:t>
      </w:r>
      <w:r w:rsidR="009A0539" w:rsidRPr="009A20C8">
        <w:rPr>
          <w:color w:val="000000"/>
        </w:rPr>
        <w:noBreakHyphen/>
        <w:t xml:space="preserve">gruppene. </w:t>
      </w:r>
      <w:r w:rsidRPr="009A20C8">
        <w:rPr>
          <w:color w:val="000000"/>
        </w:rPr>
        <w:t xml:space="preserve">De fleste av disse </w:t>
      </w:r>
      <w:r w:rsidRPr="009A20C8">
        <w:t>pasientene gjennomgikk én transplantasjonsprosedyre.</w:t>
      </w:r>
      <w:r w:rsidRPr="009A20C8">
        <w:rPr>
          <w:color w:val="000000"/>
        </w:rPr>
        <w:t xml:space="preserve"> </w:t>
      </w:r>
      <w:r w:rsidR="009A0539" w:rsidRPr="009A20C8">
        <w:rPr>
          <w:color w:val="000000"/>
        </w:rPr>
        <w:t xml:space="preserve">Pasientdemografi og baseline sykdomskjennetegn var de samme i begge behandlingsgruppene. Median alder på pasientene i studien var 57 år, 55 % var menn, og 48 % av pasientene hadde høyrisiko cytogenetikk. </w:t>
      </w:r>
      <w:r w:rsidR="009C31E8" w:rsidRPr="009A20C8">
        <w:t xml:space="preserve">Median behandlingsvarighet var 13 uker i VDDx-gruppen og 11 uker i </w:t>
      </w:r>
      <w:r w:rsidR="005F3B66" w:rsidRPr="009A20C8">
        <w:t>BzDx</w:t>
      </w:r>
      <w:r w:rsidR="009C31E8" w:rsidRPr="009A20C8">
        <w:t>-gruppen.</w:t>
      </w:r>
      <w:r w:rsidR="009C31E8" w:rsidRPr="009A20C8">
        <w:rPr>
          <w:color w:val="000000"/>
        </w:rPr>
        <w:t xml:space="preserve"> </w:t>
      </w:r>
      <w:r w:rsidR="009A0539" w:rsidRPr="009A20C8">
        <w:rPr>
          <w:color w:val="000000"/>
        </w:rPr>
        <w:t>Median antall sykluser mottatt i begge gruppene var 4 sykluser.</w:t>
      </w:r>
    </w:p>
    <w:p w14:paraId="761F3E58" w14:textId="77777777" w:rsidR="007A3303" w:rsidRPr="009A20C8" w:rsidRDefault="007A3303" w:rsidP="009E1BAC">
      <w:pPr>
        <w:rPr>
          <w:color w:val="000000"/>
        </w:rPr>
      </w:pPr>
      <w:r w:rsidRPr="009A20C8">
        <w:rPr>
          <w:color w:val="000000"/>
        </w:rPr>
        <w:t>Primært effektendepunkt for studien var post</w:t>
      </w:r>
      <w:r w:rsidRPr="009A20C8">
        <w:rPr>
          <w:color w:val="000000"/>
        </w:rPr>
        <w:noBreakHyphen/>
        <w:t xml:space="preserve">induksjon responsrate (CR+nCR). En statistisk signifikant forskjell i CR+nCR ble observert i favør av gruppen med </w:t>
      </w:r>
      <w:r w:rsidR="005F3B66" w:rsidRPr="009A20C8">
        <w:rPr>
          <w:color w:val="000000"/>
        </w:rPr>
        <w:t xml:space="preserve">bortezomib </w:t>
      </w:r>
      <w:r w:rsidRPr="009A20C8">
        <w:rPr>
          <w:color w:val="000000"/>
        </w:rPr>
        <w:t>kombinert med deksametason. Sekundære effektendepunkter inkluderte resp</w:t>
      </w:r>
      <w:r w:rsidR="00534CA2" w:rsidRPr="009A20C8">
        <w:rPr>
          <w:color w:val="000000"/>
        </w:rPr>
        <w:t>o</w:t>
      </w:r>
      <w:r w:rsidRPr="009A20C8">
        <w:rPr>
          <w:color w:val="000000"/>
        </w:rPr>
        <w:t>nsrater for post</w:t>
      </w:r>
      <w:r w:rsidRPr="009A20C8">
        <w:rPr>
          <w:color w:val="000000"/>
        </w:rPr>
        <w:noBreakHyphen/>
        <w:t>transplantasjon</w:t>
      </w:r>
      <w:r w:rsidR="00D6799B" w:rsidRPr="009A20C8">
        <w:rPr>
          <w:color w:val="000000"/>
        </w:rPr>
        <w:t xml:space="preserve"> </w:t>
      </w:r>
      <w:r w:rsidRPr="009A20C8">
        <w:t>(CR+nCR, CR+nCR+VGPR+PR), progresjonsfri overlevelse og total overlevelse</w:t>
      </w:r>
      <w:r w:rsidRPr="009A20C8">
        <w:rPr>
          <w:color w:val="000000"/>
        </w:rPr>
        <w:t xml:space="preserve">. De viktigste </w:t>
      </w:r>
      <w:r w:rsidR="00D6799B" w:rsidRPr="009A20C8">
        <w:rPr>
          <w:color w:val="000000"/>
        </w:rPr>
        <w:t xml:space="preserve">effektresultatene </w:t>
      </w:r>
      <w:r w:rsidRPr="009A20C8">
        <w:rPr>
          <w:color w:val="000000"/>
        </w:rPr>
        <w:t xml:space="preserve">er presentert i </w:t>
      </w:r>
      <w:r w:rsidR="003A45C8" w:rsidRPr="009A20C8">
        <w:rPr>
          <w:color w:val="000000"/>
        </w:rPr>
        <w:t>t</w:t>
      </w:r>
      <w:r w:rsidRPr="009A20C8">
        <w:rPr>
          <w:color w:val="000000"/>
        </w:rPr>
        <w:t>abell </w:t>
      </w:r>
      <w:r w:rsidR="00196A93" w:rsidRPr="009A20C8">
        <w:rPr>
          <w:color w:val="000000"/>
        </w:rPr>
        <w:t>12</w:t>
      </w:r>
      <w:r w:rsidRPr="009A20C8">
        <w:rPr>
          <w:color w:val="000000"/>
        </w:rPr>
        <w:t>.</w:t>
      </w:r>
    </w:p>
    <w:p w14:paraId="761F3E59" w14:textId="77777777" w:rsidR="004F16F3" w:rsidRPr="009A20C8" w:rsidRDefault="004F16F3" w:rsidP="009E1BAC">
      <w:pPr>
        <w:rPr>
          <w:color w:val="000000"/>
        </w:rPr>
      </w:pPr>
    </w:p>
    <w:p w14:paraId="761F3E5A" w14:textId="77777777" w:rsidR="004F16F3" w:rsidRPr="009A20C8" w:rsidRDefault="004F16F3" w:rsidP="009E1BAC">
      <w:pPr>
        <w:rPr>
          <w:i/>
          <w:color w:val="000000"/>
        </w:rPr>
      </w:pPr>
      <w:r w:rsidRPr="009A20C8">
        <w:rPr>
          <w:i/>
          <w:color w:val="000000"/>
        </w:rPr>
        <w:t>Tabell </w:t>
      </w:r>
      <w:r w:rsidR="00196A93" w:rsidRPr="009A20C8">
        <w:rPr>
          <w:i/>
          <w:color w:val="000000"/>
        </w:rPr>
        <w:t>12</w:t>
      </w:r>
      <w:r w:rsidRPr="009A20C8">
        <w:rPr>
          <w:i/>
          <w:color w:val="000000"/>
        </w:rPr>
        <w:t>:</w:t>
      </w:r>
      <w:r w:rsidRPr="009A20C8">
        <w:rPr>
          <w:i/>
          <w:color w:val="000000"/>
        </w:rPr>
        <w:tab/>
        <w:t>Effektresultater fra IFM</w:t>
      </w:r>
      <w:r w:rsidRPr="009A20C8">
        <w:rPr>
          <w:i/>
          <w:color w:val="000000"/>
        </w:rPr>
        <w:noBreakHyphen/>
        <w:t>2005</w:t>
      </w:r>
      <w:r w:rsidRPr="009A20C8">
        <w:rPr>
          <w:i/>
          <w:color w:val="000000"/>
        </w:rPr>
        <w:noBreakHyphen/>
        <w:t>01</w:t>
      </w:r>
      <w:r w:rsidR="004F07D8" w:rsidRPr="009A20C8">
        <w:rPr>
          <w:i/>
          <w:color w:val="000000"/>
        </w:rPr>
        <w:t>-</w:t>
      </w:r>
      <w:r w:rsidR="003A45C8" w:rsidRPr="009A20C8">
        <w:rPr>
          <w:i/>
          <w:color w:val="000000"/>
        </w:rPr>
        <w:t>studien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009"/>
        <w:gridCol w:w="2425"/>
        <w:gridCol w:w="2410"/>
      </w:tblGrid>
      <w:tr w:rsidR="004F16F3" w:rsidRPr="009A20C8" w14:paraId="761F3E5F" w14:textId="77777777" w:rsidTr="00B57502">
        <w:trPr>
          <w:cantSplit/>
          <w:trHeight w:val="559"/>
        </w:trPr>
        <w:tc>
          <w:tcPr>
            <w:tcW w:w="2219" w:type="dxa"/>
          </w:tcPr>
          <w:p w14:paraId="761F3E5B" w14:textId="77777777" w:rsidR="004F16F3" w:rsidRPr="009A20C8" w:rsidRDefault="004F16F3" w:rsidP="009E1BAC">
            <w:pPr>
              <w:rPr>
                <w:bCs/>
                <w:i/>
                <w:iCs/>
                <w:color w:val="000000"/>
                <w:sz w:val="20"/>
                <w:szCs w:val="20"/>
              </w:rPr>
            </w:pPr>
            <w:r w:rsidRPr="009A20C8">
              <w:rPr>
                <w:b/>
                <w:bCs/>
                <w:iCs/>
                <w:color w:val="000000"/>
                <w:sz w:val="20"/>
                <w:szCs w:val="20"/>
              </w:rPr>
              <w:t>Endepunkter</w:t>
            </w:r>
          </w:p>
        </w:tc>
        <w:tc>
          <w:tcPr>
            <w:tcW w:w="2061" w:type="dxa"/>
          </w:tcPr>
          <w:p w14:paraId="761F3E5C" w14:textId="77777777" w:rsidR="004F16F3" w:rsidRPr="009A20C8" w:rsidRDefault="005F3B66" w:rsidP="009E1BAC">
            <w:pPr>
              <w:jc w:val="center"/>
              <w:rPr>
                <w:bCs/>
                <w:i/>
                <w:iCs/>
                <w:color w:val="000000"/>
                <w:sz w:val="20"/>
                <w:szCs w:val="20"/>
              </w:rPr>
            </w:pPr>
            <w:r w:rsidRPr="009A20C8">
              <w:rPr>
                <w:b/>
                <w:color w:val="000000"/>
                <w:sz w:val="20"/>
                <w:szCs w:val="20"/>
              </w:rPr>
              <w:t>BzDx</w:t>
            </w:r>
          </w:p>
        </w:tc>
        <w:tc>
          <w:tcPr>
            <w:tcW w:w="2502" w:type="dxa"/>
          </w:tcPr>
          <w:p w14:paraId="761F3E5D" w14:textId="77777777" w:rsidR="004F16F3" w:rsidRPr="009A20C8" w:rsidRDefault="004F16F3" w:rsidP="009E1BAC">
            <w:pPr>
              <w:jc w:val="center"/>
              <w:rPr>
                <w:bCs/>
                <w:i/>
                <w:iCs/>
                <w:color w:val="000000"/>
                <w:sz w:val="20"/>
                <w:szCs w:val="20"/>
              </w:rPr>
            </w:pPr>
            <w:r w:rsidRPr="009A20C8">
              <w:rPr>
                <w:b/>
                <w:color w:val="000000"/>
                <w:sz w:val="20"/>
                <w:szCs w:val="20"/>
              </w:rPr>
              <w:t>VDDx</w:t>
            </w:r>
          </w:p>
        </w:tc>
        <w:tc>
          <w:tcPr>
            <w:tcW w:w="2501" w:type="dxa"/>
          </w:tcPr>
          <w:p w14:paraId="761F3E5E" w14:textId="77777777" w:rsidR="004F16F3" w:rsidRPr="009A20C8" w:rsidRDefault="004F16F3" w:rsidP="009E1BAC">
            <w:pPr>
              <w:jc w:val="center"/>
              <w:rPr>
                <w:bCs/>
                <w:i/>
                <w:iCs/>
                <w:color w:val="000000"/>
                <w:sz w:val="20"/>
                <w:szCs w:val="20"/>
              </w:rPr>
            </w:pPr>
            <w:r w:rsidRPr="009A20C8">
              <w:rPr>
                <w:b/>
                <w:bCs/>
                <w:iCs/>
                <w:color w:val="000000"/>
                <w:sz w:val="20"/>
                <w:szCs w:val="20"/>
              </w:rPr>
              <w:t>OR; 95 % KI; P</w:t>
            </w:r>
            <w:r w:rsidRPr="009A20C8">
              <w:rPr>
                <w:b/>
                <w:bCs/>
                <w:iCs/>
                <w:color w:val="000000"/>
                <w:sz w:val="20"/>
                <w:szCs w:val="20"/>
              </w:rPr>
              <w:noBreakHyphen/>
              <w:t>verdi</w:t>
            </w:r>
            <w:r w:rsidRPr="009A20C8">
              <w:rPr>
                <w:b/>
                <w:bCs/>
                <w:iCs/>
                <w:color w:val="000000"/>
                <w:sz w:val="20"/>
                <w:szCs w:val="20"/>
                <w:vertAlign w:val="superscript"/>
              </w:rPr>
              <w:t>a</w:t>
            </w:r>
          </w:p>
        </w:tc>
      </w:tr>
      <w:tr w:rsidR="007E2759" w:rsidRPr="009A20C8" w14:paraId="761F3E64" w14:textId="77777777" w:rsidTr="00B57502">
        <w:trPr>
          <w:cantSplit/>
        </w:trPr>
        <w:tc>
          <w:tcPr>
            <w:tcW w:w="2219" w:type="dxa"/>
          </w:tcPr>
          <w:p w14:paraId="761F3E60" w14:textId="77777777" w:rsidR="007E2759" w:rsidRPr="009A20C8" w:rsidRDefault="007E2759" w:rsidP="009E1BAC">
            <w:pPr>
              <w:rPr>
                <w:bCs/>
                <w:i/>
                <w:iCs/>
                <w:color w:val="000000"/>
                <w:sz w:val="20"/>
                <w:szCs w:val="20"/>
              </w:rPr>
            </w:pPr>
            <w:r w:rsidRPr="009A20C8">
              <w:rPr>
                <w:b/>
                <w:bCs/>
                <w:iCs/>
                <w:color w:val="000000"/>
                <w:sz w:val="20"/>
                <w:szCs w:val="20"/>
              </w:rPr>
              <w:t>IFM-2005-01</w:t>
            </w:r>
          </w:p>
        </w:tc>
        <w:tc>
          <w:tcPr>
            <w:tcW w:w="2061" w:type="dxa"/>
          </w:tcPr>
          <w:p w14:paraId="761F3E61" w14:textId="77777777" w:rsidR="007E2759" w:rsidRPr="009A20C8" w:rsidRDefault="007E2759" w:rsidP="009E1BAC">
            <w:pPr>
              <w:keepNext/>
              <w:jc w:val="center"/>
              <w:rPr>
                <w:color w:val="000000"/>
                <w:sz w:val="20"/>
                <w:szCs w:val="20"/>
              </w:rPr>
            </w:pPr>
            <w:r w:rsidRPr="009A20C8">
              <w:rPr>
                <w:color w:val="000000"/>
                <w:sz w:val="20"/>
                <w:szCs w:val="20"/>
              </w:rPr>
              <w:t xml:space="preserve">n=240 </w:t>
            </w:r>
            <w:r w:rsidRPr="009A20C8">
              <w:rPr>
                <w:snapToGrid w:val="0"/>
                <w:sz w:val="20"/>
              </w:rPr>
              <w:t>(ITT-populasjon)</w:t>
            </w:r>
          </w:p>
        </w:tc>
        <w:tc>
          <w:tcPr>
            <w:tcW w:w="2502" w:type="dxa"/>
          </w:tcPr>
          <w:p w14:paraId="761F3E62" w14:textId="77777777" w:rsidR="007E2759" w:rsidRPr="009A20C8" w:rsidRDefault="007E2759" w:rsidP="009E1BAC">
            <w:pPr>
              <w:keepNext/>
              <w:jc w:val="center"/>
              <w:rPr>
                <w:color w:val="000000"/>
                <w:sz w:val="20"/>
                <w:szCs w:val="20"/>
              </w:rPr>
            </w:pPr>
            <w:r w:rsidRPr="009A20C8">
              <w:rPr>
                <w:color w:val="000000"/>
                <w:sz w:val="20"/>
                <w:szCs w:val="20"/>
              </w:rPr>
              <w:t xml:space="preserve">n=242 </w:t>
            </w:r>
            <w:r w:rsidRPr="009A20C8">
              <w:rPr>
                <w:snapToGrid w:val="0"/>
                <w:sz w:val="20"/>
              </w:rPr>
              <w:t>(ITT-populasjon)</w:t>
            </w:r>
          </w:p>
        </w:tc>
        <w:tc>
          <w:tcPr>
            <w:tcW w:w="2501" w:type="dxa"/>
          </w:tcPr>
          <w:p w14:paraId="761F3E63" w14:textId="77777777" w:rsidR="007E2759" w:rsidRPr="009A20C8" w:rsidRDefault="007E2759" w:rsidP="009E1BAC">
            <w:pPr>
              <w:jc w:val="center"/>
              <w:rPr>
                <w:color w:val="000000"/>
                <w:sz w:val="20"/>
                <w:szCs w:val="20"/>
              </w:rPr>
            </w:pPr>
          </w:p>
        </w:tc>
      </w:tr>
      <w:tr w:rsidR="004F16F3" w:rsidRPr="009A20C8" w14:paraId="761F3E71" w14:textId="77777777" w:rsidTr="00B57502">
        <w:trPr>
          <w:cantSplit/>
        </w:trPr>
        <w:tc>
          <w:tcPr>
            <w:tcW w:w="2219" w:type="dxa"/>
          </w:tcPr>
          <w:p w14:paraId="761F3E65" w14:textId="77777777" w:rsidR="004F16F3" w:rsidRPr="009A20C8" w:rsidRDefault="004F16F3" w:rsidP="009E1BAC">
            <w:pPr>
              <w:rPr>
                <w:i/>
                <w:color w:val="000000"/>
                <w:sz w:val="20"/>
                <w:szCs w:val="20"/>
              </w:rPr>
            </w:pPr>
            <w:r w:rsidRPr="009A20C8">
              <w:rPr>
                <w:bCs/>
                <w:i/>
                <w:iCs/>
                <w:color w:val="000000"/>
                <w:sz w:val="20"/>
                <w:szCs w:val="20"/>
              </w:rPr>
              <w:t>RR (Post</w:t>
            </w:r>
            <w:r w:rsidRPr="009A20C8">
              <w:rPr>
                <w:bCs/>
                <w:i/>
                <w:iCs/>
                <w:color w:val="000000"/>
                <w:sz w:val="20"/>
                <w:szCs w:val="20"/>
              </w:rPr>
              <w:noBreakHyphen/>
              <w:t>induksjon</w:t>
            </w:r>
            <w:r w:rsidRPr="009A20C8">
              <w:rPr>
                <w:i/>
                <w:color w:val="000000"/>
                <w:sz w:val="20"/>
                <w:szCs w:val="20"/>
              </w:rPr>
              <w:t>)</w:t>
            </w:r>
          </w:p>
          <w:p w14:paraId="761F3E66" w14:textId="77777777" w:rsidR="004F16F3" w:rsidRPr="009A20C8" w:rsidRDefault="004F16F3" w:rsidP="009E1BAC">
            <w:pPr>
              <w:rPr>
                <w:color w:val="000000"/>
                <w:sz w:val="20"/>
                <w:szCs w:val="20"/>
              </w:rPr>
            </w:pPr>
            <w:r w:rsidRPr="009A20C8">
              <w:rPr>
                <w:color w:val="000000"/>
                <w:sz w:val="20"/>
                <w:szCs w:val="20"/>
              </w:rPr>
              <w:t>*CR+nCR</w:t>
            </w:r>
          </w:p>
          <w:p w14:paraId="761F3E67" w14:textId="77777777" w:rsidR="004F16F3" w:rsidRPr="009A20C8" w:rsidRDefault="004F16F3" w:rsidP="009E1BAC">
            <w:pPr>
              <w:rPr>
                <w:b/>
                <w:bCs/>
                <w:iCs/>
                <w:color w:val="000000"/>
                <w:sz w:val="20"/>
                <w:szCs w:val="20"/>
              </w:rPr>
            </w:pPr>
            <w:r w:rsidRPr="009A20C8">
              <w:rPr>
                <w:color w:val="000000"/>
                <w:sz w:val="20"/>
                <w:szCs w:val="20"/>
              </w:rPr>
              <w:t>CR+nCR+VGPR+PR % (95 % KI)</w:t>
            </w:r>
          </w:p>
        </w:tc>
        <w:tc>
          <w:tcPr>
            <w:tcW w:w="2061" w:type="dxa"/>
          </w:tcPr>
          <w:p w14:paraId="761F3E68" w14:textId="77777777" w:rsidR="004F16F3" w:rsidRPr="009A20C8" w:rsidRDefault="004F16F3" w:rsidP="009E1BAC">
            <w:pPr>
              <w:jc w:val="center"/>
              <w:rPr>
                <w:color w:val="000000"/>
                <w:sz w:val="20"/>
                <w:szCs w:val="20"/>
              </w:rPr>
            </w:pPr>
          </w:p>
          <w:p w14:paraId="761F3E69" w14:textId="77777777" w:rsidR="004F16F3" w:rsidRPr="009A20C8" w:rsidRDefault="004F16F3" w:rsidP="009E1BAC">
            <w:pPr>
              <w:jc w:val="center"/>
              <w:rPr>
                <w:color w:val="000000"/>
                <w:sz w:val="20"/>
                <w:szCs w:val="20"/>
              </w:rPr>
            </w:pPr>
            <w:r w:rsidRPr="009A20C8">
              <w:rPr>
                <w:color w:val="000000"/>
                <w:sz w:val="20"/>
                <w:szCs w:val="20"/>
              </w:rPr>
              <w:t>14,6 (10,4, 19,7)</w:t>
            </w:r>
          </w:p>
          <w:p w14:paraId="761F3E6A" w14:textId="77777777" w:rsidR="004F16F3" w:rsidRPr="009A20C8" w:rsidRDefault="004F16F3" w:rsidP="009E1BAC">
            <w:pPr>
              <w:jc w:val="center"/>
              <w:rPr>
                <w:color w:val="000000"/>
                <w:sz w:val="20"/>
                <w:szCs w:val="20"/>
              </w:rPr>
            </w:pPr>
            <w:r w:rsidRPr="009A20C8">
              <w:rPr>
                <w:color w:val="000000"/>
                <w:sz w:val="20"/>
                <w:szCs w:val="20"/>
              </w:rPr>
              <w:t>77,1 (71,2, 82,2)</w:t>
            </w:r>
          </w:p>
        </w:tc>
        <w:tc>
          <w:tcPr>
            <w:tcW w:w="2502" w:type="dxa"/>
          </w:tcPr>
          <w:p w14:paraId="761F3E6B" w14:textId="77777777" w:rsidR="004F16F3" w:rsidRPr="009A20C8" w:rsidRDefault="004F16F3" w:rsidP="009E1BAC">
            <w:pPr>
              <w:jc w:val="center"/>
              <w:rPr>
                <w:color w:val="000000"/>
                <w:sz w:val="20"/>
                <w:szCs w:val="20"/>
              </w:rPr>
            </w:pPr>
          </w:p>
          <w:p w14:paraId="761F3E6C" w14:textId="77777777" w:rsidR="004F16F3" w:rsidRPr="009A20C8" w:rsidRDefault="004F16F3" w:rsidP="009E1BAC">
            <w:pPr>
              <w:jc w:val="center"/>
              <w:rPr>
                <w:color w:val="000000"/>
                <w:sz w:val="20"/>
                <w:szCs w:val="20"/>
              </w:rPr>
            </w:pPr>
            <w:r w:rsidRPr="009A20C8">
              <w:rPr>
                <w:color w:val="000000"/>
                <w:sz w:val="20"/>
                <w:szCs w:val="20"/>
              </w:rPr>
              <w:t>6,2 (3,5, 10,0)</w:t>
            </w:r>
          </w:p>
          <w:p w14:paraId="761F3E6D" w14:textId="77777777" w:rsidR="004F16F3" w:rsidRPr="009A20C8" w:rsidRDefault="004F16F3" w:rsidP="009E1BAC">
            <w:pPr>
              <w:jc w:val="center"/>
              <w:rPr>
                <w:color w:val="000000"/>
                <w:sz w:val="20"/>
                <w:szCs w:val="20"/>
              </w:rPr>
            </w:pPr>
            <w:r w:rsidRPr="009A20C8">
              <w:rPr>
                <w:color w:val="000000"/>
                <w:sz w:val="20"/>
                <w:szCs w:val="20"/>
              </w:rPr>
              <w:t>60,7 (54,3, 66,9)</w:t>
            </w:r>
          </w:p>
        </w:tc>
        <w:tc>
          <w:tcPr>
            <w:tcW w:w="2501" w:type="dxa"/>
          </w:tcPr>
          <w:p w14:paraId="761F3E6E" w14:textId="77777777" w:rsidR="004F16F3" w:rsidRPr="009A20C8" w:rsidRDefault="004F16F3" w:rsidP="009E1BAC">
            <w:pPr>
              <w:jc w:val="center"/>
              <w:rPr>
                <w:color w:val="000000"/>
                <w:sz w:val="20"/>
                <w:szCs w:val="20"/>
              </w:rPr>
            </w:pPr>
          </w:p>
          <w:p w14:paraId="761F3E6F" w14:textId="77777777" w:rsidR="004F16F3" w:rsidRPr="009A20C8" w:rsidRDefault="004F16F3" w:rsidP="009E1BAC">
            <w:pPr>
              <w:jc w:val="center"/>
              <w:rPr>
                <w:color w:val="000000"/>
                <w:sz w:val="20"/>
                <w:szCs w:val="20"/>
              </w:rPr>
            </w:pPr>
            <w:r w:rsidRPr="009A20C8">
              <w:rPr>
                <w:color w:val="000000"/>
                <w:sz w:val="20"/>
                <w:szCs w:val="20"/>
              </w:rPr>
              <w:t>2,58 (1,37, 4,85); 0,003</w:t>
            </w:r>
          </w:p>
          <w:p w14:paraId="761F3E70" w14:textId="77777777" w:rsidR="004F16F3" w:rsidRPr="009A20C8" w:rsidRDefault="004F16F3" w:rsidP="009E1BAC">
            <w:pPr>
              <w:jc w:val="center"/>
              <w:rPr>
                <w:color w:val="000000"/>
                <w:sz w:val="20"/>
                <w:szCs w:val="20"/>
              </w:rPr>
            </w:pPr>
            <w:r w:rsidRPr="009A20C8">
              <w:rPr>
                <w:color w:val="000000"/>
                <w:sz w:val="20"/>
                <w:szCs w:val="20"/>
              </w:rPr>
              <w:t>2,18 (1,46, 3,24); &lt; 0,001</w:t>
            </w:r>
          </w:p>
        </w:tc>
      </w:tr>
      <w:tr w:rsidR="004F16F3" w:rsidRPr="009A20C8" w14:paraId="761F3E7E" w14:textId="77777777" w:rsidTr="00B57502">
        <w:trPr>
          <w:cantSplit/>
        </w:trPr>
        <w:tc>
          <w:tcPr>
            <w:tcW w:w="2219" w:type="dxa"/>
          </w:tcPr>
          <w:p w14:paraId="761F3E72" w14:textId="77777777" w:rsidR="004F16F3" w:rsidRPr="009A20C8" w:rsidRDefault="004F16F3" w:rsidP="009E1BAC">
            <w:pPr>
              <w:rPr>
                <w:i/>
                <w:color w:val="000000"/>
                <w:sz w:val="20"/>
                <w:szCs w:val="20"/>
              </w:rPr>
            </w:pPr>
            <w:r w:rsidRPr="009A20C8">
              <w:rPr>
                <w:bCs/>
                <w:i/>
                <w:iCs/>
                <w:color w:val="000000"/>
                <w:sz w:val="20"/>
                <w:szCs w:val="20"/>
              </w:rPr>
              <w:t>RR (Post</w:t>
            </w:r>
            <w:r w:rsidRPr="009A20C8">
              <w:rPr>
                <w:bCs/>
                <w:i/>
                <w:iCs/>
                <w:color w:val="000000"/>
                <w:sz w:val="20"/>
                <w:szCs w:val="20"/>
              </w:rPr>
              <w:noBreakHyphen/>
              <w:t>transplantasjon)</w:t>
            </w:r>
            <w:r w:rsidRPr="009A20C8">
              <w:rPr>
                <w:bCs/>
                <w:i/>
                <w:iCs/>
                <w:snapToGrid w:val="0"/>
                <w:sz w:val="20"/>
                <w:vertAlign w:val="superscript"/>
                <w:lang w:val="pt-BR"/>
              </w:rPr>
              <w:t>b</w:t>
            </w:r>
          </w:p>
          <w:p w14:paraId="761F3E73" w14:textId="77777777" w:rsidR="004F16F3" w:rsidRPr="009A20C8" w:rsidRDefault="004F16F3" w:rsidP="009E1BAC">
            <w:pPr>
              <w:rPr>
                <w:color w:val="000000"/>
                <w:sz w:val="20"/>
                <w:szCs w:val="20"/>
              </w:rPr>
            </w:pPr>
            <w:r w:rsidRPr="009A20C8">
              <w:rPr>
                <w:color w:val="000000"/>
                <w:sz w:val="20"/>
                <w:szCs w:val="20"/>
              </w:rPr>
              <w:t>CR+nCR</w:t>
            </w:r>
          </w:p>
          <w:p w14:paraId="761F3E74" w14:textId="77777777" w:rsidR="004F16F3" w:rsidRPr="009A20C8" w:rsidRDefault="004F16F3" w:rsidP="009E1BAC">
            <w:pPr>
              <w:rPr>
                <w:color w:val="000000"/>
                <w:sz w:val="20"/>
                <w:szCs w:val="20"/>
              </w:rPr>
            </w:pPr>
            <w:r w:rsidRPr="009A20C8">
              <w:rPr>
                <w:color w:val="000000"/>
                <w:sz w:val="20"/>
                <w:szCs w:val="20"/>
              </w:rPr>
              <w:t>CR+nCR+VGPR+PR % (95 % KI)</w:t>
            </w:r>
          </w:p>
        </w:tc>
        <w:tc>
          <w:tcPr>
            <w:tcW w:w="2061" w:type="dxa"/>
          </w:tcPr>
          <w:p w14:paraId="761F3E75" w14:textId="77777777" w:rsidR="004F16F3" w:rsidRPr="009A20C8" w:rsidRDefault="004F16F3" w:rsidP="009E1BAC">
            <w:pPr>
              <w:jc w:val="center"/>
              <w:rPr>
                <w:color w:val="000000"/>
                <w:sz w:val="20"/>
                <w:szCs w:val="20"/>
              </w:rPr>
            </w:pPr>
          </w:p>
          <w:p w14:paraId="761F3E76" w14:textId="77777777" w:rsidR="004F16F3" w:rsidRPr="009A20C8" w:rsidRDefault="004F16F3" w:rsidP="009E1BAC">
            <w:pPr>
              <w:jc w:val="center"/>
              <w:rPr>
                <w:color w:val="000000"/>
                <w:sz w:val="20"/>
                <w:szCs w:val="20"/>
              </w:rPr>
            </w:pPr>
            <w:r w:rsidRPr="009A20C8">
              <w:rPr>
                <w:color w:val="000000"/>
                <w:sz w:val="20"/>
                <w:szCs w:val="20"/>
              </w:rPr>
              <w:t>37,5 (31,4, 44,0)</w:t>
            </w:r>
          </w:p>
          <w:p w14:paraId="761F3E77" w14:textId="77777777" w:rsidR="004F16F3" w:rsidRPr="009A20C8" w:rsidRDefault="004F16F3" w:rsidP="009E1BAC">
            <w:pPr>
              <w:jc w:val="center"/>
              <w:rPr>
                <w:bCs/>
                <w:iCs/>
                <w:color w:val="000000"/>
                <w:sz w:val="20"/>
                <w:szCs w:val="20"/>
              </w:rPr>
            </w:pPr>
            <w:r w:rsidRPr="009A20C8">
              <w:rPr>
                <w:color w:val="000000"/>
                <w:sz w:val="20"/>
                <w:szCs w:val="20"/>
              </w:rPr>
              <w:t>79,6 (73,9, 84,5)</w:t>
            </w:r>
          </w:p>
        </w:tc>
        <w:tc>
          <w:tcPr>
            <w:tcW w:w="2502" w:type="dxa"/>
          </w:tcPr>
          <w:p w14:paraId="761F3E78" w14:textId="77777777" w:rsidR="004F16F3" w:rsidRPr="009A20C8" w:rsidRDefault="004F16F3" w:rsidP="009E1BAC">
            <w:pPr>
              <w:jc w:val="center"/>
              <w:rPr>
                <w:color w:val="000000"/>
                <w:sz w:val="20"/>
                <w:szCs w:val="20"/>
              </w:rPr>
            </w:pPr>
          </w:p>
          <w:p w14:paraId="761F3E79" w14:textId="77777777" w:rsidR="004F16F3" w:rsidRPr="009A20C8" w:rsidRDefault="004F16F3" w:rsidP="009E1BAC">
            <w:pPr>
              <w:jc w:val="center"/>
              <w:rPr>
                <w:color w:val="000000"/>
                <w:sz w:val="20"/>
                <w:szCs w:val="20"/>
              </w:rPr>
            </w:pPr>
            <w:r w:rsidRPr="009A20C8">
              <w:rPr>
                <w:color w:val="000000"/>
                <w:sz w:val="20"/>
                <w:szCs w:val="20"/>
              </w:rPr>
              <w:t>23,1 (18,0, 29,0)</w:t>
            </w:r>
          </w:p>
          <w:p w14:paraId="761F3E7A" w14:textId="77777777" w:rsidR="004F16F3" w:rsidRPr="009A20C8" w:rsidRDefault="004F16F3" w:rsidP="009E1BAC">
            <w:pPr>
              <w:jc w:val="center"/>
              <w:rPr>
                <w:bCs/>
                <w:iCs/>
                <w:color w:val="000000"/>
                <w:sz w:val="20"/>
                <w:szCs w:val="20"/>
              </w:rPr>
            </w:pPr>
            <w:r w:rsidRPr="009A20C8">
              <w:rPr>
                <w:color w:val="000000"/>
                <w:sz w:val="20"/>
                <w:szCs w:val="20"/>
              </w:rPr>
              <w:t>74,4 (68,4, 79,8)</w:t>
            </w:r>
          </w:p>
        </w:tc>
        <w:tc>
          <w:tcPr>
            <w:tcW w:w="2501" w:type="dxa"/>
          </w:tcPr>
          <w:p w14:paraId="761F3E7B" w14:textId="77777777" w:rsidR="004F16F3" w:rsidRPr="009A20C8" w:rsidRDefault="004F16F3" w:rsidP="009E1BAC">
            <w:pPr>
              <w:jc w:val="center"/>
              <w:rPr>
                <w:color w:val="000000"/>
                <w:sz w:val="20"/>
                <w:szCs w:val="20"/>
              </w:rPr>
            </w:pPr>
          </w:p>
          <w:p w14:paraId="761F3E7C" w14:textId="77777777" w:rsidR="004F16F3" w:rsidRPr="009A20C8" w:rsidRDefault="004F16F3" w:rsidP="009E1BAC">
            <w:pPr>
              <w:jc w:val="center"/>
              <w:rPr>
                <w:color w:val="000000"/>
                <w:sz w:val="20"/>
                <w:szCs w:val="20"/>
              </w:rPr>
            </w:pPr>
            <w:r w:rsidRPr="009A20C8">
              <w:rPr>
                <w:color w:val="000000"/>
                <w:sz w:val="20"/>
                <w:szCs w:val="20"/>
              </w:rPr>
              <w:t>1,98 (1,33, 2,95); 0,001</w:t>
            </w:r>
          </w:p>
          <w:p w14:paraId="761F3E7D" w14:textId="77777777" w:rsidR="004F16F3" w:rsidRPr="009A20C8" w:rsidRDefault="004F16F3" w:rsidP="009E1BAC">
            <w:pPr>
              <w:jc w:val="center"/>
              <w:rPr>
                <w:bCs/>
                <w:iCs/>
                <w:color w:val="000000"/>
                <w:sz w:val="20"/>
                <w:szCs w:val="20"/>
              </w:rPr>
            </w:pPr>
            <w:r w:rsidRPr="009A20C8">
              <w:rPr>
                <w:color w:val="000000"/>
                <w:sz w:val="20"/>
                <w:szCs w:val="20"/>
              </w:rPr>
              <w:t>1,34 (0,87, 2,05); 0,179</w:t>
            </w:r>
          </w:p>
        </w:tc>
      </w:tr>
      <w:tr w:rsidR="00B57502" w:rsidRPr="009A20C8" w14:paraId="761F3E84" w14:textId="77777777" w:rsidTr="00B57502">
        <w:tc>
          <w:tcPr>
            <w:tcW w:w="9283" w:type="dxa"/>
            <w:gridSpan w:val="4"/>
            <w:tcBorders>
              <w:left w:val="nil"/>
              <w:bottom w:val="nil"/>
              <w:right w:val="nil"/>
            </w:tcBorders>
          </w:tcPr>
          <w:p w14:paraId="761F3E7F" w14:textId="77777777" w:rsidR="00B57502" w:rsidRPr="009A20C8" w:rsidRDefault="00B57502" w:rsidP="009E1BAC">
            <w:pPr>
              <w:rPr>
                <w:color w:val="000000"/>
                <w:sz w:val="18"/>
                <w:szCs w:val="18"/>
              </w:rPr>
            </w:pPr>
            <w:r w:rsidRPr="009A20C8">
              <w:rPr>
                <w:color w:val="000000"/>
                <w:sz w:val="18"/>
                <w:szCs w:val="18"/>
              </w:rPr>
              <w:t xml:space="preserve">KI=konfidensintervall; CR=komplett respons; nCR=nesten komplett respons; </w:t>
            </w:r>
            <w:r w:rsidRPr="009A20C8">
              <w:rPr>
                <w:sz w:val="18"/>
                <w:szCs w:val="18"/>
              </w:rPr>
              <w:t>ITT=intent to treat; RR=responsrate;</w:t>
            </w:r>
            <w:r w:rsidRPr="009A20C8">
              <w:rPr>
                <w:color w:val="000000"/>
                <w:sz w:val="18"/>
                <w:szCs w:val="18"/>
              </w:rPr>
              <w:t xml:space="preserve"> </w:t>
            </w:r>
            <w:r w:rsidR="005F3B66" w:rsidRPr="009A20C8">
              <w:rPr>
                <w:color w:val="000000"/>
                <w:sz w:val="18"/>
                <w:szCs w:val="18"/>
              </w:rPr>
              <w:t>Bz</w:t>
            </w:r>
            <w:r w:rsidRPr="009A20C8">
              <w:rPr>
                <w:color w:val="000000"/>
                <w:sz w:val="18"/>
                <w:szCs w:val="18"/>
              </w:rPr>
              <w:t>=</w:t>
            </w:r>
            <w:r w:rsidR="005F3B66" w:rsidRPr="009A20C8">
              <w:rPr>
                <w:color w:val="000000"/>
                <w:sz w:val="18"/>
                <w:szCs w:val="18"/>
              </w:rPr>
              <w:t>bortezomib</w:t>
            </w:r>
            <w:r w:rsidRPr="009A20C8">
              <w:rPr>
                <w:color w:val="000000"/>
                <w:sz w:val="18"/>
                <w:szCs w:val="18"/>
              </w:rPr>
              <w:t xml:space="preserve">; </w:t>
            </w:r>
            <w:r w:rsidR="005F3B66" w:rsidRPr="009A20C8">
              <w:rPr>
                <w:color w:val="000000"/>
                <w:sz w:val="18"/>
                <w:szCs w:val="18"/>
              </w:rPr>
              <w:t>BzDx</w:t>
            </w:r>
            <w:r w:rsidRPr="009A20C8">
              <w:rPr>
                <w:color w:val="000000"/>
                <w:sz w:val="18"/>
                <w:szCs w:val="18"/>
              </w:rPr>
              <w:t>=</w:t>
            </w:r>
            <w:r w:rsidR="005F3B66" w:rsidRPr="009A20C8">
              <w:rPr>
                <w:color w:val="000000"/>
                <w:sz w:val="18"/>
                <w:szCs w:val="18"/>
              </w:rPr>
              <w:t>bortezomib</w:t>
            </w:r>
            <w:r w:rsidRPr="009A20C8">
              <w:rPr>
                <w:color w:val="000000"/>
                <w:sz w:val="18"/>
                <w:szCs w:val="18"/>
              </w:rPr>
              <w:t>, deksametason; VDDx=vinkristin, doksorubicin, deksametason; VGPR=veldig god partiell respons; PR=partiell respons, OR=odds ratio</w:t>
            </w:r>
          </w:p>
          <w:p w14:paraId="761F3E80" w14:textId="77777777" w:rsidR="00B57502" w:rsidRPr="009A20C8" w:rsidRDefault="00B57502" w:rsidP="009E1BAC">
            <w:pPr>
              <w:ind w:left="284" w:hanging="284"/>
              <w:rPr>
                <w:color w:val="000000"/>
                <w:sz w:val="18"/>
                <w:szCs w:val="18"/>
              </w:rPr>
            </w:pPr>
            <w:r w:rsidRPr="009A20C8">
              <w:rPr>
                <w:color w:val="000000"/>
                <w:szCs w:val="18"/>
                <w:vertAlign w:val="superscript"/>
              </w:rPr>
              <w:t>*</w:t>
            </w:r>
            <w:r w:rsidR="005F3B66" w:rsidRPr="009A20C8">
              <w:rPr>
                <w:color w:val="000000"/>
                <w:szCs w:val="18"/>
              </w:rPr>
              <w:t xml:space="preserve"> </w:t>
            </w:r>
            <w:r w:rsidRPr="009A20C8">
              <w:rPr>
                <w:color w:val="000000"/>
                <w:sz w:val="18"/>
                <w:szCs w:val="18"/>
              </w:rPr>
              <w:t>Primært endepunkt</w:t>
            </w:r>
          </w:p>
          <w:p w14:paraId="761F3E81" w14:textId="77777777" w:rsidR="00B57502" w:rsidRPr="009A20C8" w:rsidRDefault="00B57502" w:rsidP="009E1BAC">
            <w:pPr>
              <w:ind w:left="284" w:hanging="284"/>
              <w:rPr>
                <w:color w:val="000000"/>
                <w:sz w:val="18"/>
                <w:szCs w:val="18"/>
              </w:rPr>
            </w:pPr>
            <w:r w:rsidRPr="009A20C8">
              <w:rPr>
                <w:color w:val="000000"/>
                <w:vertAlign w:val="superscript"/>
              </w:rPr>
              <w:t>a</w:t>
            </w:r>
            <w:r w:rsidR="005F3B66" w:rsidRPr="009A20C8">
              <w:rPr>
                <w:color w:val="000000"/>
                <w:vertAlign w:val="superscript"/>
              </w:rPr>
              <w:t xml:space="preserve"> </w:t>
            </w:r>
            <w:r w:rsidRPr="009A20C8">
              <w:rPr>
                <w:color w:val="000000"/>
                <w:sz w:val="18"/>
                <w:szCs w:val="18"/>
              </w:rPr>
              <w:t>OR for responsrater basert på Mantel</w:t>
            </w:r>
            <w:r w:rsidRPr="009A20C8">
              <w:rPr>
                <w:color w:val="000000"/>
                <w:sz w:val="18"/>
                <w:szCs w:val="18"/>
              </w:rPr>
              <w:noBreakHyphen/>
              <w:t>Haenszels estimat av normal oddsratio for stratifiserte tabeller; p</w:t>
            </w:r>
            <w:r w:rsidRPr="009A20C8">
              <w:rPr>
                <w:color w:val="000000"/>
                <w:sz w:val="18"/>
                <w:szCs w:val="18"/>
              </w:rPr>
              <w:noBreakHyphen/>
              <w:t>verdier i henhold til Cochran Mantel</w:t>
            </w:r>
            <w:r w:rsidRPr="009A20C8">
              <w:rPr>
                <w:color w:val="000000"/>
                <w:sz w:val="18"/>
                <w:szCs w:val="18"/>
              </w:rPr>
              <w:noBreakHyphen/>
              <w:t>Haenszels test.</w:t>
            </w:r>
          </w:p>
          <w:p w14:paraId="761F3E82" w14:textId="77777777" w:rsidR="00B57502" w:rsidRPr="009A20C8" w:rsidRDefault="00B57502" w:rsidP="009E1BAC">
            <w:pPr>
              <w:ind w:left="284" w:hanging="284"/>
              <w:rPr>
                <w:color w:val="000000"/>
                <w:sz w:val="18"/>
                <w:szCs w:val="18"/>
              </w:rPr>
            </w:pPr>
            <w:r w:rsidRPr="009A20C8">
              <w:rPr>
                <w:snapToGrid w:val="0"/>
                <w:vertAlign w:val="superscript"/>
              </w:rPr>
              <w:t>b</w:t>
            </w:r>
            <w:r w:rsidR="005F3B66" w:rsidRPr="009A20C8">
              <w:rPr>
                <w:snapToGrid w:val="0"/>
                <w:sz w:val="18"/>
                <w:szCs w:val="18"/>
                <w:vertAlign w:val="superscript"/>
              </w:rPr>
              <w:t xml:space="preserve"> </w:t>
            </w:r>
            <w:r w:rsidRPr="009A20C8">
              <w:rPr>
                <w:snapToGrid w:val="0"/>
                <w:sz w:val="18"/>
                <w:szCs w:val="18"/>
              </w:rPr>
              <w:t>Viser til responsrate etter andre transplantasjon hos pasienter som gjennomgikk sin andre transplantasjon (</w:t>
            </w:r>
            <w:r w:rsidRPr="00720968">
              <w:rPr>
                <w:snapToGrid w:val="0"/>
                <w:sz w:val="18"/>
                <w:szCs w:val="18"/>
              </w:rPr>
              <w:t xml:space="preserve">42/240 [18 % ] i </w:t>
            </w:r>
            <w:r w:rsidR="005F3B66" w:rsidRPr="00720968">
              <w:rPr>
                <w:snapToGrid w:val="0"/>
                <w:sz w:val="18"/>
                <w:szCs w:val="18"/>
              </w:rPr>
              <w:t>BzDx</w:t>
            </w:r>
            <w:r w:rsidRPr="00720968">
              <w:rPr>
                <w:snapToGrid w:val="0"/>
                <w:sz w:val="18"/>
                <w:szCs w:val="18"/>
              </w:rPr>
              <w:t>-gruppen og 52/242 [21 %] i VDDx-gruppen).</w:t>
            </w:r>
          </w:p>
          <w:p w14:paraId="761F3E83" w14:textId="77777777" w:rsidR="00B57502" w:rsidRPr="009A20C8" w:rsidRDefault="00B57502" w:rsidP="005F3B66">
            <w:pPr>
              <w:rPr>
                <w:color w:val="000000"/>
              </w:rPr>
            </w:pPr>
            <w:r w:rsidRPr="009A20C8">
              <w:rPr>
                <w:color w:val="000000"/>
                <w:sz w:val="18"/>
                <w:szCs w:val="18"/>
              </w:rPr>
              <w:t xml:space="preserve">Merk: En OR &gt; 1 indikerer en fordel for induksjonbehandling som inneholder </w:t>
            </w:r>
            <w:r w:rsidR="005F3B66" w:rsidRPr="009A20C8">
              <w:rPr>
                <w:color w:val="000000"/>
                <w:sz w:val="18"/>
                <w:szCs w:val="18"/>
              </w:rPr>
              <w:t>Bz</w:t>
            </w:r>
            <w:r w:rsidRPr="009A20C8">
              <w:rPr>
                <w:bCs/>
                <w:iCs/>
                <w:color w:val="000000"/>
                <w:sz w:val="18"/>
                <w:szCs w:val="18"/>
              </w:rPr>
              <w:t>.</w:t>
            </w:r>
          </w:p>
        </w:tc>
      </w:tr>
    </w:tbl>
    <w:p w14:paraId="761F3E85" w14:textId="77777777" w:rsidR="00B57502" w:rsidRPr="009A20C8" w:rsidRDefault="00B57502" w:rsidP="009E1BAC">
      <w:pPr>
        <w:rPr>
          <w:color w:val="000000"/>
        </w:rPr>
      </w:pPr>
    </w:p>
    <w:p w14:paraId="761F3E86" w14:textId="77777777" w:rsidR="004F16F3" w:rsidRPr="009A20C8" w:rsidRDefault="007D0C1E" w:rsidP="009E1BAC">
      <w:pPr>
        <w:rPr>
          <w:color w:val="000000"/>
        </w:rPr>
      </w:pPr>
      <w:r w:rsidRPr="009A20C8">
        <w:rPr>
          <w:color w:val="000000"/>
        </w:rPr>
        <w:t>I MMY</w:t>
      </w:r>
      <w:r w:rsidRPr="009A20C8">
        <w:rPr>
          <w:color w:val="000000"/>
        </w:rPr>
        <w:noBreakHyphen/>
        <w:t>3010</w:t>
      </w:r>
      <w:r w:rsidR="004F07D8" w:rsidRPr="009A20C8">
        <w:rPr>
          <w:color w:val="000000"/>
        </w:rPr>
        <w:t>-studien</w:t>
      </w:r>
      <w:r w:rsidRPr="009A20C8">
        <w:rPr>
          <w:color w:val="000000"/>
        </w:rPr>
        <w:t xml:space="preserve"> ble induksjonsbehandling med </w:t>
      </w:r>
      <w:r w:rsidR="005F3B66" w:rsidRPr="009A20C8">
        <w:rPr>
          <w:color w:val="000000"/>
        </w:rPr>
        <w:t xml:space="preserve">bortezomib </w:t>
      </w:r>
      <w:r w:rsidRPr="009A20C8">
        <w:rPr>
          <w:color w:val="000000"/>
        </w:rPr>
        <w:t>kombinert med t</w:t>
      </w:r>
      <w:r w:rsidR="00B17001" w:rsidRPr="009A20C8">
        <w:rPr>
          <w:color w:val="000000"/>
        </w:rPr>
        <w:t>h</w:t>
      </w:r>
      <w:r w:rsidRPr="009A20C8">
        <w:rPr>
          <w:color w:val="000000"/>
        </w:rPr>
        <w:t>alidomid og deksametason [</w:t>
      </w:r>
      <w:r w:rsidR="005F3B66" w:rsidRPr="009A20C8">
        <w:rPr>
          <w:color w:val="000000"/>
        </w:rPr>
        <w:t>BzTDx</w:t>
      </w:r>
      <w:r w:rsidRPr="009A20C8">
        <w:rPr>
          <w:color w:val="000000"/>
        </w:rPr>
        <w:t>, n=130] sammenlignet med t</w:t>
      </w:r>
      <w:r w:rsidR="00B17001" w:rsidRPr="009A20C8">
        <w:rPr>
          <w:color w:val="000000"/>
        </w:rPr>
        <w:t>h</w:t>
      </w:r>
      <w:r w:rsidRPr="009A20C8">
        <w:rPr>
          <w:color w:val="000000"/>
        </w:rPr>
        <w:t>alidomid</w:t>
      </w:r>
      <w:r w:rsidRPr="009A20C8">
        <w:rPr>
          <w:color w:val="000000"/>
        </w:rPr>
        <w:noBreakHyphen/>
        <w:t xml:space="preserve">deksametason [TDx, n=127]. Pasienter i </w:t>
      </w:r>
      <w:r w:rsidR="005F3B66" w:rsidRPr="009A20C8">
        <w:rPr>
          <w:color w:val="000000"/>
        </w:rPr>
        <w:t>BzTDx</w:t>
      </w:r>
      <w:r w:rsidRPr="009A20C8">
        <w:rPr>
          <w:color w:val="000000"/>
        </w:rPr>
        <w:noBreakHyphen/>
        <w:t>gruppen mottok seks 4</w:t>
      </w:r>
      <w:r w:rsidRPr="009A20C8">
        <w:rPr>
          <w:color w:val="000000"/>
        </w:rPr>
        <w:noBreakHyphen/>
        <w:t xml:space="preserve">ukers sykluser som hver bestod av </w:t>
      </w:r>
      <w:r w:rsidR="005F3B66" w:rsidRPr="009A20C8">
        <w:rPr>
          <w:color w:val="000000"/>
        </w:rPr>
        <w:t xml:space="preserve">bortezomib </w:t>
      </w:r>
      <w:r w:rsidRPr="009A20C8">
        <w:rPr>
          <w:color w:val="000000"/>
        </w:rPr>
        <w:t>(1,3 mg/m</w:t>
      </w:r>
      <w:r w:rsidRPr="009A20C8">
        <w:rPr>
          <w:color w:val="000000"/>
          <w:vertAlign w:val="superscript"/>
        </w:rPr>
        <w:t>2</w:t>
      </w:r>
      <w:r w:rsidRPr="009A20C8">
        <w:rPr>
          <w:color w:val="000000"/>
        </w:rPr>
        <w:t xml:space="preserve"> administrert to ganger i uken på dagene 1, 4, 8 og 11, etterfulgt av en 17</w:t>
      </w:r>
      <w:r w:rsidRPr="009A20C8">
        <w:rPr>
          <w:color w:val="000000"/>
        </w:rPr>
        <w:noBreakHyphen/>
        <w:t xml:space="preserve">dagers hvileperiode fra dag </w:t>
      </w:r>
      <w:r w:rsidR="004F16F3" w:rsidRPr="009A20C8">
        <w:rPr>
          <w:color w:val="000000"/>
        </w:rPr>
        <w:t>12 til dag 28), deksametason (40 mg administrert oralt på dag 1 til 4 og dag 8 til 11), og t</w:t>
      </w:r>
      <w:r w:rsidR="00B17001" w:rsidRPr="009A20C8">
        <w:rPr>
          <w:color w:val="000000"/>
        </w:rPr>
        <w:t>h</w:t>
      </w:r>
      <w:r w:rsidR="004F16F3" w:rsidRPr="009A20C8">
        <w:rPr>
          <w:color w:val="000000"/>
        </w:rPr>
        <w:t>alidomid (administrert oralt med 50 mg daglig på dag 1</w:t>
      </w:r>
      <w:r w:rsidR="004F16F3" w:rsidRPr="009A20C8">
        <w:rPr>
          <w:color w:val="000000"/>
        </w:rPr>
        <w:noBreakHyphen/>
        <w:t>14, økt til 100 mg på dag 15</w:t>
      </w:r>
      <w:r w:rsidR="004F16F3" w:rsidRPr="009A20C8">
        <w:rPr>
          <w:color w:val="000000"/>
        </w:rPr>
        <w:noBreakHyphen/>
        <w:t>28 og deretter til 200 mg daglig).</w:t>
      </w:r>
    </w:p>
    <w:p w14:paraId="761F3E87" w14:textId="77777777" w:rsidR="004709C1" w:rsidRPr="009A20C8" w:rsidRDefault="004F16F3" w:rsidP="009E1BAC">
      <w:pPr>
        <w:rPr>
          <w:color w:val="000000"/>
        </w:rPr>
      </w:pPr>
      <w:r w:rsidRPr="009A20C8">
        <w:rPr>
          <w:color w:val="000000"/>
        </w:rPr>
        <w:t xml:space="preserve">Én </w:t>
      </w:r>
      <w:r w:rsidR="00D6799B" w:rsidRPr="009A20C8">
        <w:rPr>
          <w:color w:val="000000"/>
        </w:rPr>
        <w:t xml:space="preserve">enkelt </w:t>
      </w:r>
      <w:r w:rsidRPr="009A20C8">
        <w:rPr>
          <w:color w:val="000000"/>
        </w:rPr>
        <w:t>autolog stamcelletransplantasjon ble mottatt av henholdsvis 105 (81 %) pasienter og 78 (61 %) pasienter</w:t>
      </w:r>
      <w:r w:rsidR="007D0C1E" w:rsidRPr="009A20C8">
        <w:rPr>
          <w:color w:val="000000"/>
        </w:rPr>
        <w:t xml:space="preserve"> i </w:t>
      </w:r>
      <w:r w:rsidR="005F3B66" w:rsidRPr="009A20C8">
        <w:rPr>
          <w:color w:val="000000"/>
        </w:rPr>
        <w:t>BzTDx</w:t>
      </w:r>
      <w:r w:rsidR="007D0C1E" w:rsidRPr="009A20C8">
        <w:rPr>
          <w:color w:val="000000"/>
        </w:rPr>
        <w:t>- og TDx</w:t>
      </w:r>
      <w:r w:rsidR="007D0C1E" w:rsidRPr="009A20C8">
        <w:rPr>
          <w:color w:val="000000"/>
        </w:rPr>
        <w:noBreakHyphen/>
        <w:t xml:space="preserve">gruppene. Pasientdemografi og baseline sykdomskjennetegn var de samme i begge behandlingsgruppene. Pasientene i henholdsvis </w:t>
      </w:r>
      <w:r w:rsidR="005F3B66" w:rsidRPr="009A20C8">
        <w:rPr>
          <w:color w:val="000000"/>
        </w:rPr>
        <w:t>BzTDx</w:t>
      </w:r>
      <w:r w:rsidR="007D0C1E" w:rsidRPr="009A20C8">
        <w:rPr>
          <w:color w:val="000000"/>
        </w:rPr>
        <w:t>- og TDx</w:t>
      </w:r>
      <w:r w:rsidR="007D0C1E" w:rsidRPr="009A20C8">
        <w:rPr>
          <w:color w:val="000000"/>
        </w:rPr>
        <w:noBreakHyphen/>
        <w:t xml:space="preserve">gruppene hadde en median alder på 57 vs. 56 år, 99 % vs. 98 % pasienter var hvite, og 58 % vs. 54 % var menn. I </w:t>
      </w:r>
      <w:r w:rsidR="005F3B66" w:rsidRPr="009A20C8">
        <w:rPr>
          <w:color w:val="000000"/>
        </w:rPr>
        <w:t>BzTDx</w:t>
      </w:r>
      <w:r w:rsidR="007D0C1E" w:rsidRPr="009A20C8">
        <w:rPr>
          <w:color w:val="000000"/>
        </w:rPr>
        <w:noBreakHyphen/>
        <w:t xml:space="preserve">gruppen ble 12 % av pasientene cytogenetisk klassifisert som høyrisiko vs. 16 % av </w:t>
      </w:r>
      <w:r w:rsidR="007D0C1E" w:rsidRPr="009A20C8">
        <w:rPr>
          <w:color w:val="000000"/>
        </w:rPr>
        <w:lastRenderedPageBreak/>
        <w:t>pasientene i TDx</w:t>
      </w:r>
      <w:r w:rsidR="007D0C1E" w:rsidRPr="009A20C8">
        <w:rPr>
          <w:color w:val="000000"/>
        </w:rPr>
        <w:noBreakHyphen/>
        <w:t>gruppen.</w:t>
      </w:r>
      <w:r w:rsidRPr="009A20C8">
        <w:t xml:space="preserve"> Median behandlingsvarighet var 24,0 uker og median antall mottatte behandlingssykluser var 6,0, og likt i behandlingsgruppene.</w:t>
      </w:r>
    </w:p>
    <w:p w14:paraId="761F3E88" w14:textId="77777777" w:rsidR="007D0C1E" w:rsidRPr="009A20C8" w:rsidRDefault="007D0C1E" w:rsidP="009E1BAC">
      <w:pPr>
        <w:rPr>
          <w:color w:val="000000"/>
        </w:rPr>
      </w:pPr>
      <w:r w:rsidRPr="009A20C8">
        <w:rPr>
          <w:color w:val="000000"/>
        </w:rPr>
        <w:t>Det primære effektendepunktet for studien var responsrater for post</w:t>
      </w:r>
      <w:r w:rsidRPr="009A20C8">
        <w:rPr>
          <w:color w:val="000000"/>
        </w:rPr>
        <w:noBreakHyphen/>
        <w:t>induksjon og post</w:t>
      </w:r>
      <w:r w:rsidRPr="009A20C8">
        <w:rPr>
          <w:color w:val="000000"/>
        </w:rPr>
        <w:noBreakHyphen/>
        <w:t xml:space="preserve">transplantasjon </w:t>
      </w:r>
      <w:r w:rsidR="004F16F3" w:rsidRPr="009A20C8">
        <w:rPr>
          <w:color w:val="000000"/>
        </w:rPr>
        <w:t xml:space="preserve">(CR+nCR). En statistisk signifikant forskjell i CR+nCR ble observert i favør av gruppen med </w:t>
      </w:r>
      <w:r w:rsidR="005F3B66" w:rsidRPr="009A20C8">
        <w:rPr>
          <w:color w:val="000000"/>
        </w:rPr>
        <w:t xml:space="preserve">bortezomib </w:t>
      </w:r>
      <w:r w:rsidR="004F16F3" w:rsidRPr="009A20C8">
        <w:rPr>
          <w:color w:val="000000"/>
        </w:rPr>
        <w:t>kombinert med deksametason og t</w:t>
      </w:r>
      <w:r w:rsidR="00B17001" w:rsidRPr="009A20C8">
        <w:rPr>
          <w:color w:val="000000"/>
        </w:rPr>
        <w:t>h</w:t>
      </w:r>
      <w:r w:rsidR="004F16F3" w:rsidRPr="009A20C8">
        <w:rPr>
          <w:color w:val="000000"/>
        </w:rPr>
        <w:t>alidomid. Sekundære effektendepunkter inkluderte progresjonsfri overlevelse og total overlevelse. De viktigste effektresultatene</w:t>
      </w:r>
      <w:r w:rsidRPr="009A20C8">
        <w:rPr>
          <w:color w:val="000000"/>
        </w:rPr>
        <w:t xml:space="preserve"> er presentert i </w:t>
      </w:r>
      <w:r w:rsidR="003A45C8" w:rsidRPr="009A20C8">
        <w:rPr>
          <w:color w:val="000000"/>
        </w:rPr>
        <w:t>t</w:t>
      </w:r>
      <w:r w:rsidRPr="009A20C8">
        <w:rPr>
          <w:color w:val="000000"/>
        </w:rPr>
        <w:t>abell </w:t>
      </w:r>
      <w:r w:rsidR="00196A93" w:rsidRPr="009A20C8">
        <w:rPr>
          <w:color w:val="000000"/>
        </w:rPr>
        <w:t>13</w:t>
      </w:r>
      <w:r w:rsidRPr="009A20C8">
        <w:rPr>
          <w:color w:val="000000"/>
        </w:rPr>
        <w:t>.</w:t>
      </w:r>
    </w:p>
    <w:p w14:paraId="761F3E89" w14:textId="77777777" w:rsidR="004F16F3" w:rsidRPr="009A20C8" w:rsidRDefault="004F16F3" w:rsidP="009E1BAC">
      <w:pPr>
        <w:rPr>
          <w:color w:val="000000"/>
        </w:rPr>
      </w:pPr>
    </w:p>
    <w:p w14:paraId="761F3E8A" w14:textId="77777777" w:rsidR="004F16F3" w:rsidRPr="009A20C8" w:rsidRDefault="004F16F3" w:rsidP="009E1BAC">
      <w:pPr>
        <w:keepNext/>
        <w:rPr>
          <w:i/>
          <w:color w:val="000000"/>
        </w:rPr>
      </w:pPr>
      <w:r w:rsidRPr="009A20C8">
        <w:rPr>
          <w:i/>
          <w:color w:val="000000"/>
        </w:rPr>
        <w:t>Tabell </w:t>
      </w:r>
      <w:r w:rsidR="00196A93" w:rsidRPr="009A20C8">
        <w:rPr>
          <w:i/>
          <w:color w:val="000000"/>
        </w:rPr>
        <w:t>13</w:t>
      </w:r>
      <w:r w:rsidRPr="009A20C8">
        <w:rPr>
          <w:i/>
          <w:color w:val="000000"/>
        </w:rPr>
        <w:t>:</w:t>
      </w:r>
      <w:r w:rsidRPr="009A20C8">
        <w:rPr>
          <w:i/>
          <w:color w:val="000000"/>
        </w:rPr>
        <w:tab/>
        <w:t>Effektresultater fra MMY</w:t>
      </w:r>
      <w:r w:rsidRPr="009A20C8">
        <w:rPr>
          <w:i/>
          <w:color w:val="000000"/>
        </w:rPr>
        <w:noBreakHyphen/>
        <w:t>3010</w:t>
      </w:r>
      <w:r w:rsidR="004F07D8" w:rsidRPr="009A20C8">
        <w:rPr>
          <w:i/>
          <w:color w:val="000000"/>
        </w:rPr>
        <w:t>-</w:t>
      </w:r>
      <w:r w:rsidR="003A45C8" w:rsidRPr="009A20C8">
        <w:rPr>
          <w:i/>
          <w:color w:val="000000"/>
        </w:rPr>
        <w:t>studien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1871"/>
        <w:gridCol w:w="1871"/>
        <w:gridCol w:w="2411"/>
      </w:tblGrid>
      <w:tr w:rsidR="004F16F3" w:rsidRPr="009A20C8" w14:paraId="761F3E8F" w14:textId="77777777" w:rsidTr="00B57502">
        <w:trPr>
          <w:cantSplit/>
        </w:trPr>
        <w:tc>
          <w:tcPr>
            <w:tcW w:w="2954" w:type="dxa"/>
          </w:tcPr>
          <w:p w14:paraId="761F3E8B" w14:textId="77777777" w:rsidR="004F16F3" w:rsidRPr="009A20C8" w:rsidRDefault="004F16F3" w:rsidP="009E1BAC">
            <w:pPr>
              <w:keepNext/>
              <w:rPr>
                <w:bCs/>
                <w:i/>
                <w:iCs/>
                <w:color w:val="000000"/>
                <w:sz w:val="20"/>
                <w:szCs w:val="20"/>
              </w:rPr>
            </w:pPr>
            <w:r w:rsidRPr="009A20C8">
              <w:rPr>
                <w:b/>
                <w:bCs/>
                <w:iCs/>
                <w:color w:val="000000"/>
                <w:sz w:val="20"/>
                <w:szCs w:val="20"/>
              </w:rPr>
              <w:t>Endepunkter</w:t>
            </w:r>
          </w:p>
        </w:tc>
        <w:tc>
          <w:tcPr>
            <w:tcW w:w="1914" w:type="dxa"/>
          </w:tcPr>
          <w:p w14:paraId="761F3E8C" w14:textId="77777777" w:rsidR="004F16F3" w:rsidRPr="009A20C8" w:rsidRDefault="005F3B66" w:rsidP="009E1BAC">
            <w:pPr>
              <w:keepNext/>
              <w:jc w:val="center"/>
              <w:rPr>
                <w:bCs/>
                <w:i/>
                <w:iCs/>
                <w:color w:val="000000"/>
                <w:sz w:val="20"/>
                <w:szCs w:val="20"/>
              </w:rPr>
            </w:pPr>
            <w:r w:rsidRPr="009A20C8">
              <w:rPr>
                <w:b/>
                <w:color w:val="000000"/>
                <w:sz w:val="20"/>
                <w:szCs w:val="20"/>
              </w:rPr>
              <w:t>BzTDx</w:t>
            </w:r>
          </w:p>
        </w:tc>
        <w:tc>
          <w:tcPr>
            <w:tcW w:w="1914" w:type="dxa"/>
          </w:tcPr>
          <w:p w14:paraId="761F3E8D" w14:textId="77777777" w:rsidR="004F16F3" w:rsidRPr="009A20C8" w:rsidRDefault="004F16F3" w:rsidP="009E1BAC">
            <w:pPr>
              <w:keepNext/>
              <w:jc w:val="center"/>
              <w:rPr>
                <w:bCs/>
                <w:i/>
                <w:iCs/>
                <w:color w:val="000000"/>
                <w:sz w:val="20"/>
                <w:szCs w:val="20"/>
              </w:rPr>
            </w:pPr>
            <w:r w:rsidRPr="009A20C8">
              <w:rPr>
                <w:b/>
                <w:color w:val="000000"/>
                <w:sz w:val="20"/>
                <w:szCs w:val="20"/>
              </w:rPr>
              <w:t>TDx</w:t>
            </w:r>
          </w:p>
        </w:tc>
        <w:tc>
          <w:tcPr>
            <w:tcW w:w="2501" w:type="dxa"/>
          </w:tcPr>
          <w:p w14:paraId="761F3E8E" w14:textId="77777777" w:rsidR="004F16F3" w:rsidRPr="009A20C8" w:rsidRDefault="004F16F3" w:rsidP="009E1BAC">
            <w:pPr>
              <w:keepNext/>
              <w:jc w:val="center"/>
              <w:rPr>
                <w:bCs/>
                <w:i/>
                <w:iCs/>
                <w:color w:val="000000"/>
                <w:sz w:val="20"/>
                <w:szCs w:val="20"/>
              </w:rPr>
            </w:pPr>
            <w:r w:rsidRPr="009A20C8">
              <w:rPr>
                <w:b/>
                <w:bCs/>
                <w:iCs/>
                <w:color w:val="000000"/>
                <w:sz w:val="20"/>
                <w:szCs w:val="20"/>
              </w:rPr>
              <w:t>OR; 95 % KI; P</w:t>
            </w:r>
            <w:r w:rsidRPr="009A20C8">
              <w:rPr>
                <w:b/>
                <w:bCs/>
                <w:iCs/>
                <w:color w:val="000000"/>
                <w:sz w:val="20"/>
                <w:szCs w:val="20"/>
              </w:rPr>
              <w:noBreakHyphen/>
              <w:t>verdi</w:t>
            </w:r>
            <w:r w:rsidRPr="009A20C8">
              <w:rPr>
                <w:b/>
                <w:bCs/>
                <w:iCs/>
                <w:color w:val="000000"/>
                <w:sz w:val="20"/>
                <w:szCs w:val="20"/>
                <w:vertAlign w:val="superscript"/>
              </w:rPr>
              <w:t>a</w:t>
            </w:r>
          </w:p>
        </w:tc>
      </w:tr>
      <w:tr w:rsidR="007E2759" w:rsidRPr="009A20C8" w14:paraId="761F3E94" w14:textId="77777777" w:rsidTr="00B57502">
        <w:trPr>
          <w:cantSplit/>
          <w:trHeight w:val="272"/>
        </w:trPr>
        <w:tc>
          <w:tcPr>
            <w:tcW w:w="2954" w:type="dxa"/>
          </w:tcPr>
          <w:p w14:paraId="761F3E90" w14:textId="77777777" w:rsidR="007E2759" w:rsidRPr="009A20C8" w:rsidRDefault="007E2759" w:rsidP="009E1BAC">
            <w:pPr>
              <w:keepNext/>
              <w:rPr>
                <w:bCs/>
                <w:i/>
                <w:iCs/>
                <w:color w:val="000000"/>
                <w:sz w:val="20"/>
                <w:szCs w:val="20"/>
              </w:rPr>
            </w:pPr>
            <w:r w:rsidRPr="009A20C8">
              <w:rPr>
                <w:b/>
                <w:color w:val="000000"/>
                <w:sz w:val="20"/>
                <w:szCs w:val="20"/>
              </w:rPr>
              <w:t>MMY-3010</w:t>
            </w:r>
          </w:p>
        </w:tc>
        <w:tc>
          <w:tcPr>
            <w:tcW w:w="1914" w:type="dxa"/>
          </w:tcPr>
          <w:p w14:paraId="761F3E91" w14:textId="77777777" w:rsidR="007E2759" w:rsidRPr="009A20C8" w:rsidRDefault="007E2759" w:rsidP="009E1BAC">
            <w:pPr>
              <w:jc w:val="center"/>
              <w:rPr>
                <w:color w:val="000000"/>
                <w:sz w:val="20"/>
                <w:szCs w:val="20"/>
              </w:rPr>
            </w:pPr>
            <w:r w:rsidRPr="009A20C8">
              <w:rPr>
                <w:color w:val="000000"/>
                <w:sz w:val="20"/>
                <w:szCs w:val="20"/>
              </w:rPr>
              <w:t>n=130 (ITT-populasjon)</w:t>
            </w:r>
          </w:p>
        </w:tc>
        <w:tc>
          <w:tcPr>
            <w:tcW w:w="1914" w:type="dxa"/>
          </w:tcPr>
          <w:p w14:paraId="761F3E92" w14:textId="77777777" w:rsidR="007E2759" w:rsidRPr="009A20C8" w:rsidRDefault="007E2759" w:rsidP="009E1BAC">
            <w:pPr>
              <w:jc w:val="center"/>
              <w:rPr>
                <w:color w:val="000000"/>
                <w:sz w:val="20"/>
                <w:szCs w:val="20"/>
              </w:rPr>
            </w:pPr>
            <w:r w:rsidRPr="009A20C8">
              <w:rPr>
                <w:color w:val="000000"/>
                <w:sz w:val="20"/>
                <w:szCs w:val="20"/>
              </w:rPr>
              <w:t>n=127 (ITT-populasjon)</w:t>
            </w:r>
          </w:p>
        </w:tc>
        <w:tc>
          <w:tcPr>
            <w:tcW w:w="2501" w:type="dxa"/>
          </w:tcPr>
          <w:p w14:paraId="761F3E93" w14:textId="77777777" w:rsidR="007E2759" w:rsidRPr="009A20C8" w:rsidRDefault="007E2759" w:rsidP="009E1BAC">
            <w:pPr>
              <w:keepNext/>
              <w:jc w:val="center"/>
              <w:rPr>
                <w:color w:val="000000"/>
                <w:sz w:val="20"/>
                <w:szCs w:val="20"/>
              </w:rPr>
            </w:pPr>
          </w:p>
        </w:tc>
      </w:tr>
      <w:tr w:rsidR="004F16F3" w:rsidRPr="009A20C8" w14:paraId="761F3EA1" w14:textId="77777777" w:rsidTr="00B57502">
        <w:trPr>
          <w:cantSplit/>
          <w:trHeight w:val="726"/>
        </w:trPr>
        <w:tc>
          <w:tcPr>
            <w:tcW w:w="2954" w:type="dxa"/>
          </w:tcPr>
          <w:p w14:paraId="761F3E95" w14:textId="77777777" w:rsidR="004F16F3" w:rsidRPr="009A20C8" w:rsidRDefault="004F16F3" w:rsidP="009E1BAC">
            <w:pPr>
              <w:rPr>
                <w:color w:val="000000"/>
                <w:sz w:val="20"/>
                <w:szCs w:val="20"/>
              </w:rPr>
            </w:pPr>
            <w:r w:rsidRPr="009A20C8">
              <w:rPr>
                <w:bCs/>
                <w:i/>
                <w:iCs/>
                <w:color w:val="000000"/>
                <w:sz w:val="20"/>
                <w:szCs w:val="20"/>
              </w:rPr>
              <w:t>*RR (Post</w:t>
            </w:r>
            <w:r w:rsidRPr="009A20C8">
              <w:rPr>
                <w:bCs/>
                <w:i/>
                <w:iCs/>
                <w:color w:val="000000"/>
                <w:sz w:val="20"/>
                <w:szCs w:val="20"/>
              </w:rPr>
              <w:noBreakHyphen/>
              <w:t>induksjon</w:t>
            </w:r>
            <w:r w:rsidRPr="009A20C8">
              <w:rPr>
                <w:i/>
                <w:color w:val="000000"/>
                <w:sz w:val="20"/>
                <w:szCs w:val="20"/>
              </w:rPr>
              <w:t>)</w:t>
            </w:r>
          </w:p>
          <w:p w14:paraId="761F3E96" w14:textId="77777777" w:rsidR="004F16F3" w:rsidRPr="009A20C8" w:rsidRDefault="004F16F3" w:rsidP="009E1BAC">
            <w:pPr>
              <w:rPr>
                <w:color w:val="000000"/>
                <w:sz w:val="20"/>
                <w:szCs w:val="20"/>
              </w:rPr>
            </w:pPr>
            <w:r w:rsidRPr="009A20C8">
              <w:rPr>
                <w:color w:val="000000"/>
                <w:sz w:val="20"/>
                <w:szCs w:val="20"/>
              </w:rPr>
              <w:t>CR+nCR</w:t>
            </w:r>
          </w:p>
          <w:p w14:paraId="761F3E97" w14:textId="77777777" w:rsidR="004F16F3" w:rsidRPr="009A20C8" w:rsidRDefault="004F16F3" w:rsidP="009E1BAC">
            <w:pPr>
              <w:rPr>
                <w:b/>
                <w:bCs/>
                <w:iCs/>
                <w:color w:val="000000"/>
                <w:sz w:val="20"/>
                <w:szCs w:val="20"/>
              </w:rPr>
            </w:pPr>
            <w:r w:rsidRPr="009A20C8">
              <w:rPr>
                <w:color w:val="000000"/>
                <w:sz w:val="20"/>
                <w:szCs w:val="20"/>
              </w:rPr>
              <w:t>CR+nCR+PR % (95 % KI)</w:t>
            </w:r>
          </w:p>
        </w:tc>
        <w:tc>
          <w:tcPr>
            <w:tcW w:w="1914" w:type="dxa"/>
          </w:tcPr>
          <w:p w14:paraId="761F3E98" w14:textId="77777777" w:rsidR="004F16F3" w:rsidRPr="009A20C8" w:rsidRDefault="004F16F3" w:rsidP="009E1BAC">
            <w:pPr>
              <w:jc w:val="center"/>
              <w:rPr>
                <w:color w:val="000000"/>
                <w:sz w:val="20"/>
                <w:szCs w:val="20"/>
              </w:rPr>
            </w:pPr>
          </w:p>
          <w:p w14:paraId="761F3E99" w14:textId="77777777" w:rsidR="004F16F3" w:rsidRPr="009A20C8" w:rsidRDefault="004F16F3" w:rsidP="009E1BAC">
            <w:pPr>
              <w:jc w:val="center"/>
              <w:rPr>
                <w:color w:val="000000"/>
                <w:sz w:val="20"/>
                <w:szCs w:val="20"/>
              </w:rPr>
            </w:pPr>
            <w:r w:rsidRPr="009A20C8">
              <w:rPr>
                <w:color w:val="000000"/>
                <w:sz w:val="20"/>
                <w:szCs w:val="20"/>
              </w:rPr>
              <w:t>49,2 (40,4, 58,1)</w:t>
            </w:r>
          </w:p>
          <w:p w14:paraId="761F3E9A" w14:textId="77777777" w:rsidR="004F16F3" w:rsidRPr="009A20C8" w:rsidRDefault="004F16F3" w:rsidP="009E1BAC">
            <w:pPr>
              <w:jc w:val="center"/>
              <w:rPr>
                <w:color w:val="000000"/>
                <w:sz w:val="20"/>
                <w:szCs w:val="20"/>
              </w:rPr>
            </w:pPr>
            <w:r w:rsidRPr="009A20C8">
              <w:rPr>
                <w:color w:val="000000"/>
                <w:sz w:val="20"/>
                <w:szCs w:val="20"/>
              </w:rPr>
              <w:t>84,6 (77,2, 90,3)</w:t>
            </w:r>
          </w:p>
        </w:tc>
        <w:tc>
          <w:tcPr>
            <w:tcW w:w="1914" w:type="dxa"/>
          </w:tcPr>
          <w:p w14:paraId="761F3E9B" w14:textId="77777777" w:rsidR="004F16F3" w:rsidRPr="009A20C8" w:rsidRDefault="004F16F3" w:rsidP="009E1BAC">
            <w:pPr>
              <w:jc w:val="center"/>
              <w:rPr>
                <w:color w:val="000000"/>
                <w:sz w:val="20"/>
                <w:szCs w:val="20"/>
              </w:rPr>
            </w:pPr>
          </w:p>
          <w:p w14:paraId="761F3E9C" w14:textId="77777777" w:rsidR="004F16F3" w:rsidRPr="009A20C8" w:rsidRDefault="004F16F3" w:rsidP="009E1BAC">
            <w:pPr>
              <w:jc w:val="center"/>
              <w:rPr>
                <w:color w:val="000000"/>
                <w:sz w:val="20"/>
                <w:szCs w:val="20"/>
              </w:rPr>
            </w:pPr>
            <w:r w:rsidRPr="009A20C8">
              <w:rPr>
                <w:color w:val="000000"/>
                <w:sz w:val="20"/>
                <w:szCs w:val="20"/>
              </w:rPr>
              <w:t>17,3 (11,2, 25,0)</w:t>
            </w:r>
          </w:p>
          <w:p w14:paraId="761F3E9D" w14:textId="77777777" w:rsidR="004F16F3" w:rsidRPr="009A20C8" w:rsidRDefault="004F16F3" w:rsidP="009E1BAC">
            <w:pPr>
              <w:jc w:val="center"/>
              <w:rPr>
                <w:color w:val="000000"/>
                <w:sz w:val="20"/>
                <w:szCs w:val="20"/>
              </w:rPr>
            </w:pPr>
            <w:r w:rsidRPr="009A20C8">
              <w:rPr>
                <w:color w:val="000000"/>
                <w:sz w:val="20"/>
                <w:szCs w:val="20"/>
              </w:rPr>
              <w:t>61,4 (52,4, 69,9)</w:t>
            </w:r>
          </w:p>
        </w:tc>
        <w:tc>
          <w:tcPr>
            <w:tcW w:w="2501" w:type="dxa"/>
          </w:tcPr>
          <w:p w14:paraId="761F3E9E" w14:textId="77777777" w:rsidR="004F16F3" w:rsidRPr="009A20C8" w:rsidRDefault="004F16F3" w:rsidP="009E1BAC">
            <w:pPr>
              <w:jc w:val="center"/>
              <w:rPr>
                <w:color w:val="000000"/>
                <w:sz w:val="20"/>
                <w:szCs w:val="20"/>
              </w:rPr>
            </w:pPr>
          </w:p>
          <w:p w14:paraId="761F3E9F" w14:textId="77777777" w:rsidR="004F16F3" w:rsidRPr="009A20C8" w:rsidRDefault="004F16F3" w:rsidP="009E1BAC">
            <w:pPr>
              <w:jc w:val="center"/>
              <w:rPr>
                <w:color w:val="000000"/>
                <w:sz w:val="20"/>
                <w:szCs w:val="20"/>
              </w:rPr>
            </w:pPr>
            <w:r w:rsidRPr="009A20C8">
              <w:rPr>
                <w:color w:val="000000"/>
                <w:sz w:val="20"/>
                <w:szCs w:val="20"/>
              </w:rPr>
              <w:t>4,63 (2,61, 8,22); &lt; 0,001</w:t>
            </w:r>
            <w:r w:rsidRPr="009A20C8">
              <w:rPr>
                <w:color w:val="000000"/>
                <w:sz w:val="20"/>
                <w:szCs w:val="20"/>
                <w:vertAlign w:val="superscript"/>
              </w:rPr>
              <w:t>a</w:t>
            </w:r>
          </w:p>
          <w:p w14:paraId="761F3EA0" w14:textId="77777777" w:rsidR="004F16F3" w:rsidRPr="009A20C8" w:rsidRDefault="004F16F3" w:rsidP="009E1BAC">
            <w:pPr>
              <w:jc w:val="center"/>
              <w:rPr>
                <w:color w:val="000000"/>
                <w:sz w:val="20"/>
                <w:szCs w:val="20"/>
              </w:rPr>
            </w:pPr>
            <w:r w:rsidRPr="009A20C8">
              <w:rPr>
                <w:color w:val="000000"/>
                <w:sz w:val="20"/>
                <w:szCs w:val="20"/>
              </w:rPr>
              <w:t>3,46 (1,90, 6,27); &lt; 0,001</w:t>
            </w:r>
            <w:r w:rsidRPr="009A20C8">
              <w:rPr>
                <w:color w:val="000000"/>
                <w:sz w:val="20"/>
                <w:szCs w:val="20"/>
                <w:vertAlign w:val="superscript"/>
              </w:rPr>
              <w:t>a</w:t>
            </w:r>
          </w:p>
        </w:tc>
      </w:tr>
      <w:tr w:rsidR="004F16F3" w:rsidRPr="009A20C8" w14:paraId="761F3EAE" w14:textId="77777777" w:rsidTr="00B57502">
        <w:trPr>
          <w:cantSplit/>
          <w:trHeight w:val="726"/>
        </w:trPr>
        <w:tc>
          <w:tcPr>
            <w:tcW w:w="2954" w:type="dxa"/>
          </w:tcPr>
          <w:p w14:paraId="761F3EA2" w14:textId="77777777" w:rsidR="004F16F3" w:rsidRPr="009A20C8" w:rsidRDefault="004F16F3" w:rsidP="009E1BAC">
            <w:pPr>
              <w:rPr>
                <w:i/>
                <w:color w:val="000000"/>
                <w:sz w:val="20"/>
                <w:szCs w:val="20"/>
              </w:rPr>
            </w:pPr>
            <w:r w:rsidRPr="009A20C8">
              <w:rPr>
                <w:bCs/>
                <w:i/>
                <w:iCs/>
                <w:color w:val="000000"/>
                <w:sz w:val="20"/>
                <w:szCs w:val="20"/>
              </w:rPr>
              <w:t>*RR (Post</w:t>
            </w:r>
            <w:r w:rsidRPr="009A20C8">
              <w:rPr>
                <w:bCs/>
                <w:i/>
                <w:iCs/>
                <w:color w:val="000000"/>
                <w:sz w:val="20"/>
                <w:szCs w:val="20"/>
              </w:rPr>
              <w:noBreakHyphen/>
              <w:t>transplantasjon)</w:t>
            </w:r>
          </w:p>
          <w:p w14:paraId="761F3EA3" w14:textId="77777777" w:rsidR="004F16F3" w:rsidRPr="009A20C8" w:rsidRDefault="004F16F3" w:rsidP="009E1BAC">
            <w:pPr>
              <w:rPr>
                <w:color w:val="000000"/>
                <w:sz w:val="20"/>
                <w:szCs w:val="20"/>
              </w:rPr>
            </w:pPr>
            <w:r w:rsidRPr="009A20C8">
              <w:rPr>
                <w:color w:val="000000"/>
                <w:sz w:val="20"/>
                <w:szCs w:val="20"/>
              </w:rPr>
              <w:t>CR+nCR</w:t>
            </w:r>
          </w:p>
          <w:p w14:paraId="761F3EA4" w14:textId="77777777" w:rsidR="004F16F3" w:rsidRPr="009A20C8" w:rsidRDefault="004F16F3" w:rsidP="009E1BAC">
            <w:pPr>
              <w:rPr>
                <w:color w:val="000000"/>
                <w:sz w:val="20"/>
                <w:szCs w:val="20"/>
              </w:rPr>
            </w:pPr>
            <w:r w:rsidRPr="009A20C8">
              <w:rPr>
                <w:color w:val="000000"/>
                <w:sz w:val="20"/>
                <w:szCs w:val="20"/>
              </w:rPr>
              <w:t>CR+nCR+PR % (95 % KI)</w:t>
            </w:r>
          </w:p>
        </w:tc>
        <w:tc>
          <w:tcPr>
            <w:tcW w:w="1914" w:type="dxa"/>
          </w:tcPr>
          <w:p w14:paraId="761F3EA5" w14:textId="77777777" w:rsidR="004F16F3" w:rsidRPr="009A20C8" w:rsidRDefault="004F16F3" w:rsidP="009E1BAC">
            <w:pPr>
              <w:jc w:val="center"/>
              <w:rPr>
                <w:color w:val="000000"/>
                <w:sz w:val="20"/>
                <w:szCs w:val="20"/>
              </w:rPr>
            </w:pPr>
          </w:p>
          <w:p w14:paraId="761F3EA6" w14:textId="77777777" w:rsidR="004F16F3" w:rsidRPr="009A20C8" w:rsidRDefault="004F16F3" w:rsidP="009E1BAC">
            <w:pPr>
              <w:jc w:val="center"/>
              <w:rPr>
                <w:color w:val="000000"/>
                <w:sz w:val="20"/>
                <w:szCs w:val="20"/>
              </w:rPr>
            </w:pPr>
            <w:r w:rsidRPr="009A20C8">
              <w:rPr>
                <w:color w:val="000000"/>
                <w:sz w:val="20"/>
                <w:szCs w:val="20"/>
              </w:rPr>
              <w:t>55,4 (46,4, 64,1)</w:t>
            </w:r>
          </w:p>
          <w:p w14:paraId="761F3EA7" w14:textId="77777777" w:rsidR="004F16F3" w:rsidRPr="009A20C8" w:rsidRDefault="004F16F3" w:rsidP="009E1BAC">
            <w:pPr>
              <w:jc w:val="center"/>
              <w:rPr>
                <w:color w:val="000000"/>
                <w:sz w:val="20"/>
                <w:szCs w:val="20"/>
              </w:rPr>
            </w:pPr>
            <w:r w:rsidRPr="009A20C8">
              <w:rPr>
                <w:color w:val="000000"/>
                <w:sz w:val="20"/>
                <w:szCs w:val="20"/>
              </w:rPr>
              <w:t>77,7 (69,6, 84,5)</w:t>
            </w:r>
          </w:p>
        </w:tc>
        <w:tc>
          <w:tcPr>
            <w:tcW w:w="1914" w:type="dxa"/>
          </w:tcPr>
          <w:p w14:paraId="761F3EA8" w14:textId="77777777" w:rsidR="004F16F3" w:rsidRPr="009A20C8" w:rsidRDefault="004F16F3" w:rsidP="009E1BAC">
            <w:pPr>
              <w:jc w:val="center"/>
              <w:rPr>
                <w:color w:val="000000"/>
                <w:sz w:val="20"/>
                <w:szCs w:val="20"/>
              </w:rPr>
            </w:pPr>
          </w:p>
          <w:p w14:paraId="761F3EA9" w14:textId="77777777" w:rsidR="004F16F3" w:rsidRPr="009A20C8" w:rsidRDefault="004F16F3" w:rsidP="009E1BAC">
            <w:pPr>
              <w:jc w:val="center"/>
              <w:rPr>
                <w:color w:val="000000"/>
                <w:sz w:val="20"/>
                <w:szCs w:val="20"/>
              </w:rPr>
            </w:pPr>
            <w:r w:rsidRPr="009A20C8">
              <w:rPr>
                <w:color w:val="000000"/>
                <w:sz w:val="20"/>
                <w:szCs w:val="20"/>
              </w:rPr>
              <w:t>34,6 (26,4, 43,6)</w:t>
            </w:r>
          </w:p>
          <w:p w14:paraId="761F3EAA" w14:textId="77777777" w:rsidR="004F16F3" w:rsidRPr="009A20C8" w:rsidRDefault="004F16F3" w:rsidP="009E1BAC">
            <w:pPr>
              <w:jc w:val="center"/>
              <w:rPr>
                <w:color w:val="000000"/>
                <w:sz w:val="20"/>
                <w:szCs w:val="20"/>
              </w:rPr>
            </w:pPr>
            <w:r w:rsidRPr="009A20C8">
              <w:rPr>
                <w:color w:val="000000"/>
                <w:sz w:val="20"/>
                <w:szCs w:val="20"/>
              </w:rPr>
              <w:t>56,7 (47,6, 65,5)</w:t>
            </w:r>
          </w:p>
        </w:tc>
        <w:tc>
          <w:tcPr>
            <w:tcW w:w="2501" w:type="dxa"/>
          </w:tcPr>
          <w:p w14:paraId="761F3EAB" w14:textId="77777777" w:rsidR="004F16F3" w:rsidRPr="009A20C8" w:rsidRDefault="004F16F3" w:rsidP="009E1BAC">
            <w:pPr>
              <w:jc w:val="center"/>
              <w:rPr>
                <w:color w:val="000000"/>
                <w:sz w:val="20"/>
                <w:szCs w:val="20"/>
              </w:rPr>
            </w:pPr>
          </w:p>
          <w:p w14:paraId="761F3EAC" w14:textId="77777777" w:rsidR="004F16F3" w:rsidRPr="009A20C8" w:rsidRDefault="004F16F3" w:rsidP="009E1BAC">
            <w:pPr>
              <w:jc w:val="center"/>
              <w:rPr>
                <w:color w:val="000000"/>
                <w:sz w:val="20"/>
                <w:szCs w:val="20"/>
              </w:rPr>
            </w:pPr>
            <w:r w:rsidRPr="009A20C8">
              <w:rPr>
                <w:color w:val="000000"/>
                <w:sz w:val="20"/>
                <w:szCs w:val="20"/>
              </w:rPr>
              <w:t>2,34 (1,42, 3,87); 0,001</w:t>
            </w:r>
            <w:r w:rsidRPr="009A20C8">
              <w:rPr>
                <w:color w:val="000000"/>
                <w:sz w:val="20"/>
                <w:szCs w:val="20"/>
                <w:vertAlign w:val="superscript"/>
              </w:rPr>
              <w:t>a</w:t>
            </w:r>
          </w:p>
          <w:p w14:paraId="761F3EAD" w14:textId="77777777" w:rsidR="004F16F3" w:rsidRPr="009A20C8" w:rsidRDefault="004F16F3" w:rsidP="009E1BAC">
            <w:pPr>
              <w:jc w:val="center"/>
              <w:rPr>
                <w:color w:val="000000"/>
                <w:sz w:val="20"/>
                <w:szCs w:val="20"/>
              </w:rPr>
            </w:pPr>
            <w:r w:rsidRPr="009A20C8">
              <w:rPr>
                <w:color w:val="000000"/>
                <w:sz w:val="20"/>
                <w:szCs w:val="20"/>
              </w:rPr>
              <w:t>2,66 (1,55, 4,57); &lt; 0,001</w:t>
            </w:r>
            <w:r w:rsidRPr="009A20C8">
              <w:rPr>
                <w:color w:val="000000"/>
                <w:sz w:val="20"/>
                <w:szCs w:val="20"/>
                <w:vertAlign w:val="superscript"/>
              </w:rPr>
              <w:t>a</w:t>
            </w:r>
          </w:p>
        </w:tc>
      </w:tr>
      <w:tr w:rsidR="00B57502" w:rsidRPr="009A20C8" w14:paraId="761F3EB3" w14:textId="77777777" w:rsidTr="00B57502">
        <w:trPr>
          <w:cantSplit/>
        </w:trPr>
        <w:tc>
          <w:tcPr>
            <w:tcW w:w="9283" w:type="dxa"/>
            <w:gridSpan w:val="4"/>
            <w:tcBorders>
              <w:left w:val="nil"/>
              <w:bottom w:val="nil"/>
              <w:right w:val="nil"/>
            </w:tcBorders>
          </w:tcPr>
          <w:p w14:paraId="761F3EAF" w14:textId="77777777" w:rsidR="00B57502" w:rsidRPr="009A20C8" w:rsidRDefault="00B57502" w:rsidP="009E1BAC">
            <w:pPr>
              <w:rPr>
                <w:color w:val="000000"/>
                <w:sz w:val="18"/>
                <w:szCs w:val="18"/>
              </w:rPr>
            </w:pPr>
            <w:r w:rsidRPr="009A20C8">
              <w:rPr>
                <w:color w:val="000000"/>
                <w:sz w:val="18"/>
                <w:szCs w:val="18"/>
              </w:rPr>
              <w:t xml:space="preserve">KI=konfidensintervall; CR=komplett respons; nCR=nesten komplett respons; </w:t>
            </w:r>
            <w:r w:rsidRPr="009A20C8">
              <w:rPr>
                <w:sz w:val="18"/>
                <w:szCs w:val="18"/>
              </w:rPr>
              <w:t>ITT=intent to treat; RR=responsrate;</w:t>
            </w:r>
            <w:r w:rsidRPr="009A20C8">
              <w:rPr>
                <w:color w:val="000000"/>
                <w:sz w:val="18"/>
                <w:szCs w:val="18"/>
              </w:rPr>
              <w:t xml:space="preserve"> </w:t>
            </w:r>
            <w:r w:rsidR="005F3B66" w:rsidRPr="009A20C8">
              <w:rPr>
                <w:color w:val="000000"/>
                <w:sz w:val="18"/>
                <w:szCs w:val="18"/>
              </w:rPr>
              <w:t>Bz</w:t>
            </w:r>
            <w:r w:rsidRPr="009A20C8">
              <w:rPr>
                <w:color w:val="000000"/>
                <w:sz w:val="18"/>
                <w:szCs w:val="18"/>
              </w:rPr>
              <w:t>=</w:t>
            </w:r>
            <w:r w:rsidR="005F3B66" w:rsidRPr="009A20C8">
              <w:rPr>
                <w:color w:val="000000"/>
                <w:sz w:val="18"/>
                <w:szCs w:val="18"/>
              </w:rPr>
              <w:t>bortezomib</w:t>
            </w:r>
            <w:r w:rsidRPr="009A20C8">
              <w:rPr>
                <w:color w:val="000000"/>
                <w:sz w:val="18"/>
                <w:szCs w:val="18"/>
              </w:rPr>
              <w:t xml:space="preserve">; </w:t>
            </w:r>
            <w:r w:rsidR="005F3B66" w:rsidRPr="009A20C8">
              <w:rPr>
                <w:color w:val="000000"/>
                <w:sz w:val="18"/>
                <w:szCs w:val="18"/>
              </w:rPr>
              <w:t>BzTDx</w:t>
            </w:r>
            <w:r w:rsidRPr="009A20C8">
              <w:rPr>
                <w:color w:val="000000"/>
                <w:sz w:val="18"/>
                <w:szCs w:val="18"/>
              </w:rPr>
              <w:t>=</w:t>
            </w:r>
            <w:r w:rsidR="005F3B66" w:rsidRPr="009A20C8">
              <w:rPr>
                <w:color w:val="000000"/>
                <w:sz w:val="18"/>
                <w:szCs w:val="18"/>
              </w:rPr>
              <w:t>bortezomib</w:t>
            </w:r>
            <w:r w:rsidRPr="009A20C8">
              <w:rPr>
                <w:color w:val="000000"/>
                <w:sz w:val="18"/>
                <w:szCs w:val="18"/>
              </w:rPr>
              <w:t xml:space="preserve">, thalidomid, deksametason; TDx=thalidomid, deksametason; PR=partiell respons, OR=odds ratio; </w:t>
            </w:r>
          </w:p>
          <w:p w14:paraId="761F3EB0" w14:textId="77777777" w:rsidR="00B57502" w:rsidRPr="009A20C8" w:rsidRDefault="00B57502" w:rsidP="009E1BAC">
            <w:pPr>
              <w:ind w:left="284" w:hanging="284"/>
              <w:rPr>
                <w:color w:val="000000"/>
                <w:sz w:val="18"/>
                <w:szCs w:val="18"/>
              </w:rPr>
            </w:pPr>
            <w:r w:rsidRPr="009A20C8">
              <w:rPr>
                <w:color w:val="000000"/>
                <w:szCs w:val="18"/>
                <w:vertAlign w:val="superscript"/>
              </w:rPr>
              <w:t>*</w:t>
            </w:r>
            <w:r w:rsidR="005F3B66" w:rsidRPr="009A20C8">
              <w:rPr>
                <w:color w:val="000000"/>
                <w:szCs w:val="18"/>
              </w:rPr>
              <w:t xml:space="preserve"> </w:t>
            </w:r>
            <w:r w:rsidRPr="009A20C8">
              <w:rPr>
                <w:color w:val="000000"/>
                <w:sz w:val="18"/>
                <w:szCs w:val="18"/>
              </w:rPr>
              <w:t>Primært endepunkt</w:t>
            </w:r>
          </w:p>
          <w:p w14:paraId="761F3EB1" w14:textId="77777777" w:rsidR="00B57502" w:rsidRPr="009A20C8" w:rsidRDefault="00B57502" w:rsidP="009E1BAC">
            <w:pPr>
              <w:ind w:left="284" w:hanging="284"/>
              <w:rPr>
                <w:color w:val="000000"/>
                <w:sz w:val="18"/>
                <w:szCs w:val="18"/>
              </w:rPr>
            </w:pPr>
            <w:r w:rsidRPr="009A20C8">
              <w:rPr>
                <w:color w:val="000000"/>
                <w:vertAlign w:val="superscript"/>
              </w:rPr>
              <w:t>a</w:t>
            </w:r>
            <w:r w:rsidR="005F3B66" w:rsidRPr="009A20C8">
              <w:t xml:space="preserve"> </w:t>
            </w:r>
            <w:r w:rsidRPr="009A20C8">
              <w:rPr>
                <w:color w:val="000000"/>
                <w:sz w:val="18"/>
                <w:szCs w:val="18"/>
              </w:rPr>
              <w:t>OR for responsrater basert på Mantel</w:t>
            </w:r>
            <w:r w:rsidRPr="009A20C8">
              <w:rPr>
                <w:color w:val="000000"/>
                <w:sz w:val="18"/>
                <w:szCs w:val="18"/>
              </w:rPr>
              <w:noBreakHyphen/>
              <w:t>Haenszels estimat av normal oddsratio for stratifiserte tabeller; p</w:t>
            </w:r>
            <w:r w:rsidRPr="009A20C8">
              <w:rPr>
                <w:color w:val="000000"/>
                <w:sz w:val="18"/>
                <w:szCs w:val="18"/>
              </w:rPr>
              <w:noBreakHyphen/>
              <w:t>verdier i henhold til Cochran Mantel</w:t>
            </w:r>
            <w:r w:rsidRPr="009A20C8">
              <w:rPr>
                <w:color w:val="000000"/>
                <w:sz w:val="18"/>
                <w:szCs w:val="18"/>
              </w:rPr>
              <w:noBreakHyphen/>
              <w:t>Haenszels test.</w:t>
            </w:r>
          </w:p>
          <w:p w14:paraId="761F3EB2" w14:textId="77777777" w:rsidR="00B57502" w:rsidRPr="009A20C8" w:rsidRDefault="00B57502" w:rsidP="005F3B66">
            <w:pPr>
              <w:ind w:left="284" w:hanging="284"/>
              <w:rPr>
                <w:bCs/>
                <w:i/>
                <w:iCs/>
                <w:color w:val="000000"/>
              </w:rPr>
            </w:pPr>
            <w:r w:rsidRPr="009A20C8">
              <w:rPr>
                <w:color w:val="000000"/>
                <w:sz w:val="18"/>
                <w:szCs w:val="18"/>
              </w:rPr>
              <w:t xml:space="preserve">Merk: En OR &gt; 1 indikerer en fordel for induksjonsbehandling som inneholder </w:t>
            </w:r>
            <w:r w:rsidR="005F3B66" w:rsidRPr="009A20C8">
              <w:rPr>
                <w:color w:val="000000"/>
                <w:sz w:val="18"/>
                <w:szCs w:val="18"/>
              </w:rPr>
              <w:t>Bz</w:t>
            </w:r>
          </w:p>
        </w:tc>
      </w:tr>
    </w:tbl>
    <w:p w14:paraId="761F3EB4" w14:textId="77777777" w:rsidR="00B57502" w:rsidRPr="009A20C8" w:rsidRDefault="00B57502" w:rsidP="009E1BAC">
      <w:pPr>
        <w:rPr>
          <w:color w:val="000000"/>
        </w:rPr>
      </w:pPr>
    </w:p>
    <w:p w14:paraId="761F3EB5" w14:textId="77777777" w:rsidR="001D4EDF" w:rsidRPr="009A20C8" w:rsidRDefault="001D4EDF" w:rsidP="009E1BAC">
      <w:pPr>
        <w:rPr>
          <w:color w:val="000000"/>
          <w:u w:val="single"/>
        </w:rPr>
      </w:pPr>
      <w:r w:rsidRPr="009A20C8">
        <w:rPr>
          <w:color w:val="000000"/>
          <w:u w:val="single"/>
        </w:rPr>
        <w:t>Klinisk effekt hos pasienter med tilbakefall eller behandlingsrefraktær</w:t>
      </w:r>
      <w:r w:rsidR="00164736">
        <w:rPr>
          <w:color w:val="000000"/>
          <w:u w:val="single"/>
        </w:rPr>
        <w:t>t</w:t>
      </w:r>
      <w:r w:rsidRPr="009A20C8">
        <w:rPr>
          <w:color w:val="000000"/>
          <w:u w:val="single"/>
        </w:rPr>
        <w:t xml:space="preserve"> multippelt myelom</w:t>
      </w:r>
    </w:p>
    <w:p w14:paraId="761F3EB6" w14:textId="77777777" w:rsidR="001D4EDF" w:rsidRPr="009A20C8" w:rsidRDefault="001D4EDF" w:rsidP="009E1BAC">
      <w:pPr>
        <w:rPr>
          <w:color w:val="000000"/>
        </w:rPr>
      </w:pPr>
      <w:r w:rsidRPr="009A20C8">
        <w:rPr>
          <w:color w:val="000000"/>
        </w:rPr>
        <w:t xml:space="preserve">Sikkerhet og effekt for den anbefalte doseringen av </w:t>
      </w:r>
      <w:r w:rsidR="005F3B66" w:rsidRPr="009A20C8">
        <w:rPr>
          <w:color w:val="000000"/>
        </w:rPr>
        <w:t xml:space="preserve">bortezomib </w:t>
      </w:r>
      <w:r w:rsidR="000A61DE" w:rsidRPr="009A20C8">
        <w:rPr>
          <w:color w:val="000000"/>
        </w:rPr>
        <w:t>(</w:t>
      </w:r>
      <w:r w:rsidR="000A61DE" w:rsidRPr="009A20C8">
        <w:rPr>
          <w:snapToGrid w:val="0"/>
          <w:color w:val="000000"/>
        </w:rPr>
        <w:t>injisert intravenøst)</w:t>
      </w:r>
      <w:r w:rsidRPr="009A20C8">
        <w:rPr>
          <w:color w:val="000000"/>
        </w:rPr>
        <w:t>,</w:t>
      </w:r>
      <w:r w:rsidR="000A61DE" w:rsidRPr="009A20C8">
        <w:rPr>
          <w:color w:val="000000"/>
        </w:rPr>
        <w:t xml:space="preserve"> </w:t>
      </w:r>
      <w:r w:rsidRPr="009A20C8">
        <w:rPr>
          <w:color w:val="000000"/>
        </w:rPr>
        <w:t>1,3 mg/m</w:t>
      </w:r>
      <w:r w:rsidRPr="009A20C8">
        <w:rPr>
          <w:color w:val="000000"/>
          <w:vertAlign w:val="superscript"/>
        </w:rPr>
        <w:t>2</w:t>
      </w:r>
      <w:r w:rsidR="00AC73C6" w:rsidRPr="009A20C8">
        <w:rPr>
          <w:color w:val="000000"/>
        </w:rPr>
        <w:t>,</w:t>
      </w:r>
      <w:r w:rsidRPr="009A20C8">
        <w:rPr>
          <w:color w:val="000000"/>
        </w:rPr>
        <w:t xml:space="preserve"> ble vurdert i to studier. En randomisert, komparativ (vs. de</w:t>
      </w:r>
      <w:r w:rsidR="00C11592" w:rsidRPr="009A20C8">
        <w:rPr>
          <w:color w:val="000000"/>
        </w:rPr>
        <w:t>ks</w:t>
      </w:r>
      <w:r w:rsidRPr="009A20C8">
        <w:rPr>
          <w:color w:val="000000"/>
        </w:rPr>
        <w:t>ametason [Dex]) fase III</w:t>
      </w:r>
      <w:r w:rsidRPr="009A20C8">
        <w:rPr>
          <w:color w:val="000000"/>
        </w:rPr>
        <w:noBreakHyphen/>
        <w:t xml:space="preserve">studie </w:t>
      </w:r>
      <w:r w:rsidR="0015003B" w:rsidRPr="009A20C8">
        <w:rPr>
          <w:color w:val="000000"/>
        </w:rPr>
        <w:t>(</w:t>
      </w:r>
      <w:r w:rsidR="00850E26" w:rsidRPr="009A20C8">
        <w:rPr>
          <w:color w:val="000000"/>
        </w:rPr>
        <w:t>APEX</w:t>
      </w:r>
      <w:r w:rsidR="0015003B" w:rsidRPr="009A20C8">
        <w:rPr>
          <w:snapToGrid w:val="0"/>
          <w:color w:val="000000"/>
        </w:rPr>
        <w:t xml:space="preserve">) </w:t>
      </w:r>
      <w:r w:rsidRPr="009A20C8">
        <w:rPr>
          <w:color w:val="000000"/>
        </w:rPr>
        <w:t>inkluderte 669 pasienter som tidligere hadde mottatt 1</w:t>
      </w:r>
      <w:r w:rsidRPr="009A20C8">
        <w:rPr>
          <w:color w:val="000000"/>
        </w:rPr>
        <w:noBreakHyphen/>
        <w:t>3 behandlingsregimer og som hadde tilbakefall eller behandlingsrefraktært multippelt myelom. En fase II</w:t>
      </w:r>
      <w:r w:rsidRPr="009A20C8">
        <w:rPr>
          <w:color w:val="000000"/>
        </w:rPr>
        <w:noBreakHyphen/>
        <w:t xml:space="preserve">studie med </w:t>
      </w:r>
      <w:r w:rsidR="00164736" w:rsidRPr="00164736">
        <w:rPr>
          <w:color w:val="000000"/>
        </w:rPr>
        <w:t>én</w:t>
      </w:r>
      <w:r w:rsidRPr="009A20C8">
        <w:rPr>
          <w:color w:val="000000"/>
        </w:rPr>
        <w:t xml:space="preserve"> arm inkluderte 202 pasienter som hadde mottatt minst to tidligere behandlingsregimer og som hadde tilbakefall og behandlingsrefraktært multippelt myelom med sykdomsprogresjon ved siste behandling.</w:t>
      </w:r>
    </w:p>
    <w:p w14:paraId="761F3EB7" w14:textId="77777777" w:rsidR="001D4EDF" w:rsidRPr="009A20C8" w:rsidRDefault="001D4EDF" w:rsidP="009E1BAC">
      <w:pPr>
        <w:rPr>
          <w:color w:val="000000"/>
        </w:rPr>
      </w:pPr>
    </w:p>
    <w:p w14:paraId="761F3EB8" w14:textId="77777777" w:rsidR="001D4EDF" w:rsidRPr="009A20C8" w:rsidRDefault="001D4EDF" w:rsidP="009E1BAC">
      <w:pPr>
        <w:rPr>
          <w:color w:val="000000"/>
        </w:rPr>
      </w:pPr>
      <w:r w:rsidRPr="009A20C8">
        <w:rPr>
          <w:color w:val="000000"/>
        </w:rPr>
        <w:t>I fase III</w:t>
      </w:r>
      <w:r w:rsidRPr="009A20C8">
        <w:rPr>
          <w:color w:val="000000"/>
        </w:rPr>
        <w:noBreakHyphen/>
        <w:t xml:space="preserve">studien førte behandling med </w:t>
      </w:r>
      <w:r w:rsidR="005F3B66" w:rsidRPr="009A20C8">
        <w:rPr>
          <w:color w:val="000000"/>
        </w:rPr>
        <w:t xml:space="preserve">bortezomib </w:t>
      </w:r>
      <w:r w:rsidRPr="009A20C8">
        <w:rPr>
          <w:color w:val="000000"/>
        </w:rPr>
        <w:t xml:space="preserve">til signifikant lengre tid til progresjon, en signifikant forlenget overlevelse og signifikant høyere responsrate sammenlignet med behandling med Dex (se </w:t>
      </w:r>
      <w:r w:rsidR="00196A93" w:rsidRPr="009A20C8">
        <w:rPr>
          <w:color w:val="000000"/>
        </w:rPr>
        <w:t>t</w:t>
      </w:r>
      <w:r w:rsidRPr="009A20C8">
        <w:rPr>
          <w:color w:val="000000"/>
        </w:rPr>
        <w:t>abell </w:t>
      </w:r>
      <w:r w:rsidR="00196A93" w:rsidRPr="009A20C8">
        <w:rPr>
          <w:color w:val="000000"/>
        </w:rPr>
        <w:t>14</w:t>
      </w:r>
      <w:r w:rsidRPr="009A20C8">
        <w:rPr>
          <w:color w:val="000000"/>
        </w:rPr>
        <w:t xml:space="preserve">) hos alle pasienter, så vel som hos pasienter som hadde mottatt ett tidligere behandlingsregime. Som følge av en planlagt interimsanalyse ble Dex-armen i studien avsluttet etter anbefaling fra datamonitoreringskomitéen og alle pasientene som var randomisert til Dex ble så tilbudt </w:t>
      </w:r>
      <w:r w:rsidR="005F3B66" w:rsidRPr="009A20C8">
        <w:rPr>
          <w:color w:val="000000"/>
        </w:rPr>
        <w:t>bortezomib</w:t>
      </w:r>
      <w:r w:rsidRPr="009A20C8">
        <w:rPr>
          <w:color w:val="000000"/>
        </w:rPr>
        <w:t xml:space="preserve">, uavhengig av sykdomsstatus. På grunn av denne tidlige crossover ble median varighet for oppfølging av pasientoverlevelse 8,3 måneder. Både hos pasienter som var refraktære mot sitt siste behandlingsregime og hos de som ikke var refraktære, var total overlevelse signifikant lengre og responsraten signifikant bedre for de i </w:t>
      </w:r>
      <w:r w:rsidR="005F3B66" w:rsidRPr="009A20C8">
        <w:rPr>
          <w:color w:val="000000"/>
        </w:rPr>
        <w:t>bortezomib</w:t>
      </w:r>
      <w:r w:rsidRPr="009A20C8">
        <w:rPr>
          <w:color w:val="000000"/>
        </w:rPr>
        <w:t>-armen.</w:t>
      </w:r>
    </w:p>
    <w:p w14:paraId="761F3EB9" w14:textId="77777777" w:rsidR="001D4EDF" w:rsidRPr="009A20C8" w:rsidRDefault="001D4EDF" w:rsidP="009E1BAC">
      <w:pPr>
        <w:rPr>
          <w:color w:val="000000"/>
        </w:rPr>
      </w:pPr>
    </w:p>
    <w:p w14:paraId="761F3EBA" w14:textId="77777777" w:rsidR="001D4EDF" w:rsidRPr="009A20C8" w:rsidRDefault="00164736" w:rsidP="009E1BAC">
      <w:pPr>
        <w:rPr>
          <w:color w:val="000000"/>
        </w:rPr>
      </w:pPr>
      <w:r>
        <w:rPr>
          <w:color w:val="000000"/>
        </w:rPr>
        <w:t>A</w:t>
      </w:r>
      <w:r w:rsidR="001D4EDF" w:rsidRPr="009A20C8">
        <w:rPr>
          <w:color w:val="000000"/>
        </w:rPr>
        <w:t>v de 669 pasientene i studien var</w:t>
      </w:r>
      <w:r>
        <w:rPr>
          <w:color w:val="000000"/>
        </w:rPr>
        <w:t xml:space="preserve"> </w:t>
      </w:r>
      <w:r w:rsidRPr="00164736">
        <w:rPr>
          <w:color w:val="000000"/>
        </w:rPr>
        <w:t>245 (37 %)</w:t>
      </w:r>
      <w:r w:rsidR="001D4EDF" w:rsidRPr="009A20C8">
        <w:rPr>
          <w:color w:val="000000"/>
        </w:rPr>
        <w:t xml:space="preserve"> 65 år eller eldre. Responsparametre, så vel som TTP, forble signifikant bedre i </w:t>
      </w:r>
      <w:r w:rsidR="005F3B66" w:rsidRPr="009A20C8">
        <w:rPr>
          <w:color w:val="000000"/>
        </w:rPr>
        <w:t>bortezomib</w:t>
      </w:r>
      <w:r w:rsidR="001D4EDF" w:rsidRPr="009A20C8">
        <w:rPr>
          <w:color w:val="000000"/>
        </w:rPr>
        <w:t xml:space="preserve">-armen uavhengig av alder. Uavhengig av </w:t>
      </w:r>
      <w:r w:rsidR="001D4EDF" w:rsidRPr="009A20C8">
        <w:rPr>
          <w:color w:val="000000"/>
        </w:rPr>
        <w:sym w:font="Symbol" w:char="F062"/>
      </w:r>
      <w:r w:rsidR="001D4EDF" w:rsidRPr="009A20C8">
        <w:rPr>
          <w:color w:val="000000"/>
        </w:rPr>
        <w:t>2</w:t>
      </w:r>
      <w:r w:rsidR="001D4EDF" w:rsidRPr="009A20C8">
        <w:rPr>
          <w:color w:val="000000"/>
        </w:rPr>
        <w:noBreakHyphen/>
        <w:t xml:space="preserve">mikroglobulinnivåer ved igangsetting av behandling var alle effektparametre (tid til progresjon og total overlevelse, så vel som responsrate) signifikant forbedret i </w:t>
      </w:r>
      <w:r w:rsidR="005F3B66" w:rsidRPr="009A20C8">
        <w:rPr>
          <w:color w:val="000000"/>
        </w:rPr>
        <w:t>bortezomib</w:t>
      </w:r>
      <w:r w:rsidR="001D4EDF" w:rsidRPr="009A20C8">
        <w:rPr>
          <w:color w:val="000000"/>
        </w:rPr>
        <w:t>-armen.</w:t>
      </w:r>
    </w:p>
    <w:p w14:paraId="761F3EBB" w14:textId="77777777" w:rsidR="001D4EDF" w:rsidRPr="009A20C8" w:rsidRDefault="001D4EDF" w:rsidP="009E1BAC">
      <w:pPr>
        <w:rPr>
          <w:color w:val="000000"/>
        </w:rPr>
      </w:pPr>
    </w:p>
    <w:p w14:paraId="761F3EBC" w14:textId="77777777" w:rsidR="001D4EDF" w:rsidRPr="009A20C8" w:rsidRDefault="001D4EDF" w:rsidP="009E1BAC">
      <w:pPr>
        <w:rPr>
          <w:color w:val="000000"/>
        </w:rPr>
      </w:pPr>
      <w:r w:rsidRPr="009A20C8">
        <w:rPr>
          <w:color w:val="000000"/>
        </w:rPr>
        <w:t>Hos den behandlingsrefraktære populasjonen i fase II</w:t>
      </w:r>
      <w:r w:rsidRPr="009A20C8">
        <w:rPr>
          <w:color w:val="000000"/>
        </w:rPr>
        <w:noBreakHyphen/>
        <w:t>studien, ble respons bestemt av en uavhengig evalueringsgruppe, og responskriteriene var de samme som definert av ”The European Bone Marrow Transplant Group”. Gjennomsnittlig overlevelse av alle pasientene som inngikk i forsøket var 17 måneder (fra &lt;1 til 36+ måneder). Denne overlevelsen var lengre enn de 6</w:t>
      </w:r>
      <w:r w:rsidRPr="009A20C8">
        <w:rPr>
          <w:color w:val="000000"/>
        </w:rPr>
        <w:noBreakHyphen/>
        <w:t xml:space="preserve">9 månedene som rådgivende kliniske utprøvere forventet for en sammenlignbar pasientgruppe. Multivariansanalyser viste at responsraten var uavhengig av myelomtype, prestasjonstilstand, </w:t>
      </w:r>
      <w:r w:rsidR="003A45C8" w:rsidRPr="009A20C8">
        <w:rPr>
          <w:color w:val="000000"/>
        </w:rPr>
        <w:t>delesjoner på</w:t>
      </w:r>
      <w:r w:rsidRPr="009A20C8">
        <w:rPr>
          <w:color w:val="000000"/>
        </w:rPr>
        <w:t xml:space="preserve"> kromoson 13 eller tidligere behandlingsregime</w:t>
      </w:r>
      <w:r w:rsidR="003A45C8" w:rsidRPr="009A20C8">
        <w:rPr>
          <w:color w:val="000000"/>
        </w:rPr>
        <w:t>r</w:t>
      </w:r>
      <w:r w:rsidRPr="009A20C8">
        <w:rPr>
          <w:color w:val="000000"/>
        </w:rPr>
        <w:t>. Pasienter som hadde fått 2 til 3 tidligere terapiregimer hadde en responsrate på 32 % (10/32), og pasienter som hadde fått mer enn 7 tidligere terapiregimer hadde en responsrate på 31 % (21/67).</w:t>
      </w:r>
    </w:p>
    <w:p w14:paraId="761F3EBD" w14:textId="77777777" w:rsidR="001D4EDF" w:rsidRPr="009A20C8" w:rsidRDefault="001D4EDF" w:rsidP="009E1BAC">
      <w:pPr>
        <w:rPr>
          <w:color w:val="000000"/>
        </w:rPr>
      </w:pPr>
    </w:p>
    <w:p w14:paraId="761F3EBE" w14:textId="77777777" w:rsidR="001D4EDF" w:rsidRPr="009A20C8" w:rsidRDefault="001D4EDF" w:rsidP="009E1BAC">
      <w:pPr>
        <w:rPr>
          <w:i/>
          <w:iCs/>
          <w:color w:val="000000"/>
        </w:rPr>
      </w:pPr>
      <w:r w:rsidRPr="009A20C8">
        <w:rPr>
          <w:i/>
          <w:iCs/>
          <w:color w:val="000000"/>
        </w:rPr>
        <w:lastRenderedPageBreak/>
        <w:t>Tabell </w:t>
      </w:r>
      <w:r w:rsidR="00196A93" w:rsidRPr="009A20C8">
        <w:rPr>
          <w:i/>
          <w:iCs/>
          <w:color w:val="000000"/>
        </w:rPr>
        <w:t>14</w:t>
      </w:r>
      <w:r w:rsidRPr="009A20C8">
        <w:rPr>
          <w:i/>
          <w:iCs/>
          <w:color w:val="000000"/>
        </w:rPr>
        <w:t>:</w:t>
      </w:r>
      <w:r w:rsidRPr="009A20C8">
        <w:rPr>
          <w:i/>
          <w:iCs/>
        </w:rPr>
        <w:t xml:space="preserve"> </w:t>
      </w:r>
      <w:r w:rsidRPr="009A20C8">
        <w:rPr>
          <w:i/>
          <w:iCs/>
        </w:rPr>
        <w:tab/>
      </w:r>
      <w:r w:rsidRPr="009A20C8">
        <w:rPr>
          <w:i/>
          <w:iCs/>
          <w:color w:val="000000"/>
        </w:rPr>
        <w:t xml:space="preserve">Sammendrag av sykdomsutfall fra </w:t>
      </w:r>
      <w:r w:rsidR="003A45C8" w:rsidRPr="009A20C8">
        <w:rPr>
          <w:i/>
          <w:iCs/>
          <w:color w:val="000000"/>
        </w:rPr>
        <w:t>f</w:t>
      </w:r>
      <w:r w:rsidRPr="009A20C8">
        <w:rPr>
          <w:i/>
          <w:iCs/>
          <w:color w:val="000000"/>
        </w:rPr>
        <w:t xml:space="preserve">ase III- </w:t>
      </w:r>
      <w:r w:rsidR="00DC774B" w:rsidRPr="009A20C8">
        <w:rPr>
          <w:i/>
        </w:rPr>
        <w:t>(APEX)</w:t>
      </w:r>
      <w:r w:rsidR="00EA5179" w:rsidRPr="009A20C8">
        <w:rPr>
          <w:i/>
        </w:rPr>
        <w:t xml:space="preserve"> </w:t>
      </w:r>
      <w:r w:rsidRPr="009A20C8">
        <w:rPr>
          <w:i/>
          <w:iCs/>
          <w:color w:val="000000"/>
        </w:rPr>
        <w:t xml:space="preserve">og </w:t>
      </w:r>
      <w:r w:rsidR="003A45C8" w:rsidRPr="009A20C8">
        <w:rPr>
          <w:i/>
          <w:iCs/>
          <w:color w:val="000000"/>
        </w:rPr>
        <w:t>f</w:t>
      </w:r>
      <w:r w:rsidRPr="009A20C8">
        <w:rPr>
          <w:i/>
          <w:iCs/>
          <w:color w:val="000000"/>
        </w:rPr>
        <w:t>ase II</w:t>
      </w:r>
      <w:r w:rsidRPr="009A20C8">
        <w:rPr>
          <w:i/>
          <w:iCs/>
          <w:color w:val="000000"/>
        </w:rPr>
        <w:noBreakHyphen/>
        <w:t>studier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030"/>
        <w:gridCol w:w="907"/>
        <w:gridCol w:w="1026"/>
        <w:gridCol w:w="1023"/>
        <w:gridCol w:w="959"/>
        <w:gridCol w:w="1196"/>
        <w:gridCol w:w="1292"/>
      </w:tblGrid>
      <w:tr w:rsidR="001D4EDF" w:rsidRPr="009A20C8" w14:paraId="761F3EC4" w14:textId="77777777" w:rsidTr="00B57502">
        <w:trPr>
          <w:cantSplit/>
        </w:trPr>
        <w:tc>
          <w:tcPr>
            <w:tcW w:w="893" w:type="pct"/>
            <w:tcBorders>
              <w:right w:val="single" w:sz="8" w:space="0" w:color="auto"/>
            </w:tcBorders>
            <w:vAlign w:val="center"/>
          </w:tcPr>
          <w:p w14:paraId="761F3EBF" w14:textId="77777777" w:rsidR="001D4EDF" w:rsidRPr="009A20C8" w:rsidRDefault="001D4EDF" w:rsidP="009E1BAC">
            <w:pPr>
              <w:jc w:val="center"/>
              <w:rPr>
                <w:b/>
                <w:bCs/>
                <w:color w:val="000000"/>
                <w:sz w:val="20"/>
                <w:szCs w:val="20"/>
              </w:rPr>
            </w:pPr>
          </w:p>
        </w:tc>
        <w:tc>
          <w:tcPr>
            <w:tcW w:w="1070" w:type="pct"/>
            <w:gridSpan w:val="2"/>
            <w:tcBorders>
              <w:top w:val="single" w:sz="8" w:space="0" w:color="auto"/>
              <w:left w:val="single" w:sz="8" w:space="0" w:color="auto"/>
              <w:bottom w:val="single" w:sz="8" w:space="0" w:color="auto"/>
              <w:right w:val="single" w:sz="8" w:space="0" w:color="auto"/>
            </w:tcBorders>
            <w:vAlign w:val="center"/>
          </w:tcPr>
          <w:p w14:paraId="761F3EC0" w14:textId="77777777" w:rsidR="001D4EDF" w:rsidRPr="009A20C8" w:rsidRDefault="001D4EDF" w:rsidP="009E1BAC">
            <w:pPr>
              <w:jc w:val="center"/>
              <w:rPr>
                <w:b/>
                <w:bCs/>
                <w:color w:val="000000"/>
                <w:sz w:val="20"/>
                <w:szCs w:val="20"/>
              </w:rPr>
            </w:pPr>
            <w:r w:rsidRPr="009A20C8">
              <w:rPr>
                <w:b/>
                <w:bCs/>
                <w:color w:val="000000"/>
                <w:sz w:val="20"/>
                <w:szCs w:val="20"/>
              </w:rPr>
              <w:t>Fase III</w:t>
            </w:r>
          </w:p>
        </w:tc>
        <w:tc>
          <w:tcPr>
            <w:tcW w:w="1132" w:type="pct"/>
            <w:gridSpan w:val="2"/>
            <w:tcBorders>
              <w:top w:val="single" w:sz="8" w:space="0" w:color="auto"/>
              <w:left w:val="single" w:sz="8" w:space="0" w:color="auto"/>
              <w:bottom w:val="single" w:sz="8" w:space="0" w:color="auto"/>
              <w:right w:val="single" w:sz="8" w:space="0" w:color="auto"/>
            </w:tcBorders>
            <w:vAlign w:val="center"/>
          </w:tcPr>
          <w:p w14:paraId="761F3EC1" w14:textId="77777777" w:rsidR="001D4EDF" w:rsidRPr="009A20C8" w:rsidRDefault="001D4EDF" w:rsidP="009E1BAC">
            <w:pPr>
              <w:jc w:val="center"/>
              <w:rPr>
                <w:b/>
                <w:bCs/>
                <w:color w:val="000000"/>
                <w:sz w:val="20"/>
                <w:szCs w:val="20"/>
              </w:rPr>
            </w:pPr>
            <w:r w:rsidRPr="009A20C8">
              <w:rPr>
                <w:b/>
                <w:bCs/>
                <w:color w:val="000000"/>
                <w:sz w:val="20"/>
                <w:szCs w:val="20"/>
              </w:rPr>
              <w:t>Fase III</w:t>
            </w:r>
          </w:p>
        </w:tc>
        <w:tc>
          <w:tcPr>
            <w:tcW w:w="1191" w:type="pct"/>
            <w:gridSpan w:val="2"/>
            <w:tcBorders>
              <w:top w:val="single" w:sz="8" w:space="0" w:color="auto"/>
              <w:left w:val="single" w:sz="8" w:space="0" w:color="auto"/>
              <w:bottom w:val="single" w:sz="8" w:space="0" w:color="auto"/>
              <w:right w:val="single" w:sz="8" w:space="0" w:color="auto"/>
            </w:tcBorders>
          </w:tcPr>
          <w:p w14:paraId="761F3EC2" w14:textId="77777777" w:rsidR="001D4EDF" w:rsidRPr="009A20C8" w:rsidRDefault="001D4EDF" w:rsidP="009E1BAC">
            <w:pPr>
              <w:jc w:val="center"/>
              <w:rPr>
                <w:b/>
                <w:bCs/>
                <w:color w:val="000000"/>
                <w:sz w:val="20"/>
                <w:szCs w:val="20"/>
              </w:rPr>
            </w:pPr>
            <w:r w:rsidRPr="009A20C8">
              <w:rPr>
                <w:b/>
                <w:bCs/>
                <w:color w:val="000000"/>
                <w:sz w:val="20"/>
                <w:szCs w:val="20"/>
              </w:rPr>
              <w:t>Fase III</w:t>
            </w:r>
          </w:p>
        </w:tc>
        <w:tc>
          <w:tcPr>
            <w:tcW w:w="714" w:type="pct"/>
            <w:tcBorders>
              <w:top w:val="single" w:sz="8" w:space="0" w:color="auto"/>
              <w:left w:val="single" w:sz="8" w:space="0" w:color="auto"/>
              <w:bottom w:val="single" w:sz="8" w:space="0" w:color="auto"/>
              <w:right w:val="single" w:sz="8" w:space="0" w:color="auto"/>
            </w:tcBorders>
            <w:vAlign w:val="center"/>
          </w:tcPr>
          <w:p w14:paraId="761F3EC3" w14:textId="77777777" w:rsidR="001D4EDF" w:rsidRPr="009A20C8" w:rsidRDefault="001D4EDF" w:rsidP="009E1BAC">
            <w:pPr>
              <w:jc w:val="center"/>
              <w:rPr>
                <w:b/>
                <w:bCs/>
                <w:color w:val="000000"/>
                <w:sz w:val="20"/>
                <w:szCs w:val="20"/>
              </w:rPr>
            </w:pPr>
            <w:r w:rsidRPr="009A20C8">
              <w:rPr>
                <w:b/>
                <w:bCs/>
                <w:color w:val="000000"/>
                <w:sz w:val="20"/>
                <w:szCs w:val="20"/>
              </w:rPr>
              <w:t>Fase II</w:t>
            </w:r>
          </w:p>
        </w:tc>
      </w:tr>
      <w:tr w:rsidR="001D4EDF" w:rsidRPr="009A20C8" w14:paraId="761F3ECA" w14:textId="77777777" w:rsidTr="00B57502">
        <w:trPr>
          <w:cantSplit/>
        </w:trPr>
        <w:tc>
          <w:tcPr>
            <w:tcW w:w="893" w:type="pct"/>
            <w:tcBorders>
              <w:right w:val="single" w:sz="8" w:space="0" w:color="auto"/>
            </w:tcBorders>
            <w:vAlign w:val="center"/>
          </w:tcPr>
          <w:p w14:paraId="761F3EC5" w14:textId="77777777" w:rsidR="001D4EDF" w:rsidRPr="009A20C8" w:rsidRDefault="001D4EDF" w:rsidP="009E1BAC">
            <w:pPr>
              <w:jc w:val="center"/>
              <w:rPr>
                <w:b/>
                <w:bCs/>
                <w:color w:val="000000"/>
                <w:sz w:val="20"/>
                <w:szCs w:val="20"/>
              </w:rPr>
            </w:pPr>
          </w:p>
        </w:tc>
        <w:tc>
          <w:tcPr>
            <w:tcW w:w="1070" w:type="pct"/>
            <w:gridSpan w:val="2"/>
            <w:tcBorders>
              <w:top w:val="single" w:sz="8" w:space="0" w:color="auto"/>
              <w:left w:val="single" w:sz="8" w:space="0" w:color="auto"/>
              <w:bottom w:val="single" w:sz="8" w:space="0" w:color="auto"/>
              <w:right w:val="single" w:sz="8" w:space="0" w:color="auto"/>
            </w:tcBorders>
            <w:vAlign w:val="center"/>
          </w:tcPr>
          <w:p w14:paraId="761F3EC6" w14:textId="77777777" w:rsidR="001D4EDF" w:rsidRPr="009A20C8" w:rsidRDefault="001D4EDF" w:rsidP="009E1BAC">
            <w:pPr>
              <w:jc w:val="center"/>
              <w:rPr>
                <w:b/>
                <w:bCs/>
                <w:color w:val="000000"/>
                <w:sz w:val="20"/>
                <w:szCs w:val="20"/>
              </w:rPr>
            </w:pPr>
            <w:r w:rsidRPr="009A20C8">
              <w:rPr>
                <w:b/>
                <w:bCs/>
                <w:color w:val="000000"/>
                <w:sz w:val="20"/>
                <w:szCs w:val="20"/>
              </w:rPr>
              <w:t>Alle pasienter</w:t>
            </w:r>
          </w:p>
        </w:tc>
        <w:tc>
          <w:tcPr>
            <w:tcW w:w="1132" w:type="pct"/>
            <w:gridSpan w:val="2"/>
            <w:tcBorders>
              <w:top w:val="single" w:sz="8" w:space="0" w:color="auto"/>
              <w:left w:val="single" w:sz="8" w:space="0" w:color="auto"/>
              <w:bottom w:val="single" w:sz="8" w:space="0" w:color="auto"/>
              <w:right w:val="single" w:sz="8" w:space="0" w:color="auto"/>
            </w:tcBorders>
            <w:vAlign w:val="center"/>
          </w:tcPr>
          <w:p w14:paraId="761F3EC7" w14:textId="77777777" w:rsidR="001D4EDF" w:rsidRPr="009A20C8" w:rsidRDefault="001D4EDF" w:rsidP="009E1BAC">
            <w:pPr>
              <w:jc w:val="center"/>
              <w:rPr>
                <w:b/>
                <w:bCs/>
                <w:color w:val="000000"/>
                <w:sz w:val="20"/>
                <w:szCs w:val="20"/>
              </w:rPr>
            </w:pPr>
            <w:r w:rsidRPr="009A20C8">
              <w:rPr>
                <w:b/>
                <w:bCs/>
                <w:color w:val="000000"/>
                <w:sz w:val="20"/>
                <w:szCs w:val="20"/>
              </w:rPr>
              <w:t>1 tidligere behandlings-regime</w:t>
            </w:r>
          </w:p>
        </w:tc>
        <w:tc>
          <w:tcPr>
            <w:tcW w:w="1191" w:type="pct"/>
            <w:gridSpan w:val="2"/>
            <w:tcBorders>
              <w:top w:val="single" w:sz="8" w:space="0" w:color="auto"/>
              <w:left w:val="single" w:sz="8" w:space="0" w:color="auto"/>
              <w:bottom w:val="single" w:sz="8" w:space="0" w:color="auto"/>
              <w:right w:val="single" w:sz="8" w:space="0" w:color="auto"/>
            </w:tcBorders>
          </w:tcPr>
          <w:p w14:paraId="761F3EC8" w14:textId="77777777" w:rsidR="001D4EDF" w:rsidRPr="009A20C8" w:rsidRDefault="001D4EDF" w:rsidP="009E1BAC">
            <w:pPr>
              <w:jc w:val="center"/>
              <w:rPr>
                <w:b/>
                <w:bCs/>
                <w:color w:val="000000"/>
                <w:sz w:val="20"/>
                <w:szCs w:val="20"/>
              </w:rPr>
            </w:pPr>
            <w:r w:rsidRPr="009A20C8">
              <w:rPr>
                <w:b/>
                <w:bCs/>
                <w:color w:val="000000"/>
                <w:sz w:val="20"/>
                <w:szCs w:val="20"/>
              </w:rPr>
              <w:t>&gt;1 tidligere behandlings-regimer</w:t>
            </w:r>
          </w:p>
        </w:tc>
        <w:tc>
          <w:tcPr>
            <w:tcW w:w="714" w:type="pct"/>
            <w:tcBorders>
              <w:top w:val="single" w:sz="8" w:space="0" w:color="auto"/>
              <w:left w:val="single" w:sz="8" w:space="0" w:color="auto"/>
              <w:bottom w:val="single" w:sz="8" w:space="0" w:color="auto"/>
              <w:right w:val="single" w:sz="8" w:space="0" w:color="auto"/>
            </w:tcBorders>
            <w:vAlign w:val="center"/>
          </w:tcPr>
          <w:p w14:paraId="761F3EC9" w14:textId="77777777" w:rsidR="001D4EDF" w:rsidRPr="009A20C8" w:rsidRDefault="001D4EDF" w:rsidP="009E1BAC">
            <w:pPr>
              <w:jc w:val="center"/>
              <w:rPr>
                <w:b/>
                <w:bCs/>
                <w:color w:val="000000"/>
                <w:sz w:val="20"/>
                <w:szCs w:val="20"/>
              </w:rPr>
            </w:pPr>
            <w:r w:rsidRPr="009A20C8">
              <w:rPr>
                <w:b/>
                <w:bCs/>
                <w:color w:val="000000"/>
                <w:sz w:val="20"/>
                <w:szCs w:val="20"/>
              </w:rPr>
              <w:sym w:font="Symbol" w:char="F0B3"/>
            </w:r>
            <w:r w:rsidRPr="009A20C8">
              <w:rPr>
                <w:b/>
                <w:bCs/>
                <w:color w:val="000000"/>
                <w:sz w:val="20"/>
                <w:szCs w:val="20"/>
              </w:rPr>
              <w:t>2 tidligere regimer</w:t>
            </w:r>
          </w:p>
        </w:tc>
      </w:tr>
      <w:tr w:rsidR="001D4EDF" w:rsidRPr="009A20C8" w14:paraId="761F3EDA" w14:textId="77777777" w:rsidTr="00B57502">
        <w:trPr>
          <w:cantSplit/>
        </w:trPr>
        <w:tc>
          <w:tcPr>
            <w:tcW w:w="893" w:type="pct"/>
            <w:tcBorders>
              <w:right w:val="single" w:sz="8" w:space="0" w:color="auto"/>
            </w:tcBorders>
            <w:vAlign w:val="center"/>
          </w:tcPr>
          <w:p w14:paraId="761F3ECB" w14:textId="77777777" w:rsidR="001D4EDF" w:rsidRPr="009A20C8" w:rsidRDefault="001D4EDF" w:rsidP="009E1BAC">
            <w:pPr>
              <w:jc w:val="center"/>
              <w:rPr>
                <w:b/>
                <w:bCs/>
                <w:color w:val="000000"/>
                <w:sz w:val="20"/>
                <w:szCs w:val="20"/>
              </w:rPr>
            </w:pPr>
            <w:r w:rsidRPr="009A20C8">
              <w:rPr>
                <w:b/>
                <w:bCs/>
                <w:color w:val="000000"/>
                <w:sz w:val="20"/>
                <w:szCs w:val="20"/>
              </w:rPr>
              <w:t>Tidsrelaterte hendelser</w:t>
            </w:r>
          </w:p>
        </w:tc>
        <w:tc>
          <w:tcPr>
            <w:tcW w:w="569" w:type="pct"/>
            <w:tcBorders>
              <w:top w:val="single" w:sz="8" w:space="0" w:color="auto"/>
              <w:left w:val="single" w:sz="8" w:space="0" w:color="auto"/>
              <w:bottom w:val="single" w:sz="8" w:space="0" w:color="auto"/>
              <w:right w:val="single" w:sz="8" w:space="0" w:color="auto"/>
            </w:tcBorders>
            <w:vAlign w:val="center"/>
          </w:tcPr>
          <w:p w14:paraId="761F3ECC" w14:textId="77777777" w:rsidR="001D4EDF" w:rsidRPr="009A20C8" w:rsidRDefault="005F3B66" w:rsidP="009E1BAC">
            <w:pPr>
              <w:jc w:val="center"/>
              <w:rPr>
                <w:b/>
                <w:bCs/>
                <w:color w:val="000000"/>
                <w:sz w:val="20"/>
                <w:szCs w:val="20"/>
              </w:rPr>
            </w:pPr>
            <w:r w:rsidRPr="009A20C8">
              <w:rPr>
                <w:b/>
                <w:bCs/>
                <w:color w:val="000000"/>
                <w:sz w:val="20"/>
                <w:szCs w:val="20"/>
              </w:rPr>
              <w:t>Bz</w:t>
            </w:r>
          </w:p>
          <w:p w14:paraId="761F3ECD" w14:textId="77777777" w:rsidR="001D4EDF" w:rsidRPr="009A20C8" w:rsidRDefault="001D4EDF" w:rsidP="009E1BAC">
            <w:pPr>
              <w:jc w:val="center"/>
              <w:rPr>
                <w:b/>
                <w:bCs/>
                <w:color w:val="000000"/>
                <w:sz w:val="20"/>
                <w:szCs w:val="20"/>
              </w:rPr>
            </w:pPr>
            <w:r w:rsidRPr="009A20C8">
              <w:rPr>
                <w:b/>
                <w:bCs/>
                <w:color w:val="000000"/>
                <w:sz w:val="20"/>
                <w:szCs w:val="20"/>
              </w:rPr>
              <w:t>n=333</w:t>
            </w:r>
            <w:r w:rsidRPr="009A20C8">
              <w:rPr>
                <w:b/>
                <w:bCs/>
                <w:color w:val="000000"/>
                <w:sz w:val="20"/>
                <w:szCs w:val="20"/>
                <w:vertAlign w:val="superscript"/>
              </w:rPr>
              <w:t>a</w:t>
            </w:r>
          </w:p>
        </w:tc>
        <w:tc>
          <w:tcPr>
            <w:tcW w:w="501" w:type="pct"/>
            <w:tcBorders>
              <w:top w:val="single" w:sz="8" w:space="0" w:color="auto"/>
              <w:left w:val="single" w:sz="8" w:space="0" w:color="auto"/>
              <w:bottom w:val="single" w:sz="8" w:space="0" w:color="auto"/>
              <w:right w:val="single" w:sz="8" w:space="0" w:color="auto"/>
            </w:tcBorders>
            <w:vAlign w:val="center"/>
          </w:tcPr>
          <w:p w14:paraId="761F3ECE" w14:textId="77777777" w:rsidR="001D4EDF" w:rsidRPr="009A20C8" w:rsidRDefault="001D4EDF" w:rsidP="009E1BAC">
            <w:pPr>
              <w:jc w:val="center"/>
              <w:rPr>
                <w:b/>
                <w:bCs/>
                <w:color w:val="000000"/>
                <w:sz w:val="20"/>
                <w:szCs w:val="20"/>
              </w:rPr>
            </w:pPr>
            <w:r w:rsidRPr="009A20C8">
              <w:rPr>
                <w:b/>
                <w:bCs/>
                <w:color w:val="000000"/>
                <w:sz w:val="20"/>
                <w:szCs w:val="20"/>
              </w:rPr>
              <w:t>Dex</w:t>
            </w:r>
          </w:p>
          <w:p w14:paraId="761F3ECF" w14:textId="77777777" w:rsidR="001D4EDF" w:rsidRPr="009A20C8" w:rsidRDefault="001D4EDF" w:rsidP="009E1BAC">
            <w:pPr>
              <w:jc w:val="center"/>
              <w:rPr>
                <w:b/>
                <w:bCs/>
                <w:color w:val="000000"/>
                <w:sz w:val="20"/>
                <w:szCs w:val="20"/>
              </w:rPr>
            </w:pPr>
            <w:r w:rsidRPr="009A20C8">
              <w:rPr>
                <w:b/>
                <w:bCs/>
                <w:color w:val="000000"/>
                <w:sz w:val="20"/>
                <w:szCs w:val="20"/>
              </w:rPr>
              <w:t>n=336</w:t>
            </w:r>
            <w:r w:rsidRPr="009A20C8">
              <w:rPr>
                <w:b/>
                <w:bCs/>
                <w:color w:val="000000"/>
                <w:sz w:val="20"/>
                <w:szCs w:val="20"/>
                <w:vertAlign w:val="superscript"/>
              </w:rPr>
              <w:t>a</w:t>
            </w:r>
          </w:p>
        </w:tc>
        <w:tc>
          <w:tcPr>
            <w:tcW w:w="567" w:type="pct"/>
            <w:tcBorders>
              <w:top w:val="single" w:sz="8" w:space="0" w:color="auto"/>
              <w:left w:val="single" w:sz="8" w:space="0" w:color="auto"/>
              <w:bottom w:val="single" w:sz="8" w:space="0" w:color="auto"/>
              <w:right w:val="single" w:sz="8" w:space="0" w:color="auto"/>
            </w:tcBorders>
            <w:vAlign w:val="center"/>
          </w:tcPr>
          <w:p w14:paraId="761F3ED0" w14:textId="77777777" w:rsidR="001D4EDF" w:rsidRPr="009A20C8" w:rsidRDefault="005F3B66" w:rsidP="009E1BAC">
            <w:pPr>
              <w:jc w:val="center"/>
              <w:rPr>
                <w:b/>
                <w:bCs/>
                <w:color w:val="000000"/>
                <w:sz w:val="20"/>
                <w:szCs w:val="20"/>
              </w:rPr>
            </w:pPr>
            <w:r w:rsidRPr="009A20C8">
              <w:rPr>
                <w:b/>
                <w:bCs/>
                <w:color w:val="000000"/>
                <w:sz w:val="20"/>
                <w:szCs w:val="20"/>
              </w:rPr>
              <w:t>Bz</w:t>
            </w:r>
          </w:p>
          <w:p w14:paraId="761F3ED1" w14:textId="77777777" w:rsidR="001D4EDF" w:rsidRPr="009A20C8" w:rsidRDefault="001D4EDF" w:rsidP="009E1BAC">
            <w:pPr>
              <w:jc w:val="center"/>
              <w:rPr>
                <w:b/>
                <w:bCs/>
                <w:color w:val="000000"/>
                <w:sz w:val="20"/>
                <w:szCs w:val="20"/>
              </w:rPr>
            </w:pPr>
            <w:r w:rsidRPr="009A20C8">
              <w:rPr>
                <w:b/>
                <w:bCs/>
                <w:color w:val="000000"/>
                <w:sz w:val="20"/>
                <w:szCs w:val="20"/>
              </w:rPr>
              <w:t>n=132</w:t>
            </w:r>
            <w:r w:rsidRPr="009A20C8">
              <w:rPr>
                <w:b/>
                <w:bCs/>
                <w:color w:val="000000"/>
                <w:sz w:val="20"/>
                <w:szCs w:val="20"/>
                <w:vertAlign w:val="superscript"/>
              </w:rPr>
              <w:t>a</w:t>
            </w:r>
          </w:p>
        </w:tc>
        <w:tc>
          <w:tcPr>
            <w:tcW w:w="565" w:type="pct"/>
            <w:tcBorders>
              <w:top w:val="single" w:sz="8" w:space="0" w:color="auto"/>
              <w:left w:val="single" w:sz="8" w:space="0" w:color="auto"/>
              <w:bottom w:val="single" w:sz="8" w:space="0" w:color="auto"/>
              <w:right w:val="single" w:sz="8" w:space="0" w:color="auto"/>
            </w:tcBorders>
            <w:vAlign w:val="center"/>
          </w:tcPr>
          <w:p w14:paraId="761F3ED2" w14:textId="77777777" w:rsidR="001D4EDF" w:rsidRPr="009A20C8" w:rsidRDefault="001D4EDF" w:rsidP="009E1BAC">
            <w:pPr>
              <w:jc w:val="center"/>
              <w:rPr>
                <w:b/>
                <w:bCs/>
                <w:color w:val="000000"/>
                <w:sz w:val="20"/>
                <w:szCs w:val="20"/>
              </w:rPr>
            </w:pPr>
            <w:r w:rsidRPr="009A20C8">
              <w:rPr>
                <w:b/>
                <w:bCs/>
                <w:color w:val="000000"/>
                <w:sz w:val="20"/>
                <w:szCs w:val="20"/>
              </w:rPr>
              <w:t>Dex</w:t>
            </w:r>
          </w:p>
          <w:p w14:paraId="761F3ED3" w14:textId="77777777" w:rsidR="001D4EDF" w:rsidRPr="009A20C8" w:rsidRDefault="001D4EDF" w:rsidP="009E1BAC">
            <w:pPr>
              <w:jc w:val="center"/>
              <w:rPr>
                <w:b/>
                <w:bCs/>
                <w:color w:val="000000"/>
                <w:sz w:val="20"/>
                <w:szCs w:val="20"/>
              </w:rPr>
            </w:pPr>
            <w:r w:rsidRPr="009A20C8">
              <w:rPr>
                <w:b/>
                <w:bCs/>
                <w:color w:val="000000"/>
                <w:sz w:val="20"/>
                <w:szCs w:val="20"/>
              </w:rPr>
              <w:t>n=119</w:t>
            </w:r>
            <w:r w:rsidRPr="009A20C8">
              <w:rPr>
                <w:b/>
                <w:bCs/>
                <w:color w:val="000000"/>
                <w:sz w:val="20"/>
                <w:szCs w:val="20"/>
                <w:vertAlign w:val="superscript"/>
              </w:rPr>
              <w:t>a</w:t>
            </w:r>
          </w:p>
        </w:tc>
        <w:tc>
          <w:tcPr>
            <w:tcW w:w="530" w:type="pct"/>
            <w:tcBorders>
              <w:top w:val="single" w:sz="8" w:space="0" w:color="auto"/>
              <w:left w:val="single" w:sz="8" w:space="0" w:color="auto"/>
              <w:bottom w:val="single" w:sz="8" w:space="0" w:color="auto"/>
              <w:right w:val="single" w:sz="8" w:space="0" w:color="auto"/>
            </w:tcBorders>
            <w:vAlign w:val="center"/>
          </w:tcPr>
          <w:p w14:paraId="761F3ED4" w14:textId="77777777" w:rsidR="001D4EDF" w:rsidRPr="009A20C8" w:rsidRDefault="005F3B66" w:rsidP="009E1BAC">
            <w:pPr>
              <w:jc w:val="center"/>
              <w:rPr>
                <w:b/>
                <w:bCs/>
                <w:color w:val="000000"/>
                <w:sz w:val="20"/>
                <w:szCs w:val="20"/>
              </w:rPr>
            </w:pPr>
            <w:r w:rsidRPr="009A20C8">
              <w:rPr>
                <w:b/>
                <w:bCs/>
                <w:color w:val="000000"/>
                <w:sz w:val="20"/>
                <w:szCs w:val="20"/>
              </w:rPr>
              <w:t>Bz</w:t>
            </w:r>
          </w:p>
          <w:p w14:paraId="761F3ED5" w14:textId="77777777" w:rsidR="001D4EDF" w:rsidRPr="009A20C8" w:rsidRDefault="001D4EDF" w:rsidP="009E1BAC">
            <w:pPr>
              <w:jc w:val="center"/>
              <w:rPr>
                <w:b/>
                <w:bCs/>
                <w:color w:val="000000"/>
                <w:sz w:val="20"/>
                <w:szCs w:val="20"/>
              </w:rPr>
            </w:pPr>
            <w:r w:rsidRPr="009A20C8">
              <w:rPr>
                <w:b/>
                <w:bCs/>
                <w:color w:val="000000"/>
                <w:sz w:val="20"/>
                <w:szCs w:val="20"/>
              </w:rPr>
              <w:t>n=200</w:t>
            </w:r>
            <w:r w:rsidRPr="009A20C8">
              <w:rPr>
                <w:b/>
                <w:bCs/>
                <w:color w:val="000000"/>
                <w:sz w:val="20"/>
                <w:szCs w:val="20"/>
                <w:vertAlign w:val="superscript"/>
              </w:rPr>
              <w:t>a</w:t>
            </w:r>
          </w:p>
        </w:tc>
        <w:tc>
          <w:tcPr>
            <w:tcW w:w="661" w:type="pct"/>
            <w:tcBorders>
              <w:top w:val="single" w:sz="8" w:space="0" w:color="auto"/>
              <w:left w:val="single" w:sz="8" w:space="0" w:color="auto"/>
              <w:bottom w:val="single" w:sz="8" w:space="0" w:color="auto"/>
              <w:right w:val="single" w:sz="8" w:space="0" w:color="auto"/>
            </w:tcBorders>
            <w:vAlign w:val="center"/>
          </w:tcPr>
          <w:p w14:paraId="761F3ED6" w14:textId="77777777" w:rsidR="001D4EDF" w:rsidRPr="009A20C8" w:rsidRDefault="001D4EDF" w:rsidP="009E1BAC">
            <w:pPr>
              <w:jc w:val="center"/>
              <w:rPr>
                <w:b/>
                <w:bCs/>
                <w:color w:val="000000"/>
                <w:sz w:val="20"/>
                <w:szCs w:val="20"/>
              </w:rPr>
            </w:pPr>
            <w:r w:rsidRPr="009A20C8">
              <w:rPr>
                <w:b/>
                <w:bCs/>
                <w:color w:val="000000"/>
                <w:sz w:val="20"/>
                <w:szCs w:val="20"/>
              </w:rPr>
              <w:t>Dex</w:t>
            </w:r>
          </w:p>
          <w:p w14:paraId="761F3ED7" w14:textId="77777777" w:rsidR="001D4EDF" w:rsidRPr="009A20C8" w:rsidRDefault="001D4EDF" w:rsidP="009E1BAC">
            <w:pPr>
              <w:jc w:val="center"/>
              <w:rPr>
                <w:b/>
                <w:bCs/>
                <w:color w:val="000000"/>
                <w:sz w:val="20"/>
                <w:szCs w:val="20"/>
              </w:rPr>
            </w:pPr>
            <w:r w:rsidRPr="009A20C8">
              <w:rPr>
                <w:b/>
                <w:bCs/>
                <w:color w:val="000000"/>
                <w:sz w:val="20"/>
                <w:szCs w:val="20"/>
              </w:rPr>
              <w:t>n=217</w:t>
            </w:r>
            <w:r w:rsidRPr="009A20C8">
              <w:rPr>
                <w:b/>
                <w:bCs/>
                <w:color w:val="000000"/>
                <w:sz w:val="20"/>
                <w:szCs w:val="20"/>
                <w:vertAlign w:val="superscript"/>
              </w:rPr>
              <w:t>a</w:t>
            </w:r>
          </w:p>
        </w:tc>
        <w:tc>
          <w:tcPr>
            <w:tcW w:w="714" w:type="pct"/>
            <w:tcBorders>
              <w:top w:val="single" w:sz="8" w:space="0" w:color="auto"/>
              <w:left w:val="single" w:sz="8" w:space="0" w:color="auto"/>
              <w:bottom w:val="single" w:sz="8" w:space="0" w:color="auto"/>
              <w:right w:val="single" w:sz="8" w:space="0" w:color="auto"/>
            </w:tcBorders>
            <w:vAlign w:val="center"/>
          </w:tcPr>
          <w:p w14:paraId="761F3ED8" w14:textId="77777777" w:rsidR="001D4EDF" w:rsidRPr="009A20C8" w:rsidRDefault="005F3B66" w:rsidP="009E1BAC">
            <w:pPr>
              <w:jc w:val="center"/>
              <w:rPr>
                <w:b/>
                <w:bCs/>
                <w:color w:val="000000"/>
                <w:sz w:val="20"/>
                <w:szCs w:val="20"/>
              </w:rPr>
            </w:pPr>
            <w:r w:rsidRPr="009A20C8">
              <w:rPr>
                <w:b/>
                <w:bCs/>
                <w:color w:val="000000"/>
                <w:sz w:val="20"/>
                <w:szCs w:val="20"/>
              </w:rPr>
              <w:t>Bz</w:t>
            </w:r>
          </w:p>
          <w:p w14:paraId="761F3ED9" w14:textId="77777777" w:rsidR="001D4EDF" w:rsidRPr="009A20C8" w:rsidRDefault="001D4EDF" w:rsidP="009E1BAC">
            <w:pPr>
              <w:jc w:val="center"/>
              <w:rPr>
                <w:b/>
                <w:bCs/>
                <w:color w:val="000000"/>
                <w:sz w:val="20"/>
                <w:szCs w:val="20"/>
                <w:vertAlign w:val="superscript"/>
              </w:rPr>
            </w:pPr>
            <w:r w:rsidRPr="009A20C8">
              <w:rPr>
                <w:b/>
                <w:bCs/>
                <w:color w:val="000000"/>
                <w:sz w:val="20"/>
                <w:szCs w:val="20"/>
              </w:rPr>
              <w:t>n=202</w:t>
            </w:r>
            <w:r w:rsidRPr="009A20C8">
              <w:rPr>
                <w:b/>
                <w:bCs/>
                <w:color w:val="000000"/>
                <w:sz w:val="20"/>
                <w:szCs w:val="20"/>
                <w:vertAlign w:val="superscript"/>
              </w:rPr>
              <w:t>a</w:t>
            </w:r>
          </w:p>
        </w:tc>
      </w:tr>
      <w:tr w:rsidR="001D4EDF" w:rsidRPr="009A20C8" w14:paraId="761F3EEB" w14:textId="77777777" w:rsidTr="00B57502">
        <w:trPr>
          <w:cantSplit/>
        </w:trPr>
        <w:tc>
          <w:tcPr>
            <w:tcW w:w="893" w:type="pct"/>
            <w:tcBorders>
              <w:right w:val="single" w:sz="8" w:space="0" w:color="auto"/>
            </w:tcBorders>
            <w:vAlign w:val="center"/>
          </w:tcPr>
          <w:p w14:paraId="761F3EDB" w14:textId="77777777" w:rsidR="001D4EDF" w:rsidRPr="009A20C8" w:rsidRDefault="001D4EDF" w:rsidP="009E1BAC">
            <w:pPr>
              <w:jc w:val="center"/>
              <w:rPr>
                <w:color w:val="000000"/>
                <w:sz w:val="20"/>
                <w:szCs w:val="20"/>
              </w:rPr>
            </w:pPr>
            <w:r w:rsidRPr="009A20C8">
              <w:rPr>
                <w:color w:val="000000"/>
                <w:sz w:val="20"/>
                <w:szCs w:val="20"/>
              </w:rPr>
              <w:t>TTP, dager</w:t>
            </w:r>
          </w:p>
          <w:p w14:paraId="761F3EDC" w14:textId="77777777" w:rsidR="001D4EDF" w:rsidRPr="009A20C8" w:rsidRDefault="001D4EDF" w:rsidP="009E1BAC">
            <w:pPr>
              <w:jc w:val="center"/>
              <w:rPr>
                <w:color w:val="000000"/>
                <w:sz w:val="20"/>
                <w:szCs w:val="20"/>
              </w:rPr>
            </w:pPr>
            <w:r w:rsidRPr="009A20C8">
              <w:rPr>
                <w:color w:val="000000"/>
                <w:sz w:val="20"/>
                <w:szCs w:val="20"/>
              </w:rPr>
              <w:t>[95 % KI]</w:t>
            </w:r>
          </w:p>
        </w:tc>
        <w:tc>
          <w:tcPr>
            <w:tcW w:w="569" w:type="pct"/>
            <w:tcBorders>
              <w:top w:val="single" w:sz="8" w:space="0" w:color="auto"/>
              <w:left w:val="single" w:sz="8" w:space="0" w:color="auto"/>
              <w:bottom w:val="single" w:sz="8" w:space="0" w:color="auto"/>
              <w:right w:val="single" w:sz="8" w:space="0" w:color="auto"/>
            </w:tcBorders>
            <w:vAlign w:val="center"/>
          </w:tcPr>
          <w:p w14:paraId="761F3EDD" w14:textId="77777777" w:rsidR="001D4EDF" w:rsidRPr="009A20C8" w:rsidRDefault="001D4EDF" w:rsidP="009E1BAC">
            <w:pPr>
              <w:jc w:val="center"/>
              <w:rPr>
                <w:color w:val="000000"/>
                <w:sz w:val="20"/>
                <w:szCs w:val="20"/>
              </w:rPr>
            </w:pPr>
            <w:r w:rsidRPr="009A20C8">
              <w:rPr>
                <w:color w:val="000000"/>
                <w:sz w:val="20"/>
                <w:szCs w:val="20"/>
              </w:rPr>
              <w:t>189</w:t>
            </w:r>
            <w:r w:rsidRPr="009A20C8">
              <w:rPr>
                <w:color w:val="000000"/>
                <w:sz w:val="20"/>
                <w:szCs w:val="20"/>
                <w:vertAlign w:val="superscript"/>
              </w:rPr>
              <w:t>b</w:t>
            </w:r>
          </w:p>
          <w:p w14:paraId="761F3EDE" w14:textId="77777777" w:rsidR="001D4EDF" w:rsidRPr="009A20C8" w:rsidRDefault="001D4EDF" w:rsidP="009E1BAC">
            <w:pPr>
              <w:jc w:val="center"/>
              <w:rPr>
                <w:color w:val="000000"/>
                <w:sz w:val="20"/>
                <w:szCs w:val="20"/>
              </w:rPr>
            </w:pPr>
            <w:r w:rsidRPr="009A20C8">
              <w:rPr>
                <w:color w:val="000000"/>
                <w:sz w:val="20"/>
                <w:szCs w:val="20"/>
              </w:rPr>
              <w:t>[148, 211]</w:t>
            </w:r>
          </w:p>
        </w:tc>
        <w:tc>
          <w:tcPr>
            <w:tcW w:w="501" w:type="pct"/>
            <w:tcBorders>
              <w:top w:val="single" w:sz="8" w:space="0" w:color="auto"/>
              <w:left w:val="single" w:sz="8" w:space="0" w:color="auto"/>
              <w:bottom w:val="single" w:sz="8" w:space="0" w:color="auto"/>
              <w:right w:val="single" w:sz="8" w:space="0" w:color="auto"/>
            </w:tcBorders>
            <w:vAlign w:val="center"/>
          </w:tcPr>
          <w:p w14:paraId="761F3EDF" w14:textId="77777777" w:rsidR="001D4EDF" w:rsidRPr="009A20C8" w:rsidRDefault="001D4EDF" w:rsidP="009E1BAC">
            <w:pPr>
              <w:jc w:val="center"/>
              <w:rPr>
                <w:color w:val="000000"/>
                <w:sz w:val="20"/>
                <w:szCs w:val="20"/>
              </w:rPr>
            </w:pPr>
            <w:r w:rsidRPr="009A20C8">
              <w:rPr>
                <w:color w:val="000000"/>
                <w:sz w:val="20"/>
                <w:szCs w:val="20"/>
              </w:rPr>
              <w:t>106</w:t>
            </w:r>
            <w:r w:rsidRPr="009A20C8">
              <w:rPr>
                <w:color w:val="000000"/>
                <w:sz w:val="20"/>
                <w:szCs w:val="20"/>
                <w:vertAlign w:val="superscript"/>
              </w:rPr>
              <w:t>b</w:t>
            </w:r>
          </w:p>
          <w:p w14:paraId="761F3EE0" w14:textId="77777777" w:rsidR="001D4EDF" w:rsidRPr="009A20C8" w:rsidRDefault="001D4EDF" w:rsidP="009E1BAC">
            <w:pPr>
              <w:jc w:val="center"/>
              <w:rPr>
                <w:color w:val="000000"/>
                <w:sz w:val="20"/>
                <w:szCs w:val="20"/>
              </w:rPr>
            </w:pPr>
            <w:r w:rsidRPr="009A20C8">
              <w:rPr>
                <w:color w:val="000000"/>
                <w:sz w:val="20"/>
                <w:szCs w:val="20"/>
              </w:rPr>
              <w:t>[86, 128]</w:t>
            </w:r>
          </w:p>
        </w:tc>
        <w:tc>
          <w:tcPr>
            <w:tcW w:w="567" w:type="pct"/>
            <w:tcBorders>
              <w:top w:val="single" w:sz="8" w:space="0" w:color="auto"/>
              <w:left w:val="single" w:sz="8" w:space="0" w:color="auto"/>
              <w:bottom w:val="single" w:sz="8" w:space="0" w:color="auto"/>
              <w:right w:val="single" w:sz="8" w:space="0" w:color="auto"/>
            </w:tcBorders>
            <w:vAlign w:val="center"/>
          </w:tcPr>
          <w:p w14:paraId="761F3EE1" w14:textId="77777777" w:rsidR="001D4EDF" w:rsidRPr="009A20C8" w:rsidRDefault="001D4EDF" w:rsidP="009E1BAC">
            <w:pPr>
              <w:jc w:val="center"/>
              <w:rPr>
                <w:color w:val="000000"/>
                <w:sz w:val="20"/>
                <w:szCs w:val="20"/>
              </w:rPr>
            </w:pPr>
            <w:r w:rsidRPr="009A20C8">
              <w:rPr>
                <w:color w:val="000000"/>
                <w:sz w:val="20"/>
                <w:szCs w:val="20"/>
              </w:rPr>
              <w:t>212</w:t>
            </w:r>
            <w:r w:rsidRPr="009A20C8">
              <w:rPr>
                <w:color w:val="000000"/>
                <w:sz w:val="20"/>
                <w:szCs w:val="20"/>
                <w:vertAlign w:val="superscript"/>
              </w:rPr>
              <w:t>d</w:t>
            </w:r>
          </w:p>
          <w:p w14:paraId="761F3EE2" w14:textId="77777777" w:rsidR="001D4EDF" w:rsidRPr="009A20C8" w:rsidRDefault="001D4EDF" w:rsidP="009E1BAC">
            <w:pPr>
              <w:jc w:val="center"/>
              <w:rPr>
                <w:color w:val="000000"/>
                <w:sz w:val="20"/>
                <w:szCs w:val="20"/>
              </w:rPr>
            </w:pPr>
            <w:r w:rsidRPr="009A20C8">
              <w:rPr>
                <w:color w:val="000000"/>
                <w:sz w:val="20"/>
                <w:szCs w:val="20"/>
              </w:rPr>
              <w:t>[188, 267]</w:t>
            </w:r>
          </w:p>
        </w:tc>
        <w:tc>
          <w:tcPr>
            <w:tcW w:w="565" w:type="pct"/>
            <w:tcBorders>
              <w:top w:val="single" w:sz="8" w:space="0" w:color="auto"/>
              <w:left w:val="single" w:sz="8" w:space="0" w:color="auto"/>
              <w:bottom w:val="single" w:sz="8" w:space="0" w:color="auto"/>
              <w:right w:val="single" w:sz="8" w:space="0" w:color="auto"/>
            </w:tcBorders>
            <w:vAlign w:val="center"/>
          </w:tcPr>
          <w:p w14:paraId="761F3EE3" w14:textId="77777777" w:rsidR="001D4EDF" w:rsidRPr="009A20C8" w:rsidRDefault="001D4EDF" w:rsidP="009E1BAC">
            <w:pPr>
              <w:jc w:val="center"/>
              <w:rPr>
                <w:color w:val="000000"/>
                <w:sz w:val="20"/>
                <w:szCs w:val="20"/>
              </w:rPr>
            </w:pPr>
            <w:r w:rsidRPr="009A20C8">
              <w:rPr>
                <w:color w:val="000000"/>
                <w:sz w:val="20"/>
                <w:szCs w:val="20"/>
              </w:rPr>
              <w:t>169</w:t>
            </w:r>
            <w:r w:rsidRPr="009A20C8">
              <w:rPr>
                <w:color w:val="000000"/>
                <w:sz w:val="20"/>
                <w:szCs w:val="20"/>
                <w:vertAlign w:val="superscript"/>
              </w:rPr>
              <w:t>d</w:t>
            </w:r>
          </w:p>
          <w:p w14:paraId="761F3EE4" w14:textId="77777777" w:rsidR="001D4EDF" w:rsidRPr="009A20C8" w:rsidRDefault="001D4EDF" w:rsidP="009E1BAC">
            <w:pPr>
              <w:jc w:val="center"/>
              <w:rPr>
                <w:color w:val="000000"/>
                <w:sz w:val="20"/>
                <w:szCs w:val="20"/>
              </w:rPr>
            </w:pPr>
            <w:r w:rsidRPr="009A20C8">
              <w:rPr>
                <w:color w:val="000000"/>
                <w:sz w:val="20"/>
                <w:szCs w:val="20"/>
              </w:rPr>
              <w:t>[105, 191]</w:t>
            </w:r>
          </w:p>
        </w:tc>
        <w:tc>
          <w:tcPr>
            <w:tcW w:w="530" w:type="pct"/>
            <w:tcBorders>
              <w:top w:val="single" w:sz="8" w:space="0" w:color="auto"/>
              <w:left w:val="single" w:sz="8" w:space="0" w:color="auto"/>
              <w:bottom w:val="single" w:sz="8" w:space="0" w:color="auto"/>
              <w:right w:val="single" w:sz="8" w:space="0" w:color="auto"/>
            </w:tcBorders>
            <w:vAlign w:val="center"/>
          </w:tcPr>
          <w:p w14:paraId="761F3EE5" w14:textId="77777777" w:rsidR="001D4EDF" w:rsidRPr="009A20C8" w:rsidRDefault="001D4EDF" w:rsidP="009E1BAC">
            <w:pPr>
              <w:jc w:val="center"/>
              <w:rPr>
                <w:color w:val="000000"/>
                <w:sz w:val="20"/>
                <w:szCs w:val="20"/>
              </w:rPr>
            </w:pPr>
            <w:r w:rsidRPr="009A20C8">
              <w:rPr>
                <w:color w:val="000000"/>
                <w:sz w:val="20"/>
                <w:szCs w:val="20"/>
              </w:rPr>
              <w:t>148</w:t>
            </w:r>
            <w:r w:rsidRPr="009A20C8">
              <w:rPr>
                <w:color w:val="000000"/>
                <w:sz w:val="20"/>
                <w:szCs w:val="20"/>
                <w:vertAlign w:val="superscript"/>
              </w:rPr>
              <w:t>b</w:t>
            </w:r>
          </w:p>
          <w:p w14:paraId="761F3EE6" w14:textId="77777777" w:rsidR="001D4EDF" w:rsidRPr="009A20C8" w:rsidRDefault="001D4EDF" w:rsidP="009E1BAC">
            <w:pPr>
              <w:jc w:val="center"/>
              <w:rPr>
                <w:color w:val="000000"/>
                <w:sz w:val="20"/>
                <w:szCs w:val="20"/>
              </w:rPr>
            </w:pPr>
            <w:r w:rsidRPr="009A20C8">
              <w:rPr>
                <w:color w:val="000000"/>
                <w:sz w:val="20"/>
                <w:szCs w:val="20"/>
              </w:rPr>
              <w:t>[129, 192]</w:t>
            </w:r>
          </w:p>
        </w:tc>
        <w:tc>
          <w:tcPr>
            <w:tcW w:w="661" w:type="pct"/>
            <w:tcBorders>
              <w:top w:val="single" w:sz="8" w:space="0" w:color="auto"/>
              <w:left w:val="single" w:sz="8" w:space="0" w:color="auto"/>
              <w:bottom w:val="single" w:sz="8" w:space="0" w:color="auto"/>
              <w:right w:val="single" w:sz="8" w:space="0" w:color="auto"/>
            </w:tcBorders>
            <w:vAlign w:val="center"/>
          </w:tcPr>
          <w:p w14:paraId="761F3EE7" w14:textId="77777777" w:rsidR="001D4EDF" w:rsidRPr="009A20C8" w:rsidRDefault="001D4EDF" w:rsidP="009E1BAC">
            <w:pPr>
              <w:jc w:val="center"/>
              <w:rPr>
                <w:color w:val="000000"/>
                <w:sz w:val="20"/>
                <w:szCs w:val="20"/>
              </w:rPr>
            </w:pPr>
            <w:r w:rsidRPr="009A20C8">
              <w:rPr>
                <w:color w:val="000000"/>
                <w:sz w:val="20"/>
                <w:szCs w:val="20"/>
              </w:rPr>
              <w:t>87</w:t>
            </w:r>
            <w:r w:rsidRPr="009A20C8">
              <w:rPr>
                <w:color w:val="000000"/>
                <w:sz w:val="20"/>
                <w:szCs w:val="20"/>
                <w:vertAlign w:val="superscript"/>
              </w:rPr>
              <w:t>b</w:t>
            </w:r>
          </w:p>
          <w:p w14:paraId="761F3EE8" w14:textId="77777777" w:rsidR="001D4EDF" w:rsidRPr="009A20C8" w:rsidRDefault="001D4EDF" w:rsidP="009E1BAC">
            <w:pPr>
              <w:jc w:val="center"/>
              <w:rPr>
                <w:color w:val="000000"/>
                <w:sz w:val="20"/>
                <w:szCs w:val="20"/>
              </w:rPr>
            </w:pPr>
            <w:r w:rsidRPr="009A20C8">
              <w:rPr>
                <w:color w:val="000000"/>
                <w:sz w:val="20"/>
                <w:szCs w:val="20"/>
              </w:rPr>
              <w:t>[84, 107]</w:t>
            </w:r>
          </w:p>
        </w:tc>
        <w:tc>
          <w:tcPr>
            <w:tcW w:w="714" w:type="pct"/>
            <w:tcBorders>
              <w:top w:val="single" w:sz="8" w:space="0" w:color="auto"/>
              <w:left w:val="single" w:sz="8" w:space="0" w:color="auto"/>
              <w:bottom w:val="single" w:sz="8" w:space="0" w:color="auto"/>
              <w:right w:val="single" w:sz="8" w:space="0" w:color="auto"/>
            </w:tcBorders>
            <w:vAlign w:val="center"/>
          </w:tcPr>
          <w:p w14:paraId="761F3EE9" w14:textId="77777777" w:rsidR="001D4EDF" w:rsidRPr="009A20C8" w:rsidRDefault="001D4EDF" w:rsidP="009E1BAC">
            <w:pPr>
              <w:jc w:val="center"/>
              <w:rPr>
                <w:color w:val="000000"/>
                <w:sz w:val="20"/>
                <w:szCs w:val="20"/>
              </w:rPr>
            </w:pPr>
            <w:r w:rsidRPr="009A20C8">
              <w:rPr>
                <w:color w:val="000000"/>
                <w:sz w:val="20"/>
                <w:szCs w:val="20"/>
              </w:rPr>
              <w:t>210</w:t>
            </w:r>
          </w:p>
          <w:p w14:paraId="761F3EEA" w14:textId="77777777" w:rsidR="001D4EDF" w:rsidRPr="009A20C8" w:rsidRDefault="001D4EDF" w:rsidP="009E1BAC">
            <w:pPr>
              <w:jc w:val="center"/>
              <w:rPr>
                <w:color w:val="000000"/>
                <w:sz w:val="20"/>
                <w:szCs w:val="20"/>
              </w:rPr>
            </w:pPr>
            <w:r w:rsidRPr="009A20C8">
              <w:rPr>
                <w:color w:val="000000"/>
                <w:sz w:val="20"/>
                <w:szCs w:val="20"/>
              </w:rPr>
              <w:t>[154, 281]</w:t>
            </w:r>
          </w:p>
        </w:tc>
      </w:tr>
      <w:tr w:rsidR="001D4EDF" w:rsidRPr="009A20C8" w14:paraId="761F3EFB" w14:textId="77777777" w:rsidTr="00B57502">
        <w:trPr>
          <w:cantSplit/>
        </w:trPr>
        <w:tc>
          <w:tcPr>
            <w:tcW w:w="893" w:type="pct"/>
            <w:tcBorders>
              <w:right w:val="single" w:sz="8" w:space="0" w:color="auto"/>
            </w:tcBorders>
            <w:vAlign w:val="center"/>
          </w:tcPr>
          <w:p w14:paraId="761F3EEC" w14:textId="77777777" w:rsidR="001D4EDF" w:rsidRPr="009A20C8" w:rsidRDefault="001D4EDF" w:rsidP="009E1BAC">
            <w:pPr>
              <w:jc w:val="center"/>
              <w:rPr>
                <w:color w:val="000000"/>
                <w:sz w:val="20"/>
                <w:szCs w:val="20"/>
              </w:rPr>
            </w:pPr>
            <w:r w:rsidRPr="009A20C8">
              <w:rPr>
                <w:color w:val="000000"/>
                <w:sz w:val="20"/>
                <w:szCs w:val="20"/>
              </w:rPr>
              <w:t>1 års overlevelse, %</w:t>
            </w:r>
          </w:p>
          <w:p w14:paraId="761F3EED" w14:textId="77777777" w:rsidR="001D4EDF" w:rsidRPr="009A20C8" w:rsidRDefault="001D4EDF" w:rsidP="009E1BAC">
            <w:pPr>
              <w:jc w:val="center"/>
              <w:rPr>
                <w:color w:val="000000"/>
                <w:sz w:val="20"/>
                <w:szCs w:val="20"/>
              </w:rPr>
            </w:pPr>
            <w:r w:rsidRPr="009A20C8">
              <w:rPr>
                <w:color w:val="000000"/>
                <w:sz w:val="20"/>
                <w:szCs w:val="20"/>
              </w:rPr>
              <w:t>[95 % KI]</w:t>
            </w:r>
          </w:p>
        </w:tc>
        <w:tc>
          <w:tcPr>
            <w:tcW w:w="569" w:type="pct"/>
            <w:tcBorders>
              <w:top w:val="single" w:sz="8" w:space="0" w:color="auto"/>
              <w:left w:val="single" w:sz="8" w:space="0" w:color="auto"/>
              <w:bottom w:val="single" w:sz="8" w:space="0" w:color="auto"/>
              <w:right w:val="single" w:sz="8" w:space="0" w:color="auto"/>
            </w:tcBorders>
            <w:vAlign w:val="center"/>
          </w:tcPr>
          <w:p w14:paraId="761F3EEE" w14:textId="77777777" w:rsidR="001D4EDF" w:rsidRPr="009A20C8" w:rsidRDefault="001D4EDF" w:rsidP="009E1BAC">
            <w:pPr>
              <w:jc w:val="center"/>
              <w:rPr>
                <w:color w:val="000000"/>
                <w:sz w:val="20"/>
                <w:szCs w:val="20"/>
              </w:rPr>
            </w:pPr>
            <w:r w:rsidRPr="009A20C8">
              <w:rPr>
                <w:color w:val="000000"/>
                <w:sz w:val="20"/>
                <w:szCs w:val="20"/>
              </w:rPr>
              <w:t>80</w:t>
            </w:r>
            <w:r w:rsidRPr="009A20C8">
              <w:rPr>
                <w:color w:val="000000"/>
                <w:sz w:val="20"/>
                <w:szCs w:val="20"/>
                <w:vertAlign w:val="superscript"/>
              </w:rPr>
              <w:t>d</w:t>
            </w:r>
          </w:p>
          <w:p w14:paraId="761F3EEF" w14:textId="77777777" w:rsidR="001D4EDF" w:rsidRPr="009A20C8" w:rsidRDefault="001D4EDF" w:rsidP="009E1BAC">
            <w:pPr>
              <w:jc w:val="center"/>
              <w:rPr>
                <w:color w:val="000000"/>
                <w:sz w:val="20"/>
                <w:szCs w:val="20"/>
              </w:rPr>
            </w:pPr>
            <w:r w:rsidRPr="009A20C8">
              <w:rPr>
                <w:color w:val="000000"/>
                <w:sz w:val="20"/>
                <w:szCs w:val="20"/>
              </w:rPr>
              <w:t>[74,85]</w:t>
            </w:r>
          </w:p>
        </w:tc>
        <w:tc>
          <w:tcPr>
            <w:tcW w:w="501" w:type="pct"/>
            <w:tcBorders>
              <w:top w:val="single" w:sz="8" w:space="0" w:color="auto"/>
              <w:left w:val="single" w:sz="8" w:space="0" w:color="auto"/>
              <w:bottom w:val="single" w:sz="8" w:space="0" w:color="auto"/>
              <w:right w:val="single" w:sz="8" w:space="0" w:color="auto"/>
            </w:tcBorders>
            <w:vAlign w:val="center"/>
          </w:tcPr>
          <w:p w14:paraId="761F3EF0" w14:textId="77777777" w:rsidR="001D4EDF" w:rsidRPr="009A20C8" w:rsidRDefault="001D4EDF" w:rsidP="009E1BAC">
            <w:pPr>
              <w:jc w:val="center"/>
              <w:rPr>
                <w:color w:val="000000"/>
                <w:sz w:val="20"/>
                <w:szCs w:val="20"/>
              </w:rPr>
            </w:pPr>
            <w:r w:rsidRPr="009A20C8">
              <w:rPr>
                <w:color w:val="000000"/>
                <w:sz w:val="20"/>
                <w:szCs w:val="20"/>
              </w:rPr>
              <w:t>66</w:t>
            </w:r>
            <w:r w:rsidRPr="009A20C8">
              <w:rPr>
                <w:color w:val="000000"/>
                <w:sz w:val="20"/>
                <w:szCs w:val="20"/>
                <w:vertAlign w:val="superscript"/>
              </w:rPr>
              <w:t>d</w:t>
            </w:r>
          </w:p>
          <w:p w14:paraId="761F3EF1" w14:textId="77777777" w:rsidR="001D4EDF" w:rsidRPr="009A20C8" w:rsidRDefault="001D4EDF" w:rsidP="009E1BAC">
            <w:pPr>
              <w:jc w:val="center"/>
              <w:rPr>
                <w:color w:val="000000"/>
                <w:sz w:val="20"/>
                <w:szCs w:val="20"/>
              </w:rPr>
            </w:pPr>
            <w:r w:rsidRPr="009A20C8">
              <w:rPr>
                <w:color w:val="000000"/>
                <w:sz w:val="20"/>
                <w:szCs w:val="20"/>
              </w:rPr>
              <w:t>[59,72]</w:t>
            </w:r>
          </w:p>
        </w:tc>
        <w:tc>
          <w:tcPr>
            <w:tcW w:w="567" w:type="pct"/>
            <w:tcBorders>
              <w:top w:val="single" w:sz="8" w:space="0" w:color="auto"/>
              <w:left w:val="single" w:sz="8" w:space="0" w:color="auto"/>
              <w:bottom w:val="single" w:sz="8" w:space="0" w:color="auto"/>
              <w:right w:val="single" w:sz="8" w:space="0" w:color="auto"/>
            </w:tcBorders>
            <w:vAlign w:val="center"/>
          </w:tcPr>
          <w:p w14:paraId="761F3EF2" w14:textId="77777777" w:rsidR="001D4EDF" w:rsidRPr="009A20C8" w:rsidRDefault="001D4EDF" w:rsidP="009E1BAC">
            <w:pPr>
              <w:jc w:val="center"/>
              <w:rPr>
                <w:color w:val="000000"/>
                <w:sz w:val="20"/>
                <w:szCs w:val="20"/>
              </w:rPr>
            </w:pPr>
            <w:r w:rsidRPr="009A20C8">
              <w:rPr>
                <w:color w:val="000000"/>
                <w:sz w:val="20"/>
                <w:szCs w:val="20"/>
              </w:rPr>
              <w:t>89</w:t>
            </w:r>
            <w:r w:rsidRPr="009A20C8">
              <w:rPr>
                <w:color w:val="000000"/>
                <w:sz w:val="20"/>
                <w:szCs w:val="20"/>
                <w:vertAlign w:val="superscript"/>
              </w:rPr>
              <w:t>d</w:t>
            </w:r>
          </w:p>
          <w:p w14:paraId="761F3EF3" w14:textId="77777777" w:rsidR="001D4EDF" w:rsidRPr="009A20C8" w:rsidRDefault="001D4EDF" w:rsidP="009E1BAC">
            <w:pPr>
              <w:jc w:val="center"/>
              <w:rPr>
                <w:color w:val="000000"/>
                <w:sz w:val="20"/>
                <w:szCs w:val="20"/>
              </w:rPr>
            </w:pPr>
            <w:r w:rsidRPr="009A20C8">
              <w:rPr>
                <w:color w:val="000000"/>
                <w:sz w:val="20"/>
                <w:szCs w:val="20"/>
              </w:rPr>
              <w:t>[82,95]</w:t>
            </w:r>
          </w:p>
        </w:tc>
        <w:tc>
          <w:tcPr>
            <w:tcW w:w="565" w:type="pct"/>
            <w:tcBorders>
              <w:top w:val="single" w:sz="8" w:space="0" w:color="auto"/>
              <w:left w:val="single" w:sz="8" w:space="0" w:color="auto"/>
              <w:bottom w:val="single" w:sz="8" w:space="0" w:color="auto"/>
              <w:right w:val="single" w:sz="8" w:space="0" w:color="auto"/>
            </w:tcBorders>
            <w:vAlign w:val="center"/>
          </w:tcPr>
          <w:p w14:paraId="761F3EF4" w14:textId="77777777" w:rsidR="001D4EDF" w:rsidRPr="009A20C8" w:rsidRDefault="001D4EDF" w:rsidP="009E1BAC">
            <w:pPr>
              <w:jc w:val="center"/>
              <w:rPr>
                <w:color w:val="000000"/>
                <w:sz w:val="20"/>
                <w:szCs w:val="20"/>
              </w:rPr>
            </w:pPr>
            <w:r w:rsidRPr="009A20C8">
              <w:rPr>
                <w:color w:val="000000"/>
                <w:sz w:val="20"/>
                <w:szCs w:val="20"/>
              </w:rPr>
              <w:t>72</w:t>
            </w:r>
            <w:r w:rsidRPr="009A20C8">
              <w:rPr>
                <w:color w:val="000000"/>
                <w:sz w:val="20"/>
                <w:szCs w:val="20"/>
                <w:vertAlign w:val="superscript"/>
              </w:rPr>
              <w:t>d</w:t>
            </w:r>
          </w:p>
          <w:p w14:paraId="761F3EF5" w14:textId="77777777" w:rsidR="001D4EDF" w:rsidRPr="009A20C8" w:rsidRDefault="001D4EDF" w:rsidP="009E1BAC">
            <w:pPr>
              <w:jc w:val="center"/>
              <w:rPr>
                <w:color w:val="000000"/>
                <w:sz w:val="20"/>
                <w:szCs w:val="20"/>
              </w:rPr>
            </w:pPr>
            <w:r w:rsidRPr="009A20C8">
              <w:rPr>
                <w:color w:val="000000"/>
                <w:sz w:val="20"/>
                <w:szCs w:val="20"/>
              </w:rPr>
              <w:t>[62,83]</w:t>
            </w:r>
          </w:p>
        </w:tc>
        <w:tc>
          <w:tcPr>
            <w:tcW w:w="530" w:type="pct"/>
            <w:tcBorders>
              <w:top w:val="single" w:sz="8" w:space="0" w:color="auto"/>
              <w:left w:val="single" w:sz="8" w:space="0" w:color="auto"/>
              <w:bottom w:val="single" w:sz="8" w:space="0" w:color="auto"/>
              <w:right w:val="single" w:sz="8" w:space="0" w:color="auto"/>
            </w:tcBorders>
            <w:vAlign w:val="center"/>
          </w:tcPr>
          <w:p w14:paraId="761F3EF6" w14:textId="77777777" w:rsidR="001D4EDF" w:rsidRPr="009A20C8" w:rsidRDefault="001D4EDF" w:rsidP="009E1BAC">
            <w:pPr>
              <w:jc w:val="center"/>
              <w:rPr>
                <w:color w:val="000000"/>
                <w:sz w:val="20"/>
                <w:szCs w:val="20"/>
              </w:rPr>
            </w:pPr>
            <w:r w:rsidRPr="009A20C8">
              <w:rPr>
                <w:color w:val="000000"/>
                <w:sz w:val="20"/>
                <w:szCs w:val="20"/>
              </w:rPr>
              <w:t>73</w:t>
            </w:r>
          </w:p>
          <w:p w14:paraId="761F3EF7" w14:textId="77777777" w:rsidR="001D4EDF" w:rsidRPr="009A20C8" w:rsidRDefault="001D4EDF" w:rsidP="009E1BAC">
            <w:pPr>
              <w:jc w:val="center"/>
              <w:rPr>
                <w:color w:val="000000"/>
                <w:sz w:val="20"/>
                <w:szCs w:val="20"/>
              </w:rPr>
            </w:pPr>
            <w:r w:rsidRPr="009A20C8">
              <w:rPr>
                <w:color w:val="000000"/>
                <w:sz w:val="20"/>
                <w:szCs w:val="20"/>
              </w:rPr>
              <w:t>[64,82]</w:t>
            </w:r>
          </w:p>
        </w:tc>
        <w:tc>
          <w:tcPr>
            <w:tcW w:w="661" w:type="pct"/>
            <w:tcBorders>
              <w:top w:val="single" w:sz="8" w:space="0" w:color="auto"/>
              <w:left w:val="single" w:sz="8" w:space="0" w:color="auto"/>
              <w:bottom w:val="single" w:sz="8" w:space="0" w:color="auto"/>
              <w:right w:val="single" w:sz="8" w:space="0" w:color="auto"/>
            </w:tcBorders>
            <w:vAlign w:val="center"/>
          </w:tcPr>
          <w:p w14:paraId="761F3EF8" w14:textId="77777777" w:rsidR="001D4EDF" w:rsidRPr="009A20C8" w:rsidRDefault="001D4EDF" w:rsidP="009E1BAC">
            <w:pPr>
              <w:jc w:val="center"/>
              <w:rPr>
                <w:color w:val="000000"/>
                <w:sz w:val="20"/>
                <w:szCs w:val="20"/>
              </w:rPr>
            </w:pPr>
            <w:r w:rsidRPr="009A20C8">
              <w:rPr>
                <w:color w:val="000000"/>
                <w:sz w:val="20"/>
                <w:szCs w:val="20"/>
              </w:rPr>
              <w:t>62</w:t>
            </w:r>
          </w:p>
          <w:p w14:paraId="761F3EF9" w14:textId="77777777" w:rsidR="001D4EDF" w:rsidRPr="009A20C8" w:rsidRDefault="001D4EDF" w:rsidP="009E1BAC">
            <w:pPr>
              <w:jc w:val="center"/>
              <w:rPr>
                <w:color w:val="000000"/>
                <w:sz w:val="20"/>
                <w:szCs w:val="20"/>
              </w:rPr>
            </w:pPr>
            <w:r w:rsidRPr="009A20C8">
              <w:rPr>
                <w:color w:val="000000"/>
                <w:sz w:val="20"/>
                <w:szCs w:val="20"/>
              </w:rPr>
              <w:t>[53,71]</w:t>
            </w:r>
          </w:p>
        </w:tc>
        <w:tc>
          <w:tcPr>
            <w:tcW w:w="714" w:type="pct"/>
            <w:tcBorders>
              <w:top w:val="single" w:sz="8" w:space="0" w:color="auto"/>
              <w:left w:val="single" w:sz="8" w:space="0" w:color="auto"/>
              <w:bottom w:val="single" w:sz="8" w:space="0" w:color="auto"/>
              <w:right w:val="single" w:sz="8" w:space="0" w:color="auto"/>
            </w:tcBorders>
            <w:vAlign w:val="center"/>
          </w:tcPr>
          <w:p w14:paraId="761F3EFA" w14:textId="77777777" w:rsidR="001D4EDF" w:rsidRPr="009A20C8" w:rsidRDefault="001D4EDF" w:rsidP="009E1BAC">
            <w:pPr>
              <w:jc w:val="center"/>
              <w:rPr>
                <w:color w:val="000000"/>
                <w:sz w:val="20"/>
                <w:szCs w:val="20"/>
              </w:rPr>
            </w:pPr>
            <w:r w:rsidRPr="009A20C8">
              <w:rPr>
                <w:color w:val="000000"/>
                <w:sz w:val="20"/>
                <w:szCs w:val="20"/>
              </w:rPr>
              <w:t>60</w:t>
            </w:r>
          </w:p>
        </w:tc>
      </w:tr>
      <w:tr w:rsidR="001D4EDF" w:rsidRPr="009A20C8" w14:paraId="761F3F0A" w14:textId="77777777" w:rsidTr="00B57502">
        <w:trPr>
          <w:cantSplit/>
        </w:trPr>
        <w:tc>
          <w:tcPr>
            <w:tcW w:w="893" w:type="pct"/>
            <w:tcBorders>
              <w:right w:val="single" w:sz="8" w:space="0" w:color="auto"/>
            </w:tcBorders>
            <w:vAlign w:val="center"/>
          </w:tcPr>
          <w:p w14:paraId="761F3EFC" w14:textId="77777777" w:rsidR="001D4EDF" w:rsidRPr="009A20C8" w:rsidRDefault="001D4EDF" w:rsidP="009E1BAC">
            <w:pPr>
              <w:jc w:val="center"/>
              <w:rPr>
                <w:b/>
                <w:bCs/>
                <w:color w:val="000000"/>
                <w:sz w:val="20"/>
                <w:szCs w:val="20"/>
              </w:rPr>
            </w:pPr>
            <w:r w:rsidRPr="009A20C8">
              <w:rPr>
                <w:b/>
                <w:bCs/>
                <w:color w:val="000000"/>
                <w:sz w:val="20"/>
                <w:szCs w:val="20"/>
              </w:rPr>
              <w:t>Beste respons (%)</w:t>
            </w:r>
          </w:p>
        </w:tc>
        <w:tc>
          <w:tcPr>
            <w:tcW w:w="569" w:type="pct"/>
            <w:tcBorders>
              <w:top w:val="single" w:sz="8" w:space="0" w:color="auto"/>
              <w:left w:val="single" w:sz="8" w:space="0" w:color="auto"/>
              <w:bottom w:val="single" w:sz="8" w:space="0" w:color="auto"/>
              <w:right w:val="single" w:sz="8" w:space="0" w:color="auto"/>
            </w:tcBorders>
            <w:vAlign w:val="center"/>
          </w:tcPr>
          <w:p w14:paraId="761F3EFD" w14:textId="77777777" w:rsidR="001D4EDF" w:rsidRPr="009A20C8" w:rsidRDefault="005F3B66" w:rsidP="009E1BAC">
            <w:pPr>
              <w:jc w:val="center"/>
              <w:rPr>
                <w:b/>
                <w:bCs/>
                <w:color w:val="000000"/>
                <w:sz w:val="20"/>
                <w:szCs w:val="20"/>
              </w:rPr>
            </w:pPr>
            <w:r w:rsidRPr="009A20C8">
              <w:rPr>
                <w:b/>
                <w:bCs/>
                <w:color w:val="000000"/>
                <w:sz w:val="20"/>
                <w:szCs w:val="20"/>
              </w:rPr>
              <w:t>Bz</w:t>
            </w:r>
          </w:p>
          <w:p w14:paraId="761F3EFE" w14:textId="77777777" w:rsidR="001D4EDF" w:rsidRPr="009A20C8" w:rsidRDefault="001D4EDF" w:rsidP="009E1BAC">
            <w:pPr>
              <w:jc w:val="center"/>
              <w:rPr>
                <w:color w:val="000000"/>
                <w:sz w:val="20"/>
                <w:szCs w:val="20"/>
              </w:rPr>
            </w:pPr>
            <w:r w:rsidRPr="009A20C8">
              <w:rPr>
                <w:b/>
                <w:bCs/>
                <w:color w:val="000000"/>
                <w:sz w:val="20"/>
                <w:szCs w:val="20"/>
              </w:rPr>
              <w:t>n=315</w:t>
            </w:r>
            <w:r w:rsidRPr="009A20C8">
              <w:rPr>
                <w:color w:val="000000"/>
                <w:sz w:val="20"/>
                <w:szCs w:val="20"/>
                <w:vertAlign w:val="superscript"/>
              </w:rPr>
              <w:t>c</w:t>
            </w:r>
          </w:p>
        </w:tc>
        <w:tc>
          <w:tcPr>
            <w:tcW w:w="501" w:type="pct"/>
            <w:tcBorders>
              <w:top w:val="single" w:sz="8" w:space="0" w:color="auto"/>
              <w:left w:val="single" w:sz="8" w:space="0" w:color="auto"/>
              <w:bottom w:val="single" w:sz="8" w:space="0" w:color="auto"/>
              <w:right w:val="single" w:sz="8" w:space="0" w:color="auto"/>
            </w:tcBorders>
            <w:vAlign w:val="center"/>
          </w:tcPr>
          <w:p w14:paraId="761F3EFF" w14:textId="77777777" w:rsidR="001D4EDF" w:rsidRPr="009A20C8" w:rsidRDefault="001D4EDF" w:rsidP="009E1BAC">
            <w:pPr>
              <w:jc w:val="center"/>
              <w:rPr>
                <w:b/>
                <w:bCs/>
                <w:color w:val="000000"/>
                <w:sz w:val="20"/>
                <w:szCs w:val="20"/>
              </w:rPr>
            </w:pPr>
            <w:r w:rsidRPr="009A20C8">
              <w:rPr>
                <w:b/>
                <w:bCs/>
                <w:color w:val="000000"/>
                <w:sz w:val="20"/>
                <w:szCs w:val="20"/>
              </w:rPr>
              <w:t>Dex</w:t>
            </w:r>
          </w:p>
          <w:p w14:paraId="761F3F00" w14:textId="77777777" w:rsidR="001D4EDF" w:rsidRPr="009A20C8" w:rsidRDefault="001D4EDF" w:rsidP="009E1BAC">
            <w:pPr>
              <w:jc w:val="center"/>
              <w:rPr>
                <w:color w:val="000000"/>
                <w:sz w:val="20"/>
                <w:szCs w:val="20"/>
              </w:rPr>
            </w:pPr>
            <w:r w:rsidRPr="009A20C8">
              <w:rPr>
                <w:b/>
                <w:bCs/>
                <w:color w:val="000000"/>
                <w:sz w:val="20"/>
                <w:szCs w:val="20"/>
              </w:rPr>
              <w:t>n=312</w:t>
            </w:r>
            <w:r w:rsidRPr="009A20C8">
              <w:rPr>
                <w:color w:val="000000"/>
                <w:sz w:val="20"/>
                <w:szCs w:val="20"/>
                <w:vertAlign w:val="superscript"/>
              </w:rPr>
              <w:t>c</w:t>
            </w:r>
          </w:p>
        </w:tc>
        <w:tc>
          <w:tcPr>
            <w:tcW w:w="567" w:type="pct"/>
            <w:tcBorders>
              <w:top w:val="single" w:sz="8" w:space="0" w:color="auto"/>
              <w:left w:val="single" w:sz="8" w:space="0" w:color="auto"/>
              <w:bottom w:val="single" w:sz="8" w:space="0" w:color="auto"/>
              <w:right w:val="single" w:sz="8" w:space="0" w:color="auto"/>
            </w:tcBorders>
            <w:vAlign w:val="center"/>
          </w:tcPr>
          <w:p w14:paraId="761F3F01" w14:textId="77777777" w:rsidR="001D4EDF" w:rsidRPr="009A20C8" w:rsidRDefault="005F3B66" w:rsidP="009E1BAC">
            <w:pPr>
              <w:jc w:val="center"/>
              <w:rPr>
                <w:b/>
                <w:bCs/>
                <w:color w:val="000000"/>
                <w:sz w:val="20"/>
                <w:szCs w:val="20"/>
              </w:rPr>
            </w:pPr>
            <w:r w:rsidRPr="009A20C8">
              <w:rPr>
                <w:b/>
                <w:bCs/>
                <w:color w:val="000000"/>
                <w:sz w:val="20"/>
                <w:szCs w:val="20"/>
              </w:rPr>
              <w:t>Bz</w:t>
            </w:r>
          </w:p>
          <w:p w14:paraId="761F3F02" w14:textId="77777777" w:rsidR="001D4EDF" w:rsidRPr="009A20C8" w:rsidRDefault="001D4EDF" w:rsidP="009E1BAC">
            <w:pPr>
              <w:jc w:val="center"/>
              <w:rPr>
                <w:color w:val="000000"/>
                <w:sz w:val="20"/>
                <w:szCs w:val="20"/>
              </w:rPr>
            </w:pPr>
            <w:r w:rsidRPr="009A20C8">
              <w:rPr>
                <w:b/>
                <w:bCs/>
                <w:color w:val="000000"/>
                <w:sz w:val="20"/>
                <w:szCs w:val="20"/>
              </w:rPr>
              <w:t>n=128</w:t>
            </w:r>
          </w:p>
        </w:tc>
        <w:tc>
          <w:tcPr>
            <w:tcW w:w="565" w:type="pct"/>
            <w:tcBorders>
              <w:top w:val="single" w:sz="8" w:space="0" w:color="auto"/>
              <w:left w:val="single" w:sz="8" w:space="0" w:color="auto"/>
              <w:bottom w:val="single" w:sz="8" w:space="0" w:color="auto"/>
              <w:right w:val="single" w:sz="8" w:space="0" w:color="auto"/>
            </w:tcBorders>
            <w:vAlign w:val="center"/>
          </w:tcPr>
          <w:p w14:paraId="761F3F03" w14:textId="77777777" w:rsidR="001D4EDF" w:rsidRPr="009A20C8" w:rsidRDefault="001D4EDF" w:rsidP="009E1BAC">
            <w:pPr>
              <w:jc w:val="center"/>
              <w:rPr>
                <w:b/>
                <w:bCs/>
                <w:color w:val="000000"/>
                <w:sz w:val="20"/>
                <w:szCs w:val="20"/>
              </w:rPr>
            </w:pPr>
            <w:r w:rsidRPr="009A20C8">
              <w:rPr>
                <w:b/>
                <w:bCs/>
                <w:color w:val="000000"/>
                <w:sz w:val="20"/>
                <w:szCs w:val="20"/>
              </w:rPr>
              <w:t>Dex</w:t>
            </w:r>
          </w:p>
          <w:p w14:paraId="761F3F04" w14:textId="77777777" w:rsidR="001D4EDF" w:rsidRPr="009A20C8" w:rsidRDefault="001D4EDF" w:rsidP="009E1BAC">
            <w:pPr>
              <w:jc w:val="center"/>
              <w:rPr>
                <w:color w:val="000000"/>
                <w:sz w:val="20"/>
                <w:szCs w:val="20"/>
              </w:rPr>
            </w:pPr>
            <w:r w:rsidRPr="009A20C8">
              <w:rPr>
                <w:b/>
                <w:bCs/>
                <w:color w:val="000000"/>
                <w:sz w:val="20"/>
                <w:szCs w:val="20"/>
              </w:rPr>
              <w:t>n=110</w:t>
            </w:r>
          </w:p>
        </w:tc>
        <w:tc>
          <w:tcPr>
            <w:tcW w:w="530" w:type="pct"/>
            <w:tcBorders>
              <w:top w:val="single" w:sz="8" w:space="0" w:color="auto"/>
              <w:left w:val="single" w:sz="8" w:space="0" w:color="auto"/>
              <w:bottom w:val="single" w:sz="8" w:space="0" w:color="auto"/>
              <w:right w:val="single" w:sz="8" w:space="0" w:color="auto"/>
            </w:tcBorders>
            <w:vAlign w:val="center"/>
          </w:tcPr>
          <w:p w14:paraId="761F3F05" w14:textId="77777777" w:rsidR="001D4EDF" w:rsidRPr="009A20C8" w:rsidRDefault="005F3B66" w:rsidP="009E1BAC">
            <w:pPr>
              <w:jc w:val="center"/>
              <w:rPr>
                <w:b/>
                <w:bCs/>
                <w:color w:val="000000"/>
                <w:sz w:val="20"/>
                <w:szCs w:val="20"/>
              </w:rPr>
            </w:pPr>
            <w:r w:rsidRPr="009A20C8">
              <w:rPr>
                <w:b/>
                <w:bCs/>
                <w:color w:val="000000"/>
                <w:sz w:val="20"/>
                <w:szCs w:val="20"/>
              </w:rPr>
              <w:t>Bz</w:t>
            </w:r>
          </w:p>
          <w:p w14:paraId="761F3F06" w14:textId="77777777" w:rsidR="001D4EDF" w:rsidRPr="009A20C8" w:rsidRDefault="001D4EDF" w:rsidP="009E1BAC">
            <w:pPr>
              <w:jc w:val="center"/>
              <w:rPr>
                <w:color w:val="000000"/>
                <w:sz w:val="20"/>
                <w:szCs w:val="20"/>
              </w:rPr>
            </w:pPr>
            <w:r w:rsidRPr="009A20C8">
              <w:rPr>
                <w:b/>
                <w:bCs/>
                <w:color w:val="000000"/>
                <w:sz w:val="20"/>
                <w:szCs w:val="20"/>
              </w:rPr>
              <w:t>n=187</w:t>
            </w:r>
          </w:p>
        </w:tc>
        <w:tc>
          <w:tcPr>
            <w:tcW w:w="661" w:type="pct"/>
            <w:tcBorders>
              <w:top w:val="single" w:sz="8" w:space="0" w:color="auto"/>
              <w:left w:val="single" w:sz="8" w:space="0" w:color="auto"/>
              <w:bottom w:val="single" w:sz="8" w:space="0" w:color="auto"/>
              <w:right w:val="single" w:sz="8" w:space="0" w:color="auto"/>
            </w:tcBorders>
            <w:vAlign w:val="center"/>
          </w:tcPr>
          <w:p w14:paraId="761F3F07" w14:textId="77777777" w:rsidR="001D4EDF" w:rsidRPr="009A20C8" w:rsidRDefault="001D4EDF" w:rsidP="009E1BAC">
            <w:pPr>
              <w:jc w:val="center"/>
              <w:rPr>
                <w:b/>
                <w:bCs/>
                <w:color w:val="000000"/>
                <w:sz w:val="20"/>
                <w:szCs w:val="20"/>
              </w:rPr>
            </w:pPr>
            <w:r w:rsidRPr="009A20C8">
              <w:rPr>
                <w:b/>
                <w:bCs/>
                <w:color w:val="000000"/>
                <w:sz w:val="20"/>
                <w:szCs w:val="20"/>
              </w:rPr>
              <w:t>Dex</w:t>
            </w:r>
          </w:p>
          <w:p w14:paraId="761F3F08" w14:textId="77777777" w:rsidR="001D4EDF" w:rsidRPr="009A20C8" w:rsidRDefault="001D4EDF" w:rsidP="009E1BAC">
            <w:pPr>
              <w:jc w:val="center"/>
              <w:rPr>
                <w:color w:val="000000"/>
                <w:sz w:val="20"/>
                <w:szCs w:val="20"/>
              </w:rPr>
            </w:pPr>
            <w:r w:rsidRPr="009A20C8">
              <w:rPr>
                <w:b/>
                <w:bCs/>
                <w:color w:val="000000"/>
                <w:sz w:val="20"/>
                <w:szCs w:val="20"/>
              </w:rPr>
              <w:t>n=202</w:t>
            </w:r>
          </w:p>
        </w:tc>
        <w:tc>
          <w:tcPr>
            <w:tcW w:w="714" w:type="pct"/>
            <w:tcBorders>
              <w:top w:val="single" w:sz="8" w:space="0" w:color="auto"/>
              <w:left w:val="single" w:sz="8" w:space="0" w:color="auto"/>
              <w:bottom w:val="single" w:sz="8" w:space="0" w:color="auto"/>
              <w:right w:val="single" w:sz="8" w:space="0" w:color="auto"/>
            </w:tcBorders>
            <w:vAlign w:val="center"/>
          </w:tcPr>
          <w:p w14:paraId="761F3F09" w14:textId="77777777" w:rsidR="001D4EDF" w:rsidRPr="009A20C8" w:rsidRDefault="005F3B66" w:rsidP="009E1BAC">
            <w:pPr>
              <w:jc w:val="center"/>
              <w:rPr>
                <w:b/>
                <w:bCs/>
                <w:color w:val="000000"/>
                <w:sz w:val="20"/>
                <w:szCs w:val="20"/>
                <w:vertAlign w:val="subscript"/>
              </w:rPr>
            </w:pPr>
            <w:r w:rsidRPr="009A20C8">
              <w:rPr>
                <w:b/>
                <w:bCs/>
                <w:color w:val="000000"/>
                <w:sz w:val="20"/>
                <w:szCs w:val="20"/>
              </w:rPr>
              <w:t xml:space="preserve">Bz </w:t>
            </w:r>
            <w:r w:rsidR="001D4EDF" w:rsidRPr="009A20C8">
              <w:rPr>
                <w:b/>
                <w:bCs/>
                <w:color w:val="000000"/>
                <w:sz w:val="20"/>
                <w:szCs w:val="20"/>
              </w:rPr>
              <w:t>n=193</w:t>
            </w:r>
          </w:p>
        </w:tc>
      </w:tr>
      <w:tr w:rsidR="001D4EDF" w:rsidRPr="009A20C8" w14:paraId="761F3F13" w14:textId="77777777" w:rsidTr="00B57502">
        <w:trPr>
          <w:cantSplit/>
          <w:trHeight w:val="97"/>
        </w:trPr>
        <w:tc>
          <w:tcPr>
            <w:tcW w:w="893" w:type="pct"/>
            <w:tcBorders>
              <w:right w:val="single" w:sz="8" w:space="0" w:color="auto"/>
            </w:tcBorders>
            <w:vAlign w:val="center"/>
          </w:tcPr>
          <w:p w14:paraId="761F3F0B" w14:textId="77777777" w:rsidR="001D4EDF" w:rsidRPr="009A20C8" w:rsidRDefault="001D4EDF" w:rsidP="009E1BAC">
            <w:pPr>
              <w:jc w:val="center"/>
              <w:rPr>
                <w:color w:val="000000"/>
                <w:sz w:val="20"/>
                <w:szCs w:val="20"/>
              </w:rPr>
            </w:pPr>
            <w:r w:rsidRPr="009A20C8">
              <w:rPr>
                <w:color w:val="000000"/>
                <w:sz w:val="20"/>
                <w:szCs w:val="20"/>
              </w:rPr>
              <w:t>CR</w:t>
            </w:r>
          </w:p>
        </w:tc>
        <w:tc>
          <w:tcPr>
            <w:tcW w:w="569" w:type="pct"/>
            <w:tcBorders>
              <w:top w:val="single" w:sz="8" w:space="0" w:color="auto"/>
              <w:left w:val="single" w:sz="8" w:space="0" w:color="auto"/>
              <w:bottom w:val="single" w:sz="8" w:space="0" w:color="auto"/>
              <w:right w:val="single" w:sz="8" w:space="0" w:color="auto"/>
            </w:tcBorders>
            <w:vAlign w:val="center"/>
          </w:tcPr>
          <w:p w14:paraId="761F3F0C" w14:textId="77777777" w:rsidR="001D4EDF" w:rsidRPr="009A20C8" w:rsidRDefault="001D4EDF" w:rsidP="009E1BAC">
            <w:pPr>
              <w:jc w:val="center"/>
              <w:rPr>
                <w:color w:val="000000"/>
                <w:sz w:val="20"/>
                <w:szCs w:val="20"/>
              </w:rPr>
            </w:pPr>
            <w:r w:rsidRPr="009A20C8">
              <w:rPr>
                <w:color w:val="000000"/>
                <w:sz w:val="20"/>
                <w:szCs w:val="20"/>
              </w:rPr>
              <w:t xml:space="preserve">20 (6) </w:t>
            </w:r>
            <w:r w:rsidRPr="009A20C8">
              <w:rPr>
                <w:color w:val="000000"/>
                <w:sz w:val="20"/>
                <w:szCs w:val="20"/>
                <w:vertAlign w:val="superscript"/>
              </w:rPr>
              <w:t>b</w:t>
            </w:r>
          </w:p>
        </w:tc>
        <w:tc>
          <w:tcPr>
            <w:tcW w:w="501" w:type="pct"/>
            <w:tcBorders>
              <w:top w:val="single" w:sz="8" w:space="0" w:color="auto"/>
              <w:left w:val="single" w:sz="8" w:space="0" w:color="auto"/>
              <w:bottom w:val="single" w:sz="8" w:space="0" w:color="auto"/>
              <w:right w:val="single" w:sz="8" w:space="0" w:color="auto"/>
            </w:tcBorders>
            <w:vAlign w:val="center"/>
          </w:tcPr>
          <w:p w14:paraId="761F3F0D" w14:textId="77777777" w:rsidR="001D4EDF" w:rsidRPr="009A20C8" w:rsidRDefault="001D4EDF" w:rsidP="009E1BAC">
            <w:pPr>
              <w:jc w:val="center"/>
              <w:rPr>
                <w:color w:val="000000"/>
                <w:sz w:val="20"/>
                <w:szCs w:val="20"/>
              </w:rPr>
            </w:pPr>
            <w:r w:rsidRPr="009A20C8">
              <w:rPr>
                <w:color w:val="000000"/>
                <w:sz w:val="20"/>
                <w:szCs w:val="20"/>
              </w:rPr>
              <w:t xml:space="preserve">2 (&lt;1) </w:t>
            </w:r>
            <w:r w:rsidRPr="009A20C8">
              <w:rPr>
                <w:color w:val="000000"/>
                <w:sz w:val="20"/>
                <w:szCs w:val="20"/>
                <w:vertAlign w:val="superscript"/>
              </w:rPr>
              <w:t>b</w:t>
            </w:r>
          </w:p>
        </w:tc>
        <w:tc>
          <w:tcPr>
            <w:tcW w:w="567" w:type="pct"/>
            <w:tcBorders>
              <w:top w:val="single" w:sz="8" w:space="0" w:color="auto"/>
              <w:left w:val="single" w:sz="8" w:space="0" w:color="auto"/>
              <w:bottom w:val="single" w:sz="8" w:space="0" w:color="auto"/>
              <w:right w:val="single" w:sz="8" w:space="0" w:color="auto"/>
            </w:tcBorders>
            <w:vAlign w:val="center"/>
          </w:tcPr>
          <w:p w14:paraId="761F3F0E" w14:textId="77777777" w:rsidR="001D4EDF" w:rsidRPr="009A20C8" w:rsidRDefault="001D4EDF" w:rsidP="009E1BAC">
            <w:pPr>
              <w:jc w:val="center"/>
              <w:rPr>
                <w:color w:val="000000"/>
                <w:sz w:val="20"/>
                <w:szCs w:val="20"/>
              </w:rPr>
            </w:pPr>
            <w:r w:rsidRPr="009A20C8">
              <w:rPr>
                <w:color w:val="000000"/>
                <w:sz w:val="20"/>
                <w:szCs w:val="20"/>
              </w:rPr>
              <w:t>8 (6)</w:t>
            </w:r>
          </w:p>
        </w:tc>
        <w:tc>
          <w:tcPr>
            <w:tcW w:w="565" w:type="pct"/>
            <w:tcBorders>
              <w:top w:val="single" w:sz="8" w:space="0" w:color="auto"/>
              <w:left w:val="single" w:sz="8" w:space="0" w:color="auto"/>
              <w:bottom w:val="single" w:sz="8" w:space="0" w:color="auto"/>
              <w:right w:val="single" w:sz="8" w:space="0" w:color="auto"/>
            </w:tcBorders>
            <w:vAlign w:val="center"/>
          </w:tcPr>
          <w:p w14:paraId="761F3F0F" w14:textId="77777777" w:rsidR="001D4EDF" w:rsidRPr="009A20C8" w:rsidRDefault="001D4EDF" w:rsidP="009E1BAC">
            <w:pPr>
              <w:jc w:val="center"/>
              <w:rPr>
                <w:color w:val="000000"/>
                <w:sz w:val="20"/>
                <w:szCs w:val="20"/>
              </w:rPr>
            </w:pPr>
            <w:r w:rsidRPr="009A20C8">
              <w:rPr>
                <w:color w:val="000000"/>
                <w:sz w:val="20"/>
                <w:szCs w:val="20"/>
              </w:rPr>
              <w:t>2 (2)</w:t>
            </w:r>
          </w:p>
        </w:tc>
        <w:tc>
          <w:tcPr>
            <w:tcW w:w="530" w:type="pct"/>
            <w:tcBorders>
              <w:top w:val="single" w:sz="8" w:space="0" w:color="auto"/>
              <w:left w:val="single" w:sz="8" w:space="0" w:color="auto"/>
              <w:bottom w:val="single" w:sz="8" w:space="0" w:color="auto"/>
              <w:right w:val="single" w:sz="8" w:space="0" w:color="auto"/>
            </w:tcBorders>
            <w:vAlign w:val="center"/>
          </w:tcPr>
          <w:p w14:paraId="761F3F10" w14:textId="77777777" w:rsidR="001D4EDF" w:rsidRPr="009A20C8" w:rsidRDefault="001D4EDF" w:rsidP="009E1BAC">
            <w:pPr>
              <w:jc w:val="center"/>
              <w:rPr>
                <w:color w:val="000000"/>
                <w:sz w:val="20"/>
                <w:szCs w:val="20"/>
              </w:rPr>
            </w:pPr>
            <w:r w:rsidRPr="009A20C8">
              <w:rPr>
                <w:color w:val="000000"/>
                <w:sz w:val="20"/>
                <w:szCs w:val="20"/>
              </w:rPr>
              <w:t>12 (6)</w:t>
            </w:r>
          </w:p>
        </w:tc>
        <w:tc>
          <w:tcPr>
            <w:tcW w:w="661" w:type="pct"/>
            <w:tcBorders>
              <w:top w:val="single" w:sz="8" w:space="0" w:color="auto"/>
              <w:left w:val="single" w:sz="8" w:space="0" w:color="auto"/>
              <w:bottom w:val="single" w:sz="8" w:space="0" w:color="auto"/>
              <w:right w:val="single" w:sz="8" w:space="0" w:color="auto"/>
            </w:tcBorders>
            <w:vAlign w:val="center"/>
          </w:tcPr>
          <w:p w14:paraId="761F3F11" w14:textId="77777777" w:rsidR="001D4EDF" w:rsidRPr="009A20C8" w:rsidRDefault="001D4EDF" w:rsidP="009E1BAC">
            <w:pPr>
              <w:jc w:val="center"/>
              <w:rPr>
                <w:color w:val="000000"/>
                <w:sz w:val="20"/>
                <w:szCs w:val="20"/>
              </w:rPr>
            </w:pPr>
            <w:r w:rsidRPr="009A20C8">
              <w:rPr>
                <w:color w:val="000000"/>
                <w:sz w:val="20"/>
                <w:szCs w:val="20"/>
              </w:rPr>
              <w:t>0 (0)</w:t>
            </w:r>
          </w:p>
        </w:tc>
        <w:tc>
          <w:tcPr>
            <w:tcW w:w="714" w:type="pct"/>
            <w:tcBorders>
              <w:top w:val="single" w:sz="8" w:space="0" w:color="auto"/>
              <w:left w:val="single" w:sz="8" w:space="0" w:color="auto"/>
              <w:bottom w:val="single" w:sz="8" w:space="0" w:color="auto"/>
              <w:right w:val="single" w:sz="8" w:space="0" w:color="auto"/>
            </w:tcBorders>
            <w:vAlign w:val="center"/>
          </w:tcPr>
          <w:p w14:paraId="761F3F12" w14:textId="77777777" w:rsidR="001D4EDF" w:rsidRPr="009A20C8" w:rsidRDefault="001D4EDF" w:rsidP="009E1BAC">
            <w:pPr>
              <w:jc w:val="center"/>
              <w:rPr>
                <w:color w:val="000000"/>
                <w:sz w:val="20"/>
                <w:szCs w:val="20"/>
              </w:rPr>
            </w:pPr>
            <w:r w:rsidRPr="009A20C8">
              <w:rPr>
                <w:color w:val="000000"/>
                <w:sz w:val="20"/>
                <w:szCs w:val="20"/>
              </w:rPr>
              <w:t>(4)**</w:t>
            </w:r>
          </w:p>
        </w:tc>
      </w:tr>
      <w:tr w:rsidR="001D4EDF" w:rsidRPr="009A20C8" w14:paraId="761F3F1C" w14:textId="77777777" w:rsidTr="00B57502">
        <w:trPr>
          <w:cantSplit/>
        </w:trPr>
        <w:tc>
          <w:tcPr>
            <w:tcW w:w="893" w:type="pct"/>
            <w:tcBorders>
              <w:right w:val="single" w:sz="8" w:space="0" w:color="auto"/>
            </w:tcBorders>
            <w:vAlign w:val="center"/>
          </w:tcPr>
          <w:p w14:paraId="761F3F14" w14:textId="77777777" w:rsidR="001D4EDF" w:rsidRPr="009A20C8" w:rsidRDefault="001D4EDF" w:rsidP="009E1BAC">
            <w:pPr>
              <w:jc w:val="center"/>
              <w:rPr>
                <w:color w:val="000000"/>
                <w:sz w:val="20"/>
                <w:szCs w:val="20"/>
              </w:rPr>
            </w:pPr>
            <w:r w:rsidRPr="009A20C8">
              <w:rPr>
                <w:color w:val="000000"/>
                <w:sz w:val="20"/>
                <w:szCs w:val="20"/>
              </w:rPr>
              <w:t>CR + nCR</w:t>
            </w:r>
          </w:p>
        </w:tc>
        <w:tc>
          <w:tcPr>
            <w:tcW w:w="569" w:type="pct"/>
            <w:tcBorders>
              <w:top w:val="single" w:sz="8" w:space="0" w:color="auto"/>
              <w:left w:val="single" w:sz="8" w:space="0" w:color="auto"/>
              <w:bottom w:val="single" w:sz="8" w:space="0" w:color="auto"/>
              <w:right w:val="single" w:sz="8" w:space="0" w:color="auto"/>
            </w:tcBorders>
            <w:vAlign w:val="center"/>
          </w:tcPr>
          <w:p w14:paraId="761F3F15" w14:textId="77777777" w:rsidR="001D4EDF" w:rsidRPr="009A20C8" w:rsidRDefault="001D4EDF" w:rsidP="009E1BAC">
            <w:pPr>
              <w:jc w:val="center"/>
              <w:rPr>
                <w:color w:val="000000"/>
                <w:sz w:val="20"/>
                <w:szCs w:val="20"/>
              </w:rPr>
            </w:pPr>
            <w:r w:rsidRPr="009A20C8">
              <w:rPr>
                <w:color w:val="000000"/>
                <w:sz w:val="20"/>
                <w:szCs w:val="20"/>
              </w:rPr>
              <w:t>41 (13)</w:t>
            </w:r>
            <w:r w:rsidRPr="009A20C8">
              <w:rPr>
                <w:color w:val="000000"/>
                <w:sz w:val="20"/>
                <w:szCs w:val="20"/>
                <w:vertAlign w:val="superscript"/>
              </w:rPr>
              <w:t xml:space="preserve"> b</w:t>
            </w:r>
          </w:p>
        </w:tc>
        <w:tc>
          <w:tcPr>
            <w:tcW w:w="501" w:type="pct"/>
            <w:tcBorders>
              <w:top w:val="single" w:sz="8" w:space="0" w:color="auto"/>
              <w:left w:val="single" w:sz="8" w:space="0" w:color="auto"/>
              <w:bottom w:val="single" w:sz="8" w:space="0" w:color="auto"/>
              <w:right w:val="single" w:sz="8" w:space="0" w:color="auto"/>
            </w:tcBorders>
            <w:vAlign w:val="center"/>
          </w:tcPr>
          <w:p w14:paraId="761F3F16" w14:textId="77777777" w:rsidR="001D4EDF" w:rsidRPr="009A20C8" w:rsidRDefault="001D4EDF" w:rsidP="009E1BAC">
            <w:pPr>
              <w:jc w:val="center"/>
              <w:rPr>
                <w:color w:val="000000"/>
                <w:sz w:val="20"/>
                <w:szCs w:val="20"/>
              </w:rPr>
            </w:pPr>
            <w:r w:rsidRPr="009A20C8">
              <w:rPr>
                <w:color w:val="000000"/>
                <w:sz w:val="20"/>
                <w:szCs w:val="20"/>
              </w:rPr>
              <w:t xml:space="preserve">5 (2) </w:t>
            </w:r>
            <w:r w:rsidRPr="009A20C8">
              <w:rPr>
                <w:color w:val="000000"/>
                <w:sz w:val="20"/>
                <w:szCs w:val="20"/>
                <w:vertAlign w:val="superscript"/>
              </w:rPr>
              <w:t>b</w:t>
            </w:r>
          </w:p>
        </w:tc>
        <w:tc>
          <w:tcPr>
            <w:tcW w:w="567" w:type="pct"/>
            <w:tcBorders>
              <w:top w:val="single" w:sz="8" w:space="0" w:color="auto"/>
              <w:left w:val="single" w:sz="8" w:space="0" w:color="auto"/>
              <w:bottom w:val="single" w:sz="8" w:space="0" w:color="auto"/>
              <w:right w:val="single" w:sz="8" w:space="0" w:color="auto"/>
            </w:tcBorders>
            <w:vAlign w:val="center"/>
          </w:tcPr>
          <w:p w14:paraId="761F3F17" w14:textId="77777777" w:rsidR="001D4EDF" w:rsidRPr="009A20C8" w:rsidRDefault="001D4EDF" w:rsidP="009E1BAC">
            <w:pPr>
              <w:jc w:val="center"/>
              <w:rPr>
                <w:color w:val="000000"/>
                <w:sz w:val="20"/>
                <w:szCs w:val="20"/>
              </w:rPr>
            </w:pPr>
            <w:r w:rsidRPr="009A20C8">
              <w:rPr>
                <w:color w:val="000000"/>
                <w:sz w:val="20"/>
                <w:szCs w:val="20"/>
              </w:rPr>
              <w:t>16 (13)</w:t>
            </w:r>
          </w:p>
        </w:tc>
        <w:tc>
          <w:tcPr>
            <w:tcW w:w="565" w:type="pct"/>
            <w:tcBorders>
              <w:top w:val="single" w:sz="8" w:space="0" w:color="auto"/>
              <w:left w:val="single" w:sz="8" w:space="0" w:color="auto"/>
              <w:bottom w:val="single" w:sz="8" w:space="0" w:color="auto"/>
              <w:right w:val="single" w:sz="8" w:space="0" w:color="auto"/>
            </w:tcBorders>
            <w:vAlign w:val="center"/>
          </w:tcPr>
          <w:p w14:paraId="761F3F18" w14:textId="77777777" w:rsidR="001D4EDF" w:rsidRPr="009A20C8" w:rsidRDefault="001D4EDF" w:rsidP="009E1BAC">
            <w:pPr>
              <w:jc w:val="center"/>
              <w:rPr>
                <w:color w:val="000000"/>
                <w:sz w:val="20"/>
                <w:szCs w:val="20"/>
              </w:rPr>
            </w:pPr>
            <w:r w:rsidRPr="009A20C8">
              <w:rPr>
                <w:color w:val="000000"/>
                <w:sz w:val="20"/>
                <w:szCs w:val="20"/>
              </w:rPr>
              <w:t>4 (4)</w:t>
            </w:r>
          </w:p>
        </w:tc>
        <w:tc>
          <w:tcPr>
            <w:tcW w:w="530" w:type="pct"/>
            <w:tcBorders>
              <w:top w:val="single" w:sz="8" w:space="0" w:color="auto"/>
              <w:left w:val="single" w:sz="8" w:space="0" w:color="auto"/>
              <w:bottom w:val="single" w:sz="8" w:space="0" w:color="auto"/>
              <w:right w:val="single" w:sz="8" w:space="0" w:color="auto"/>
            </w:tcBorders>
            <w:vAlign w:val="center"/>
          </w:tcPr>
          <w:p w14:paraId="761F3F19" w14:textId="77777777" w:rsidR="001D4EDF" w:rsidRPr="009A20C8" w:rsidRDefault="001D4EDF" w:rsidP="009E1BAC">
            <w:pPr>
              <w:jc w:val="center"/>
              <w:rPr>
                <w:color w:val="000000"/>
                <w:sz w:val="20"/>
                <w:szCs w:val="20"/>
              </w:rPr>
            </w:pPr>
            <w:r w:rsidRPr="009A20C8">
              <w:rPr>
                <w:color w:val="000000"/>
                <w:sz w:val="20"/>
                <w:szCs w:val="20"/>
              </w:rPr>
              <w:t>25 (13)</w:t>
            </w:r>
          </w:p>
        </w:tc>
        <w:tc>
          <w:tcPr>
            <w:tcW w:w="661" w:type="pct"/>
            <w:tcBorders>
              <w:top w:val="single" w:sz="8" w:space="0" w:color="auto"/>
              <w:left w:val="single" w:sz="8" w:space="0" w:color="auto"/>
              <w:bottom w:val="single" w:sz="8" w:space="0" w:color="auto"/>
              <w:right w:val="single" w:sz="8" w:space="0" w:color="auto"/>
            </w:tcBorders>
            <w:vAlign w:val="center"/>
          </w:tcPr>
          <w:p w14:paraId="761F3F1A" w14:textId="77777777" w:rsidR="001D4EDF" w:rsidRPr="009A20C8" w:rsidRDefault="001D4EDF" w:rsidP="009E1BAC">
            <w:pPr>
              <w:jc w:val="center"/>
              <w:rPr>
                <w:color w:val="000000"/>
                <w:sz w:val="20"/>
                <w:szCs w:val="20"/>
              </w:rPr>
            </w:pPr>
            <w:r w:rsidRPr="009A20C8">
              <w:rPr>
                <w:color w:val="000000"/>
                <w:sz w:val="20"/>
                <w:szCs w:val="20"/>
              </w:rPr>
              <w:t>1 (&lt;1)</w:t>
            </w:r>
          </w:p>
        </w:tc>
        <w:tc>
          <w:tcPr>
            <w:tcW w:w="714" w:type="pct"/>
            <w:tcBorders>
              <w:top w:val="single" w:sz="8" w:space="0" w:color="auto"/>
              <w:left w:val="single" w:sz="8" w:space="0" w:color="auto"/>
              <w:bottom w:val="single" w:sz="8" w:space="0" w:color="auto"/>
              <w:right w:val="single" w:sz="8" w:space="0" w:color="auto"/>
            </w:tcBorders>
            <w:vAlign w:val="center"/>
          </w:tcPr>
          <w:p w14:paraId="761F3F1B" w14:textId="77777777" w:rsidR="001D4EDF" w:rsidRPr="009A20C8" w:rsidRDefault="001D4EDF" w:rsidP="009E1BAC">
            <w:pPr>
              <w:jc w:val="center"/>
              <w:rPr>
                <w:color w:val="000000"/>
                <w:sz w:val="20"/>
                <w:szCs w:val="20"/>
              </w:rPr>
            </w:pPr>
            <w:r w:rsidRPr="009A20C8">
              <w:rPr>
                <w:color w:val="000000"/>
                <w:sz w:val="20"/>
                <w:szCs w:val="20"/>
              </w:rPr>
              <w:t>(10)**</w:t>
            </w:r>
          </w:p>
        </w:tc>
      </w:tr>
      <w:tr w:rsidR="001D4EDF" w:rsidRPr="009A20C8" w14:paraId="761F3F25" w14:textId="77777777" w:rsidTr="00B57502">
        <w:trPr>
          <w:cantSplit/>
        </w:trPr>
        <w:tc>
          <w:tcPr>
            <w:tcW w:w="893" w:type="pct"/>
            <w:tcBorders>
              <w:right w:val="single" w:sz="8" w:space="0" w:color="auto"/>
            </w:tcBorders>
            <w:vAlign w:val="center"/>
          </w:tcPr>
          <w:p w14:paraId="761F3F1D" w14:textId="77777777" w:rsidR="001D4EDF" w:rsidRPr="009A20C8" w:rsidRDefault="001D4EDF" w:rsidP="009E1BAC">
            <w:pPr>
              <w:jc w:val="center"/>
              <w:rPr>
                <w:color w:val="000000"/>
                <w:sz w:val="20"/>
                <w:szCs w:val="20"/>
              </w:rPr>
            </w:pPr>
            <w:r w:rsidRPr="009A20C8">
              <w:rPr>
                <w:color w:val="000000"/>
                <w:sz w:val="20"/>
                <w:szCs w:val="20"/>
              </w:rPr>
              <w:t>CR+ nCR + PR</w:t>
            </w:r>
          </w:p>
        </w:tc>
        <w:tc>
          <w:tcPr>
            <w:tcW w:w="569" w:type="pct"/>
            <w:tcBorders>
              <w:top w:val="single" w:sz="8" w:space="0" w:color="auto"/>
              <w:left w:val="single" w:sz="8" w:space="0" w:color="auto"/>
              <w:bottom w:val="single" w:sz="8" w:space="0" w:color="auto"/>
              <w:right w:val="single" w:sz="8" w:space="0" w:color="auto"/>
            </w:tcBorders>
            <w:vAlign w:val="center"/>
          </w:tcPr>
          <w:p w14:paraId="761F3F1E" w14:textId="77777777" w:rsidR="001D4EDF" w:rsidRPr="009A20C8" w:rsidRDefault="001D4EDF" w:rsidP="009E1BAC">
            <w:pPr>
              <w:jc w:val="center"/>
              <w:rPr>
                <w:color w:val="000000"/>
                <w:sz w:val="20"/>
                <w:szCs w:val="20"/>
              </w:rPr>
            </w:pPr>
            <w:r w:rsidRPr="009A20C8">
              <w:rPr>
                <w:color w:val="000000"/>
                <w:sz w:val="20"/>
                <w:szCs w:val="20"/>
              </w:rPr>
              <w:t xml:space="preserve">121 (38) </w:t>
            </w:r>
            <w:r w:rsidRPr="009A20C8">
              <w:rPr>
                <w:color w:val="000000"/>
                <w:sz w:val="20"/>
                <w:szCs w:val="20"/>
                <w:vertAlign w:val="superscript"/>
              </w:rPr>
              <w:t>b</w:t>
            </w:r>
          </w:p>
        </w:tc>
        <w:tc>
          <w:tcPr>
            <w:tcW w:w="501" w:type="pct"/>
            <w:tcBorders>
              <w:top w:val="single" w:sz="8" w:space="0" w:color="auto"/>
              <w:left w:val="single" w:sz="8" w:space="0" w:color="auto"/>
              <w:bottom w:val="single" w:sz="8" w:space="0" w:color="auto"/>
              <w:right w:val="single" w:sz="8" w:space="0" w:color="auto"/>
            </w:tcBorders>
            <w:vAlign w:val="center"/>
          </w:tcPr>
          <w:p w14:paraId="761F3F1F" w14:textId="77777777" w:rsidR="001D4EDF" w:rsidRPr="009A20C8" w:rsidRDefault="001D4EDF" w:rsidP="009E1BAC">
            <w:pPr>
              <w:jc w:val="center"/>
              <w:rPr>
                <w:color w:val="000000"/>
                <w:sz w:val="20"/>
                <w:szCs w:val="20"/>
              </w:rPr>
            </w:pPr>
            <w:r w:rsidRPr="009A20C8">
              <w:rPr>
                <w:color w:val="000000"/>
                <w:sz w:val="20"/>
                <w:szCs w:val="20"/>
              </w:rPr>
              <w:t xml:space="preserve">56 (18) </w:t>
            </w:r>
            <w:r w:rsidRPr="009A20C8">
              <w:rPr>
                <w:color w:val="000000"/>
                <w:sz w:val="20"/>
                <w:szCs w:val="20"/>
                <w:vertAlign w:val="superscript"/>
              </w:rPr>
              <w:t>b</w:t>
            </w:r>
          </w:p>
        </w:tc>
        <w:tc>
          <w:tcPr>
            <w:tcW w:w="567" w:type="pct"/>
            <w:tcBorders>
              <w:top w:val="single" w:sz="8" w:space="0" w:color="auto"/>
              <w:left w:val="single" w:sz="8" w:space="0" w:color="auto"/>
              <w:bottom w:val="single" w:sz="8" w:space="0" w:color="auto"/>
              <w:right w:val="single" w:sz="8" w:space="0" w:color="auto"/>
            </w:tcBorders>
            <w:vAlign w:val="center"/>
          </w:tcPr>
          <w:p w14:paraId="761F3F20" w14:textId="77777777" w:rsidR="001D4EDF" w:rsidRPr="009A20C8" w:rsidRDefault="001D4EDF" w:rsidP="009E1BAC">
            <w:pPr>
              <w:jc w:val="center"/>
              <w:rPr>
                <w:color w:val="000000"/>
                <w:sz w:val="20"/>
                <w:szCs w:val="20"/>
              </w:rPr>
            </w:pPr>
            <w:r w:rsidRPr="009A20C8">
              <w:rPr>
                <w:color w:val="000000"/>
                <w:sz w:val="20"/>
                <w:szCs w:val="20"/>
              </w:rPr>
              <w:t xml:space="preserve">57 (45) </w:t>
            </w:r>
            <w:r w:rsidRPr="009A20C8">
              <w:rPr>
                <w:color w:val="000000"/>
                <w:sz w:val="20"/>
                <w:szCs w:val="20"/>
                <w:vertAlign w:val="superscript"/>
              </w:rPr>
              <w:t>d</w:t>
            </w:r>
          </w:p>
        </w:tc>
        <w:tc>
          <w:tcPr>
            <w:tcW w:w="565" w:type="pct"/>
            <w:tcBorders>
              <w:top w:val="single" w:sz="8" w:space="0" w:color="auto"/>
              <w:left w:val="single" w:sz="8" w:space="0" w:color="auto"/>
              <w:bottom w:val="single" w:sz="8" w:space="0" w:color="auto"/>
              <w:right w:val="single" w:sz="8" w:space="0" w:color="auto"/>
            </w:tcBorders>
            <w:vAlign w:val="center"/>
          </w:tcPr>
          <w:p w14:paraId="761F3F21" w14:textId="77777777" w:rsidR="001D4EDF" w:rsidRPr="009A20C8" w:rsidRDefault="001D4EDF" w:rsidP="009E1BAC">
            <w:pPr>
              <w:jc w:val="center"/>
              <w:rPr>
                <w:color w:val="000000"/>
                <w:sz w:val="20"/>
                <w:szCs w:val="20"/>
              </w:rPr>
            </w:pPr>
            <w:r w:rsidRPr="009A20C8">
              <w:rPr>
                <w:color w:val="000000"/>
                <w:sz w:val="20"/>
                <w:szCs w:val="20"/>
              </w:rPr>
              <w:t xml:space="preserve">29 (26) </w:t>
            </w:r>
            <w:r w:rsidRPr="009A20C8">
              <w:rPr>
                <w:color w:val="000000"/>
                <w:sz w:val="20"/>
                <w:szCs w:val="20"/>
                <w:vertAlign w:val="superscript"/>
              </w:rPr>
              <w:t>d</w:t>
            </w:r>
          </w:p>
        </w:tc>
        <w:tc>
          <w:tcPr>
            <w:tcW w:w="530" w:type="pct"/>
            <w:tcBorders>
              <w:top w:val="single" w:sz="8" w:space="0" w:color="auto"/>
              <w:left w:val="single" w:sz="8" w:space="0" w:color="auto"/>
              <w:bottom w:val="single" w:sz="8" w:space="0" w:color="auto"/>
              <w:right w:val="single" w:sz="8" w:space="0" w:color="auto"/>
            </w:tcBorders>
            <w:vAlign w:val="center"/>
          </w:tcPr>
          <w:p w14:paraId="761F3F22" w14:textId="77777777" w:rsidR="001D4EDF" w:rsidRPr="009A20C8" w:rsidRDefault="001D4EDF" w:rsidP="009E1BAC">
            <w:pPr>
              <w:jc w:val="center"/>
              <w:rPr>
                <w:color w:val="000000"/>
                <w:sz w:val="20"/>
                <w:szCs w:val="20"/>
              </w:rPr>
            </w:pPr>
            <w:r w:rsidRPr="009A20C8">
              <w:rPr>
                <w:color w:val="000000"/>
                <w:sz w:val="20"/>
                <w:szCs w:val="20"/>
              </w:rPr>
              <w:t xml:space="preserve">64 (34) </w:t>
            </w:r>
            <w:r w:rsidRPr="009A20C8">
              <w:rPr>
                <w:color w:val="000000"/>
                <w:sz w:val="20"/>
                <w:szCs w:val="20"/>
                <w:vertAlign w:val="superscript"/>
              </w:rPr>
              <w:t>b</w:t>
            </w:r>
          </w:p>
        </w:tc>
        <w:tc>
          <w:tcPr>
            <w:tcW w:w="661" w:type="pct"/>
            <w:tcBorders>
              <w:top w:val="single" w:sz="8" w:space="0" w:color="auto"/>
              <w:left w:val="single" w:sz="8" w:space="0" w:color="auto"/>
              <w:bottom w:val="single" w:sz="8" w:space="0" w:color="auto"/>
              <w:right w:val="single" w:sz="8" w:space="0" w:color="auto"/>
            </w:tcBorders>
            <w:vAlign w:val="center"/>
          </w:tcPr>
          <w:p w14:paraId="761F3F23" w14:textId="77777777" w:rsidR="001D4EDF" w:rsidRPr="009A20C8" w:rsidRDefault="001D4EDF" w:rsidP="009E1BAC">
            <w:pPr>
              <w:ind w:left="-135" w:firstLine="135"/>
              <w:jc w:val="center"/>
              <w:rPr>
                <w:color w:val="000000"/>
                <w:sz w:val="20"/>
                <w:szCs w:val="20"/>
              </w:rPr>
            </w:pPr>
            <w:r w:rsidRPr="009A20C8">
              <w:rPr>
                <w:color w:val="000000"/>
                <w:sz w:val="20"/>
                <w:szCs w:val="20"/>
              </w:rPr>
              <w:t xml:space="preserve">27 (13) </w:t>
            </w:r>
            <w:r w:rsidRPr="009A20C8">
              <w:rPr>
                <w:color w:val="000000"/>
                <w:sz w:val="20"/>
                <w:szCs w:val="20"/>
                <w:vertAlign w:val="superscript"/>
              </w:rPr>
              <w:t>b</w:t>
            </w:r>
          </w:p>
        </w:tc>
        <w:tc>
          <w:tcPr>
            <w:tcW w:w="714" w:type="pct"/>
            <w:tcBorders>
              <w:top w:val="single" w:sz="8" w:space="0" w:color="auto"/>
              <w:left w:val="single" w:sz="8" w:space="0" w:color="auto"/>
              <w:bottom w:val="single" w:sz="8" w:space="0" w:color="auto"/>
              <w:right w:val="single" w:sz="8" w:space="0" w:color="auto"/>
            </w:tcBorders>
            <w:vAlign w:val="center"/>
          </w:tcPr>
          <w:p w14:paraId="761F3F24" w14:textId="77777777" w:rsidR="001D4EDF" w:rsidRPr="009A20C8" w:rsidRDefault="001D4EDF" w:rsidP="009E1BAC">
            <w:pPr>
              <w:jc w:val="center"/>
              <w:rPr>
                <w:color w:val="000000"/>
                <w:sz w:val="20"/>
                <w:szCs w:val="20"/>
              </w:rPr>
            </w:pPr>
            <w:r w:rsidRPr="009A20C8">
              <w:rPr>
                <w:color w:val="000000"/>
                <w:sz w:val="20"/>
                <w:szCs w:val="20"/>
              </w:rPr>
              <w:t>(27)**</w:t>
            </w:r>
          </w:p>
        </w:tc>
      </w:tr>
      <w:tr w:rsidR="001D4EDF" w:rsidRPr="009A20C8" w14:paraId="761F3F2E" w14:textId="77777777" w:rsidTr="00B57502">
        <w:trPr>
          <w:cantSplit/>
          <w:trHeight w:val="216"/>
        </w:trPr>
        <w:tc>
          <w:tcPr>
            <w:tcW w:w="893" w:type="pct"/>
            <w:tcBorders>
              <w:right w:val="single" w:sz="8" w:space="0" w:color="auto"/>
            </w:tcBorders>
            <w:vAlign w:val="center"/>
          </w:tcPr>
          <w:p w14:paraId="761F3F26" w14:textId="77777777" w:rsidR="001D4EDF" w:rsidRPr="009A20C8" w:rsidRDefault="001D4EDF" w:rsidP="009E1BAC">
            <w:pPr>
              <w:jc w:val="center"/>
              <w:rPr>
                <w:color w:val="000000"/>
                <w:sz w:val="20"/>
                <w:szCs w:val="20"/>
              </w:rPr>
            </w:pPr>
            <w:r w:rsidRPr="009A20C8">
              <w:rPr>
                <w:color w:val="000000"/>
                <w:sz w:val="20"/>
                <w:szCs w:val="20"/>
              </w:rPr>
              <w:t>CR + nCR+ PR+MR</w:t>
            </w:r>
          </w:p>
        </w:tc>
        <w:tc>
          <w:tcPr>
            <w:tcW w:w="569" w:type="pct"/>
            <w:tcBorders>
              <w:top w:val="single" w:sz="8" w:space="0" w:color="auto"/>
              <w:left w:val="single" w:sz="8" w:space="0" w:color="auto"/>
              <w:bottom w:val="single" w:sz="8" w:space="0" w:color="auto"/>
              <w:right w:val="single" w:sz="8" w:space="0" w:color="auto"/>
            </w:tcBorders>
            <w:vAlign w:val="center"/>
          </w:tcPr>
          <w:p w14:paraId="761F3F27" w14:textId="77777777" w:rsidR="001D4EDF" w:rsidRPr="009A20C8" w:rsidRDefault="001D4EDF" w:rsidP="009E1BAC">
            <w:pPr>
              <w:jc w:val="center"/>
              <w:rPr>
                <w:color w:val="000000"/>
                <w:sz w:val="20"/>
                <w:szCs w:val="20"/>
              </w:rPr>
            </w:pPr>
            <w:r w:rsidRPr="009A20C8">
              <w:rPr>
                <w:color w:val="000000"/>
                <w:sz w:val="20"/>
                <w:szCs w:val="20"/>
              </w:rPr>
              <w:t>146 (46)</w:t>
            </w:r>
          </w:p>
        </w:tc>
        <w:tc>
          <w:tcPr>
            <w:tcW w:w="501" w:type="pct"/>
            <w:tcBorders>
              <w:top w:val="single" w:sz="8" w:space="0" w:color="auto"/>
              <w:left w:val="single" w:sz="8" w:space="0" w:color="auto"/>
              <w:bottom w:val="single" w:sz="8" w:space="0" w:color="auto"/>
              <w:right w:val="single" w:sz="8" w:space="0" w:color="auto"/>
            </w:tcBorders>
            <w:vAlign w:val="center"/>
          </w:tcPr>
          <w:p w14:paraId="761F3F28" w14:textId="77777777" w:rsidR="001D4EDF" w:rsidRPr="009A20C8" w:rsidRDefault="001D4EDF" w:rsidP="009E1BAC">
            <w:pPr>
              <w:jc w:val="center"/>
              <w:rPr>
                <w:color w:val="000000"/>
                <w:sz w:val="20"/>
                <w:szCs w:val="20"/>
              </w:rPr>
            </w:pPr>
            <w:r w:rsidRPr="009A20C8">
              <w:rPr>
                <w:color w:val="000000"/>
                <w:sz w:val="20"/>
                <w:szCs w:val="20"/>
              </w:rPr>
              <w:t>108 (35)</w:t>
            </w:r>
          </w:p>
        </w:tc>
        <w:tc>
          <w:tcPr>
            <w:tcW w:w="567" w:type="pct"/>
            <w:tcBorders>
              <w:top w:val="single" w:sz="8" w:space="0" w:color="auto"/>
              <w:left w:val="single" w:sz="8" w:space="0" w:color="auto"/>
              <w:bottom w:val="single" w:sz="8" w:space="0" w:color="auto"/>
              <w:right w:val="single" w:sz="8" w:space="0" w:color="auto"/>
            </w:tcBorders>
            <w:vAlign w:val="center"/>
          </w:tcPr>
          <w:p w14:paraId="761F3F29" w14:textId="77777777" w:rsidR="001D4EDF" w:rsidRPr="009A20C8" w:rsidRDefault="001D4EDF" w:rsidP="009E1BAC">
            <w:pPr>
              <w:jc w:val="center"/>
              <w:rPr>
                <w:color w:val="000000"/>
                <w:sz w:val="20"/>
                <w:szCs w:val="20"/>
              </w:rPr>
            </w:pPr>
            <w:r w:rsidRPr="009A20C8">
              <w:rPr>
                <w:color w:val="000000"/>
                <w:sz w:val="20"/>
                <w:szCs w:val="20"/>
              </w:rPr>
              <w:t>66 (52)</w:t>
            </w:r>
          </w:p>
        </w:tc>
        <w:tc>
          <w:tcPr>
            <w:tcW w:w="565" w:type="pct"/>
            <w:tcBorders>
              <w:top w:val="single" w:sz="8" w:space="0" w:color="auto"/>
              <w:left w:val="single" w:sz="8" w:space="0" w:color="auto"/>
              <w:bottom w:val="single" w:sz="8" w:space="0" w:color="auto"/>
              <w:right w:val="single" w:sz="8" w:space="0" w:color="auto"/>
            </w:tcBorders>
            <w:vAlign w:val="center"/>
          </w:tcPr>
          <w:p w14:paraId="761F3F2A" w14:textId="77777777" w:rsidR="001D4EDF" w:rsidRPr="009A20C8" w:rsidRDefault="001D4EDF" w:rsidP="009E1BAC">
            <w:pPr>
              <w:jc w:val="center"/>
              <w:rPr>
                <w:color w:val="000000"/>
                <w:sz w:val="20"/>
                <w:szCs w:val="20"/>
              </w:rPr>
            </w:pPr>
            <w:r w:rsidRPr="009A20C8">
              <w:rPr>
                <w:color w:val="000000"/>
                <w:sz w:val="20"/>
                <w:szCs w:val="20"/>
              </w:rPr>
              <w:t>45 (41)</w:t>
            </w:r>
          </w:p>
        </w:tc>
        <w:tc>
          <w:tcPr>
            <w:tcW w:w="530" w:type="pct"/>
            <w:tcBorders>
              <w:top w:val="single" w:sz="8" w:space="0" w:color="auto"/>
              <w:left w:val="single" w:sz="8" w:space="0" w:color="auto"/>
              <w:bottom w:val="single" w:sz="8" w:space="0" w:color="auto"/>
              <w:right w:val="single" w:sz="8" w:space="0" w:color="auto"/>
            </w:tcBorders>
            <w:vAlign w:val="center"/>
          </w:tcPr>
          <w:p w14:paraId="761F3F2B" w14:textId="77777777" w:rsidR="001D4EDF" w:rsidRPr="009A20C8" w:rsidRDefault="001D4EDF" w:rsidP="009E1BAC">
            <w:pPr>
              <w:jc w:val="center"/>
              <w:rPr>
                <w:color w:val="000000"/>
                <w:sz w:val="20"/>
                <w:szCs w:val="20"/>
              </w:rPr>
            </w:pPr>
            <w:r w:rsidRPr="009A20C8">
              <w:rPr>
                <w:color w:val="000000"/>
                <w:sz w:val="20"/>
                <w:szCs w:val="20"/>
              </w:rPr>
              <w:t>80 (43)</w:t>
            </w:r>
          </w:p>
        </w:tc>
        <w:tc>
          <w:tcPr>
            <w:tcW w:w="661" w:type="pct"/>
            <w:tcBorders>
              <w:top w:val="single" w:sz="8" w:space="0" w:color="auto"/>
              <w:left w:val="single" w:sz="8" w:space="0" w:color="auto"/>
              <w:bottom w:val="single" w:sz="8" w:space="0" w:color="auto"/>
              <w:right w:val="single" w:sz="8" w:space="0" w:color="auto"/>
            </w:tcBorders>
            <w:vAlign w:val="center"/>
          </w:tcPr>
          <w:p w14:paraId="761F3F2C" w14:textId="77777777" w:rsidR="001D4EDF" w:rsidRPr="009A20C8" w:rsidRDefault="001D4EDF" w:rsidP="009E1BAC">
            <w:pPr>
              <w:jc w:val="center"/>
              <w:rPr>
                <w:color w:val="000000"/>
                <w:sz w:val="20"/>
                <w:szCs w:val="20"/>
              </w:rPr>
            </w:pPr>
            <w:r w:rsidRPr="009A20C8">
              <w:rPr>
                <w:color w:val="000000"/>
                <w:sz w:val="20"/>
                <w:szCs w:val="20"/>
              </w:rPr>
              <w:t>63 (31)</w:t>
            </w:r>
          </w:p>
        </w:tc>
        <w:tc>
          <w:tcPr>
            <w:tcW w:w="714" w:type="pct"/>
            <w:tcBorders>
              <w:top w:val="single" w:sz="8" w:space="0" w:color="auto"/>
              <w:left w:val="single" w:sz="8" w:space="0" w:color="auto"/>
              <w:bottom w:val="single" w:sz="8" w:space="0" w:color="auto"/>
              <w:right w:val="single" w:sz="8" w:space="0" w:color="auto"/>
            </w:tcBorders>
            <w:vAlign w:val="center"/>
          </w:tcPr>
          <w:p w14:paraId="761F3F2D" w14:textId="77777777" w:rsidR="001D4EDF" w:rsidRPr="009A20C8" w:rsidRDefault="001D4EDF" w:rsidP="009E1BAC">
            <w:pPr>
              <w:jc w:val="center"/>
              <w:rPr>
                <w:color w:val="000000"/>
                <w:sz w:val="20"/>
                <w:szCs w:val="20"/>
              </w:rPr>
            </w:pPr>
            <w:r w:rsidRPr="009A20C8">
              <w:rPr>
                <w:color w:val="000000"/>
                <w:sz w:val="20"/>
                <w:szCs w:val="20"/>
              </w:rPr>
              <w:t>(35)**</w:t>
            </w:r>
          </w:p>
        </w:tc>
      </w:tr>
      <w:tr w:rsidR="001D4EDF" w:rsidRPr="009A20C8" w14:paraId="761F3F38" w14:textId="77777777" w:rsidTr="00B57502">
        <w:trPr>
          <w:cantSplit/>
        </w:trPr>
        <w:tc>
          <w:tcPr>
            <w:tcW w:w="893" w:type="pct"/>
            <w:tcBorders>
              <w:right w:val="single" w:sz="8" w:space="0" w:color="auto"/>
            </w:tcBorders>
            <w:vAlign w:val="center"/>
          </w:tcPr>
          <w:p w14:paraId="761F3F2F" w14:textId="77777777" w:rsidR="001D4EDF" w:rsidRPr="009A20C8" w:rsidRDefault="001D4EDF" w:rsidP="009E1BAC">
            <w:pPr>
              <w:jc w:val="center"/>
              <w:rPr>
                <w:color w:val="000000"/>
                <w:sz w:val="20"/>
                <w:szCs w:val="20"/>
              </w:rPr>
            </w:pPr>
            <w:r w:rsidRPr="009A20C8">
              <w:rPr>
                <w:b/>
                <w:bCs/>
                <w:color w:val="000000"/>
                <w:sz w:val="20"/>
                <w:szCs w:val="20"/>
              </w:rPr>
              <w:t>Median varighet</w:t>
            </w:r>
          </w:p>
          <w:p w14:paraId="761F3F30" w14:textId="77777777" w:rsidR="001D4EDF" w:rsidRPr="009A20C8" w:rsidRDefault="001D4EDF" w:rsidP="009E1BAC">
            <w:pPr>
              <w:jc w:val="center"/>
              <w:rPr>
                <w:color w:val="000000"/>
                <w:sz w:val="20"/>
                <w:szCs w:val="20"/>
              </w:rPr>
            </w:pPr>
            <w:r w:rsidRPr="009A20C8">
              <w:rPr>
                <w:color w:val="000000"/>
                <w:sz w:val="20"/>
                <w:szCs w:val="20"/>
              </w:rPr>
              <w:t>Dager (måneder)</w:t>
            </w:r>
          </w:p>
        </w:tc>
        <w:tc>
          <w:tcPr>
            <w:tcW w:w="569" w:type="pct"/>
            <w:tcBorders>
              <w:top w:val="single" w:sz="8" w:space="0" w:color="auto"/>
              <w:left w:val="single" w:sz="8" w:space="0" w:color="auto"/>
              <w:bottom w:val="single" w:sz="8" w:space="0" w:color="auto"/>
              <w:right w:val="single" w:sz="8" w:space="0" w:color="auto"/>
            </w:tcBorders>
            <w:vAlign w:val="center"/>
          </w:tcPr>
          <w:p w14:paraId="761F3F31" w14:textId="77777777" w:rsidR="001D4EDF" w:rsidRPr="009A20C8" w:rsidRDefault="001D4EDF" w:rsidP="009E1BAC">
            <w:pPr>
              <w:jc w:val="center"/>
              <w:rPr>
                <w:color w:val="000000"/>
                <w:sz w:val="20"/>
                <w:szCs w:val="20"/>
              </w:rPr>
            </w:pPr>
            <w:r w:rsidRPr="009A20C8">
              <w:rPr>
                <w:color w:val="000000"/>
                <w:sz w:val="20"/>
                <w:szCs w:val="20"/>
              </w:rPr>
              <w:t>242 (8,0)</w:t>
            </w:r>
          </w:p>
        </w:tc>
        <w:tc>
          <w:tcPr>
            <w:tcW w:w="501" w:type="pct"/>
            <w:tcBorders>
              <w:top w:val="single" w:sz="8" w:space="0" w:color="auto"/>
              <w:left w:val="single" w:sz="8" w:space="0" w:color="auto"/>
              <w:bottom w:val="single" w:sz="8" w:space="0" w:color="auto"/>
              <w:right w:val="single" w:sz="8" w:space="0" w:color="auto"/>
            </w:tcBorders>
            <w:vAlign w:val="center"/>
          </w:tcPr>
          <w:p w14:paraId="761F3F32" w14:textId="77777777" w:rsidR="001D4EDF" w:rsidRPr="009A20C8" w:rsidRDefault="001D4EDF" w:rsidP="009E1BAC">
            <w:pPr>
              <w:jc w:val="center"/>
              <w:rPr>
                <w:color w:val="000000"/>
                <w:sz w:val="20"/>
                <w:szCs w:val="20"/>
              </w:rPr>
            </w:pPr>
            <w:r w:rsidRPr="009A20C8">
              <w:rPr>
                <w:color w:val="000000"/>
                <w:sz w:val="20"/>
                <w:szCs w:val="20"/>
              </w:rPr>
              <w:t>169 (5,6)</w:t>
            </w:r>
          </w:p>
        </w:tc>
        <w:tc>
          <w:tcPr>
            <w:tcW w:w="567" w:type="pct"/>
            <w:tcBorders>
              <w:top w:val="single" w:sz="8" w:space="0" w:color="auto"/>
              <w:left w:val="single" w:sz="8" w:space="0" w:color="auto"/>
              <w:bottom w:val="single" w:sz="8" w:space="0" w:color="auto"/>
              <w:right w:val="single" w:sz="8" w:space="0" w:color="auto"/>
            </w:tcBorders>
            <w:vAlign w:val="center"/>
          </w:tcPr>
          <w:p w14:paraId="761F3F33" w14:textId="77777777" w:rsidR="001D4EDF" w:rsidRPr="009A20C8" w:rsidRDefault="001D4EDF" w:rsidP="009E1BAC">
            <w:pPr>
              <w:jc w:val="center"/>
              <w:rPr>
                <w:color w:val="000000"/>
                <w:sz w:val="20"/>
                <w:szCs w:val="20"/>
              </w:rPr>
            </w:pPr>
            <w:r w:rsidRPr="009A20C8">
              <w:rPr>
                <w:color w:val="000000"/>
                <w:sz w:val="20"/>
                <w:szCs w:val="20"/>
              </w:rPr>
              <w:t>246 (8,1)</w:t>
            </w:r>
          </w:p>
        </w:tc>
        <w:tc>
          <w:tcPr>
            <w:tcW w:w="565" w:type="pct"/>
            <w:tcBorders>
              <w:top w:val="single" w:sz="8" w:space="0" w:color="auto"/>
              <w:left w:val="single" w:sz="8" w:space="0" w:color="auto"/>
              <w:bottom w:val="single" w:sz="8" w:space="0" w:color="auto"/>
              <w:right w:val="single" w:sz="8" w:space="0" w:color="auto"/>
            </w:tcBorders>
            <w:vAlign w:val="center"/>
          </w:tcPr>
          <w:p w14:paraId="761F3F34" w14:textId="77777777" w:rsidR="001D4EDF" w:rsidRPr="009A20C8" w:rsidRDefault="001D4EDF" w:rsidP="009E1BAC">
            <w:pPr>
              <w:jc w:val="center"/>
              <w:rPr>
                <w:color w:val="000000"/>
                <w:sz w:val="20"/>
                <w:szCs w:val="20"/>
              </w:rPr>
            </w:pPr>
            <w:r w:rsidRPr="009A20C8">
              <w:rPr>
                <w:color w:val="000000"/>
                <w:sz w:val="20"/>
                <w:szCs w:val="20"/>
              </w:rPr>
              <w:t>189 (6,2)</w:t>
            </w:r>
          </w:p>
        </w:tc>
        <w:tc>
          <w:tcPr>
            <w:tcW w:w="530" w:type="pct"/>
            <w:tcBorders>
              <w:top w:val="single" w:sz="8" w:space="0" w:color="auto"/>
              <w:left w:val="single" w:sz="8" w:space="0" w:color="auto"/>
              <w:bottom w:val="single" w:sz="8" w:space="0" w:color="auto"/>
              <w:right w:val="single" w:sz="8" w:space="0" w:color="auto"/>
            </w:tcBorders>
            <w:vAlign w:val="center"/>
          </w:tcPr>
          <w:p w14:paraId="761F3F35" w14:textId="77777777" w:rsidR="001D4EDF" w:rsidRPr="009A20C8" w:rsidRDefault="001D4EDF" w:rsidP="009E1BAC">
            <w:pPr>
              <w:jc w:val="center"/>
              <w:rPr>
                <w:color w:val="000000"/>
                <w:sz w:val="20"/>
                <w:szCs w:val="20"/>
              </w:rPr>
            </w:pPr>
            <w:r w:rsidRPr="009A20C8">
              <w:rPr>
                <w:color w:val="000000"/>
                <w:sz w:val="20"/>
                <w:szCs w:val="20"/>
              </w:rPr>
              <w:t>238 (7,8)</w:t>
            </w:r>
          </w:p>
        </w:tc>
        <w:tc>
          <w:tcPr>
            <w:tcW w:w="661" w:type="pct"/>
            <w:tcBorders>
              <w:top w:val="single" w:sz="8" w:space="0" w:color="auto"/>
              <w:left w:val="single" w:sz="8" w:space="0" w:color="auto"/>
              <w:bottom w:val="single" w:sz="8" w:space="0" w:color="auto"/>
              <w:right w:val="single" w:sz="8" w:space="0" w:color="auto"/>
            </w:tcBorders>
            <w:vAlign w:val="center"/>
          </w:tcPr>
          <w:p w14:paraId="761F3F36" w14:textId="77777777" w:rsidR="001D4EDF" w:rsidRPr="009A20C8" w:rsidRDefault="001D4EDF" w:rsidP="009E1BAC">
            <w:pPr>
              <w:jc w:val="center"/>
              <w:rPr>
                <w:color w:val="000000"/>
                <w:sz w:val="20"/>
                <w:szCs w:val="20"/>
              </w:rPr>
            </w:pPr>
            <w:r w:rsidRPr="009A20C8">
              <w:rPr>
                <w:color w:val="000000"/>
                <w:sz w:val="20"/>
                <w:szCs w:val="20"/>
              </w:rPr>
              <w:t>126 (4,1)</w:t>
            </w:r>
          </w:p>
        </w:tc>
        <w:tc>
          <w:tcPr>
            <w:tcW w:w="714" w:type="pct"/>
            <w:tcBorders>
              <w:top w:val="single" w:sz="8" w:space="0" w:color="auto"/>
              <w:left w:val="single" w:sz="8" w:space="0" w:color="auto"/>
              <w:bottom w:val="single" w:sz="8" w:space="0" w:color="auto"/>
              <w:right w:val="single" w:sz="8" w:space="0" w:color="auto"/>
            </w:tcBorders>
            <w:vAlign w:val="center"/>
          </w:tcPr>
          <w:p w14:paraId="761F3F37" w14:textId="77777777" w:rsidR="001D4EDF" w:rsidRPr="009A20C8" w:rsidRDefault="001D4EDF" w:rsidP="009E1BAC">
            <w:pPr>
              <w:jc w:val="center"/>
              <w:rPr>
                <w:color w:val="000000"/>
                <w:sz w:val="20"/>
                <w:szCs w:val="20"/>
              </w:rPr>
            </w:pPr>
            <w:r w:rsidRPr="009A20C8">
              <w:rPr>
                <w:color w:val="000000"/>
                <w:sz w:val="20"/>
                <w:szCs w:val="20"/>
              </w:rPr>
              <w:t>385*</w:t>
            </w:r>
          </w:p>
        </w:tc>
      </w:tr>
      <w:tr w:rsidR="001D4EDF" w:rsidRPr="009A20C8" w14:paraId="761F3F42" w14:textId="77777777" w:rsidTr="00B57502">
        <w:trPr>
          <w:cantSplit/>
        </w:trPr>
        <w:tc>
          <w:tcPr>
            <w:tcW w:w="893" w:type="pct"/>
            <w:tcBorders>
              <w:right w:val="single" w:sz="8" w:space="0" w:color="auto"/>
            </w:tcBorders>
            <w:vAlign w:val="center"/>
          </w:tcPr>
          <w:p w14:paraId="761F3F39" w14:textId="77777777" w:rsidR="001D4EDF" w:rsidRPr="009A20C8" w:rsidRDefault="001D4EDF" w:rsidP="009E1BAC">
            <w:pPr>
              <w:jc w:val="center"/>
              <w:rPr>
                <w:b/>
                <w:bCs/>
                <w:color w:val="000000"/>
                <w:sz w:val="20"/>
                <w:szCs w:val="20"/>
              </w:rPr>
            </w:pPr>
            <w:r w:rsidRPr="009A20C8">
              <w:rPr>
                <w:b/>
                <w:bCs/>
                <w:color w:val="000000"/>
                <w:sz w:val="20"/>
                <w:szCs w:val="20"/>
              </w:rPr>
              <w:t>Tid til respons</w:t>
            </w:r>
          </w:p>
          <w:p w14:paraId="761F3F3A" w14:textId="77777777" w:rsidR="001D4EDF" w:rsidRPr="009A20C8" w:rsidRDefault="001D4EDF" w:rsidP="009E1BAC">
            <w:pPr>
              <w:jc w:val="center"/>
              <w:rPr>
                <w:color w:val="000000"/>
                <w:sz w:val="20"/>
                <w:szCs w:val="20"/>
              </w:rPr>
            </w:pPr>
            <w:r w:rsidRPr="009A20C8">
              <w:rPr>
                <w:color w:val="000000"/>
                <w:sz w:val="20"/>
                <w:szCs w:val="20"/>
              </w:rPr>
              <w:t>CR + PR (dager)</w:t>
            </w:r>
          </w:p>
        </w:tc>
        <w:tc>
          <w:tcPr>
            <w:tcW w:w="569" w:type="pct"/>
            <w:tcBorders>
              <w:top w:val="single" w:sz="8" w:space="0" w:color="auto"/>
              <w:left w:val="single" w:sz="8" w:space="0" w:color="auto"/>
              <w:right w:val="single" w:sz="8" w:space="0" w:color="auto"/>
            </w:tcBorders>
            <w:vAlign w:val="center"/>
          </w:tcPr>
          <w:p w14:paraId="761F3F3B" w14:textId="77777777" w:rsidR="001D4EDF" w:rsidRPr="009A20C8" w:rsidRDefault="001D4EDF" w:rsidP="009E1BAC">
            <w:pPr>
              <w:jc w:val="center"/>
              <w:rPr>
                <w:color w:val="000000"/>
                <w:sz w:val="20"/>
                <w:szCs w:val="20"/>
              </w:rPr>
            </w:pPr>
            <w:r w:rsidRPr="009A20C8">
              <w:rPr>
                <w:color w:val="000000"/>
                <w:sz w:val="20"/>
                <w:szCs w:val="20"/>
              </w:rPr>
              <w:t>43</w:t>
            </w:r>
          </w:p>
        </w:tc>
        <w:tc>
          <w:tcPr>
            <w:tcW w:w="501" w:type="pct"/>
            <w:tcBorders>
              <w:top w:val="single" w:sz="8" w:space="0" w:color="auto"/>
              <w:left w:val="single" w:sz="8" w:space="0" w:color="auto"/>
              <w:right w:val="single" w:sz="8" w:space="0" w:color="auto"/>
            </w:tcBorders>
            <w:vAlign w:val="center"/>
          </w:tcPr>
          <w:p w14:paraId="761F3F3C" w14:textId="77777777" w:rsidR="001D4EDF" w:rsidRPr="009A20C8" w:rsidRDefault="001D4EDF" w:rsidP="009E1BAC">
            <w:pPr>
              <w:jc w:val="center"/>
              <w:rPr>
                <w:color w:val="000000"/>
                <w:sz w:val="20"/>
                <w:szCs w:val="20"/>
              </w:rPr>
            </w:pPr>
            <w:r w:rsidRPr="009A20C8">
              <w:rPr>
                <w:color w:val="000000"/>
                <w:sz w:val="20"/>
                <w:szCs w:val="20"/>
              </w:rPr>
              <w:t>43</w:t>
            </w:r>
          </w:p>
        </w:tc>
        <w:tc>
          <w:tcPr>
            <w:tcW w:w="567" w:type="pct"/>
            <w:tcBorders>
              <w:top w:val="single" w:sz="8" w:space="0" w:color="auto"/>
              <w:left w:val="single" w:sz="8" w:space="0" w:color="auto"/>
              <w:right w:val="single" w:sz="8" w:space="0" w:color="auto"/>
            </w:tcBorders>
            <w:vAlign w:val="center"/>
          </w:tcPr>
          <w:p w14:paraId="761F3F3D" w14:textId="77777777" w:rsidR="001D4EDF" w:rsidRPr="009A20C8" w:rsidRDefault="001D4EDF" w:rsidP="009E1BAC">
            <w:pPr>
              <w:jc w:val="center"/>
              <w:rPr>
                <w:color w:val="000000"/>
                <w:sz w:val="20"/>
                <w:szCs w:val="20"/>
              </w:rPr>
            </w:pPr>
            <w:r w:rsidRPr="009A20C8">
              <w:rPr>
                <w:color w:val="000000"/>
                <w:sz w:val="20"/>
                <w:szCs w:val="20"/>
              </w:rPr>
              <w:t>44</w:t>
            </w:r>
          </w:p>
        </w:tc>
        <w:tc>
          <w:tcPr>
            <w:tcW w:w="565" w:type="pct"/>
            <w:tcBorders>
              <w:top w:val="single" w:sz="8" w:space="0" w:color="auto"/>
              <w:left w:val="single" w:sz="8" w:space="0" w:color="auto"/>
              <w:right w:val="single" w:sz="8" w:space="0" w:color="auto"/>
            </w:tcBorders>
            <w:vAlign w:val="center"/>
          </w:tcPr>
          <w:p w14:paraId="761F3F3E" w14:textId="77777777" w:rsidR="001D4EDF" w:rsidRPr="009A20C8" w:rsidRDefault="001D4EDF" w:rsidP="009E1BAC">
            <w:pPr>
              <w:jc w:val="center"/>
              <w:rPr>
                <w:color w:val="000000"/>
                <w:sz w:val="20"/>
                <w:szCs w:val="20"/>
              </w:rPr>
            </w:pPr>
            <w:r w:rsidRPr="009A20C8">
              <w:rPr>
                <w:color w:val="000000"/>
                <w:sz w:val="20"/>
                <w:szCs w:val="20"/>
              </w:rPr>
              <w:t>46</w:t>
            </w:r>
          </w:p>
        </w:tc>
        <w:tc>
          <w:tcPr>
            <w:tcW w:w="530" w:type="pct"/>
            <w:tcBorders>
              <w:top w:val="single" w:sz="8" w:space="0" w:color="auto"/>
              <w:left w:val="single" w:sz="8" w:space="0" w:color="auto"/>
              <w:right w:val="single" w:sz="8" w:space="0" w:color="auto"/>
            </w:tcBorders>
            <w:vAlign w:val="center"/>
          </w:tcPr>
          <w:p w14:paraId="761F3F3F" w14:textId="77777777" w:rsidR="001D4EDF" w:rsidRPr="009A20C8" w:rsidRDefault="001D4EDF" w:rsidP="009E1BAC">
            <w:pPr>
              <w:jc w:val="center"/>
              <w:rPr>
                <w:color w:val="000000"/>
                <w:sz w:val="20"/>
                <w:szCs w:val="20"/>
              </w:rPr>
            </w:pPr>
            <w:r w:rsidRPr="009A20C8">
              <w:rPr>
                <w:color w:val="000000"/>
                <w:sz w:val="20"/>
                <w:szCs w:val="20"/>
              </w:rPr>
              <w:t>41</w:t>
            </w:r>
          </w:p>
        </w:tc>
        <w:tc>
          <w:tcPr>
            <w:tcW w:w="661" w:type="pct"/>
            <w:tcBorders>
              <w:top w:val="single" w:sz="8" w:space="0" w:color="auto"/>
              <w:left w:val="single" w:sz="8" w:space="0" w:color="auto"/>
              <w:right w:val="single" w:sz="8" w:space="0" w:color="auto"/>
            </w:tcBorders>
            <w:vAlign w:val="center"/>
          </w:tcPr>
          <w:p w14:paraId="761F3F40" w14:textId="77777777" w:rsidR="001D4EDF" w:rsidRPr="009A20C8" w:rsidRDefault="001D4EDF" w:rsidP="009E1BAC">
            <w:pPr>
              <w:jc w:val="center"/>
              <w:rPr>
                <w:color w:val="000000"/>
                <w:sz w:val="20"/>
                <w:szCs w:val="20"/>
              </w:rPr>
            </w:pPr>
            <w:r w:rsidRPr="009A20C8">
              <w:rPr>
                <w:color w:val="000000"/>
                <w:sz w:val="20"/>
                <w:szCs w:val="20"/>
              </w:rPr>
              <w:t>27</w:t>
            </w:r>
          </w:p>
        </w:tc>
        <w:tc>
          <w:tcPr>
            <w:tcW w:w="714" w:type="pct"/>
            <w:tcBorders>
              <w:top w:val="single" w:sz="8" w:space="0" w:color="auto"/>
              <w:left w:val="single" w:sz="8" w:space="0" w:color="auto"/>
              <w:right w:val="single" w:sz="8" w:space="0" w:color="auto"/>
            </w:tcBorders>
            <w:vAlign w:val="center"/>
          </w:tcPr>
          <w:p w14:paraId="761F3F41" w14:textId="77777777" w:rsidR="001D4EDF" w:rsidRPr="009A20C8" w:rsidRDefault="001D4EDF" w:rsidP="009E1BAC">
            <w:pPr>
              <w:jc w:val="center"/>
              <w:rPr>
                <w:color w:val="000000"/>
                <w:sz w:val="20"/>
                <w:szCs w:val="20"/>
                <w:u w:val="single"/>
              </w:rPr>
            </w:pPr>
            <w:r w:rsidRPr="009A20C8">
              <w:rPr>
                <w:color w:val="000000"/>
                <w:sz w:val="20"/>
                <w:szCs w:val="20"/>
              </w:rPr>
              <w:t>38*</w:t>
            </w:r>
          </w:p>
        </w:tc>
      </w:tr>
      <w:tr w:rsidR="00B57502" w:rsidRPr="009A20C8" w14:paraId="761F3F4E" w14:textId="77777777" w:rsidTr="007F3313">
        <w:trPr>
          <w:cantSplit/>
        </w:trPr>
        <w:tc>
          <w:tcPr>
            <w:tcW w:w="5000" w:type="pct"/>
            <w:gridSpan w:val="8"/>
            <w:tcBorders>
              <w:left w:val="nil"/>
              <w:bottom w:val="nil"/>
              <w:right w:val="nil"/>
            </w:tcBorders>
            <w:vAlign w:val="center"/>
          </w:tcPr>
          <w:p w14:paraId="761F3F43" w14:textId="77777777" w:rsidR="00B57502" w:rsidRPr="00642E99" w:rsidRDefault="00B57502" w:rsidP="009E1BAC">
            <w:pPr>
              <w:ind w:left="284" w:hanging="284"/>
              <w:rPr>
                <w:color w:val="000000"/>
                <w:sz w:val="18"/>
                <w:szCs w:val="18"/>
                <w:lang w:val="en-US"/>
              </w:rPr>
            </w:pPr>
            <w:r w:rsidRPr="00642E99">
              <w:rPr>
                <w:color w:val="000000"/>
                <w:vertAlign w:val="superscript"/>
                <w:lang w:val="en-US"/>
              </w:rPr>
              <w:t>a</w:t>
            </w:r>
            <w:r w:rsidR="005F3B66" w:rsidRPr="00642E99">
              <w:rPr>
                <w:lang w:val="en-US"/>
              </w:rPr>
              <w:t xml:space="preserve"> </w:t>
            </w:r>
            <w:r w:rsidRPr="00642E99">
              <w:rPr>
                <w:color w:val="000000"/>
                <w:sz w:val="18"/>
                <w:szCs w:val="18"/>
                <w:lang w:val="en-US"/>
              </w:rPr>
              <w:t>Intent to Treat (ITT)-populasjon</w:t>
            </w:r>
          </w:p>
          <w:p w14:paraId="761F3F44" w14:textId="77777777" w:rsidR="00B57502" w:rsidRPr="009A20C8" w:rsidRDefault="00B57502" w:rsidP="009E1BAC">
            <w:pPr>
              <w:ind w:left="284" w:hanging="284"/>
              <w:rPr>
                <w:color w:val="000000"/>
                <w:sz w:val="18"/>
                <w:szCs w:val="18"/>
              </w:rPr>
            </w:pPr>
            <w:r w:rsidRPr="009A20C8">
              <w:rPr>
                <w:color w:val="000000"/>
                <w:vertAlign w:val="superscript"/>
              </w:rPr>
              <w:t>b</w:t>
            </w:r>
            <w:r w:rsidR="005F3B66" w:rsidRPr="009A20C8">
              <w:t xml:space="preserve"> </w:t>
            </w:r>
            <w:r w:rsidRPr="009A20C8">
              <w:rPr>
                <w:color w:val="000000"/>
                <w:sz w:val="18"/>
                <w:szCs w:val="18"/>
              </w:rPr>
              <w:t>p</w:t>
            </w:r>
            <w:r w:rsidRPr="009A20C8">
              <w:rPr>
                <w:color w:val="000000"/>
                <w:sz w:val="18"/>
                <w:szCs w:val="18"/>
              </w:rPr>
              <w:noBreakHyphen/>
              <w:t>verdi fra den stratifiserte log</w:t>
            </w:r>
            <w:r w:rsidRPr="009A20C8">
              <w:rPr>
                <w:color w:val="000000"/>
                <w:sz w:val="18"/>
                <w:szCs w:val="18"/>
              </w:rPr>
              <w:noBreakHyphen/>
              <w:t>rank-testen; analyse på behandlingsregimenivå ekskluderer stratifisering for terapeutisk historie; p</w:t>
            </w:r>
            <w:r w:rsidR="00DE3455">
              <w:rPr>
                <w:color w:val="000000"/>
                <w:sz w:val="18"/>
                <w:szCs w:val="18"/>
              </w:rPr>
              <w:t> </w:t>
            </w:r>
            <w:r w:rsidRPr="009A20C8">
              <w:rPr>
                <w:color w:val="000000"/>
                <w:sz w:val="18"/>
                <w:szCs w:val="18"/>
              </w:rPr>
              <w:t>&lt;</w:t>
            </w:r>
            <w:r w:rsidR="00DE3455">
              <w:rPr>
                <w:color w:val="000000"/>
                <w:sz w:val="18"/>
                <w:szCs w:val="18"/>
              </w:rPr>
              <w:t> </w:t>
            </w:r>
            <w:r w:rsidRPr="009A20C8">
              <w:rPr>
                <w:color w:val="000000"/>
                <w:sz w:val="18"/>
                <w:szCs w:val="18"/>
              </w:rPr>
              <w:t>0,0001</w:t>
            </w:r>
          </w:p>
          <w:p w14:paraId="761F3F45" w14:textId="77777777" w:rsidR="00B57502" w:rsidRPr="009A20C8" w:rsidRDefault="00B57502" w:rsidP="009E1BAC">
            <w:pPr>
              <w:ind w:left="284" w:hanging="284"/>
              <w:rPr>
                <w:color w:val="000000"/>
                <w:sz w:val="18"/>
                <w:szCs w:val="18"/>
              </w:rPr>
            </w:pPr>
            <w:r w:rsidRPr="009A20C8">
              <w:rPr>
                <w:color w:val="000000"/>
                <w:vertAlign w:val="superscript"/>
              </w:rPr>
              <w:t>c</w:t>
            </w:r>
            <w:r w:rsidR="005F3B66" w:rsidRPr="009A20C8">
              <w:t xml:space="preserve"> </w:t>
            </w:r>
            <w:r w:rsidRPr="009A20C8">
              <w:rPr>
                <w:color w:val="000000"/>
                <w:sz w:val="18"/>
                <w:szCs w:val="18"/>
              </w:rPr>
              <w:t>Responspopulasjonen inkluderer pasienter som hadde målbar sykdom ved baseline og som mottok minst 1 dose studielegemiddel.</w:t>
            </w:r>
          </w:p>
          <w:p w14:paraId="761F3F46" w14:textId="77777777" w:rsidR="00B57502" w:rsidRPr="009A20C8" w:rsidRDefault="00B57502" w:rsidP="009E1BAC">
            <w:pPr>
              <w:ind w:left="284" w:hanging="284"/>
              <w:rPr>
                <w:color w:val="000000"/>
                <w:sz w:val="18"/>
                <w:szCs w:val="18"/>
              </w:rPr>
            </w:pPr>
            <w:r w:rsidRPr="009A20C8">
              <w:rPr>
                <w:color w:val="000000"/>
                <w:vertAlign w:val="superscript"/>
              </w:rPr>
              <w:t>d</w:t>
            </w:r>
            <w:r w:rsidR="005F3B66" w:rsidRPr="009A20C8">
              <w:t xml:space="preserve"> </w:t>
            </w:r>
            <w:r w:rsidRPr="009A20C8">
              <w:rPr>
                <w:color w:val="000000"/>
                <w:sz w:val="18"/>
                <w:szCs w:val="18"/>
              </w:rPr>
              <w:t>p</w:t>
            </w:r>
            <w:r w:rsidRPr="009A20C8">
              <w:rPr>
                <w:color w:val="000000"/>
                <w:sz w:val="18"/>
                <w:szCs w:val="18"/>
              </w:rPr>
              <w:noBreakHyphen/>
              <w:t>verdi fra Cochran-Mantel</w:t>
            </w:r>
            <w:r w:rsidRPr="009A20C8">
              <w:rPr>
                <w:color w:val="000000"/>
                <w:sz w:val="18"/>
                <w:szCs w:val="18"/>
              </w:rPr>
              <w:noBreakHyphen/>
              <w:t>Haenszel chi</w:t>
            </w:r>
            <w:r w:rsidRPr="009A20C8">
              <w:rPr>
                <w:color w:val="000000"/>
                <w:sz w:val="18"/>
                <w:szCs w:val="18"/>
              </w:rPr>
              <w:noBreakHyphen/>
              <w:t>kvadrat-test justert for stratifiseringsfaktorer; analyse på behandlingsregimenivå eksluderer stratifisering for terapeutisk historie.</w:t>
            </w:r>
          </w:p>
          <w:p w14:paraId="761F3F47" w14:textId="77777777" w:rsidR="00B57502" w:rsidRPr="009A20C8" w:rsidRDefault="00B57502" w:rsidP="009E1BAC">
            <w:pPr>
              <w:ind w:left="284" w:hanging="284"/>
              <w:rPr>
                <w:color w:val="000000"/>
                <w:sz w:val="18"/>
                <w:szCs w:val="18"/>
                <w:lang w:val="en-US"/>
              </w:rPr>
            </w:pPr>
            <w:r w:rsidRPr="009A20C8">
              <w:rPr>
                <w:snapToGrid w:val="0"/>
                <w:color w:val="000000"/>
                <w:vertAlign w:val="superscript"/>
                <w:lang w:val="en-US"/>
              </w:rPr>
              <w:t>*</w:t>
            </w:r>
            <w:r w:rsidR="005F3B66" w:rsidRPr="009A20C8">
              <w:rPr>
                <w:lang w:val="en-US"/>
              </w:rPr>
              <w:t xml:space="preserve"> </w:t>
            </w:r>
            <w:r w:rsidRPr="009A20C8">
              <w:rPr>
                <w:snapToGrid w:val="0"/>
                <w:color w:val="000000"/>
                <w:sz w:val="18"/>
                <w:szCs w:val="18"/>
                <w:lang w:val="en-US"/>
              </w:rPr>
              <w:t>CR+PR+MR **CR=CR, (IF-); nCR=CR (IF+)</w:t>
            </w:r>
          </w:p>
          <w:p w14:paraId="761F3F48" w14:textId="77777777" w:rsidR="00B57502" w:rsidRPr="00642E99" w:rsidRDefault="00B57502" w:rsidP="009E1BAC">
            <w:pPr>
              <w:ind w:left="284" w:hanging="284"/>
              <w:rPr>
                <w:color w:val="000000"/>
                <w:sz w:val="18"/>
                <w:szCs w:val="18"/>
                <w:lang w:val="en-US"/>
              </w:rPr>
            </w:pPr>
          </w:p>
          <w:p w14:paraId="761F3F49" w14:textId="77777777" w:rsidR="00B57502" w:rsidRPr="009A20C8" w:rsidRDefault="00B57502" w:rsidP="009E1BAC">
            <w:pPr>
              <w:rPr>
                <w:color w:val="000000"/>
                <w:sz w:val="18"/>
                <w:szCs w:val="18"/>
              </w:rPr>
            </w:pPr>
            <w:r w:rsidRPr="009A20C8">
              <w:rPr>
                <w:color w:val="000000"/>
                <w:sz w:val="18"/>
                <w:szCs w:val="18"/>
              </w:rPr>
              <w:t>TTP=tid til progresjon</w:t>
            </w:r>
          </w:p>
          <w:p w14:paraId="761F3F4A" w14:textId="77777777" w:rsidR="00B57502" w:rsidRPr="009A20C8" w:rsidRDefault="00B57502" w:rsidP="009E1BAC">
            <w:pPr>
              <w:rPr>
                <w:color w:val="000000"/>
                <w:sz w:val="18"/>
                <w:szCs w:val="18"/>
              </w:rPr>
            </w:pPr>
            <w:r w:rsidRPr="009A20C8">
              <w:rPr>
                <w:color w:val="000000"/>
                <w:sz w:val="18"/>
                <w:szCs w:val="18"/>
              </w:rPr>
              <w:t>KI=konfidensintervall</w:t>
            </w:r>
          </w:p>
          <w:p w14:paraId="761F3F4B" w14:textId="77777777" w:rsidR="00B57502" w:rsidRPr="009A20C8" w:rsidRDefault="005F3B66" w:rsidP="009E1BAC">
            <w:pPr>
              <w:rPr>
                <w:color w:val="000000"/>
                <w:sz w:val="18"/>
                <w:szCs w:val="18"/>
              </w:rPr>
            </w:pPr>
            <w:r w:rsidRPr="009A20C8">
              <w:rPr>
                <w:color w:val="000000"/>
                <w:sz w:val="18"/>
                <w:szCs w:val="18"/>
              </w:rPr>
              <w:t>Bz</w:t>
            </w:r>
            <w:r w:rsidR="00B57502" w:rsidRPr="009A20C8">
              <w:rPr>
                <w:color w:val="000000"/>
                <w:sz w:val="18"/>
                <w:szCs w:val="18"/>
              </w:rPr>
              <w:t>=</w:t>
            </w:r>
            <w:r w:rsidRPr="009A20C8">
              <w:rPr>
                <w:color w:val="000000"/>
                <w:sz w:val="18"/>
                <w:szCs w:val="18"/>
              </w:rPr>
              <w:t>bortezomib</w:t>
            </w:r>
            <w:r w:rsidR="00B57502" w:rsidRPr="009A20C8">
              <w:rPr>
                <w:color w:val="000000"/>
                <w:sz w:val="18"/>
                <w:szCs w:val="18"/>
              </w:rPr>
              <w:t>, Dex=deksametason</w:t>
            </w:r>
          </w:p>
          <w:p w14:paraId="761F3F4C" w14:textId="77777777" w:rsidR="00B57502" w:rsidRPr="009A20C8" w:rsidRDefault="00B57502" w:rsidP="009E1BAC">
            <w:pPr>
              <w:rPr>
                <w:color w:val="000000"/>
                <w:sz w:val="18"/>
                <w:szCs w:val="18"/>
              </w:rPr>
            </w:pPr>
            <w:r w:rsidRPr="009A20C8">
              <w:rPr>
                <w:color w:val="000000"/>
                <w:sz w:val="18"/>
                <w:szCs w:val="18"/>
              </w:rPr>
              <w:t>CR=komplett respons, nCR=nesten komplett respons</w:t>
            </w:r>
          </w:p>
          <w:p w14:paraId="761F3F4D" w14:textId="77777777" w:rsidR="00B57502" w:rsidRPr="009A20C8" w:rsidRDefault="00B57502" w:rsidP="009E1BAC">
            <w:pPr>
              <w:rPr>
                <w:color w:val="000000"/>
                <w:sz w:val="20"/>
                <w:szCs w:val="20"/>
                <w:lang w:val="en-US"/>
              </w:rPr>
            </w:pPr>
            <w:r w:rsidRPr="009A20C8">
              <w:rPr>
                <w:color w:val="000000"/>
                <w:sz w:val="18"/>
                <w:szCs w:val="18"/>
                <w:lang w:val="en-US"/>
              </w:rPr>
              <w:t>PR=partiell respons, MR=minimal respons</w:t>
            </w:r>
          </w:p>
        </w:tc>
      </w:tr>
    </w:tbl>
    <w:p w14:paraId="761F3F4F" w14:textId="77777777" w:rsidR="00B57502" w:rsidRPr="009A20C8" w:rsidRDefault="00B57502" w:rsidP="009E1BAC">
      <w:pPr>
        <w:rPr>
          <w:color w:val="000000"/>
          <w:lang w:val="en-US"/>
        </w:rPr>
      </w:pPr>
    </w:p>
    <w:p w14:paraId="761F3F50" w14:textId="77777777" w:rsidR="001D4EDF" w:rsidRPr="009A20C8" w:rsidRDefault="001D4EDF" w:rsidP="009E1BAC">
      <w:pPr>
        <w:rPr>
          <w:color w:val="000000"/>
        </w:rPr>
      </w:pPr>
      <w:r w:rsidRPr="009A20C8">
        <w:rPr>
          <w:color w:val="000000"/>
        </w:rPr>
        <w:t>I fase II</w:t>
      </w:r>
      <w:r w:rsidRPr="009A20C8">
        <w:rPr>
          <w:color w:val="000000"/>
        </w:rPr>
        <w:noBreakHyphen/>
        <w:t xml:space="preserve">studien, fikk pasienter som ikke hadde optimal effekt av </w:t>
      </w:r>
      <w:r w:rsidR="00BA4C0B" w:rsidRPr="00784930">
        <w:t xml:space="preserve">bortezomib </w:t>
      </w:r>
      <w:r w:rsidRPr="009A20C8">
        <w:rPr>
          <w:color w:val="000000"/>
        </w:rPr>
        <w:t xml:space="preserve">alene mulighet til å få høydose Dex sammen med </w:t>
      </w:r>
      <w:r w:rsidR="00BA4C0B" w:rsidRPr="00784930">
        <w:t>bortezomib</w:t>
      </w:r>
      <w:r w:rsidRPr="009A20C8">
        <w:rPr>
          <w:color w:val="000000"/>
        </w:rPr>
        <w:t xml:space="preserve">. Protokollen åpnet for at pasienter som hadde hatt en lavere respons enn optimalt, kunne få deksametason i tillegg. Totalt fikk 74 evaluerbare pasienter deksametason i kombinasjon med </w:t>
      </w:r>
      <w:r w:rsidR="00BA4C0B" w:rsidRPr="00784930">
        <w:t>bortezomib</w:t>
      </w:r>
      <w:r w:rsidRPr="009A20C8">
        <w:rPr>
          <w:color w:val="000000"/>
        </w:rPr>
        <w:t xml:space="preserve">. 18 % oppnådde eller hadde en bedre respons </w:t>
      </w:r>
      <w:r w:rsidR="002D7024" w:rsidRPr="009A20C8">
        <w:rPr>
          <w:color w:val="000000"/>
        </w:rPr>
        <w:t>[</w:t>
      </w:r>
      <w:r w:rsidRPr="009A20C8">
        <w:rPr>
          <w:color w:val="000000"/>
        </w:rPr>
        <w:t>MR (11 %) eller PR (7 %)</w:t>
      </w:r>
      <w:r w:rsidR="002D7024" w:rsidRPr="009A20C8">
        <w:rPr>
          <w:color w:val="000000"/>
        </w:rPr>
        <w:t>]</w:t>
      </w:r>
      <w:r w:rsidRPr="009A20C8">
        <w:rPr>
          <w:color w:val="000000"/>
        </w:rPr>
        <w:t xml:space="preserve"> ved slik kombinasjonsbehandling.</w:t>
      </w:r>
    </w:p>
    <w:p w14:paraId="761F3F51" w14:textId="77777777" w:rsidR="0015003B" w:rsidRPr="009A20C8" w:rsidRDefault="0015003B" w:rsidP="009E1BAC"/>
    <w:p w14:paraId="761F3F52" w14:textId="77777777" w:rsidR="0015003B" w:rsidRPr="009A20C8" w:rsidRDefault="0015003B" w:rsidP="009E1BAC">
      <w:pPr>
        <w:rPr>
          <w:i/>
        </w:rPr>
      </w:pPr>
      <w:r w:rsidRPr="009A20C8">
        <w:rPr>
          <w:i/>
        </w:rPr>
        <w:t xml:space="preserve">Klinisk effekt ved subkutan administrasjon av </w:t>
      </w:r>
      <w:r w:rsidR="00BA4C0B" w:rsidRPr="009A20C8">
        <w:rPr>
          <w:i/>
        </w:rPr>
        <w:t xml:space="preserve">bortezomib </w:t>
      </w:r>
      <w:r w:rsidRPr="009A20C8">
        <w:rPr>
          <w:i/>
        </w:rPr>
        <w:t>hos pasienter med tilbakefall</w:t>
      </w:r>
      <w:r w:rsidRPr="009A20C8">
        <w:rPr>
          <w:i/>
          <w:snapToGrid w:val="0"/>
        </w:rPr>
        <w:t xml:space="preserve">/refraktært </w:t>
      </w:r>
      <w:r w:rsidRPr="009A20C8">
        <w:rPr>
          <w:i/>
        </w:rPr>
        <w:t>multippelt myelom</w:t>
      </w:r>
    </w:p>
    <w:p w14:paraId="761F3F53" w14:textId="77777777" w:rsidR="00AC73C6" w:rsidRPr="009A20C8" w:rsidRDefault="0015003B" w:rsidP="009E1BAC">
      <w:pPr>
        <w:rPr>
          <w:snapToGrid w:val="0"/>
        </w:rPr>
      </w:pPr>
      <w:r w:rsidRPr="009A20C8">
        <w:t xml:space="preserve">En åpen, randomisert, fase III likeverdighetsstudie som sammenlignet effekt og sikkerhet av subkutan administrasjon av </w:t>
      </w:r>
      <w:r w:rsidR="00BA4C0B" w:rsidRPr="00784930">
        <w:t xml:space="preserve">bortezomib </w:t>
      </w:r>
      <w:r w:rsidRPr="009A20C8">
        <w:t>med intravenøs administrasjon. Denne studien inkluderte 222 pasienter med tilbakefall</w:t>
      </w:r>
      <w:r w:rsidRPr="009A20C8">
        <w:rPr>
          <w:snapToGrid w:val="0"/>
        </w:rPr>
        <w:t xml:space="preserve">/refraktært </w:t>
      </w:r>
      <w:r w:rsidRPr="009A20C8">
        <w:t>multippelt myelom, som ble randomisert i forholdet 2:1 til å få 1,3 mg/m</w:t>
      </w:r>
      <w:r w:rsidRPr="009A20C8">
        <w:rPr>
          <w:vertAlign w:val="superscript"/>
        </w:rPr>
        <w:t>2</w:t>
      </w:r>
      <w:r w:rsidRPr="009A20C8">
        <w:t xml:space="preserve"> </w:t>
      </w:r>
      <w:r w:rsidR="00BA4C0B" w:rsidRPr="00784930">
        <w:t xml:space="preserve">bortezomib </w:t>
      </w:r>
      <w:r w:rsidRPr="009A20C8">
        <w:t xml:space="preserve">subkutant eller intravenøst i 8 sykluser. </w:t>
      </w:r>
      <w:r w:rsidRPr="009A20C8">
        <w:rPr>
          <w:bCs/>
          <w:iCs/>
        </w:rPr>
        <w:t xml:space="preserve">Pasienter som ikke fikk optimal respons (mindre enn komplett respons [CR]) på behandling med </w:t>
      </w:r>
      <w:r w:rsidR="00BA4C0B" w:rsidRPr="00784930">
        <w:t xml:space="preserve">bortezomib </w:t>
      </w:r>
      <w:r w:rsidRPr="009A20C8">
        <w:rPr>
          <w:bCs/>
          <w:iCs/>
        </w:rPr>
        <w:t xml:space="preserve">alene etter 4 sykluser, kunne få deksametason 20 mg daglig på dagen for og etter </w:t>
      </w:r>
      <w:r w:rsidR="00BA4C0B" w:rsidRPr="00784930">
        <w:t>bortezomib</w:t>
      </w:r>
      <w:r w:rsidRPr="009A20C8">
        <w:rPr>
          <w:bCs/>
          <w:iCs/>
        </w:rPr>
        <w:t xml:space="preserve">-administrasjon. </w:t>
      </w:r>
      <w:r w:rsidRPr="009A20C8">
        <w:t xml:space="preserve">Pasienter med baseline </w:t>
      </w:r>
      <w:r w:rsidRPr="009A20C8">
        <w:rPr>
          <w:snapToGrid w:val="0"/>
        </w:rPr>
        <w:t xml:space="preserve">grad ≥ 2 </w:t>
      </w:r>
      <w:r w:rsidRPr="009A20C8">
        <w:t xml:space="preserve">perifer nevropati eller </w:t>
      </w:r>
      <w:r w:rsidRPr="009A20C8">
        <w:rPr>
          <w:snapToGrid w:val="0"/>
        </w:rPr>
        <w:t>platetall &lt;50</w:t>
      </w:r>
      <w:r w:rsidR="00164736">
        <w:rPr>
          <w:snapToGrid w:val="0"/>
        </w:rPr>
        <w:t xml:space="preserve"> </w:t>
      </w:r>
      <w:r w:rsidRPr="009A20C8">
        <w:rPr>
          <w:snapToGrid w:val="0"/>
        </w:rPr>
        <w:t>000/µl ble ekskludert. Totalt 218 pasienter var evaluerbare for respons.</w:t>
      </w:r>
    </w:p>
    <w:p w14:paraId="761F3F54" w14:textId="77777777" w:rsidR="0015003B" w:rsidRPr="009A20C8" w:rsidRDefault="0015003B" w:rsidP="009E1BAC"/>
    <w:p w14:paraId="761F3F55" w14:textId="77777777" w:rsidR="0015003B" w:rsidRPr="009A20C8" w:rsidRDefault="0015003B" w:rsidP="009E1BAC">
      <w:pPr>
        <w:rPr>
          <w:bCs/>
        </w:rPr>
      </w:pPr>
      <w:r w:rsidRPr="009A20C8">
        <w:t xml:space="preserve">Denne studien oppfylte det primære målet om likeverdig responsgrad (CR+PR) etter 4 sykluser med </w:t>
      </w:r>
      <w:r w:rsidR="00BA4C0B" w:rsidRPr="009A20C8">
        <w:t xml:space="preserve">bortezomib </w:t>
      </w:r>
      <w:r w:rsidRPr="009A20C8">
        <w:t xml:space="preserve">monoterapi ved både subkutan og intravenøs administrasjon, 42 % i begge grupper. I </w:t>
      </w:r>
      <w:r w:rsidRPr="009A20C8">
        <w:lastRenderedPageBreak/>
        <w:t>tillegg viste sekundære responsrelaterte og tid til hendelse-relaterte effektendepunkter konsistente resultater for subkutan og intravenøs administrasjon</w:t>
      </w:r>
      <w:r w:rsidRPr="009A20C8">
        <w:rPr>
          <w:bCs/>
        </w:rPr>
        <w:t xml:space="preserve"> (</w:t>
      </w:r>
      <w:r w:rsidR="00196A93" w:rsidRPr="009A20C8">
        <w:rPr>
          <w:bCs/>
        </w:rPr>
        <w:t>t</w:t>
      </w:r>
      <w:r w:rsidRPr="009A20C8">
        <w:rPr>
          <w:bCs/>
        </w:rPr>
        <w:t>abell </w:t>
      </w:r>
      <w:r w:rsidR="00196A93" w:rsidRPr="009A20C8">
        <w:rPr>
          <w:bCs/>
        </w:rPr>
        <w:t>15</w:t>
      </w:r>
      <w:r w:rsidRPr="009A20C8">
        <w:rPr>
          <w:bCs/>
        </w:rPr>
        <w:t>).</w:t>
      </w:r>
    </w:p>
    <w:p w14:paraId="761F3F56" w14:textId="77777777" w:rsidR="0015003B" w:rsidRPr="009A20C8" w:rsidRDefault="0015003B" w:rsidP="009E1BAC">
      <w:pPr>
        <w:rPr>
          <w:bCs/>
        </w:rPr>
      </w:pPr>
    </w:p>
    <w:p w14:paraId="761F3F57" w14:textId="77777777" w:rsidR="0015003B" w:rsidRPr="009A20C8" w:rsidRDefault="0015003B" w:rsidP="009E1BAC">
      <w:pPr>
        <w:ind w:left="1134" w:hanging="1134"/>
        <w:rPr>
          <w:i/>
        </w:rPr>
      </w:pPr>
      <w:r w:rsidRPr="009A20C8">
        <w:rPr>
          <w:i/>
        </w:rPr>
        <w:t xml:space="preserve">Tabell </w:t>
      </w:r>
      <w:r w:rsidR="00196A93" w:rsidRPr="009A20C8">
        <w:rPr>
          <w:i/>
        </w:rPr>
        <w:t>15</w:t>
      </w:r>
      <w:r w:rsidRPr="009A20C8">
        <w:rPr>
          <w:i/>
        </w:rPr>
        <w:t>:</w:t>
      </w:r>
      <w:r w:rsidR="00F73007" w:rsidRPr="009A20C8">
        <w:rPr>
          <w:i/>
        </w:rPr>
        <w:tab/>
      </w:r>
      <w:r w:rsidRPr="009A20C8">
        <w:rPr>
          <w:i/>
        </w:rPr>
        <w:t xml:space="preserve">Sammendrag av effektanalyser som sammenligner subkutan og intravenøs administrasjon av </w:t>
      </w:r>
      <w:r w:rsidR="00BA4C0B" w:rsidRPr="009A20C8">
        <w:rPr>
          <w:i/>
        </w:rPr>
        <w:t>bortezomib</w:t>
      </w:r>
    </w:p>
    <w:tbl>
      <w:tblPr>
        <w:tblW w:w="9480" w:type="dxa"/>
        <w:tblInd w:w="-15" w:type="dxa"/>
        <w:tblCellMar>
          <w:left w:w="0" w:type="dxa"/>
          <w:right w:w="0" w:type="dxa"/>
        </w:tblCellMar>
        <w:tblLook w:val="0000" w:firstRow="0" w:lastRow="0" w:firstColumn="0" w:lastColumn="0" w:noHBand="0" w:noVBand="0"/>
      </w:tblPr>
      <w:tblGrid>
        <w:gridCol w:w="4120"/>
        <w:gridCol w:w="2680"/>
        <w:gridCol w:w="2680"/>
      </w:tblGrid>
      <w:tr w:rsidR="0015003B" w:rsidRPr="009A20C8" w14:paraId="761F3F5B" w14:textId="77777777" w:rsidTr="00970D7F">
        <w:trPr>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761F3F58" w14:textId="77777777" w:rsidR="0015003B" w:rsidRPr="009A20C8" w:rsidRDefault="0015003B" w:rsidP="009E1BAC">
            <w:pPr>
              <w:rPr>
                <w:b/>
                <w:bCs/>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761F3F59" w14:textId="77777777" w:rsidR="0015003B" w:rsidRPr="009A20C8" w:rsidRDefault="00BA4C0B" w:rsidP="009E1BAC">
            <w:pPr>
              <w:jc w:val="center"/>
              <w:rPr>
                <w:b/>
              </w:rPr>
            </w:pPr>
            <w:r w:rsidRPr="009A20C8">
              <w:rPr>
                <w:b/>
              </w:rPr>
              <w:t xml:space="preserve">bortezomib </w:t>
            </w:r>
            <w:r w:rsidR="0015003B" w:rsidRPr="009A20C8">
              <w:rPr>
                <w:b/>
              </w:rPr>
              <w:t>intravenøs gruppe</w:t>
            </w: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761F3F5A" w14:textId="77777777" w:rsidR="0015003B" w:rsidRPr="009A20C8" w:rsidRDefault="00BA4C0B" w:rsidP="009E1BAC">
            <w:pPr>
              <w:jc w:val="center"/>
              <w:rPr>
                <w:b/>
              </w:rPr>
            </w:pPr>
            <w:r w:rsidRPr="009A20C8">
              <w:rPr>
                <w:b/>
              </w:rPr>
              <w:t xml:space="preserve">bortezomib </w:t>
            </w:r>
            <w:r w:rsidR="0015003B" w:rsidRPr="009A20C8">
              <w:rPr>
                <w:b/>
              </w:rPr>
              <w:t>subkutan gruppe</w:t>
            </w:r>
          </w:p>
        </w:tc>
      </w:tr>
      <w:tr w:rsidR="0015003B" w:rsidRPr="009A20C8" w14:paraId="761F3F5F" w14:textId="77777777" w:rsidTr="009078C7">
        <w:trPr>
          <w:cantSplit/>
          <w:trHeight w:val="255"/>
        </w:trPr>
        <w:tc>
          <w:tcPr>
            <w:tcW w:w="4120" w:type="dxa"/>
            <w:tcBorders>
              <w:top w:val="single" w:sz="8" w:space="0" w:color="auto"/>
              <w:left w:val="nil"/>
              <w:bottom w:val="single" w:sz="8" w:space="0" w:color="auto"/>
              <w:right w:val="nil"/>
            </w:tcBorders>
            <w:tcMar>
              <w:top w:w="0" w:type="dxa"/>
              <w:left w:w="108" w:type="dxa"/>
              <w:bottom w:w="0" w:type="dxa"/>
              <w:right w:w="108" w:type="dxa"/>
            </w:tcMar>
          </w:tcPr>
          <w:p w14:paraId="761F3F5C" w14:textId="77777777" w:rsidR="0015003B" w:rsidRPr="009A20C8" w:rsidRDefault="0015003B" w:rsidP="009E1BAC">
            <w:pPr>
              <w:rPr>
                <w:b/>
                <w:bCs/>
              </w:rPr>
            </w:pPr>
            <w:r w:rsidRPr="009A20C8">
              <w:rPr>
                <w:b/>
                <w:bCs/>
              </w:rPr>
              <w:t>Responsevaluerbar populasjon</w:t>
            </w:r>
          </w:p>
        </w:tc>
        <w:tc>
          <w:tcPr>
            <w:tcW w:w="2680" w:type="dxa"/>
            <w:tcBorders>
              <w:top w:val="nil"/>
              <w:left w:val="nil"/>
              <w:bottom w:val="single" w:sz="8" w:space="0" w:color="auto"/>
              <w:right w:val="nil"/>
            </w:tcBorders>
            <w:tcMar>
              <w:top w:w="0" w:type="dxa"/>
              <w:left w:w="108" w:type="dxa"/>
              <w:bottom w:w="0" w:type="dxa"/>
              <w:right w:w="108" w:type="dxa"/>
            </w:tcMar>
          </w:tcPr>
          <w:p w14:paraId="761F3F5D" w14:textId="77777777" w:rsidR="0015003B" w:rsidRPr="009A20C8" w:rsidRDefault="0015003B" w:rsidP="009E1BAC">
            <w:pPr>
              <w:jc w:val="center"/>
              <w:rPr>
                <w:b/>
                <w:bCs/>
              </w:rPr>
            </w:pPr>
            <w:r w:rsidRPr="009A20C8">
              <w:rPr>
                <w:b/>
                <w:bCs/>
              </w:rPr>
              <w:t>n=73</w:t>
            </w:r>
          </w:p>
        </w:tc>
        <w:tc>
          <w:tcPr>
            <w:tcW w:w="2680" w:type="dxa"/>
            <w:tcBorders>
              <w:top w:val="nil"/>
              <w:left w:val="nil"/>
              <w:bottom w:val="single" w:sz="8" w:space="0" w:color="auto"/>
              <w:right w:val="nil"/>
            </w:tcBorders>
            <w:tcMar>
              <w:top w:w="0" w:type="dxa"/>
              <w:left w:w="108" w:type="dxa"/>
              <w:bottom w:w="0" w:type="dxa"/>
              <w:right w:w="108" w:type="dxa"/>
            </w:tcMar>
          </w:tcPr>
          <w:p w14:paraId="761F3F5E" w14:textId="77777777" w:rsidR="0015003B" w:rsidRPr="009A20C8" w:rsidRDefault="0015003B" w:rsidP="009E1BAC">
            <w:pPr>
              <w:jc w:val="center"/>
              <w:rPr>
                <w:b/>
                <w:bCs/>
              </w:rPr>
            </w:pPr>
            <w:r w:rsidRPr="009A20C8">
              <w:rPr>
                <w:b/>
                <w:bCs/>
              </w:rPr>
              <w:t>n=145</w:t>
            </w:r>
          </w:p>
        </w:tc>
      </w:tr>
      <w:tr w:rsidR="0015003B" w:rsidRPr="009A20C8" w14:paraId="761F3F63" w14:textId="77777777" w:rsidTr="009078C7">
        <w:trPr>
          <w:trHeight w:val="255"/>
        </w:trPr>
        <w:tc>
          <w:tcPr>
            <w:tcW w:w="4120" w:type="dxa"/>
            <w:tcMar>
              <w:top w:w="0" w:type="dxa"/>
              <w:left w:w="108" w:type="dxa"/>
              <w:bottom w:w="0" w:type="dxa"/>
              <w:right w:w="108" w:type="dxa"/>
            </w:tcMar>
          </w:tcPr>
          <w:p w14:paraId="761F3F60" w14:textId="77777777" w:rsidR="0015003B" w:rsidRPr="009A20C8" w:rsidRDefault="0015003B" w:rsidP="009E1BAC">
            <w:pPr>
              <w:rPr>
                <w:b/>
                <w:bCs/>
              </w:rPr>
            </w:pPr>
            <w:r w:rsidRPr="009A20C8">
              <w:rPr>
                <w:b/>
                <w:bCs/>
              </w:rPr>
              <w:t>Responsrate etter 4 sykluser n (%)</w:t>
            </w:r>
          </w:p>
        </w:tc>
        <w:tc>
          <w:tcPr>
            <w:tcW w:w="2680" w:type="dxa"/>
            <w:tcMar>
              <w:top w:w="0" w:type="dxa"/>
              <w:left w:w="108" w:type="dxa"/>
              <w:bottom w:w="0" w:type="dxa"/>
              <w:right w:w="108" w:type="dxa"/>
            </w:tcMar>
          </w:tcPr>
          <w:p w14:paraId="761F3F61" w14:textId="77777777" w:rsidR="0015003B" w:rsidRPr="009A20C8" w:rsidRDefault="0015003B" w:rsidP="009E1BAC">
            <w:pPr>
              <w:jc w:val="center"/>
              <w:rPr>
                <w:b/>
                <w:bCs/>
              </w:rPr>
            </w:pPr>
          </w:p>
        </w:tc>
        <w:tc>
          <w:tcPr>
            <w:tcW w:w="2680" w:type="dxa"/>
            <w:tcMar>
              <w:top w:w="0" w:type="dxa"/>
              <w:left w:w="108" w:type="dxa"/>
              <w:bottom w:w="0" w:type="dxa"/>
              <w:right w:w="108" w:type="dxa"/>
            </w:tcMar>
          </w:tcPr>
          <w:p w14:paraId="761F3F62" w14:textId="77777777" w:rsidR="0015003B" w:rsidRPr="009A20C8" w:rsidRDefault="0015003B" w:rsidP="009E1BAC">
            <w:pPr>
              <w:jc w:val="center"/>
              <w:rPr>
                <w:b/>
                <w:bCs/>
              </w:rPr>
            </w:pPr>
          </w:p>
        </w:tc>
      </w:tr>
      <w:tr w:rsidR="0015003B" w:rsidRPr="009A20C8" w14:paraId="761F3F67" w14:textId="77777777" w:rsidTr="009078C7">
        <w:trPr>
          <w:trHeight w:val="255"/>
        </w:trPr>
        <w:tc>
          <w:tcPr>
            <w:tcW w:w="4120" w:type="dxa"/>
            <w:tcMar>
              <w:top w:w="0" w:type="dxa"/>
              <w:left w:w="108" w:type="dxa"/>
              <w:bottom w:w="0" w:type="dxa"/>
              <w:right w:w="108" w:type="dxa"/>
            </w:tcMar>
          </w:tcPr>
          <w:p w14:paraId="761F3F64" w14:textId="77777777" w:rsidR="0015003B" w:rsidRPr="009A20C8" w:rsidRDefault="0015003B" w:rsidP="009E1BAC">
            <w:pPr>
              <w:rPr>
                <w:bCs/>
              </w:rPr>
            </w:pPr>
            <w:r w:rsidRPr="009A20C8">
              <w:rPr>
                <w:bCs/>
              </w:rPr>
              <w:t>ORR (CR+PR)</w:t>
            </w:r>
          </w:p>
        </w:tc>
        <w:tc>
          <w:tcPr>
            <w:tcW w:w="2680" w:type="dxa"/>
            <w:tcMar>
              <w:top w:w="0" w:type="dxa"/>
              <w:left w:w="108" w:type="dxa"/>
              <w:bottom w:w="0" w:type="dxa"/>
              <w:right w:w="108" w:type="dxa"/>
            </w:tcMar>
          </w:tcPr>
          <w:p w14:paraId="761F3F65" w14:textId="77777777" w:rsidR="0015003B" w:rsidRPr="009A20C8" w:rsidRDefault="0015003B" w:rsidP="009E1BAC">
            <w:pPr>
              <w:jc w:val="center"/>
              <w:rPr>
                <w:bCs/>
              </w:rPr>
            </w:pPr>
            <w:r w:rsidRPr="009A20C8">
              <w:rPr>
                <w:bCs/>
              </w:rPr>
              <w:t>31 (42)</w:t>
            </w:r>
          </w:p>
        </w:tc>
        <w:tc>
          <w:tcPr>
            <w:tcW w:w="2680" w:type="dxa"/>
            <w:tcMar>
              <w:top w:w="0" w:type="dxa"/>
              <w:left w:w="108" w:type="dxa"/>
              <w:bottom w:w="0" w:type="dxa"/>
              <w:right w:w="108" w:type="dxa"/>
            </w:tcMar>
          </w:tcPr>
          <w:p w14:paraId="761F3F66" w14:textId="77777777" w:rsidR="0015003B" w:rsidRPr="009A20C8" w:rsidRDefault="0015003B" w:rsidP="009E1BAC">
            <w:pPr>
              <w:jc w:val="center"/>
              <w:rPr>
                <w:bCs/>
              </w:rPr>
            </w:pPr>
            <w:r w:rsidRPr="009A20C8">
              <w:rPr>
                <w:bCs/>
              </w:rPr>
              <w:t>61 (42)</w:t>
            </w:r>
          </w:p>
        </w:tc>
      </w:tr>
      <w:tr w:rsidR="0015003B" w:rsidRPr="009A20C8" w14:paraId="761F3F6A" w14:textId="77777777" w:rsidTr="009078C7">
        <w:trPr>
          <w:trHeight w:val="255"/>
        </w:trPr>
        <w:tc>
          <w:tcPr>
            <w:tcW w:w="4120" w:type="dxa"/>
            <w:tcMar>
              <w:top w:w="0" w:type="dxa"/>
              <w:left w:w="108" w:type="dxa"/>
              <w:bottom w:w="0" w:type="dxa"/>
              <w:right w:w="108" w:type="dxa"/>
            </w:tcMar>
          </w:tcPr>
          <w:p w14:paraId="761F3F68" w14:textId="77777777" w:rsidR="0015003B" w:rsidRPr="009A20C8" w:rsidRDefault="0015003B" w:rsidP="009E1BAC">
            <w:pPr>
              <w:rPr>
                <w:bCs/>
              </w:rPr>
            </w:pPr>
            <w:r w:rsidRPr="009A20C8">
              <w:rPr>
                <w:bCs/>
              </w:rPr>
              <w:t>p-verdi</w:t>
            </w:r>
            <w:r w:rsidRPr="009A20C8">
              <w:rPr>
                <w:bCs/>
                <w:vertAlign w:val="superscript"/>
              </w:rPr>
              <w:t>a</w:t>
            </w:r>
          </w:p>
        </w:tc>
        <w:tc>
          <w:tcPr>
            <w:tcW w:w="5360" w:type="dxa"/>
            <w:gridSpan w:val="2"/>
            <w:tcMar>
              <w:top w:w="0" w:type="dxa"/>
              <w:left w:w="108" w:type="dxa"/>
              <w:bottom w:w="0" w:type="dxa"/>
              <w:right w:w="108" w:type="dxa"/>
            </w:tcMar>
          </w:tcPr>
          <w:p w14:paraId="761F3F69" w14:textId="77777777" w:rsidR="0015003B" w:rsidRPr="009A20C8" w:rsidRDefault="0015003B" w:rsidP="009E1BAC">
            <w:pPr>
              <w:jc w:val="center"/>
              <w:rPr>
                <w:bCs/>
              </w:rPr>
            </w:pPr>
            <w:r w:rsidRPr="009A20C8">
              <w:rPr>
                <w:bCs/>
              </w:rPr>
              <w:t>0,00201</w:t>
            </w:r>
          </w:p>
        </w:tc>
      </w:tr>
      <w:tr w:rsidR="0015003B" w:rsidRPr="009A20C8" w14:paraId="761F3F6E" w14:textId="77777777" w:rsidTr="009078C7">
        <w:trPr>
          <w:trHeight w:val="255"/>
        </w:trPr>
        <w:tc>
          <w:tcPr>
            <w:tcW w:w="4120" w:type="dxa"/>
            <w:tcMar>
              <w:top w:w="0" w:type="dxa"/>
              <w:left w:w="108" w:type="dxa"/>
              <w:bottom w:w="0" w:type="dxa"/>
              <w:right w:w="108" w:type="dxa"/>
            </w:tcMar>
          </w:tcPr>
          <w:p w14:paraId="761F3F6B" w14:textId="77777777" w:rsidR="0015003B" w:rsidRPr="009A20C8" w:rsidRDefault="0015003B" w:rsidP="009E1BAC">
            <w:pPr>
              <w:rPr>
                <w:bCs/>
              </w:rPr>
            </w:pPr>
            <w:r w:rsidRPr="009A20C8">
              <w:rPr>
                <w:bCs/>
              </w:rPr>
              <w:t>CR n (%)</w:t>
            </w:r>
          </w:p>
        </w:tc>
        <w:tc>
          <w:tcPr>
            <w:tcW w:w="2680" w:type="dxa"/>
            <w:tcMar>
              <w:top w:w="0" w:type="dxa"/>
              <w:left w:w="108" w:type="dxa"/>
              <w:bottom w:w="0" w:type="dxa"/>
              <w:right w:w="108" w:type="dxa"/>
            </w:tcMar>
          </w:tcPr>
          <w:p w14:paraId="761F3F6C" w14:textId="77777777" w:rsidR="0015003B" w:rsidRPr="009A20C8" w:rsidRDefault="0015003B" w:rsidP="009E1BAC">
            <w:pPr>
              <w:jc w:val="center"/>
              <w:rPr>
                <w:bCs/>
              </w:rPr>
            </w:pPr>
            <w:r w:rsidRPr="009A20C8">
              <w:rPr>
                <w:bCs/>
              </w:rPr>
              <w:t>6(8)</w:t>
            </w:r>
          </w:p>
        </w:tc>
        <w:tc>
          <w:tcPr>
            <w:tcW w:w="2680" w:type="dxa"/>
            <w:tcMar>
              <w:top w:w="0" w:type="dxa"/>
              <w:left w:w="108" w:type="dxa"/>
              <w:bottom w:w="0" w:type="dxa"/>
              <w:right w:w="108" w:type="dxa"/>
            </w:tcMar>
          </w:tcPr>
          <w:p w14:paraId="761F3F6D" w14:textId="77777777" w:rsidR="0015003B" w:rsidRPr="009A20C8" w:rsidRDefault="0015003B" w:rsidP="009E1BAC">
            <w:pPr>
              <w:jc w:val="center"/>
              <w:rPr>
                <w:bCs/>
              </w:rPr>
            </w:pPr>
            <w:r w:rsidRPr="009A20C8">
              <w:rPr>
                <w:bCs/>
              </w:rPr>
              <w:t>9(6)</w:t>
            </w:r>
          </w:p>
        </w:tc>
      </w:tr>
      <w:tr w:rsidR="0015003B" w:rsidRPr="009A20C8" w14:paraId="761F3F72" w14:textId="77777777" w:rsidTr="009078C7">
        <w:trPr>
          <w:trHeight w:val="255"/>
        </w:trPr>
        <w:tc>
          <w:tcPr>
            <w:tcW w:w="4120" w:type="dxa"/>
            <w:tcMar>
              <w:top w:w="0" w:type="dxa"/>
              <w:left w:w="108" w:type="dxa"/>
              <w:bottom w:w="0" w:type="dxa"/>
              <w:right w:w="108" w:type="dxa"/>
            </w:tcMar>
          </w:tcPr>
          <w:p w14:paraId="761F3F6F" w14:textId="77777777" w:rsidR="0015003B" w:rsidRPr="009A20C8" w:rsidRDefault="0015003B" w:rsidP="009E1BAC">
            <w:pPr>
              <w:rPr>
                <w:bCs/>
              </w:rPr>
            </w:pPr>
            <w:r w:rsidRPr="009A20C8">
              <w:rPr>
                <w:bCs/>
              </w:rPr>
              <w:t>PR n (%)</w:t>
            </w:r>
          </w:p>
        </w:tc>
        <w:tc>
          <w:tcPr>
            <w:tcW w:w="2680" w:type="dxa"/>
            <w:tcMar>
              <w:top w:w="0" w:type="dxa"/>
              <w:left w:w="108" w:type="dxa"/>
              <w:bottom w:w="0" w:type="dxa"/>
              <w:right w:w="108" w:type="dxa"/>
            </w:tcMar>
          </w:tcPr>
          <w:p w14:paraId="761F3F70" w14:textId="77777777" w:rsidR="0015003B" w:rsidRPr="009A20C8" w:rsidRDefault="0015003B" w:rsidP="009E1BAC">
            <w:pPr>
              <w:jc w:val="center"/>
              <w:rPr>
                <w:bCs/>
              </w:rPr>
            </w:pPr>
            <w:r w:rsidRPr="009A20C8">
              <w:rPr>
                <w:bCs/>
              </w:rPr>
              <w:t>25(34)</w:t>
            </w:r>
          </w:p>
        </w:tc>
        <w:tc>
          <w:tcPr>
            <w:tcW w:w="2680" w:type="dxa"/>
            <w:tcMar>
              <w:top w:w="0" w:type="dxa"/>
              <w:left w:w="108" w:type="dxa"/>
              <w:bottom w:w="0" w:type="dxa"/>
              <w:right w:w="108" w:type="dxa"/>
            </w:tcMar>
          </w:tcPr>
          <w:p w14:paraId="761F3F71" w14:textId="77777777" w:rsidR="0015003B" w:rsidRPr="009A20C8" w:rsidRDefault="0015003B" w:rsidP="009E1BAC">
            <w:pPr>
              <w:jc w:val="center"/>
              <w:rPr>
                <w:bCs/>
              </w:rPr>
            </w:pPr>
            <w:r w:rsidRPr="009A20C8">
              <w:rPr>
                <w:bCs/>
              </w:rPr>
              <w:t>52(36)</w:t>
            </w:r>
          </w:p>
        </w:tc>
      </w:tr>
      <w:tr w:rsidR="0015003B" w:rsidRPr="009A20C8" w14:paraId="761F3F76" w14:textId="77777777" w:rsidTr="009078C7">
        <w:trPr>
          <w:trHeight w:val="255"/>
        </w:trPr>
        <w:tc>
          <w:tcPr>
            <w:tcW w:w="4120" w:type="dxa"/>
            <w:tcBorders>
              <w:bottom w:val="single" w:sz="4" w:space="0" w:color="auto"/>
            </w:tcBorders>
            <w:tcMar>
              <w:top w:w="0" w:type="dxa"/>
              <w:left w:w="108" w:type="dxa"/>
              <w:bottom w:w="0" w:type="dxa"/>
              <w:right w:w="108" w:type="dxa"/>
            </w:tcMar>
          </w:tcPr>
          <w:p w14:paraId="761F3F73" w14:textId="77777777" w:rsidR="0015003B" w:rsidRPr="009A20C8" w:rsidRDefault="0015003B" w:rsidP="009E1BAC">
            <w:pPr>
              <w:rPr>
                <w:bCs/>
              </w:rPr>
            </w:pPr>
            <w:r w:rsidRPr="009A20C8">
              <w:rPr>
                <w:bCs/>
              </w:rPr>
              <w:t>nCR n (%)</w:t>
            </w:r>
          </w:p>
        </w:tc>
        <w:tc>
          <w:tcPr>
            <w:tcW w:w="2680" w:type="dxa"/>
            <w:tcBorders>
              <w:bottom w:val="single" w:sz="4" w:space="0" w:color="auto"/>
            </w:tcBorders>
            <w:tcMar>
              <w:top w:w="0" w:type="dxa"/>
              <w:left w:w="108" w:type="dxa"/>
              <w:bottom w:w="0" w:type="dxa"/>
              <w:right w:w="108" w:type="dxa"/>
            </w:tcMar>
          </w:tcPr>
          <w:p w14:paraId="761F3F74" w14:textId="77777777" w:rsidR="0015003B" w:rsidRPr="009A20C8" w:rsidRDefault="0015003B" w:rsidP="009E1BAC">
            <w:pPr>
              <w:jc w:val="center"/>
              <w:rPr>
                <w:bCs/>
              </w:rPr>
            </w:pPr>
            <w:r w:rsidRPr="009A20C8">
              <w:rPr>
                <w:bCs/>
              </w:rPr>
              <w:t>4(5)</w:t>
            </w:r>
          </w:p>
        </w:tc>
        <w:tc>
          <w:tcPr>
            <w:tcW w:w="2680" w:type="dxa"/>
            <w:tcBorders>
              <w:bottom w:val="single" w:sz="4" w:space="0" w:color="auto"/>
            </w:tcBorders>
            <w:tcMar>
              <w:top w:w="0" w:type="dxa"/>
              <w:left w:w="108" w:type="dxa"/>
              <w:bottom w:w="0" w:type="dxa"/>
              <w:right w:w="108" w:type="dxa"/>
            </w:tcMar>
          </w:tcPr>
          <w:p w14:paraId="761F3F75" w14:textId="77777777" w:rsidR="0015003B" w:rsidRPr="009A20C8" w:rsidRDefault="0015003B" w:rsidP="009E1BAC">
            <w:pPr>
              <w:jc w:val="center"/>
              <w:rPr>
                <w:bCs/>
              </w:rPr>
            </w:pPr>
            <w:r w:rsidRPr="009A20C8">
              <w:rPr>
                <w:bCs/>
              </w:rPr>
              <w:t>9(6)</w:t>
            </w:r>
          </w:p>
        </w:tc>
      </w:tr>
      <w:tr w:rsidR="0015003B" w:rsidRPr="009A20C8" w14:paraId="761F3F7A" w14:textId="77777777" w:rsidTr="009078C7">
        <w:trPr>
          <w:trHeight w:val="255"/>
        </w:trPr>
        <w:tc>
          <w:tcPr>
            <w:tcW w:w="4120" w:type="dxa"/>
            <w:tcBorders>
              <w:top w:val="single" w:sz="4" w:space="0" w:color="auto"/>
            </w:tcBorders>
            <w:tcMar>
              <w:top w:w="0" w:type="dxa"/>
              <w:left w:w="108" w:type="dxa"/>
              <w:bottom w:w="0" w:type="dxa"/>
              <w:right w:w="108" w:type="dxa"/>
            </w:tcMar>
          </w:tcPr>
          <w:p w14:paraId="761F3F77" w14:textId="77777777" w:rsidR="0015003B" w:rsidRPr="009A20C8" w:rsidRDefault="0015003B" w:rsidP="009E1BAC">
            <w:pPr>
              <w:rPr>
                <w:b/>
                <w:bCs/>
              </w:rPr>
            </w:pPr>
            <w:r w:rsidRPr="009A20C8">
              <w:rPr>
                <w:b/>
                <w:bCs/>
              </w:rPr>
              <w:t>Responsrate etter 8 sykluser n (%)</w:t>
            </w:r>
          </w:p>
        </w:tc>
        <w:tc>
          <w:tcPr>
            <w:tcW w:w="2680" w:type="dxa"/>
            <w:tcBorders>
              <w:top w:val="single" w:sz="4" w:space="0" w:color="auto"/>
            </w:tcBorders>
            <w:tcMar>
              <w:top w:w="0" w:type="dxa"/>
              <w:left w:w="108" w:type="dxa"/>
              <w:bottom w:w="0" w:type="dxa"/>
              <w:right w:w="108" w:type="dxa"/>
            </w:tcMar>
          </w:tcPr>
          <w:p w14:paraId="761F3F78" w14:textId="77777777" w:rsidR="0015003B" w:rsidRPr="009A20C8" w:rsidRDefault="0015003B" w:rsidP="009E1BAC">
            <w:pPr>
              <w:jc w:val="center"/>
              <w:rPr>
                <w:b/>
                <w:bCs/>
              </w:rPr>
            </w:pPr>
          </w:p>
        </w:tc>
        <w:tc>
          <w:tcPr>
            <w:tcW w:w="2680" w:type="dxa"/>
            <w:tcBorders>
              <w:top w:val="single" w:sz="4" w:space="0" w:color="auto"/>
            </w:tcBorders>
            <w:tcMar>
              <w:top w:w="0" w:type="dxa"/>
              <w:left w:w="108" w:type="dxa"/>
              <w:bottom w:w="0" w:type="dxa"/>
              <w:right w:w="108" w:type="dxa"/>
            </w:tcMar>
          </w:tcPr>
          <w:p w14:paraId="761F3F79" w14:textId="77777777" w:rsidR="0015003B" w:rsidRPr="009A20C8" w:rsidRDefault="0015003B" w:rsidP="009E1BAC">
            <w:pPr>
              <w:jc w:val="center"/>
              <w:rPr>
                <w:b/>
                <w:bCs/>
              </w:rPr>
            </w:pPr>
          </w:p>
        </w:tc>
      </w:tr>
      <w:tr w:rsidR="0015003B" w:rsidRPr="009A20C8" w14:paraId="761F3F7E" w14:textId="77777777" w:rsidTr="009078C7">
        <w:trPr>
          <w:trHeight w:val="255"/>
        </w:trPr>
        <w:tc>
          <w:tcPr>
            <w:tcW w:w="4120" w:type="dxa"/>
            <w:tcMar>
              <w:top w:w="0" w:type="dxa"/>
              <w:left w:w="108" w:type="dxa"/>
              <w:bottom w:w="0" w:type="dxa"/>
              <w:right w:w="108" w:type="dxa"/>
            </w:tcMar>
          </w:tcPr>
          <w:p w14:paraId="761F3F7B" w14:textId="77777777" w:rsidR="0015003B" w:rsidRPr="009A20C8" w:rsidRDefault="0015003B" w:rsidP="009E1BAC">
            <w:pPr>
              <w:rPr>
                <w:bCs/>
              </w:rPr>
            </w:pPr>
            <w:r w:rsidRPr="009A20C8">
              <w:rPr>
                <w:bCs/>
              </w:rPr>
              <w:t>ORR (CR+PR)</w:t>
            </w:r>
          </w:p>
        </w:tc>
        <w:tc>
          <w:tcPr>
            <w:tcW w:w="2680" w:type="dxa"/>
            <w:tcMar>
              <w:top w:w="0" w:type="dxa"/>
              <w:left w:w="108" w:type="dxa"/>
              <w:bottom w:w="0" w:type="dxa"/>
              <w:right w:w="108" w:type="dxa"/>
            </w:tcMar>
          </w:tcPr>
          <w:p w14:paraId="761F3F7C" w14:textId="77777777" w:rsidR="0015003B" w:rsidRPr="009A20C8" w:rsidRDefault="0015003B" w:rsidP="009E1BAC">
            <w:pPr>
              <w:jc w:val="center"/>
              <w:rPr>
                <w:bCs/>
              </w:rPr>
            </w:pPr>
            <w:r w:rsidRPr="009A20C8">
              <w:rPr>
                <w:bCs/>
              </w:rPr>
              <w:t>38(52)</w:t>
            </w:r>
          </w:p>
        </w:tc>
        <w:tc>
          <w:tcPr>
            <w:tcW w:w="2680" w:type="dxa"/>
            <w:tcMar>
              <w:top w:w="0" w:type="dxa"/>
              <w:left w:w="108" w:type="dxa"/>
              <w:bottom w:w="0" w:type="dxa"/>
              <w:right w:w="108" w:type="dxa"/>
            </w:tcMar>
          </w:tcPr>
          <w:p w14:paraId="761F3F7D" w14:textId="77777777" w:rsidR="0015003B" w:rsidRPr="009A20C8" w:rsidRDefault="0015003B" w:rsidP="009E1BAC">
            <w:pPr>
              <w:jc w:val="center"/>
              <w:rPr>
                <w:bCs/>
              </w:rPr>
            </w:pPr>
            <w:r w:rsidRPr="009A20C8">
              <w:rPr>
                <w:bCs/>
              </w:rPr>
              <w:t>76(52)</w:t>
            </w:r>
          </w:p>
        </w:tc>
      </w:tr>
      <w:tr w:rsidR="0015003B" w:rsidRPr="009A20C8" w14:paraId="761F3F81" w14:textId="77777777" w:rsidTr="009078C7">
        <w:trPr>
          <w:trHeight w:val="255"/>
        </w:trPr>
        <w:tc>
          <w:tcPr>
            <w:tcW w:w="4120" w:type="dxa"/>
            <w:tcMar>
              <w:top w:w="0" w:type="dxa"/>
              <w:left w:w="108" w:type="dxa"/>
              <w:bottom w:w="0" w:type="dxa"/>
              <w:right w:w="108" w:type="dxa"/>
            </w:tcMar>
          </w:tcPr>
          <w:p w14:paraId="761F3F7F" w14:textId="77777777" w:rsidR="0015003B" w:rsidRPr="009A20C8" w:rsidRDefault="0015003B" w:rsidP="009E1BAC">
            <w:pPr>
              <w:rPr>
                <w:bCs/>
              </w:rPr>
            </w:pPr>
            <w:r w:rsidRPr="009A20C8">
              <w:rPr>
                <w:bCs/>
              </w:rPr>
              <w:t>p-verdi</w:t>
            </w:r>
            <w:r w:rsidRPr="009A20C8">
              <w:rPr>
                <w:bCs/>
                <w:vertAlign w:val="superscript"/>
              </w:rPr>
              <w:t>a</w:t>
            </w:r>
          </w:p>
        </w:tc>
        <w:tc>
          <w:tcPr>
            <w:tcW w:w="5360" w:type="dxa"/>
            <w:gridSpan w:val="2"/>
            <w:tcMar>
              <w:top w:w="0" w:type="dxa"/>
              <w:left w:w="108" w:type="dxa"/>
              <w:bottom w:w="0" w:type="dxa"/>
              <w:right w:w="108" w:type="dxa"/>
            </w:tcMar>
          </w:tcPr>
          <w:p w14:paraId="761F3F80" w14:textId="77777777" w:rsidR="0015003B" w:rsidRPr="009A20C8" w:rsidRDefault="0015003B" w:rsidP="009E1BAC">
            <w:pPr>
              <w:jc w:val="center"/>
              <w:rPr>
                <w:bCs/>
              </w:rPr>
            </w:pPr>
            <w:r w:rsidRPr="009A20C8">
              <w:rPr>
                <w:bCs/>
              </w:rPr>
              <w:t>0,0001</w:t>
            </w:r>
          </w:p>
        </w:tc>
      </w:tr>
      <w:tr w:rsidR="0015003B" w:rsidRPr="009A20C8" w14:paraId="761F3F85" w14:textId="77777777" w:rsidTr="009078C7">
        <w:trPr>
          <w:trHeight w:val="255"/>
        </w:trPr>
        <w:tc>
          <w:tcPr>
            <w:tcW w:w="4120" w:type="dxa"/>
            <w:tcMar>
              <w:top w:w="0" w:type="dxa"/>
              <w:left w:w="108" w:type="dxa"/>
              <w:bottom w:w="0" w:type="dxa"/>
              <w:right w:w="108" w:type="dxa"/>
            </w:tcMar>
          </w:tcPr>
          <w:p w14:paraId="761F3F82" w14:textId="77777777" w:rsidR="0015003B" w:rsidRPr="009A20C8" w:rsidRDefault="0015003B" w:rsidP="009E1BAC">
            <w:pPr>
              <w:rPr>
                <w:bCs/>
              </w:rPr>
            </w:pPr>
            <w:r w:rsidRPr="009A20C8">
              <w:rPr>
                <w:bCs/>
              </w:rPr>
              <w:t>CR n (%)</w:t>
            </w:r>
          </w:p>
        </w:tc>
        <w:tc>
          <w:tcPr>
            <w:tcW w:w="2680" w:type="dxa"/>
            <w:tcMar>
              <w:top w:w="0" w:type="dxa"/>
              <w:left w:w="108" w:type="dxa"/>
              <w:bottom w:w="0" w:type="dxa"/>
              <w:right w:w="108" w:type="dxa"/>
            </w:tcMar>
            <w:vAlign w:val="bottom"/>
          </w:tcPr>
          <w:p w14:paraId="761F3F83" w14:textId="77777777" w:rsidR="0015003B" w:rsidRPr="009A20C8" w:rsidRDefault="0015003B" w:rsidP="009E1BAC">
            <w:pPr>
              <w:jc w:val="center"/>
              <w:rPr>
                <w:bCs/>
              </w:rPr>
            </w:pPr>
            <w:r w:rsidRPr="009A20C8">
              <w:rPr>
                <w:bCs/>
              </w:rPr>
              <w:t>9 (12)</w:t>
            </w:r>
          </w:p>
        </w:tc>
        <w:tc>
          <w:tcPr>
            <w:tcW w:w="2680" w:type="dxa"/>
            <w:tcMar>
              <w:top w:w="0" w:type="dxa"/>
              <w:left w:w="108" w:type="dxa"/>
              <w:bottom w:w="0" w:type="dxa"/>
              <w:right w:w="108" w:type="dxa"/>
            </w:tcMar>
            <w:vAlign w:val="bottom"/>
          </w:tcPr>
          <w:p w14:paraId="761F3F84" w14:textId="77777777" w:rsidR="0015003B" w:rsidRPr="009A20C8" w:rsidRDefault="0015003B" w:rsidP="009E1BAC">
            <w:pPr>
              <w:jc w:val="center"/>
              <w:rPr>
                <w:bCs/>
              </w:rPr>
            </w:pPr>
            <w:r w:rsidRPr="009A20C8">
              <w:rPr>
                <w:bCs/>
              </w:rPr>
              <w:t>15 (10)</w:t>
            </w:r>
          </w:p>
        </w:tc>
      </w:tr>
      <w:tr w:rsidR="0015003B" w:rsidRPr="009A20C8" w14:paraId="761F3F89" w14:textId="77777777" w:rsidTr="009078C7">
        <w:trPr>
          <w:trHeight w:val="255"/>
        </w:trPr>
        <w:tc>
          <w:tcPr>
            <w:tcW w:w="4120" w:type="dxa"/>
            <w:tcMar>
              <w:top w:w="0" w:type="dxa"/>
              <w:left w:w="108" w:type="dxa"/>
              <w:bottom w:w="0" w:type="dxa"/>
              <w:right w:w="108" w:type="dxa"/>
            </w:tcMar>
          </w:tcPr>
          <w:p w14:paraId="761F3F86" w14:textId="77777777" w:rsidR="0015003B" w:rsidRPr="009A20C8" w:rsidRDefault="0015003B" w:rsidP="009E1BAC">
            <w:pPr>
              <w:rPr>
                <w:bCs/>
              </w:rPr>
            </w:pPr>
            <w:r w:rsidRPr="009A20C8">
              <w:rPr>
                <w:bCs/>
              </w:rPr>
              <w:t>PR n (%)</w:t>
            </w:r>
          </w:p>
        </w:tc>
        <w:tc>
          <w:tcPr>
            <w:tcW w:w="2680" w:type="dxa"/>
            <w:tcMar>
              <w:top w:w="0" w:type="dxa"/>
              <w:left w:w="108" w:type="dxa"/>
              <w:bottom w:w="0" w:type="dxa"/>
              <w:right w:w="108" w:type="dxa"/>
            </w:tcMar>
          </w:tcPr>
          <w:p w14:paraId="761F3F87" w14:textId="77777777" w:rsidR="0015003B" w:rsidRPr="009A20C8" w:rsidRDefault="0015003B" w:rsidP="009E1BAC">
            <w:pPr>
              <w:jc w:val="center"/>
              <w:rPr>
                <w:bCs/>
              </w:rPr>
            </w:pPr>
            <w:r w:rsidRPr="009A20C8">
              <w:rPr>
                <w:bCs/>
              </w:rPr>
              <w:t>29(40)</w:t>
            </w:r>
          </w:p>
        </w:tc>
        <w:tc>
          <w:tcPr>
            <w:tcW w:w="2680" w:type="dxa"/>
            <w:tcMar>
              <w:top w:w="0" w:type="dxa"/>
              <w:left w:w="108" w:type="dxa"/>
              <w:bottom w:w="0" w:type="dxa"/>
              <w:right w:w="108" w:type="dxa"/>
            </w:tcMar>
          </w:tcPr>
          <w:p w14:paraId="761F3F88" w14:textId="77777777" w:rsidR="0015003B" w:rsidRPr="009A20C8" w:rsidRDefault="0015003B" w:rsidP="009E1BAC">
            <w:pPr>
              <w:jc w:val="center"/>
              <w:rPr>
                <w:bCs/>
              </w:rPr>
            </w:pPr>
            <w:r w:rsidRPr="009A20C8">
              <w:rPr>
                <w:bCs/>
              </w:rPr>
              <w:t>61(42)</w:t>
            </w:r>
          </w:p>
        </w:tc>
      </w:tr>
      <w:tr w:rsidR="0015003B" w:rsidRPr="009A20C8" w14:paraId="761F3F8D" w14:textId="77777777" w:rsidTr="009078C7">
        <w:trPr>
          <w:trHeight w:val="255"/>
        </w:trPr>
        <w:tc>
          <w:tcPr>
            <w:tcW w:w="4120" w:type="dxa"/>
            <w:tcMar>
              <w:top w:w="0" w:type="dxa"/>
              <w:left w:w="108" w:type="dxa"/>
              <w:bottom w:w="0" w:type="dxa"/>
              <w:right w:w="108" w:type="dxa"/>
            </w:tcMar>
          </w:tcPr>
          <w:p w14:paraId="761F3F8A" w14:textId="77777777" w:rsidR="0015003B" w:rsidRPr="009A20C8" w:rsidRDefault="0015003B" w:rsidP="009E1BAC">
            <w:pPr>
              <w:rPr>
                <w:bCs/>
              </w:rPr>
            </w:pPr>
            <w:r w:rsidRPr="009A20C8">
              <w:rPr>
                <w:bCs/>
              </w:rPr>
              <w:t>nCR n (%)</w:t>
            </w:r>
          </w:p>
        </w:tc>
        <w:tc>
          <w:tcPr>
            <w:tcW w:w="2680" w:type="dxa"/>
            <w:tcMar>
              <w:top w:w="0" w:type="dxa"/>
              <w:left w:w="108" w:type="dxa"/>
              <w:bottom w:w="0" w:type="dxa"/>
              <w:right w:w="108" w:type="dxa"/>
            </w:tcMar>
          </w:tcPr>
          <w:p w14:paraId="761F3F8B" w14:textId="77777777" w:rsidR="0015003B" w:rsidRPr="009A20C8" w:rsidRDefault="0015003B" w:rsidP="009E1BAC">
            <w:pPr>
              <w:jc w:val="center"/>
              <w:rPr>
                <w:bCs/>
              </w:rPr>
            </w:pPr>
            <w:r w:rsidRPr="009A20C8">
              <w:rPr>
                <w:bCs/>
              </w:rPr>
              <w:t>7(10)</w:t>
            </w:r>
          </w:p>
        </w:tc>
        <w:tc>
          <w:tcPr>
            <w:tcW w:w="2680" w:type="dxa"/>
            <w:tcMar>
              <w:top w:w="0" w:type="dxa"/>
              <w:left w:w="108" w:type="dxa"/>
              <w:bottom w:w="0" w:type="dxa"/>
              <w:right w:w="108" w:type="dxa"/>
            </w:tcMar>
          </w:tcPr>
          <w:p w14:paraId="761F3F8C" w14:textId="77777777" w:rsidR="0015003B" w:rsidRPr="009A20C8" w:rsidRDefault="0015003B" w:rsidP="009E1BAC">
            <w:pPr>
              <w:jc w:val="center"/>
              <w:rPr>
                <w:bCs/>
              </w:rPr>
            </w:pPr>
            <w:r w:rsidRPr="009A20C8">
              <w:rPr>
                <w:bCs/>
              </w:rPr>
              <w:t>14(10)</w:t>
            </w:r>
          </w:p>
        </w:tc>
      </w:tr>
      <w:tr w:rsidR="0015003B" w:rsidRPr="009A20C8" w14:paraId="761F3F91" w14:textId="77777777" w:rsidTr="009078C7">
        <w:trPr>
          <w:cantSplit/>
          <w:trHeight w:val="255"/>
        </w:trPr>
        <w:tc>
          <w:tcPr>
            <w:tcW w:w="4120" w:type="dxa"/>
            <w:tcBorders>
              <w:top w:val="single" w:sz="4" w:space="0" w:color="auto"/>
              <w:bottom w:val="single" w:sz="8" w:space="0" w:color="auto"/>
            </w:tcBorders>
            <w:tcMar>
              <w:top w:w="0" w:type="dxa"/>
              <w:left w:w="108" w:type="dxa"/>
              <w:bottom w:w="0" w:type="dxa"/>
              <w:right w:w="108" w:type="dxa"/>
            </w:tcMar>
            <w:vAlign w:val="bottom"/>
          </w:tcPr>
          <w:p w14:paraId="761F3F8E" w14:textId="77777777" w:rsidR="0015003B" w:rsidRPr="009A20C8" w:rsidRDefault="0015003B" w:rsidP="009E1BAC">
            <w:pPr>
              <w:rPr>
                <w:b/>
                <w:bCs/>
              </w:rPr>
            </w:pPr>
            <w:r w:rsidRPr="009A20C8">
              <w:rPr>
                <w:b/>
                <w:bCs/>
              </w:rPr>
              <w:t>Intent to Treat (ITT)-populasjon</w:t>
            </w:r>
            <w:r w:rsidRPr="009A20C8">
              <w:rPr>
                <w:bCs/>
                <w:vertAlign w:val="superscript"/>
              </w:rPr>
              <w:t>b</w:t>
            </w:r>
          </w:p>
        </w:tc>
        <w:tc>
          <w:tcPr>
            <w:tcW w:w="2680" w:type="dxa"/>
            <w:tcBorders>
              <w:top w:val="single" w:sz="4" w:space="0" w:color="auto"/>
              <w:bottom w:val="single" w:sz="8" w:space="0" w:color="auto"/>
            </w:tcBorders>
            <w:tcMar>
              <w:top w:w="0" w:type="dxa"/>
              <w:left w:w="108" w:type="dxa"/>
              <w:bottom w:w="0" w:type="dxa"/>
              <w:right w:w="108" w:type="dxa"/>
            </w:tcMar>
          </w:tcPr>
          <w:p w14:paraId="761F3F8F" w14:textId="77777777" w:rsidR="0015003B" w:rsidRPr="009A20C8" w:rsidRDefault="0015003B" w:rsidP="009E1BAC">
            <w:pPr>
              <w:jc w:val="center"/>
              <w:rPr>
                <w:b/>
                <w:bCs/>
              </w:rPr>
            </w:pPr>
            <w:r w:rsidRPr="009A20C8">
              <w:rPr>
                <w:b/>
                <w:bCs/>
              </w:rPr>
              <w:t>n=74</w:t>
            </w:r>
          </w:p>
        </w:tc>
        <w:tc>
          <w:tcPr>
            <w:tcW w:w="2680" w:type="dxa"/>
            <w:tcBorders>
              <w:top w:val="single" w:sz="4" w:space="0" w:color="auto"/>
              <w:bottom w:val="single" w:sz="8" w:space="0" w:color="auto"/>
            </w:tcBorders>
            <w:tcMar>
              <w:top w:w="0" w:type="dxa"/>
              <w:left w:w="108" w:type="dxa"/>
              <w:bottom w:w="0" w:type="dxa"/>
              <w:right w:w="108" w:type="dxa"/>
            </w:tcMar>
          </w:tcPr>
          <w:p w14:paraId="761F3F90" w14:textId="77777777" w:rsidR="0015003B" w:rsidRPr="009A20C8" w:rsidRDefault="0015003B" w:rsidP="009E1BAC">
            <w:pPr>
              <w:jc w:val="center"/>
              <w:rPr>
                <w:b/>
                <w:bCs/>
              </w:rPr>
            </w:pPr>
            <w:r w:rsidRPr="009A20C8">
              <w:rPr>
                <w:b/>
                <w:bCs/>
              </w:rPr>
              <w:t>n=148</w:t>
            </w:r>
          </w:p>
        </w:tc>
      </w:tr>
      <w:tr w:rsidR="0015003B" w:rsidRPr="009A20C8" w14:paraId="761F3F95" w14:textId="77777777" w:rsidTr="009078C7">
        <w:trPr>
          <w:cantSplit/>
          <w:trHeight w:val="255"/>
        </w:trPr>
        <w:tc>
          <w:tcPr>
            <w:tcW w:w="4120" w:type="dxa"/>
            <w:tcBorders>
              <w:top w:val="single" w:sz="8" w:space="0" w:color="auto"/>
              <w:left w:val="nil"/>
              <w:bottom w:val="nil"/>
              <w:right w:val="nil"/>
            </w:tcBorders>
            <w:tcMar>
              <w:top w:w="0" w:type="dxa"/>
              <w:left w:w="108" w:type="dxa"/>
              <w:bottom w:w="0" w:type="dxa"/>
              <w:right w:w="108" w:type="dxa"/>
            </w:tcMar>
            <w:vAlign w:val="bottom"/>
          </w:tcPr>
          <w:p w14:paraId="761F3F92" w14:textId="77777777" w:rsidR="0015003B" w:rsidRPr="009A20C8" w:rsidRDefault="0015003B" w:rsidP="009E1BAC">
            <w:pPr>
              <w:rPr>
                <w:b/>
                <w:bCs/>
              </w:rPr>
            </w:pPr>
            <w:r w:rsidRPr="009A20C8">
              <w:rPr>
                <w:b/>
                <w:bCs/>
              </w:rPr>
              <w:t>TTP, måneder</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761F3F93" w14:textId="77777777" w:rsidR="0015003B" w:rsidRPr="009A20C8" w:rsidRDefault="0015003B" w:rsidP="009E1BAC">
            <w:pPr>
              <w:jc w:val="center"/>
              <w:rPr>
                <w:bCs/>
              </w:rPr>
            </w:pPr>
            <w:r w:rsidRPr="009A20C8">
              <w:rPr>
                <w:bCs/>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761F3F94" w14:textId="77777777" w:rsidR="0015003B" w:rsidRPr="009A20C8" w:rsidRDefault="0015003B" w:rsidP="009E1BAC">
            <w:pPr>
              <w:jc w:val="center"/>
              <w:rPr>
                <w:bCs/>
              </w:rPr>
            </w:pPr>
            <w:r w:rsidRPr="009A20C8">
              <w:rPr>
                <w:bCs/>
              </w:rPr>
              <w:t>10,4</w:t>
            </w:r>
          </w:p>
        </w:tc>
      </w:tr>
      <w:tr w:rsidR="0015003B" w:rsidRPr="009A20C8" w14:paraId="761F3F99" w14:textId="77777777" w:rsidTr="009078C7">
        <w:trPr>
          <w:trHeight w:val="255"/>
        </w:trPr>
        <w:tc>
          <w:tcPr>
            <w:tcW w:w="4120" w:type="dxa"/>
            <w:tcBorders>
              <w:top w:val="nil"/>
              <w:left w:val="nil"/>
              <w:right w:val="nil"/>
            </w:tcBorders>
            <w:tcMar>
              <w:top w:w="0" w:type="dxa"/>
              <w:left w:w="108" w:type="dxa"/>
              <w:bottom w:w="0" w:type="dxa"/>
              <w:right w:w="108" w:type="dxa"/>
            </w:tcMar>
            <w:vAlign w:val="bottom"/>
          </w:tcPr>
          <w:p w14:paraId="761F3F96" w14:textId="77777777" w:rsidR="0015003B" w:rsidRPr="009A20C8" w:rsidRDefault="0015003B" w:rsidP="009E1BAC">
            <w:pPr>
              <w:rPr>
                <w:bCs/>
              </w:rPr>
            </w:pPr>
            <w:r w:rsidRPr="009A20C8">
              <w:rPr>
                <w:bCs/>
              </w:rPr>
              <w:t xml:space="preserve">(95 % </w:t>
            </w:r>
            <w:r w:rsidR="00164736">
              <w:rPr>
                <w:bCs/>
              </w:rPr>
              <w:t>K</w:t>
            </w:r>
            <w:r w:rsidRPr="009A20C8">
              <w:rPr>
                <w:bCs/>
              </w:rPr>
              <w:t>I)</w:t>
            </w:r>
          </w:p>
        </w:tc>
        <w:tc>
          <w:tcPr>
            <w:tcW w:w="2680" w:type="dxa"/>
            <w:tcBorders>
              <w:top w:val="nil"/>
              <w:left w:val="nil"/>
              <w:right w:val="nil"/>
            </w:tcBorders>
            <w:tcMar>
              <w:top w:w="0" w:type="dxa"/>
              <w:left w:w="108" w:type="dxa"/>
              <w:bottom w:w="0" w:type="dxa"/>
              <w:right w:w="108" w:type="dxa"/>
            </w:tcMar>
            <w:vAlign w:val="bottom"/>
          </w:tcPr>
          <w:p w14:paraId="761F3F97" w14:textId="77777777" w:rsidR="0015003B" w:rsidRPr="009A20C8" w:rsidRDefault="0015003B" w:rsidP="009E1BAC">
            <w:pPr>
              <w:jc w:val="center"/>
              <w:rPr>
                <w:bCs/>
              </w:rPr>
            </w:pPr>
            <w:r w:rsidRPr="009A20C8">
              <w:rPr>
                <w:bCs/>
              </w:rPr>
              <w:t>(7,6, 10,6)</w:t>
            </w:r>
          </w:p>
        </w:tc>
        <w:tc>
          <w:tcPr>
            <w:tcW w:w="2680" w:type="dxa"/>
            <w:tcBorders>
              <w:top w:val="nil"/>
              <w:left w:val="nil"/>
              <w:right w:val="nil"/>
            </w:tcBorders>
            <w:tcMar>
              <w:top w:w="0" w:type="dxa"/>
              <w:left w:w="108" w:type="dxa"/>
              <w:bottom w:w="0" w:type="dxa"/>
              <w:right w:w="108" w:type="dxa"/>
            </w:tcMar>
            <w:vAlign w:val="bottom"/>
          </w:tcPr>
          <w:p w14:paraId="761F3F98" w14:textId="77777777" w:rsidR="0015003B" w:rsidRPr="009A20C8" w:rsidRDefault="0015003B" w:rsidP="009E1BAC">
            <w:pPr>
              <w:jc w:val="center"/>
              <w:rPr>
                <w:bCs/>
              </w:rPr>
            </w:pPr>
            <w:r w:rsidRPr="009A20C8">
              <w:rPr>
                <w:bCs/>
              </w:rPr>
              <w:t>(8,5, 11,7)</w:t>
            </w:r>
          </w:p>
        </w:tc>
      </w:tr>
      <w:tr w:rsidR="0015003B" w:rsidRPr="009A20C8" w14:paraId="761F3F9E" w14:textId="77777777" w:rsidTr="009078C7">
        <w:trPr>
          <w:trHeight w:val="255"/>
        </w:trPr>
        <w:tc>
          <w:tcPr>
            <w:tcW w:w="4120" w:type="dxa"/>
            <w:tcBorders>
              <w:left w:val="nil"/>
              <w:bottom w:val="single" w:sz="8" w:space="0" w:color="auto"/>
              <w:right w:val="nil"/>
            </w:tcBorders>
            <w:tcMar>
              <w:top w:w="0" w:type="dxa"/>
              <w:left w:w="108" w:type="dxa"/>
              <w:bottom w:w="0" w:type="dxa"/>
              <w:right w:w="108" w:type="dxa"/>
            </w:tcMar>
            <w:vAlign w:val="center"/>
          </w:tcPr>
          <w:p w14:paraId="761F3F9A" w14:textId="77777777" w:rsidR="0015003B" w:rsidRPr="009A20C8" w:rsidRDefault="0015003B" w:rsidP="009E1BAC">
            <w:pPr>
              <w:rPr>
                <w:b/>
                <w:bCs/>
                <w:lang w:val="en-US"/>
              </w:rPr>
            </w:pPr>
            <w:r w:rsidRPr="009A20C8">
              <w:rPr>
                <w:bCs/>
                <w:lang w:val="en-US"/>
              </w:rPr>
              <w:t>Hazard ratio (95 % KI)</w:t>
            </w:r>
            <w:r w:rsidRPr="009A20C8">
              <w:rPr>
                <w:bCs/>
                <w:vertAlign w:val="superscript"/>
                <w:lang w:val="en-US"/>
              </w:rPr>
              <w:t>c</w:t>
            </w:r>
          </w:p>
          <w:p w14:paraId="761F3F9B" w14:textId="77777777" w:rsidR="0015003B" w:rsidRPr="009A20C8" w:rsidRDefault="0015003B" w:rsidP="009E1BAC">
            <w:pPr>
              <w:rPr>
                <w:b/>
                <w:bCs/>
                <w:lang w:val="en-US"/>
              </w:rPr>
            </w:pPr>
            <w:r w:rsidRPr="009A20C8">
              <w:rPr>
                <w:bCs/>
                <w:lang w:val="en-US"/>
              </w:rPr>
              <w:t>p-verdi</w:t>
            </w:r>
            <w:r w:rsidRPr="009A20C8">
              <w:rPr>
                <w:bCs/>
                <w:vertAlign w:val="superscript"/>
                <w:lang w:val="en-US"/>
              </w:rPr>
              <w:t>d</w:t>
            </w:r>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761F3F9C" w14:textId="77777777" w:rsidR="0015003B" w:rsidRPr="009A20C8" w:rsidRDefault="0015003B" w:rsidP="009E1BAC">
            <w:pPr>
              <w:jc w:val="center"/>
              <w:rPr>
                <w:bCs/>
              </w:rPr>
            </w:pPr>
            <w:r w:rsidRPr="009A20C8">
              <w:rPr>
                <w:bCs/>
              </w:rPr>
              <w:t>0,839 (0,564, 1,249)</w:t>
            </w:r>
          </w:p>
          <w:p w14:paraId="761F3F9D" w14:textId="77777777" w:rsidR="0015003B" w:rsidRPr="009A20C8" w:rsidRDefault="0015003B" w:rsidP="009E1BAC">
            <w:pPr>
              <w:jc w:val="center"/>
              <w:rPr>
                <w:b/>
                <w:bCs/>
              </w:rPr>
            </w:pPr>
            <w:r w:rsidRPr="009A20C8">
              <w:rPr>
                <w:bCs/>
              </w:rPr>
              <w:t>0,38657</w:t>
            </w:r>
          </w:p>
        </w:tc>
      </w:tr>
      <w:tr w:rsidR="0015003B" w:rsidRPr="009A20C8" w14:paraId="761F3FA2" w14:textId="77777777" w:rsidTr="009078C7">
        <w:trPr>
          <w:cantSplit/>
          <w:trHeight w:val="255"/>
        </w:trPr>
        <w:tc>
          <w:tcPr>
            <w:tcW w:w="4120" w:type="dxa"/>
            <w:tcMar>
              <w:top w:w="0" w:type="dxa"/>
              <w:left w:w="108" w:type="dxa"/>
              <w:bottom w:w="0" w:type="dxa"/>
              <w:right w:w="108" w:type="dxa"/>
            </w:tcMar>
            <w:vAlign w:val="bottom"/>
          </w:tcPr>
          <w:p w14:paraId="761F3F9F" w14:textId="77777777" w:rsidR="0015003B" w:rsidRPr="009A20C8" w:rsidRDefault="0015003B" w:rsidP="009E1BAC">
            <w:pPr>
              <w:rPr>
                <w:b/>
                <w:bCs/>
              </w:rPr>
            </w:pPr>
            <w:r w:rsidRPr="009A20C8">
              <w:rPr>
                <w:b/>
                <w:bCs/>
              </w:rPr>
              <w:t>Progresjonsfri overlevelse, måneder</w:t>
            </w:r>
          </w:p>
        </w:tc>
        <w:tc>
          <w:tcPr>
            <w:tcW w:w="2680" w:type="dxa"/>
            <w:tcMar>
              <w:top w:w="0" w:type="dxa"/>
              <w:left w:w="108" w:type="dxa"/>
              <w:bottom w:w="0" w:type="dxa"/>
              <w:right w:w="108" w:type="dxa"/>
            </w:tcMar>
            <w:vAlign w:val="bottom"/>
          </w:tcPr>
          <w:p w14:paraId="761F3FA0" w14:textId="77777777" w:rsidR="0015003B" w:rsidRPr="009A20C8" w:rsidRDefault="0015003B" w:rsidP="009E1BAC">
            <w:pPr>
              <w:jc w:val="center"/>
              <w:rPr>
                <w:bCs/>
              </w:rPr>
            </w:pPr>
            <w:r w:rsidRPr="009A20C8">
              <w:rPr>
                <w:bCs/>
              </w:rPr>
              <w:t>8,0</w:t>
            </w:r>
          </w:p>
        </w:tc>
        <w:tc>
          <w:tcPr>
            <w:tcW w:w="2680" w:type="dxa"/>
            <w:tcMar>
              <w:top w:w="0" w:type="dxa"/>
              <w:left w:w="108" w:type="dxa"/>
              <w:bottom w:w="0" w:type="dxa"/>
              <w:right w:w="108" w:type="dxa"/>
            </w:tcMar>
            <w:vAlign w:val="bottom"/>
          </w:tcPr>
          <w:p w14:paraId="761F3FA1" w14:textId="77777777" w:rsidR="0015003B" w:rsidRPr="009A20C8" w:rsidRDefault="0015003B" w:rsidP="009E1BAC">
            <w:pPr>
              <w:jc w:val="center"/>
              <w:rPr>
                <w:bCs/>
              </w:rPr>
            </w:pPr>
            <w:r w:rsidRPr="009A20C8">
              <w:rPr>
                <w:bCs/>
              </w:rPr>
              <w:t>10,2</w:t>
            </w:r>
          </w:p>
        </w:tc>
      </w:tr>
      <w:tr w:rsidR="0015003B" w:rsidRPr="009A20C8" w14:paraId="761F3FA6" w14:textId="77777777" w:rsidTr="009078C7">
        <w:trPr>
          <w:trHeight w:val="255"/>
        </w:trPr>
        <w:tc>
          <w:tcPr>
            <w:tcW w:w="4120" w:type="dxa"/>
            <w:tcMar>
              <w:top w:w="0" w:type="dxa"/>
              <w:left w:w="108" w:type="dxa"/>
              <w:bottom w:w="0" w:type="dxa"/>
              <w:right w:w="108" w:type="dxa"/>
            </w:tcMar>
            <w:vAlign w:val="bottom"/>
          </w:tcPr>
          <w:p w14:paraId="761F3FA3" w14:textId="77777777" w:rsidR="0015003B" w:rsidRPr="009A20C8" w:rsidRDefault="0015003B" w:rsidP="009E1BAC">
            <w:pPr>
              <w:rPr>
                <w:bCs/>
              </w:rPr>
            </w:pPr>
            <w:r w:rsidRPr="009A20C8">
              <w:rPr>
                <w:bCs/>
              </w:rPr>
              <w:t>(95 % KI)</w:t>
            </w:r>
          </w:p>
        </w:tc>
        <w:tc>
          <w:tcPr>
            <w:tcW w:w="2680" w:type="dxa"/>
            <w:tcMar>
              <w:top w:w="0" w:type="dxa"/>
              <w:left w:w="108" w:type="dxa"/>
              <w:bottom w:w="0" w:type="dxa"/>
              <w:right w:w="108" w:type="dxa"/>
            </w:tcMar>
            <w:vAlign w:val="bottom"/>
          </w:tcPr>
          <w:p w14:paraId="761F3FA4" w14:textId="77777777" w:rsidR="0015003B" w:rsidRPr="009A20C8" w:rsidRDefault="0015003B" w:rsidP="009E1BAC">
            <w:pPr>
              <w:jc w:val="center"/>
              <w:rPr>
                <w:bCs/>
              </w:rPr>
            </w:pPr>
            <w:r w:rsidRPr="009A20C8">
              <w:rPr>
                <w:bCs/>
              </w:rPr>
              <w:t>(6,7, 9,8)</w:t>
            </w:r>
          </w:p>
        </w:tc>
        <w:tc>
          <w:tcPr>
            <w:tcW w:w="2680" w:type="dxa"/>
            <w:tcMar>
              <w:top w:w="0" w:type="dxa"/>
              <w:left w:w="108" w:type="dxa"/>
              <w:bottom w:w="0" w:type="dxa"/>
              <w:right w:w="108" w:type="dxa"/>
            </w:tcMar>
            <w:vAlign w:val="bottom"/>
          </w:tcPr>
          <w:p w14:paraId="761F3FA5" w14:textId="77777777" w:rsidR="0015003B" w:rsidRPr="009A20C8" w:rsidRDefault="0015003B" w:rsidP="009E1BAC">
            <w:pPr>
              <w:jc w:val="center"/>
              <w:rPr>
                <w:bCs/>
              </w:rPr>
            </w:pPr>
            <w:r w:rsidRPr="009A20C8">
              <w:rPr>
                <w:bCs/>
              </w:rPr>
              <w:t>(8,1, 10,8)</w:t>
            </w:r>
          </w:p>
        </w:tc>
      </w:tr>
      <w:tr w:rsidR="0015003B" w:rsidRPr="009A20C8" w14:paraId="761F3FAB" w14:textId="77777777" w:rsidTr="009078C7">
        <w:trPr>
          <w:trHeight w:val="255"/>
        </w:trPr>
        <w:tc>
          <w:tcPr>
            <w:tcW w:w="4120" w:type="dxa"/>
            <w:tcBorders>
              <w:bottom w:val="single" w:sz="4" w:space="0" w:color="auto"/>
            </w:tcBorders>
            <w:tcMar>
              <w:top w:w="0" w:type="dxa"/>
              <w:left w:w="108" w:type="dxa"/>
              <w:bottom w:w="0" w:type="dxa"/>
              <w:right w:w="108" w:type="dxa"/>
            </w:tcMar>
            <w:vAlign w:val="center"/>
          </w:tcPr>
          <w:p w14:paraId="761F3FA7" w14:textId="77777777" w:rsidR="0015003B" w:rsidRPr="009A20C8" w:rsidRDefault="0015003B" w:rsidP="009E1BAC">
            <w:pPr>
              <w:rPr>
                <w:b/>
                <w:bCs/>
                <w:lang w:val="en-US"/>
              </w:rPr>
            </w:pPr>
            <w:r w:rsidRPr="009A20C8">
              <w:rPr>
                <w:bCs/>
                <w:lang w:val="en-US"/>
              </w:rPr>
              <w:t>Hazard ratio (95 % KI)</w:t>
            </w:r>
            <w:r w:rsidRPr="009A20C8">
              <w:rPr>
                <w:bCs/>
                <w:vertAlign w:val="superscript"/>
                <w:lang w:val="en-US"/>
              </w:rPr>
              <w:t>c</w:t>
            </w:r>
          </w:p>
          <w:p w14:paraId="761F3FA8" w14:textId="77777777" w:rsidR="0015003B" w:rsidRPr="009A20C8" w:rsidRDefault="0015003B" w:rsidP="009E1BAC">
            <w:pPr>
              <w:rPr>
                <w:b/>
                <w:bCs/>
                <w:lang w:val="en-US"/>
              </w:rPr>
            </w:pPr>
            <w:r w:rsidRPr="009A20C8">
              <w:rPr>
                <w:bCs/>
                <w:lang w:val="en-US"/>
              </w:rPr>
              <w:t>p-verdi</w:t>
            </w:r>
            <w:r w:rsidRPr="009A20C8">
              <w:rPr>
                <w:bCs/>
                <w:vertAlign w:val="superscript"/>
                <w:lang w:val="en-US"/>
              </w:rPr>
              <w:t>d</w:t>
            </w:r>
          </w:p>
        </w:tc>
        <w:tc>
          <w:tcPr>
            <w:tcW w:w="5360" w:type="dxa"/>
            <w:gridSpan w:val="2"/>
            <w:tcBorders>
              <w:bottom w:val="single" w:sz="4" w:space="0" w:color="auto"/>
            </w:tcBorders>
            <w:tcMar>
              <w:top w:w="0" w:type="dxa"/>
              <w:left w:w="108" w:type="dxa"/>
              <w:bottom w:w="0" w:type="dxa"/>
              <w:right w:w="108" w:type="dxa"/>
            </w:tcMar>
            <w:vAlign w:val="center"/>
          </w:tcPr>
          <w:p w14:paraId="761F3FA9" w14:textId="77777777" w:rsidR="0015003B" w:rsidRPr="009A20C8" w:rsidRDefault="0015003B" w:rsidP="009E1BAC">
            <w:pPr>
              <w:jc w:val="center"/>
              <w:rPr>
                <w:bCs/>
              </w:rPr>
            </w:pPr>
            <w:r w:rsidRPr="009A20C8">
              <w:rPr>
                <w:bCs/>
              </w:rPr>
              <w:t>0,824 (0,574, 1,183)</w:t>
            </w:r>
          </w:p>
          <w:p w14:paraId="761F3FAA" w14:textId="77777777" w:rsidR="0015003B" w:rsidRPr="009A20C8" w:rsidRDefault="0015003B" w:rsidP="009E1BAC">
            <w:pPr>
              <w:jc w:val="center"/>
              <w:rPr>
                <w:bCs/>
              </w:rPr>
            </w:pPr>
            <w:r w:rsidRPr="009A20C8">
              <w:rPr>
                <w:bCs/>
              </w:rPr>
              <w:t>0,295</w:t>
            </w:r>
          </w:p>
        </w:tc>
      </w:tr>
      <w:tr w:rsidR="0015003B" w:rsidRPr="009A20C8" w14:paraId="761F3FAF" w14:textId="77777777" w:rsidTr="009078C7">
        <w:trPr>
          <w:cantSplit/>
          <w:trHeight w:val="255"/>
        </w:trPr>
        <w:tc>
          <w:tcPr>
            <w:tcW w:w="4120" w:type="dxa"/>
            <w:tcBorders>
              <w:top w:val="nil"/>
              <w:left w:val="nil"/>
              <w:right w:val="nil"/>
            </w:tcBorders>
            <w:tcMar>
              <w:top w:w="0" w:type="dxa"/>
              <w:left w:w="108" w:type="dxa"/>
              <w:bottom w:w="0" w:type="dxa"/>
              <w:right w:w="108" w:type="dxa"/>
            </w:tcMar>
            <w:vAlign w:val="bottom"/>
          </w:tcPr>
          <w:p w14:paraId="761F3FAC" w14:textId="77777777" w:rsidR="0015003B" w:rsidRPr="009A20C8" w:rsidRDefault="0015003B" w:rsidP="009E1BAC">
            <w:pPr>
              <w:rPr>
                <w:b/>
                <w:bCs/>
              </w:rPr>
            </w:pPr>
            <w:r w:rsidRPr="009A20C8">
              <w:rPr>
                <w:b/>
                <w:bCs/>
              </w:rPr>
              <w:t>1-års totaloverlevelse (%)</w:t>
            </w:r>
            <w:r w:rsidRPr="009A20C8">
              <w:rPr>
                <w:bCs/>
                <w:vertAlign w:val="superscript"/>
              </w:rPr>
              <w:t>e</w:t>
            </w:r>
          </w:p>
        </w:tc>
        <w:tc>
          <w:tcPr>
            <w:tcW w:w="2680" w:type="dxa"/>
            <w:tcBorders>
              <w:left w:val="nil"/>
              <w:right w:val="nil"/>
            </w:tcBorders>
            <w:tcMar>
              <w:top w:w="0" w:type="dxa"/>
              <w:left w:w="108" w:type="dxa"/>
              <w:bottom w:w="0" w:type="dxa"/>
              <w:right w:w="108" w:type="dxa"/>
            </w:tcMar>
            <w:vAlign w:val="bottom"/>
          </w:tcPr>
          <w:p w14:paraId="761F3FAD" w14:textId="77777777" w:rsidR="0015003B" w:rsidRPr="009A20C8" w:rsidRDefault="0015003B" w:rsidP="009E1BAC">
            <w:pPr>
              <w:jc w:val="center"/>
              <w:rPr>
                <w:bCs/>
              </w:rPr>
            </w:pPr>
            <w:r w:rsidRPr="009A20C8">
              <w:rPr>
                <w:bCs/>
              </w:rPr>
              <w:t>76,7</w:t>
            </w:r>
          </w:p>
        </w:tc>
        <w:tc>
          <w:tcPr>
            <w:tcW w:w="2680" w:type="dxa"/>
            <w:tcBorders>
              <w:left w:val="nil"/>
              <w:right w:val="nil"/>
            </w:tcBorders>
            <w:vAlign w:val="bottom"/>
          </w:tcPr>
          <w:p w14:paraId="761F3FAE" w14:textId="77777777" w:rsidR="0015003B" w:rsidRPr="009A20C8" w:rsidRDefault="0015003B" w:rsidP="009E1BAC">
            <w:pPr>
              <w:jc w:val="center"/>
              <w:rPr>
                <w:bCs/>
              </w:rPr>
            </w:pPr>
            <w:r w:rsidRPr="009A20C8">
              <w:rPr>
                <w:bCs/>
              </w:rPr>
              <w:t>72,6</w:t>
            </w:r>
          </w:p>
        </w:tc>
      </w:tr>
      <w:tr w:rsidR="0015003B" w:rsidRPr="009A20C8" w14:paraId="761F3FB3" w14:textId="77777777" w:rsidTr="009078C7">
        <w:trPr>
          <w:cantSplit/>
          <w:trHeight w:val="255"/>
        </w:trPr>
        <w:tc>
          <w:tcPr>
            <w:tcW w:w="4120" w:type="dxa"/>
            <w:tcBorders>
              <w:top w:val="nil"/>
              <w:left w:val="nil"/>
              <w:bottom w:val="single" w:sz="4" w:space="0" w:color="auto"/>
              <w:right w:val="nil"/>
            </w:tcBorders>
            <w:tcMar>
              <w:top w:w="0" w:type="dxa"/>
              <w:left w:w="108" w:type="dxa"/>
              <w:bottom w:w="0" w:type="dxa"/>
              <w:right w:w="108" w:type="dxa"/>
            </w:tcMar>
            <w:vAlign w:val="bottom"/>
          </w:tcPr>
          <w:p w14:paraId="761F3FB0" w14:textId="77777777" w:rsidR="0015003B" w:rsidRPr="009A20C8" w:rsidRDefault="0015003B" w:rsidP="009E1BAC">
            <w:pPr>
              <w:rPr>
                <w:bCs/>
              </w:rPr>
            </w:pPr>
            <w:r w:rsidRPr="009A20C8">
              <w:rPr>
                <w:bCs/>
              </w:rPr>
              <w:t>(95 % KI)</w:t>
            </w:r>
          </w:p>
        </w:tc>
        <w:tc>
          <w:tcPr>
            <w:tcW w:w="2680" w:type="dxa"/>
            <w:tcBorders>
              <w:top w:val="nil"/>
              <w:left w:val="nil"/>
              <w:bottom w:val="single" w:sz="4" w:space="0" w:color="auto"/>
              <w:right w:val="nil"/>
            </w:tcBorders>
            <w:tcMar>
              <w:top w:w="0" w:type="dxa"/>
              <w:left w:w="108" w:type="dxa"/>
              <w:bottom w:w="0" w:type="dxa"/>
              <w:right w:w="108" w:type="dxa"/>
            </w:tcMar>
            <w:vAlign w:val="bottom"/>
          </w:tcPr>
          <w:p w14:paraId="761F3FB1" w14:textId="77777777" w:rsidR="0015003B" w:rsidRPr="009A20C8" w:rsidRDefault="0015003B" w:rsidP="009E1BAC">
            <w:pPr>
              <w:jc w:val="center"/>
              <w:rPr>
                <w:bCs/>
              </w:rPr>
            </w:pPr>
            <w:r w:rsidRPr="009A20C8">
              <w:rPr>
                <w:bCs/>
              </w:rPr>
              <w:t>(64,1, 85,4)</w:t>
            </w:r>
          </w:p>
        </w:tc>
        <w:tc>
          <w:tcPr>
            <w:tcW w:w="2680" w:type="dxa"/>
            <w:tcBorders>
              <w:top w:val="nil"/>
              <w:left w:val="nil"/>
              <w:bottom w:val="single" w:sz="4" w:space="0" w:color="auto"/>
              <w:right w:val="nil"/>
            </w:tcBorders>
            <w:vAlign w:val="bottom"/>
          </w:tcPr>
          <w:p w14:paraId="761F3FB2" w14:textId="77777777" w:rsidR="0015003B" w:rsidRPr="009A20C8" w:rsidRDefault="0015003B" w:rsidP="009E1BAC">
            <w:pPr>
              <w:jc w:val="center"/>
              <w:rPr>
                <w:bCs/>
              </w:rPr>
            </w:pPr>
            <w:r w:rsidRPr="009A20C8">
              <w:rPr>
                <w:bCs/>
              </w:rPr>
              <w:t>(63,1, 80,0)</w:t>
            </w:r>
          </w:p>
        </w:tc>
      </w:tr>
      <w:tr w:rsidR="00B57502" w:rsidRPr="009A20C8" w14:paraId="761F3FB9" w14:textId="77777777" w:rsidTr="007F3313">
        <w:trPr>
          <w:cantSplit/>
          <w:trHeight w:val="315"/>
        </w:trPr>
        <w:tc>
          <w:tcPr>
            <w:tcW w:w="9480" w:type="dxa"/>
            <w:gridSpan w:val="3"/>
            <w:tcBorders>
              <w:top w:val="single" w:sz="4" w:space="0" w:color="auto"/>
              <w:left w:val="nil"/>
              <w:right w:val="nil"/>
            </w:tcBorders>
            <w:tcMar>
              <w:top w:w="0" w:type="dxa"/>
              <w:left w:w="108" w:type="dxa"/>
              <w:bottom w:w="0" w:type="dxa"/>
              <w:right w:w="108" w:type="dxa"/>
            </w:tcMar>
            <w:vAlign w:val="bottom"/>
          </w:tcPr>
          <w:p w14:paraId="761F3FB4" w14:textId="77777777" w:rsidR="00B57502" w:rsidRPr="009A20C8" w:rsidRDefault="00B57502" w:rsidP="009E1BAC">
            <w:pPr>
              <w:ind w:left="284" w:hanging="284"/>
              <w:rPr>
                <w:bCs/>
                <w:sz w:val="18"/>
                <w:szCs w:val="18"/>
              </w:rPr>
            </w:pPr>
            <w:r w:rsidRPr="009A20C8">
              <w:rPr>
                <w:bCs/>
                <w:szCs w:val="18"/>
                <w:vertAlign w:val="superscript"/>
              </w:rPr>
              <w:t>a</w:t>
            </w:r>
            <w:r w:rsidR="00BB57D8" w:rsidRPr="009A20C8">
              <w:t xml:space="preserve"> </w:t>
            </w:r>
            <w:r w:rsidRPr="009A20C8">
              <w:rPr>
                <w:bCs/>
                <w:sz w:val="18"/>
                <w:szCs w:val="18"/>
              </w:rPr>
              <w:t>p-verdi for likeverdighetshypotesen at subkutan-gruppen får minst 60</w:t>
            </w:r>
            <w:r w:rsidRPr="009A20C8">
              <w:rPr>
                <w:sz w:val="18"/>
                <w:szCs w:val="18"/>
              </w:rPr>
              <w:t> </w:t>
            </w:r>
            <w:r w:rsidRPr="009A20C8">
              <w:rPr>
                <w:bCs/>
                <w:sz w:val="18"/>
                <w:szCs w:val="18"/>
              </w:rPr>
              <w:t>% av responsraten i intravenøs</w:t>
            </w:r>
            <w:r w:rsidR="00A842F8">
              <w:rPr>
                <w:bCs/>
                <w:sz w:val="18"/>
                <w:szCs w:val="18"/>
              </w:rPr>
              <w:t>-</w:t>
            </w:r>
            <w:r w:rsidRPr="009A20C8">
              <w:rPr>
                <w:bCs/>
                <w:sz w:val="18"/>
                <w:szCs w:val="18"/>
              </w:rPr>
              <w:t>gruppen.</w:t>
            </w:r>
          </w:p>
          <w:p w14:paraId="761F3FB5" w14:textId="77777777" w:rsidR="00B57502" w:rsidRPr="009A20C8" w:rsidRDefault="00B57502" w:rsidP="009E1BAC">
            <w:pPr>
              <w:ind w:left="284" w:hanging="284"/>
              <w:rPr>
                <w:bCs/>
                <w:sz w:val="18"/>
                <w:szCs w:val="18"/>
              </w:rPr>
            </w:pPr>
            <w:r w:rsidRPr="009A20C8">
              <w:rPr>
                <w:bCs/>
                <w:szCs w:val="18"/>
                <w:vertAlign w:val="superscript"/>
              </w:rPr>
              <w:t>b</w:t>
            </w:r>
            <w:r w:rsidR="00BB57D8" w:rsidRPr="009A20C8">
              <w:t xml:space="preserve"> </w:t>
            </w:r>
            <w:r w:rsidRPr="009A20C8">
              <w:rPr>
                <w:bCs/>
                <w:sz w:val="18"/>
                <w:szCs w:val="18"/>
              </w:rPr>
              <w:t xml:space="preserve">222 pasienter ble inkludert i studien, 221 pasienter ble behandlet med </w:t>
            </w:r>
            <w:r w:rsidR="00BB57D8" w:rsidRPr="009A20C8">
              <w:rPr>
                <w:bCs/>
                <w:sz w:val="18"/>
                <w:szCs w:val="18"/>
              </w:rPr>
              <w:t>bortezomib</w:t>
            </w:r>
          </w:p>
          <w:p w14:paraId="761F3FB6" w14:textId="77777777" w:rsidR="00B57502" w:rsidRPr="009A20C8" w:rsidRDefault="00B57502" w:rsidP="009E1BAC">
            <w:pPr>
              <w:ind w:left="284" w:hanging="284"/>
              <w:rPr>
                <w:bCs/>
                <w:sz w:val="18"/>
                <w:szCs w:val="18"/>
              </w:rPr>
            </w:pPr>
            <w:r w:rsidRPr="009A20C8">
              <w:rPr>
                <w:bCs/>
                <w:szCs w:val="18"/>
                <w:vertAlign w:val="superscript"/>
              </w:rPr>
              <w:t>c</w:t>
            </w:r>
            <w:r w:rsidR="00BB57D8" w:rsidRPr="009A20C8">
              <w:t xml:space="preserve"> </w:t>
            </w:r>
            <w:r w:rsidRPr="009A20C8">
              <w:rPr>
                <w:bCs/>
                <w:sz w:val="18"/>
                <w:szCs w:val="18"/>
              </w:rPr>
              <w:t xml:space="preserve">Hazard ratio-estimat er basert på en Cox-modell justert for stratifiseringsfaktorer: ISS-stadium og antall tidligere </w:t>
            </w:r>
            <w:r w:rsidRPr="009A20C8">
              <w:rPr>
                <w:sz w:val="18"/>
                <w:szCs w:val="18"/>
              </w:rPr>
              <w:t>førstelinjebehandlinger</w:t>
            </w:r>
            <w:r w:rsidRPr="009A20C8">
              <w:rPr>
                <w:bCs/>
                <w:sz w:val="18"/>
                <w:szCs w:val="18"/>
              </w:rPr>
              <w:t>.</w:t>
            </w:r>
          </w:p>
          <w:p w14:paraId="761F3FB7" w14:textId="77777777" w:rsidR="00B57502" w:rsidRPr="009A20C8" w:rsidRDefault="00B57502" w:rsidP="009E1BAC">
            <w:pPr>
              <w:ind w:left="284" w:hanging="284"/>
              <w:rPr>
                <w:bCs/>
                <w:sz w:val="18"/>
                <w:szCs w:val="18"/>
              </w:rPr>
            </w:pPr>
            <w:r w:rsidRPr="009A20C8">
              <w:rPr>
                <w:bCs/>
                <w:szCs w:val="18"/>
                <w:vertAlign w:val="superscript"/>
              </w:rPr>
              <w:t>d</w:t>
            </w:r>
            <w:r w:rsidR="00BB57D8" w:rsidRPr="009A20C8">
              <w:t xml:space="preserve"> </w:t>
            </w:r>
            <w:r w:rsidRPr="009A20C8">
              <w:rPr>
                <w:bCs/>
                <w:sz w:val="18"/>
                <w:szCs w:val="18"/>
              </w:rPr>
              <w:t xml:space="preserve">Log rang-test justert for stratifiseringsfaktorer: ISS-stadium og antall </w:t>
            </w:r>
            <w:r w:rsidRPr="009A20C8">
              <w:rPr>
                <w:sz w:val="18"/>
                <w:szCs w:val="18"/>
              </w:rPr>
              <w:t>tidligere førstelinjebehandlinger</w:t>
            </w:r>
            <w:r w:rsidRPr="009A20C8">
              <w:rPr>
                <w:bCs/>
                <w:sz w:val="18"/>
                <w:szCs w:val="18"/>
              </w:rPr>
              <w:t>.</w:t>
            </w:r>
          </w:p>
          <w:p w14:paraId="761F3FB8" w14:textId="77777777" w:rsidR="00B57502" w:rsidRPr="009A20C8" w:rsidRDefault="00B57502" w:rsidP="009E1BAC">
            <w:pPr>
              <w:ind w:left="284" w:hanging="284"/>
              <w:rPr>
                <w:bCs/>
              </w:rPr>
            </w:pPr>
            <w:r w:rsidRPr="009A20C8">
              <w:rPr>
                <w:bCs/>
                <w:szCs w:val="18"/>
                <w:vertAlign w:val="superscript"/>
              </w:rPr>
              <w:t>e</w:t>
            </w:r>
            <w:r w:rsidR="00BB57D8" w:rsidRPr="009A20C8">
              <w:t xml:space="preserve"> </w:t>
            </w:r>
            <w:r w:rsidRPr="009A20C8">
              <w:rPr>
                <w:bCs/>
                <w:sz w:val="18"/>
                <w:szCs w:val="18"/>
              </w:rPr>
              <w:t>Median oppfølgingstid er 11,8 måneder</w:t>
            </w:r>
          </w:p>
        </w:tc>
      </w:tr>
    </w:tbl>
    <w:p w14:paraId="761F3FBA" w14:textId="77777777" w:rsidR="004F16F3" w:rsidRPr="009A20C8" w:rsidRDefault="004F16F3" w:rsidP="009E1BAC"/>
    <w:p w14:paraId="761F3FBB" w14:textId="77777777" w:rsidR="007F4948" w:rsidRPr="009A20C8" w:rsidRDefault="00BB57D8" w:rsidP="009E1BAC">
      <w:pPr>
        <w:keepNext/>
        <w:rPr>
          <w:i/>
        </w:rPr>
      </w:pPr>
      <w:r w:rsidRPr="009A20C8">
        <w:rPr>
          <w:i/>
        </w:rPr>
        <w:t xml:space="preserve">Bortezomib </w:t>
      </w:r>
      <w:r w:rsidR="007F4948" w:rsidRPr="009A20C8">
        <w:rPr>
          <w:i/>
        </w:rPr>
        <w:t>kombinasjonsbehandling med pegylert liposomalt doksorubicin (DOXIL</w:t>
      </w:r>
      <w:r w:rsidR="007F4948" w:rsidRPr="009A20C8">
        <w:rPr>
          <w:i/>
        </w:rPr>
        <w:noBreakHyphen/>
        <w:t>MMY</w:t>
      </w:r>
      <w:r w:rsidR="007F4948" w:rsidRPr="009A20C8">
        <w:rPr>
          <w:i/>
        </w:rPr>
        <w:noBreakHyphen/>
        <w:t>3001</w:t>
      </w:r>
      <w:r w:rsidR="004F07D8" w:rsidRPr="009A20C8">
        <w:rPr>
          <w:i/>
        </w:rPr>
        <w:t>-</w:t>
      </w:r>
      <w:r w:rsidR="00443D08" w:rsidRPr="009A20C8">
        <w:rPr>
          <w:i/>
        </w:rPr>
        <w:t>studien</w:t>
      </w:r>
      <w:r w:rsidR="007F4948" w:rsidRPr="009A20C8">
        <w:rPr>
          <w:i/>
        </w:rPr>
        <w:t>)</w:t>
      </w:r>
    </w:p>
    <w:p w14:paraId="761F3FBC" w14:textId="77777777" w:rsidR="007F4948" w:rsidRPr="009A20C8" w:rsidRDefault="007F4948" w:rsidP="009E1BAC">
      <w:r w:rsidRPr="009A20C8">
        <w:t xml:space="preserve">En randomisert, parallellgruppe, åpen, multisenter, </w:t>
      </w:r>
      <w:r w:rsidRPr="009A20C8">
        <w:rPr>
          <w:color w:val="000000"/>
        </w:rPr>
        <w:t>fase III</w:t>
      </w:r>
      <w:r w:rsidRPr="009A20C8">
        <w:rPr>
          <w:color w:val="000000"/>
        </w:rPr>
        <w:noBreakHyphen/>
        <w:t>studie</w:t>
      </w:r>
      <w:r w:rsidRPr="009A20C8">
        <w:t xml:space="preserve"> ble utført med 646 pasienter for sammenligning av sikkerhet og effekt av </w:t>
      </w:r>
      <w:r w:rsidR="00BB57D8" w:rsidRPr="00784930">
        <w:t xml:space="preserve">bortezomib </w:t>
      </w:r>
      <w:r w:rsidRPr="009A20C8">
        <w:t xml:space="preserve">pluss pegylert liposomalt doksorubicin og </w:t>
      </w:r>
      <w:r w:rsidR="00BB57D8" w:rsidRPr="00784930">
        <w:t xml:space="preserve">bortezomib </w:t>
      </w:r>
      <w:r w:rsidR="00443D08" w:rsidRPr="009A20C8">
        <w:t xml:space="preserve">gitt som </w:t>
      </w:r>
      <w:r w:rsidRPr="009A20C8">
        <w:t xml:space="preserve">monoterapi hos pasienter med multippelt myelom som hadde fått minst 1 tidligere behandling og som ikke </w:t>
      </w:r>
      <w:r w:rsidR="00443D08" w:rsidRPr="009A20C8">
        <w:t>opplevde</w:t>
      </w:r>
      <w:r w:rsidRPr="009A20C8">
        <w:t xml:space="preserve"> progresjon mens de fikk antrasyklinbasert behandling. </w:t>
      </w:r>
      <w:r w:rsidRPr="009A20C8">
        <w:rPr>
          <w:color w:val="000000"/>
        </w:rPr>
        <w:t>Primært effektendepunkt</w:t>
      </w:r>
      <w:r w:rsidRPr="009A20C8">
        <w:t xml:space="preserve"> var TTP, mens sekundære </w:t>
      </w:r>
      <w:r w:rsidRPr="009A20C8">
        <w:rPr>
          <w:color w:val="000000"/>
        </w:rPr>
        <w:t>effektendepunkter</w:t>
      </w:r>
      <w:r w:rsidRPr="009A20C8">
        <w:t xml:space="preserve"> var OS og ORR (CR+PR), basert på EBMT-kriteriene (the European Group for Blood and Marrow Transplantation).</w:t>
      </w:r>
    </w:p>
    <w:p w14:paraId="761F3FBD" w14:textId="77777777" w:rsidR="007F4948" w:rsidRPr="009A20C8" w:rsidRDefault="007F4948" w:rsidP="0078370D">
      <w:pPr>
        <w:tabs>
          <w:tab w:val="clear" w:pos="567"/>
        </w:tabs>
        <w:autoSpaceDE w:val="0"/>
        <w:autoSpaceDN w:val="0"/>
        <w:adjustRightInd w:val="0"/>
        <w:rPr>
          <w:lang w:eastAsia="en-GB"/>
        </w:rPr>
      </w:pPr>
      <w:r w:rsidRPr="009A20C8">
        <w:rPr>
          <w:lang w:eastAsia="en-GB"/>
        </w:rPr>
        <w:t>En protokolldefinert interimanalyse (basert på 249 TTP-hendelser) utløste tidlig studieavbrudd av effekthensyn. Denne interimanalysen viste en TTP-risikoreduksjon på 45</w:t>
      </w:r>
      <w:r w:rsidR="0061454E" w:rsidRPr="009A20C8">
        <w:rPr>
          <w:lang w:eastAsia="en-GB"/>
        </w:rPr>
        <w:t> </w:t>
      </w:r>
      <w:r w:rsidRPr="009A20C8">
        <w:rPr>
          <w:lang w:eastAsia="en-GB"/>
        </w:rPr>
        <w:t>% (95</w:t>
      </w:r>
      <w:r w:rsidR="0061454E" w:rsidRPr="009A20C8">
        <w:rPr>
          <w:lang w:eastAsia="en-GB"/>
        </w:rPr>
        <w:t> </w:t>
      </w:r>
      <w:r w:rsidRPr="009A20C8">
        <w:rPr>
          <w:lang w:eastAsia="en-GB"/>
        </w:rPr>
        <w:t>% KI; 29</w:t>
      </w:r>
      <w:r w:rsidRPr="009A20C8">
        <w:rPr>
          <w:i/>
        </w:rPr>
        <w:noBreakHyphen/>
      </w:r>
      <w:r w:rsidRPr="009A20C8">
        <w:rPr>
          <w:lang w:eastAsia="en-GB"/>
        </w:rPr>
        <w:t>57</w:t>
      </w:r>
      <w:r w:rsidR="0061454E" w:rsidRPr="009A20C8">
        <w:rPr>
          <w:lang w:eastAsia="en-GB"/>
        </w:rPr>
        <w:t> </w:t>
      </w:r>
      <w:r w:rsidRPr="009A20C8">
        <w:rPr>
          <w:lang w:eastAsia="en-GB"/>
        </w:rPr>
        <w:t xml:space="preserve">%, p &lt; 0,0001) for pasienter behandlet med kombinasjonsbehandling </w:t>
      </w:r>
      <w:r w:rsidR="00443D08" w:rsidRPr="009A20C8">
        <w:rPr>
          <w:lang w:eastAsia="en-GB"/>
        </w:rPr>
        <w:t>av</w:t>
      </w:r>
      <w:r w:rsidRPr="009A20C8">
        <w:rPr>
          <w:lang w:eastAsia="en-GB"/>
        </w:rPr>
        <w:t xml:space="preserve"> </w:t>
      </w:r>
      <w:r w:rsidR="00BB57D8" w:rsidRPr="00784930">
        <w:t xml:space="preserve">bortezomib </w:t>
      </w:r>
      <w:r w:rsidRPr="009A20C8">
        <w:rPr>
          <w:lang w:eastAsia="en-GB"/>
        </w:rPr>
        <w:t xml:space="preserve">og </w:t>
      </w:r>
      <w:r w:rsidRPr="009A20C8">
        <w:t>pegylert liposomalt doksorubicin</w:t>
      </w:r>
      <w:r w:rsidRPr="009A20C8">
        <w:rPr>
          <w:lang w:eastAsia="en-GB"/>
        </w:rPr>
        <w:t xml:space="preserve">. Median TTP var 6,5 måneder for pasienter som fikk </w:t>
      </w:r>
      <w:r w:rsidR="00BB57D8" w:rsidRPr="00784930">
        <w:t xml:space="preserve">bortezomib </w:t>
      </w:r>
      <w:r w:rsidR="00443D08" w:rsidRPr="009A20C8">
        <w:rPr>
          <w:lang w:eastAsia="en-GB"/>
        </w:rPr>
        <w:t xml:space="preserve">som </w:t>
      </w:r>
      <w:r w:rsidRPr="009A20C8">
        <w:rPr>
          <w:lang w:eastAsia="en-GB"/>
        </w:rPr>
        <w:t xml:space="preserve">monoterapi sammenlignet med 9,3 måneder for pasienter som fikk kombinasjonsbehandling med </w:t>
      </w:r>
      <w:r w:rsidR="00BB57D8" w:rsidRPr="00784930">
        <w:t xml:space="preserve">bortezomib </w:t>
      </w:r>
      <w:r w:rsidRPr="009A20C8">
        <w:rPr>
          <w:lang w:eastAsia="en-GB"/>
        </w:rPr>
        <w:t xml:space="preserve">pluss </w:t>
      </w:r>
      <w:r w:rsidRPr="009A20C8">
        <w:t>pegylert liposomalt doksorubicin</w:t>
      </w:r>
      <w:r w:rsidRPr="009A20C8">
        <w:rPr>
          <w:lang w:eastAsia="en-GB"/>
        </w:rPr>
        <w:t>. Disse resultatene utgjorde, selv om de ikke var endelige, den protokolldefinerte endelige analysen.</w:t>
      </w:r>
    </w:p>
    <w:p w14:paraId="761F3FBE" w14:textId="77777777" w:rsidR="007106F1" w:rsidRPr="009A20C8" w:rsidRDefault="007106F1" w:rsidP="0078370D">
      <w:pPr>
        <w:tabs>
          <w:tab w:val="clear" w:pos="567"/>
        </w:tabs>
        <w:autoSpaceDE w:val="0"/>
        <w:autoSpaceDN w:val="0"/>
        <w:adjustRightInd w:val="0"/>
        <w:rPr>
          <w:lang w:eastAsia="en-GB"/>
        </w:rPr>
      </w:pPr>
      <w:r w:rsidRPr="009A20C8">
        <w:rPr>
          <w:lang w:eastAsia="en-GB"/>
        </w:rPr>
        <w:t>Den endelige analysen for OS utført ett</w:t>
      </w:r>
      <w:r w:rsidR="0099008A" w:rsidRPr="009A20C8">
        <w:rPr>
          <w:lang w:eastAsia="en-GB"/>
        </w:rPr>
        <w:t>er</w:t>
      </w:r>
      <w:r w:rsidRPr="009A20C8">
        <w:rPr>
          <w:lang w:eastAsia="en-GB"/>
        </w:rPr>
        <w:t xml:space="preserve"> en median oppfølging på 8,6 år viste ingen signifikant forskjell i OS mellom de to behandlings</w:t>
      </w:r>
      <w:r w:rsidR="00694174" w:rsidRPr="009A20C8">
        <w:rPr>
          <w:lang w:eastAsia="en-GB"/>
        </w:rPr>
        <w:t>armene</w:t>
      </w:r>
      <w:r w:rsidRPr="009A20C8">
        <w:rPr>
          <w:lang w:eastAsia="en-GB"/>
        </w:rPr>
        <w:t>. Median OS var 30,8 månede</w:t>
      </w:r>
      <w:r w:rsidR="00694174" w:rsidRPr="009A20C8">
        <w:rPr>
          <w:lang w:eastAsia="en-GB"/>
        </w:rPr>
        <w:t>r (95 % KI; 25,2-36,5 måneder) for</w:t>
      </w:r>
      <w:r w:rsidRPr="009A20C8">
        <w:rPr>
          <w:lang w:eastAsia="en-GB"/>
        </w:rPr>
        <w:t xml:space="preserve"> pasienter med </w:t>
      </w:r>
      <w:r w:rsidR="008577F3">
        <w:rPr>
          <w:lang w:eastAsia="en-GB"/>
        </w:rPr>
        <w:t>b</w:t>
      </w:r>
      <w:r w:rsidR="00FD74E0" w:rsidRPr="009A20C8">
        <w:rPr>
          <w:lang w:eastAsia="en-GB"/>
        </w:rPr>
        <w:t xml:space="preserve">ortezomib </w:t>
      </w:r>
      <w:r w:rsidRPr="009A20C8">
        <w:rPr>
          <w:lang w:eastAsia="en-GB"/>
        </w:rPr>
        <w:t xml:space="preserve">som monoterapi og 33,0 måneder (95 % KI; 28,9-37,1 </w:t>
      </w:r>
      <w:r w:rsidRPr="009A20C8">
        <w:rPr>
          <w:lang w:eastAsia="en-GB"/>
        </w:rPr>
        <w:lastRenderedPageBreak/>
        <w:t xml:space="preserve">måneder) </w:t>
      </w:r>
      <w:r w:rsidR="00694174" w:rsidRPr="009A20C8">
        <w:rPr>
          <w:lang w:eastAsia="en-GB"/>
        </w:rPr>
        <w:t xml:space="preserve">for </w:t>
      </w:r>
      <w:r w:rsidRPr="009A20C8">
        <w:rPr>
          <w:lang w:eastAsia="en-GB"/>
        </w:rPr>
        <w:t xml:space="preserve">pasienter </w:t>
      </w:r>
      <w:r w:rsidR="00694174" w:rsidRPr="009A20C8">
        <w:rPr>
          <w:lang w:eastAsia="en-GB"/>
        </w:rPr>
        <w:t>som fikk kombinasjonsbehandling med</w:t>
      </w:r>
      <w:r w:rsidRPr="009A20C8">
        <w:rPr>
          <w:lang w:eastAsia="en-GB"/>
        </w:rPr>
        <w:t xml:space="preserve"> </w:t>
      </w:r>
      <w:r w:rsidR="008577F3">
        <w:rPr>
          <w:lang w:eastAsia="en-GB"/>
        </w:rPr>
        <w:t>b</w:t>
      </w:r>
      <w:r w:rsidR="00FD74E0" w:rsidRPr="009A20C8">
        <w:rPr>
          <w:lang w:eastAsia="en-GB"/>
        </w:rPr>
        <w:t xml:space="preserve">ortezomib </w:t>
      </w:r>
      <w:r w:rsidRPr="009A20C8">
        <w:rPr>
          <w:lang w:eastAsia="en-GB"/>
        </w:rPr>
        <w:t>pluss pegylert liposomalt</w:t>
      </w:r>
      <w:r w:rsidR="00694174" w:rsidRPr="009A20C8">
        <w:rPr>
          <w:lang w:eastAsia="en-GB"/>
        </w:rPr>
        <w:t xml:space="preserve"> doksorubicin</w:t>
      </w:r>
      <w:r w:rsidRPr="009A20C8">
        <w:rPr>
          <w:lang w:eastAsia="en-GB"/>
        </w:rPr>
        <w:t>.</w:t>
      </w:r>
    </w:p>
    <w:p w14:paraId="761F3FBF" w14:textId="77777777" w:rsidR="007F4948" w:rsidRPr="009A20C8" w:rsidRDefault="007F4948" w:rsidP="009E1BAC">
      <w:pPr>
        <w:tabs>
          <w:tab w:val="clear" w:pos="567"/>
        </w:tabs>
        <w:autoSpaceDE w:val="0"/>
        <w:autoSpaceDN w:val="0"/>
        <w:adjustRightInd w:val="0"/>
        <w:rPr>
          <w:lang w:eastAsia="en-GB"/>
        </w:rPr>
      </w:pPr>
    </w:p>
    <w:p w14:paraId="761F3FC0" w14:textId="77777777" w:rsidR="007F4948" w:rsidRPr="009A20C8" w:rsidRDefault="00BB57D8" w:rsidP="009E1BAC">
      <w:pPr>
        <w:keepNext/>
        <w:rPr>
          <w:i/>
        </w:rPr>
      </w:pPr>
      <w:r w:rsidRPr="009A20C8">
        <w:rPr>
          <w:i/>
        </w:rPr>
        <w:t xml:space="preserve">Bortezomib </w:t>
      </w:r>
      <w:r w:rsidR="007F4948" w:rsidRPr="009A20C8">
        <w:rPr>
          <w:i/>
        </w:rPr>
        <w:t>kombinasjonsbehandling med deksametason</w:t>
      </w:r>
    </w:p>
    <w:p w14:paraId="761F3FC1" w14:textId="77777777" w:rsidR="007F4948" w:rsidRPr="009A20C8" w:rsidRDefault="007F4948" w:rsidP="009E1BAC">
      <w:r w:rsidRPr="00784930">
        <w:t xml:space="preserve">I fravær av en </w:t>
      </w:r>
      <w:r w:rsidRPr="009A20C8">
        <w:t xml:space="preserve">direkte sammenligning mellom </w:t>
      </w:r>
      <w:r w:rsidR="00BB57D8" w:rsidRPr="00784930">
        <w:t xml:space="preserve">bortezomib </w:t>
      </w:r>
      <w:r w:rsidRPr="009A20C8">
        <w:t xml:space="preserve">og </w:t>
      </w:r>
      <w:r w:rsidR="00BB57D8" w:rsidRPr="00784930">
        <w:t xml:space="preserve">bortezomib </w:t>
      </w:r>
      <w:r w:rsidRPr="009A20C8">
        <w:t xml:space="preserve">i kombinasjon med deksametason hos pasienter med progressivt multippelt myelom, ble det gjennomført en statistisk paret analyse for å sammenligne resultater fra den ikke-randomiserte armen med </w:t>
      </w:r>
      <w:r w:rsidR="00BB57D8" w:rsidRPr="00784930">
        <w:t xml:space="preserve">bortezomib </w:t>
      </w:r>
      <w:r w:rsidRPr="009A20C8">
        <w:t>i kombinasjon med deksametason (åpen fase II-studie MMY</w:t>
      </w:r>
      <w:r w:rsidRPr="009A20C8">
        <w:noBreakHyphen/>
        <w:t xml:space="preserve">2045), med resultater fra armer med </w:t>
      </w:r>
      <w:r w:rsidR="00BB57D8" w:rsidRPr="00784930">
        <w:t xml:space="preserve">bortezomib </w:t>
      </w:r>
      <w:r w:rsidR="00443D08" w:rsidRPr="009A20C8">
        <w:t xml:space="preserve">som </w:t>
      </w:r>
      <w:r w:rsidRPr="009A20C8">
        <w:t>monoterapi i forskjellige randomiserte fase III-studier (M34101</w:t>
      </w:r>
      <w:r w:rsidRPr="009A20C8">
        <w:noBreakHyphen/>
        <w:t>039 [APEX] og DOXIL MMY</w:t>
      </w:r>
      <w:r w:rsidRPr="009A20C8">
        <w:noBreakHyphen/>
        <w:t>3001) ved samme indikasjon.</w:t>
      </w:r>
    </w:p>
    <w:p w14:paraId="761F3FC2" w14:textId="77777777" w:rsidR="007F4948" w:rsidRPr="009A20C8" w:rsidRDefault="007F4948" w:rsidP="009E1BAC">
      <w:r w:rsidRPr="009A20C8">
        <w:t xml:space="preserve">Paret analyse er en statistisk metode hvor pasienter i behandlingsgruppen (f.eks. </w:t>
      </w:r>
      <w:r w:rsidR="00BB57D8" w:rsidRPr="00784930">
        <w:t xml:space="preserve">bortezomib </w:t>
      </w:r>
      <w:r w:rsidRPr="009A20C8">
        <w:t xml:space="preserve">i kombinasjon med deksametason) og pasienter i sammenligningsgruppen (f.eks. </w:t>
      </w:r>
      <w:r w:rsidR="00BB57D8" w:rsidRPr="00784930">
        <w:t>bortezomib</w:t>
      </w:r>
      <w:r w:rsidRPr="009A20C8">
        <w:t>) gjøres sammenlignbare med hensyn til konfunderende faktorer ved å pare forsøkspersoner individuelt. Dette begrenser effekten av observerte konfunderende faktorer når behandlingseffekten anslås ved hjelp av ikke-randomiserte data.</w:t>
      </w:r>
    </w:p>
    <w:p w14:paraId="761F3FC3" w14:textId="77777777" w:rsidR="007F4948" w:rsidRPr="009A20C8" w:rsidRDefault="00443D08" w:rsidP="009E1BAC">
      <w:r w:rsidRPr="009A20C8">
        <w:t>Antall</w:t>
      </w:r>
      <w:r w:rsidR="007F4948" w:rsidRPr="009A20C8">
        <w:t xml:space="preserve"> pasientpar </w:t>
      </w:r>
      <w:r w:rsidRPr="009A20C8">
        <w:t xml:space="preserve">som </w:t>
      </w:r>
      <w:r w:rsidR="007F4948" w:rsidRPr="009A20C8">
        <w:t>ble identifisert</w:t>
      </w:r>
      <w:r w:rsidRPr="009A20C8">
        <w:t xml:space="preserve"> var 127</w:t>
      </w:r>
      <w:r w:rsidR="007F4948" w:rsidRPr="009A20C8">
        <w:t>. Analysen viste bedret ORR (CR+PR) (oddsratio 3,769; 95 % KI 2,045-6,947, p &lt; 0,001), PFS (hazard ratio 0,511; 95 % KI 0,309</w:t>
      </w:r>
      <w:r w:rsidR="007F4948" w:rsidRPr="009A20C8">
        <w:noBreakHyphen/>
        <w:t>0,845, p=0,008), TTP (hazard ratio 0,385; 95 % KI 0,212</w:t>
      </w:r>
      <w:r w:rsidR="007F4948" w:rsidRPr="009A20C8">
        <w:noBreakHyphen/>
        <w:t xml:space="preserve">0,698, p=0,001) for </w:t>
      </w:r>
      <w:r w:rsidR="00BB57D8" w:rsidRPr="00784930">
        <w:t xml:space="preserve">bortezomib </w:t>
      </w:r>
      <w:r w:rsidR="007F4948" w:rsidRPr="009A20C8">
        <w:t xml:space="preserve">i kombinasjon med deksametason i forhold til </w:t>
      </w:r>
      <w:r w:rsidR="00BB57D8" w:rsidRPr="00784930">
        <w:t xml:space="preserve">bortezomib </w:t>
      </w:r>
      <w:r w:rsidRPr="009A20C8">
        <w:t xml:space="preserve">som </w:t>
      </w:r>
      <w:r w:rsidR="007F4948" w:rsidRPr="009A20C8">
        <w:t>monoterapi.</w:t>
      </w:r>
    </w:p>
    <w:p w14:paraId="761F3FC4" w14:textId="77777777" w:rsidR="009023FE" w:rsidRPr="009A20C8" w:rsidRDefault="009023FE" w:rsidP="009E1BAC"/>
    <w:p w14:paraId="761F3FC5" w14:textId="77777777" w:rsidR="004F16F3" w:rsidRPr="00784930" w:rsidRDefault="004F16F3" w:rsidP="009E1BAC">
      <w:r w:rsidRPr="00784930">
        <w:t xml:space="preserve">Begrenset informasjon om gjentagende behandling med </w:t>
      </w:r>
      <w:r w:rsidR="00BB57D8" w:rsidRPr="00784930">
        <w:t xml:space="preserve">bortezomib </w:t>
      </w:r>
      <w:r w:rsidRPr="00784930">
        <w:t>ved residiverende multippelt myelom er tilgjengelig</w:t>
      </w:r>
      <w:r w:rsidR="004709C1" w:rsidRPr="00784930">
        <w:t>.</w:t>
      </w:r>
    </w:p>
    <w:p w14:paraId="761F3FC6" w14:textId="77777777" w:rsidR="00D6799B" w:rsidRPr="00784930" w:rsidRDefault="00D6799B" w:rsidP="009E1BAC">
      <w:r w:rsidRPr="00784930">
        <w:t>Fase II-studien MMY</w:t>
      </w:r>
      <w:r w:rsidRPr="00784930">
        <w:noBreakHyphen/>
        <w:t xml:space="preserve">2036 (RETRIEVE), en åpen studie med én behandlingsgruppe, ble gjennomført for å vurdere effekt og sikkerhet av gjentagende behandling med </w:t>
      </w:r>
      <w:r w:rsidR="00BB57D8" w:rsidRPr="00784930">
        <w:t>bortezomib</w:t>
      </w:r>
      <w:r w:rsidRPr="00784930">
        <w:t xml:space="preserve">. Etthundreogtretti pasienter (≥ 18 år) med multippelt myelom som tidligere hadde hatt minst partiell respons på et regime som inneholdt </w:t>
      </w:r>
      <w:r w:rsidR="00BB57D8" w:rsidRPr="00784930">
        <w:t>bortezomib</w:t>
      </w:r>
      <w:r w:rsidRPr="00784930">
        <w:t xml:space="preserve">, fikk gjentatt behandling ved progresjon. Minst </w:t>
      </w:r>
      <w:r w:rsidRPr="009A20C8">
        <w:t xml:space="preserve">6 måneder etter forrige behandling ble </w:t>
      </w:r>
      <w:r w:rsidR="00BB57D8" w:rsidRPr="00784930">
        <w:t xml:space="preserve">bortezomib </w:t>
      </w:r>
      <w:r w:rsidRPr="00784930">
        <w:t>startet i siste tolererte dose på 1,3 mg/m</w:t>
      </w:r>
      <w:r w:rsidRPr="00784930">
        <w:rPr>
          <w:vertAlign w:val="superscript"/>
        </w:rPr>
        <w:t>2</w:t>
      </w:r>
      <w:r w:rsidRPr="00784930">
        <w:t xml:space="preserve"> (n=93) eller ≤ 1,0 mg/m</w:t>
      </w:r>
      <w:r w:rsidRPr="00784930">
        <w:rPr>
          <w:vertAlign w:val="superscript"/>
        </w:rPr>
        <w:t>2</w:t>
      </w:r>
      <w:r w:rsidRPr="00784930">
        <w:t xml:space="preserve"> (n=37) gitt på dagene 1, 4, 8 og 11 hver 3. uke i maksimalt 8 sykluser,</w:t>
      </w:r>
      <w:r w:rsidRPr="00784930">
        <w:rPr>
          <w:iCs/>
        </w:rPr>
        <w:t xml:space="preserve"> enten alene eller i kombinasjon med deksametason </w:t>
      </w:r>
      <w:r w:rsidRPr="009A20C8">
        <w:t>i samsvar med standardbehandling</w:t>
      </w:r>
      <w:r w:rsidRPr="00784930">
        <w:t xml:space="preserve">. Deksametason ble administrert i kombinasjon med </w:t>
      </w:r>
      <w:r w:rsidR="00BB57D8" w:rsidRPr="00784930">
        <w:t xml:space="preserve">bortezomib </w:t>
      </w:r>
      <w:r w:rsidRPr="00784930">
        <w:t xml:space="preserve">hos 83 pasienter i syklus 1, og ytterligere 11 pasienter fikk deksametason i løpet av behandlingssyklusene med </w:t>
      </w:r>
      <w:r w:rsidR="00BB57D8" w:rsidRPr="00784930">
        <w:t>bortezomib</w:t>
      </w:r>
      <w:r w:rsidRPr="00784930">
        <w:t>.</w:t>
      </w:r>
    </w:p>
    <w:p w14:paraId="761F3FC7" w14:textId="77777777" w:rsidR="00D6799B" w:rsidRPr="00784930" w:rsidRDefault="00D6799B" w:rsidP="009E1BAC">
      <w:r w:rsidRPr="009A20C8">
        <w:t>Det primære endepunktet var beste bekreftede respons på gjentagende behandling vurdert ved EB</w:t>
      </w:r>
      <w:r w:rsidR="008E041A" w:rsidRPr="009A20C8">
        <w:t>M</w:t>
      </w:r>
      <w:r w:rsidRPr="009A20C8">
        <w:t xml:space="preserve">T-kriteriene. </w:t>
      </w:r>
      <w:r w:rsidRPr="00784930">
        <w:t xml:space="preserve">Totalt beste responsrate (CR + PR) på </w:t>
      </w:r>
      <w:r w:rsidRPr="009A20C8">
        <w:t>gjentagende behandling hos</w:t>
      </w:r>
      <w:r w:rsidRPr="00784930">
        <w:t xml:space="preserve"> 130 pasienter var </w:t>
      </w:r>
      <w:r w:rsidRPr="009A20C8">
        <w:rPr>
          <w:lang w:eastAsia="zh-CN"/>
        </w:rPr>
        <w:t xml:space="preserve">38,5 % </w:t>
      </w:r>
      <w:r w:rsidRPr="00784930">
        <w:rPr>
          <w:lang w:eastAsia="zh-CN"/>
        </w:rPr>
        <w:t>(95 % KI: 30,1, 47,4)</w:t>
      </w:r>
      <w:r w:rsidRPr="00784930">
        <w:t>.</w:t>
      </w:r>
    </w:p>
    <w:p w14:paraId="761F3FC8" w14:textId="77777777" w:rsidR="001D4EDF" w:rsidRPr="009A20C8" w:rsidRDefault="001D4EDF" w:rsidP="009E1BAC">
      <w:pPr>
        <w:rPr>
          <w:color w:val="000000"/>
        </w:rPr>
      </w:pPr>
    </w:p>
    <w:p w14:paraId="761F3FC9" w14:textId="77777777" w:rsidR="00196A93" w:rsidRPr="009A20C8" w:rsidRDefault="00196A93" w:rsidP="009E1BAC">
      <w:pPr>
        <w:rPr>
          <w:color w:val="000000"/>
          <w:kern w:val="0"/>
          <w:szCs w:val="20"/>
          <w:u w:val="single"/>
        </w:rPr>
      </w:pPr>
      <w:r w:rsidRPr="009A20C8">
        <w:rPr>
          <w:color w:val="000000"/>
          <w:kern w:val="0"/>
          <w:szCs w:val="20"/>
          <w:u w:val="single"/>
        </w:rPr>
        <w:t>Klinisk effekt ved tidligere ubehandlet mantelcellelymfom (MCL)</w:t>
      </w:r>
    </w:p>
    <w:p w14:paraId="761F3FCA" w14:textId="77777777" w:rsidR="00196A93" w:rsidRPr="009A20C8" w:rsidRDefault="007E2759" w:rsidP="009E1BAC">
      <w:pPr>
        <w:rPr>
          <w:color w:val="000000"/>
          <w:kern w:val="0"/>
          <w:szCs w:val="20"/>
        </w:rPr>
      </w:pPr>
      <w:r w:rsidRPr="009A20C8">
        <w:rPr>
          <w:color w:val="000000"/>
          <w:kern w:val="0"/>
          <w:szCs w:val="20"/>
        </w:rPr>
        <w:t>Studie LYM</w:t>
      </w:r>
      <w:r w:rsidRPr="009A20C8">
        <w:rPr>
          <w:color w:val="000000"/>
          <w:kern w:val="0"/>
          <w:szCs w:val="20"/>
        </w:rPr>
        <w:noBreakHyphen/>
        <w:t xml:space="preserve">3002 var en randomisert, åpen fase III-studie som sammenlignet effekt og sikkerhet av kombinasjonen med </w:t>
      </w:r>
      <w:r w:rsidR="00BB57D8" w:rsidRPr="009A20C8">
        <w:rPr>
          <w:color w:val="000000"/>
          <w:kern w:val="0"/>
          <w:szCs w:val="20"/>
        </w:rPr>
        <w:t>bortezomib</w:t>
      </w:r>
      <w:r w:rsidRPr="009A20C8">
        <w:rPr>
          <w:color w:val="000000"/>
          <w:kern w:val="0"/>
          <w:szCs w:val="20"/>
        </w:rPr>
        <w:t>, rituksimab, cyklofosfamid, doksorubicin og prednison (</w:t>
      </w:r>
      <w:r w:rsidR="00BB57D8" w:rsidRPr="009A20C8">
        <w:rPr>
          <w:color w:val="000000"/>
          <w:kern w:val="0"/>
          <w:szCs w:val="20"/>
        </w:rPr>
        <w:t>BzR</w:t>
      </w:r>
      <w:r w:rsidRPr="009A20C8">
        <w:rPr>
          <w:color w:val="000000"/>
          <w:kern w:val="0"/>
          <w:szCs w:val="20"/>
        </w:rPr>
        <w:noBreakHyphen/>
        <w:t xml:space="preserve">CAP, n=243) mot </w:t>
      </w:r>
      <w:r w:rsidR="00196A93" w:rsidRPr="009A20C8">
        <w:rPr>
          <w:color w:val="000000"/>
          <w:kern w:val="0"/>
          <w:szCs w:val="20"/>
        </w:rPr>
        <w:t>rituksimab, cyklofosfamid, doksorubicin, vinkristin og prednison (R</w:t>
      </w:r>
      <w:r w:rsidR="00196A93" w:rsidRPr="009A20C8">
        <w:rPr>
          <w:color w:val="000000"/>
          <w:kern w:val="0"/>
          <w:szCs w:val="20"/>
        </w:rPr>
        <w:noBreakHyphen/>
        <w:t xml:space="preserve">CHOP, n=244) hos voksne pasienter med tidligere ubehandlet MCL (stadium II, III eller IV). Pasienter i behandlingsarmen </w:t>
      </w:r>
      <w:r w:rsidR="00BB57D8" w:rsidRPr="009A20C8">
        <w:rPr>
          <w:color w:val="000000"/>
          <w:kern w:val="0"/>
          <w:szCs w:val="20"/>
        </w:rPr>
        <w:t>BzR</w:t>
      </w:r>
      <w:r w:rsidR="00196A93" w:rsidRPr="009A20C8">
        <w:rPr>
          <w:color w:val="000000"/>
          <w:kern w:val="0"/>
          <w:szCs w:val="20"/>
        </w:rPr>
        <w:noBreakHyphen/>
        <w:t xml:space="preserve">CAP fikk </w:t>
      </w:r>
      <w:r w:rsidR="00BB57D8" w:rsidRPr="009A20C8">
        <w:rPr>
          <w:color w:val="000000"/>
          <w:kern w:val="0"/>
          <w:szCs w:val="20"/>
        </w:rPr>
        <w:t xml:space="preserve">bortezomib </w:t>
      </w:r>
      <w:r w:rsidR="00196A93" w:rsidRPr="009A20C8">
        <w:rPr>
          <w:color w:val="000000"/>
          <w:kern w:val="0"/>
          <w:szCs w:val="20"/>
        </w:rPr>
        <w:t>(1,3 mg/m</w:t>
      </w:r>
      <w:r w:rsidR="00196A93" w:rsidRPr="009A20C8">
        <w:rPr>
          <w:color w:val="000000"/>
          <w:kern w:val="0"/>
          <w:szCs w:val="20"/>
          <w:vertAlign w:val="superscript"/>
        </w:rPr>
        <w:t>2</w:t>
      </w:r>
      <w:r w:rsidR="00196A93" w:rsidRPr="009A20C8">
        <w:rPr>
          <w:color w:val="000000"/>
          <w:kern w:val="0"/>
          <w:szCs w:val="20"/>
        </w:rPr>
        <w:t xml:space="preserve"> på dag 1, 4, 8, 11, hvileperiode dag 12</w:t>
      </w:r>
      <w:r w:rsidR="00196A93" w:rsidRPr="009A20C8">
        <w:rPr>
          <w:color w:val="000000"/>
          <w:kern w:val="0"/>
          <w:szCs w:val="20"/>
        </w:rPr>
        <w:noBreakHyphen/>
        <w:t>21), rituksimab 375 mg/m</w:t>
      </w:r>
      <w:r w:rsidR="00196A93" w:rsidRPr="009A20C8">
        <w:rPr>
          <w:color w:val="000000"/>
          <w:kern w:val="0"/>
          <w:szCs w:val="20"/>
          <w:vertAlign w:val="superscript"/>
        </w:rPr>
        <w:t>2</w:t>
      </w:r>
      <w:r w:rsidR="00196A93" w:rsidRPr="009A20C8">
        <w:rPr>
          <w:color w:val="000000"/>
          <w:kern w:val="0"/>
          <w:szCs w:val="20"/>
        </w:rPr>
        <w:t xml:space="preserve"> </w:t>
      </w:r>
      <w:r w:rsidR="00A842F8">
        <w:rPr>
          <w:color w:val="000000"/>
          <w:kern w:val="0"/>
          <w:szCs w:val="20"/>
        </w:rPr>
        <w:t>intravenøst</w:t>
      </w:r>
      <w:r w:rsidR="00196A93" w:rsidRPr="009A20C8">
        <w:rPr>
          <w:color w:val="000000"/>
          <w:kern w:val="0"/>
          <w:szCs w:val="20"/>
        </w:rPr>
        <w:t xml:space="preserve"> på dag 1, cyklofosfamid 750 mg/m</w:t>
      </w:r>
      <w:r w:rsidR="00196A93" w:rsidRPr="009A20C8">
        <w:rPr>
          <w:color w:val="000000"/>
          <w:kern w:val="0"/>
          <w:szCs w:val="20"/>
          <w:vertAlign w:val="superscript"/>
        </w:rPr>
        <w:t>2</w:t>
      </w:r>
      <w:r w:rsidR="00196A93" w:rsidRPr="009A20C8">
        <w:rPr>
          <w:color w:val="000000"/>
          <w:kern w:val="0"/>
          <w:szCs w:val="20"/>
        </w:rPr>
        <w:t xml:space="preserve"> </w:t>
      </w:r>
      <w:r w:rsidR="00A842F8">
        <w:rPr>
          <w:color w:val="000000"/>
          <w:kern w:val="0"/>
          <w:szCs w:val="20"/>
        </w:rPr>
        <w:t>intravenøst</w:t>
      </w:r>
      <w:r w:rsidR="00196A93" w:rsidRPr="009A20C8">
        <w:rPr>
          <w:color w:val="000000"/>
          <w:kern w:val="0"/>
          <w:szCs w:val="20"/>
        </w:rPr>
        <w:t xml:space="preserve"> på dag 1, doksorubicin 50 mg/m</w:t>
      </w:r>
      <w:r w:rsidR="00196A93" w:rsidRPr="009A20C8">
        <w:rPr>
          <w:color w:val="000000"/>
          <w:kern w:val="0"/>
          <w:szCs w:val="20"/>
          <w:vertAlign w:val="superscript"/>
        </w:rPr>
        <w:t>2</w:t>
      </w:r>
      <w:r w:rsidR="00196A93" w:rsidRPr="009A20C8">
        <w:rPr>
          <w:color w:val="000000"/>
          <w:kern w:val="0"/>
          <w:szCs w:val="20"/>
        </w:rPr>
        <w:t xml:space="preserve"> </w:t>
      </w:r>
      <w:r w:rsidR="00A842F8">
        <w:rPr>
          <w:color w:val="000000"/>
          <w:kern w:val="0"/>
          <w:szCs w:val="20"/>
        </w:rPr>
        <w:t>intravenøst</w:t>
      </w:r>
      <w:r w:rsidR="00196A93" w:rsidRPr="009A20C8">
        <w:rPr>
          <w:color w:val="000000"/>
          <w:kern w:val="0"/>
          <w:szCs w:val="20"/>
        </w:rPr>
        <w:t xml:space="preserve"> på dag 1 og prednison 100 mg/m</w:t>
      </w:r>
      <w:r w:rsidR="00196A93" w:rsidRPr="009A20C8">
        <w:rPr>
          <w:color w:val="000000"/>
          <w:kern w:val="0"/>
          <w:szCs w:val="20"/>
          <w:vertAlign w:val="superscript"/>
        </w:rPr>
        <w:t>2</w:t>
      </w:r>
      <w:r w:rsidR="00196A93" w:rsidRPr="009A20C8">
        <w:rPr>
          <w:color w:val="000000"/>
          <w:kern w:val="0"/>
          <w:szCs w:val="20"/>
        </w:rPr>
        <w:t xml:space="preserve"> oralt på dag 1 til dag 5 av 21 dagers behandlingssyklus med </w:t>
      </w:r>
      <w:r w:rsidR="00BB57D8" w:rsidRPr="009A20C8">
        <w:rPr>
          <w:color w:val="000000"/>
          <w:kern w:val="0"/>
          <w:szCs w:val="20"/>
        </w:rPr>
        <w:t>bortezomib</w:t>
      </w:r>
      <w:r w:rsidR="00196A93" w:rsidRPr="009A20C8">
        <w:rPr>
          <w:color w:val="000000"/>
          <w:kern w:val="0"/>
          <w:szCs w:val="20"/>
        </w:rPr>
        <w:t>. Hos pasienter hvor respons først ble dokumentert i syklus 6, ble det gitt ytterligere to behandlingssykluser.</w:t>
      </w:r>
    </w:p>
    <w:p w14:paraId="761F3FCB" w14:textId="77777777" w:rsidR="00196A93" w:rsidRPr="009A20C8" w:rsidRDefault="00196A93" w:rsidP="009E1BAC">
      <w:pPr>
        <w:rPr>
          <w:color w:val="000000"/>
          <w:kern w:val="0"/>
          <w:szCs w:val="20"/>
        </w:rPr>
      </w:pPr>
      <w:r w:rsidRPr="009A20C8">
        <w:rPr>
          <w:color w:val="000000"/>
          <w:kern w:val="0"/>
          <w:szCs w:val="20"/>
        </w:rPr>
        <w:t xml:space="preserve">Primært effektendepunkt var progresjonsfri overlevelse basert på vurdering foretatt av </w:t>
      </w:r>
      <w:r w:rsidR="007E2759" w:rsidRPr="009A20C8">
        <w:rPr>
          <w:color w:val="000000"/>
          <w:kern w:val="0"/>
          <w:szCs w:val="20"/>
        </w:rPr>
        <w:t xml:space="preserve">en </w:t>
      </w:r>
      <w:r w:rsidRPr="009A20C8">
        <w:rPr>
          <w:color w:val="000000"/>
          <w:kern w:val="0"/>
          <w:szCs w:val="20"/>
        </w:rPr>
        <w:t>uavhengig komité (IRC). Sekundære endepunkter omfattet tid til progresjon (TTP), tid til neste antilymfombehandling (TNT), varighet av behandlingsfritt intervall (TFI), total responsrate (ORR) og komplett responsrate (CR/CRu), total overlevelse (OS) og responsvarighet.</w:t>
      </w:r>
    </w:p>
    <w:p w14:paraId="761F3FCC" w14:textId="77777777" w:rsidR="00196A93" w:rsidRPr="009A20C8" w:rsidRDefault="00196A93" w:rsidP="009E1BAC">
      <w:pPr>
        <w:rPr>
          <w:color w:val="000000"/>
          <w:kern w:val="0"/>
          <w:szCs w:val="20"/>
        </w:rPr>
      </w:pPr>
    </w:p>
    <w:p w14:paraId="761F3FCD" w14:textId="77777777" w:rsidR="00196A93" w:rsidRPr="009A20C8" w:rsidRDefault="00196A93" w:rsidP="009E1BAC">
      <w:pPr>
        <w:rPr>
          <w:color w:val="000000"/>
          <w:kern w:val="0"/>
          <w:szCs w:val="20"/>
        </w:rPr>
      </w:pPr>
      <w:r w:rsidRPr="009A20C8">
        <w:rPr>
          <w:color w:val="000000"/>
          <w:kern w:val="0"/>
          <w:szCs w:val="20"/>
        </w:rPr>
        <w:t xml:space="preserve">Demografiske og sykdomsrelaterte baselinekarakteristika var generelt godt balansert mellom de to behandlingsarmene: median pasientalder var 66 år, 74 % var menn, 66 % kaukasiere og 32 % asiater, 69 % av pasientene hadde et positivt benmargsaspirat og/eller en positiv benmargsbiopsi for MCL, 54 % av pasientene hadde en internasjonal prognostisk indeks (IPI)-skår ≥ 3 og 76 % hadde sykdom i stadium IV. Behandlingsvarighet (median=17 uker) og varighet av oppfølging (median=40 måneder) var sammenlignbare i de to behandlingsarmene. Pasientene i de to behandlingsarmene fikk en median på 6 sykluser, og 14 % av forsøkspersonene i </w:t>
      </w:r>
      <w:r w:rsidR="00BB57D8" w:rsidRPr="009A20C8">
        <w:rPr>
          <w:color w:val="000000"/>
          <w:kern w:val="0"/>
          <w:szCs w:val="20"/>
        </w:rPr>
        <w:t>BzR</w:t>
      </w:r>
      <w:r w:rsidRPr="009A20C8">
        <w:rPr>
          <w:color w:val="000000"/>
          <w:kern w:val="0"/>
          <w:szCs w:val="20"/>
        </w:rPr>
        <w:noBreakHyphen/>
        <w:t>CAP-gruppen og 17</w:t>
      </w:r>
      <w:r w:rsidRPr="009A20C8">
        <w:t> </w:t>
      </w:r>
      <w:r w:rsidRPr="009A20C8">
        <w:rPr>
          <w:color w:val="000000"/>
          <w:kern w:val="0"/>
          <w:szCs w:val="20"/>
        </w:rPr>
        <w:t>% av pasientene i R</w:t>
      </w:r>
      <w:r w:rsidRPr="009A20C8">
        <w:rPr>
          <w:color w:val="000000"/>
          <w:kern w:val="0"/>
          <w:szCs w:val="20"/>
        </w:rPr>
        <w:noBreakHyphen/>
        <w:t>CHOP-</w:t>
      </w:r>
      <w:r w:rsidRPr="009A20C8">
        <w:rPr>
          <w:color w:val="000000"/>
          <w:kern w:val="0"/>
          <w:szCs w:val="20"/>
        </w:rPr>
        <w:lastRenderedPageBreak/>
        <w:t xml:space="preserve">gruppen fikk ytterligere 2 sykluser. De fleste pasientene i begge grupper fullførte behandlingen, 80 % i </w:t>
      </w:r>
      <w:r w:rsidR="00BB57D8" w:rsidRPr="009A20C8">
        <w:rPr>
          <w:color w:val="000000"/>
          <w:kern w:val="0"/>
          <w:szCs w:val="20"/>
        </w:rPr>
        <w:t>BzR</w:t>
      </w:r>
      <w:r w:rsidRPr="009A20C8">
        <w:rPr>
          <w:color w:val="000000"/>
          <w:kern w:val="0"/>
          <w:szCs w:val="20"/>
        </w:rPr>
        <w:noBreakHyphen/>
        <w:t>CAP-gruppen og 82 % i R</w:t>
      </w:r>
      <w:r w:rsidRPr="009A20C8">
        <w:rPr>
          <w:color w:val="000000"/>
          <w:kern w:val="0"/>
          <w:szCs w:val="20"/>
        </w:rPr>
        <w:noBreakHyphen/>
        <w:t>CHOP-gruppen.</w:t>
      </w:r>
      <w:r w:rsidR="00FB4842" w:rsidRPr="009A20C8">
        <w:rPr>
          <w:color w:val="000000"/>
          <w:kern w:val="0"/>
          <w:szCs w:val="20"/>
        </w:rPr>
        <w:t xml:space="preserve"> Effektresultatene er presentert i tabell 16:</w:t>
      </w:r>
    </w:p>
    <w:p w14:paraId="761F3FCE" w14:textId="77777777" w:rsidR="00196A93" w:rsidRPr="009A20C8" w:rsidRDefault="00196A93" w:rsidP="009E1BAC">
      <w:pPr>
        <w:rPr>
          <w:color w:val="000000"/>
          <w:kern w:val="0"/>
          <w:szCs w:val="20"/>
        </w:rPr>
      </w:pPr>
    </w:p>
    <w:p w14:paraId="761F3FCF" w14:textId="77777777" w:rsidR="00FB4842" w:rsidRPr="009A20C8" w:rsidRDefault="00FB4842" w:rsidP="009E1BAC">
      <w:pPr>
        <w:keepNext/>
        <w:rPr>
          <w:i/>
          <w:iCs/>
          <w:color w:val="000000"/>
          <w:kern w:val="0"/>
          <w:szCs w:val="20"/>
        </w:rPr>
      </w:pPr>
      <w:r w:rsidRPr="009A20C8">
        <w:rPr>
          <w:i/>
          <w:iCs/>
          <w:color w:val="000000"/>
          <w:kern w:val="0"/>
          <w:szCs w:val="20"/>
        </w:rPr>
        <w:t>Tabell 16:</w:t>
      </w:r>
      <w:r w:rsidRPr="009A20C8">
        <w:rPr>
          <w:i/>
          <w:iCs/>
          <w:color w:val="000000"/>
          <w:kern w:val="0"/>
          <w:szCs w:val="20"/>
        </w:rPr>
        <w:tab/>
        <w:t>Effektresultater fra studie LYM-3002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FB4842" w:rsidRPr="009A20C8" w14:paraId="761F3FD6" w14:textId="77777777" w:rsidTr="00AE08EB">
        <w:trPr>
          <w:cantSplit/>
          <w:jc w:val="center"/>
        </w:trPr>
        <w:tc>
          <w:tcPr>
            <w:tcW w:w="2813" w:type="dxa"/>
            <w:tcBorders>
              <w:top w:val="single" w:sz="4" w:space="0" w:color="auto"/>
              <w:left w:val="single" w:sz="4" w:space="0" w:color="auto"/>
              <w:bottom w:val="single" w:sz="4" w:space="0" w:color="auto"/>
            </w:tcBorders>
          </w:tcPr>
          <w:p w14:paraId="761F3FD0" w14:textId="77777777" w:rsidR="00FB4842" w:rsidRPr="009A20C8" w:rsidRDefault="00FB4842" w:rsidP="00AE08EB">
            <w:pPr>
              <w:keepNext/>
              <w:rPr>
                <w:color w:val="000000"/>
                <w:kern w:val="0"/>
                <w:sz w:val="20"/>
                <w:szCs w:val="20"/>
                <w:lang w:val="en-GB"/>
              </w:rPr>
            </w:pPr>
            <w:r w:rsidRPr="009A20C8">
              <w:rPr>
                <w:b/>
                <w:bCs/>
                <w:color w:val="000000"/>
                <w:kern w:val="0"/>
                <w:sz w:val="20"/>
                <w:szCs w:val="20"/>
              </w:rPr>
              <w:t>Effektendepunkt</w:t>
            </w:r>
          </w:p>
        </w:tc>
        <w:tc>
          <w:tcPr>
            <w:tcW w:w="1565" w:type="dxa"/>
            <w:tcBorders>
              <w:top w:val="single" w:sz="4" w:space="0" w:color="auto"/>
              <w:bottom w:val="single" w:sz="4" w:space="0" w:color="auto"/>
            </w:tcBorders>
          </w:tcPr>
          <w:p w14:paraId="761F3FD1" w14:textId="77777777" w:rsidR="00FB4842" w:rsidRPr="009A20C8" w:rsidRDefault="00BB57D8" w:rsidP="00AE08EB">
            <w:pPr>
              <w:keepNext/>
              <w:jc w:val="center"/>
              <w:rPr>
                <w:b/>
                <w:color w:val="000000"/>
                <w:kern w:val="0"/>
                <w:sz w:val="20"/>
                <w:szCs w:val="20"/>
                <w:lang w:val="en-GB"/>
              </w:rPr>
            </w:pPr>
            <w:r w:rsidRPr="009A20C8">
              <w:rPr>
                <w:b/>
                <w:color w:val="000000"/>
                <w:kern w:val="0"/>
                <w:sz w:val="20"/>
                <w:szCs w:val="20"/>
                <w:lang w:val="en-GB"/>
              </w:rPr>
              <w:t>BzR</w:t>
            </w:r>
            <w:r w:rsidR="00FB4842" w:rsidRPr="009A20C8">
              <w:rPr>
                <w:b/>
                <w:color w:val="000000"/>
                <w:kern w:val="0"/>
                <w:sz w:val="20"/>
                <w:szCs w:val="20"/>
                <w:lang w:val="en-GB"/>
              </w:rPr>
              <w:t>-CAP</w:t>
            </w:r>
          </w:p>
          <w:p w14:paraId="761F3FD2" w14:textId="77777777" w:rsidR="00FB4842" w:rsidRPr="009A20C8" w:rsidRDefault="00FB4842" w:rsidP="00AE08EB">
            <w:pPr>
              <w:keepNext/>
              <w:jc w:val="center"/>
              <w:rPr>
                <w:b/>
                <w:color w:val="000000"/>
                <w:kern w:val="0"/>
                <w:sz w:val="20"/>
                <w:szCs w:val="20"/>
                <w:lang w:val="en-GB"/>
              </w:rPr>
            </w:pPr>
          </w:p>
        </w:tc>
        <w:tc>
          <w:tcPr>
            <w:tcW w:w="1565" w:type="dxa"/>
            <w:tcBorders>
              <w:top w:val="single" w:sz="4" w:space="0" w:color="auto"/>
              <w:bottom w:val="single" w:sz="4" w:space="0" w:color="auto"/>
              <w:right w:val="single" w:sz="4" w:space="0" w:color="auto"/>
            </w:tcBorders>
          </w:tcPr>
          <w:p w14:paraId="761F3FD3" w14:textId="77777777" w:rsidR="00FB4842" w:rsidRPr="009A20C8" w:rsidRDefault="00FB4842" w:rsidP="00AE08EB">
            <w:pPr>
              <w:keepNext/>
              <w:jc w:val="center"/>
              <w:rPr>
                <w:b/>
                <w:color w:val="000000"/>
                <w:kern w:val="0"/>
                <w:sz w:val="20"/>
                <w:szCs w:val="20"/>
                <w:lang w:val="en-GB"/>
              </w:rPr>
            </w:pPr>
            <w:r w:rsidRPr="009A20C8">
              <w:rPr>
                <w:b/>
                <w:color w:val="000000"/>
                <w:kern w:val="0"/>
                <w:sz w:val="20"/>
                <w:szCs w:val="20"/>
                <w:lang w:val="en-GB"/>
              </w:rPr>
              <w:t>R-CHOP</w:t>
            </w:r>
          </w:p>
          <w:p w14:paraId="761F3FD4" w14:textId="77777777" w:rsidR="00FB4842" w:rsidRPr="009A20C8" w:rsidRDefault="00FB4842" w:rsidP="00AE08EB">
            <w:pPr>
              <w:keepNext/>
              <w:jc w:val="center"/>
              <w:rPr>
                <w:b/>
                <w:color w:val="000000"/>
                <w:kern w:val="0"/>
                <w:sz w:val="20"/>
                <w:szCs w:val="20"/>
                <w:lang w:val="en-GB"/>
              </w:rPr>
            </w:pPr>
          </w:p>
        </w:tc>
        <w:tc>
          <w:tcPr>
            <w:tcW w:w="3129" w:type="dxa"/>
            <w:vMerge w:val="restart"/>
            <w:tcBorders>
              <w:top w:val="single" w:sz="4" w:space="0" w:color="auto"/>
              <w:left w:val="single" w:sz="4" w:space="0" w:color="auto"/>
              <w:right w:val="single" w:sz="4" w:space="0" w:color="auto"/>
            </w:tcBorders>
          </w:tcPr>
          <w:p w14:paraId="761F3FD5" w14:textId="77777777" w:rsidR="00FB4842" w:rsidRPr="009A20C8" w:rsidRDefault="00FB4842" w:rsidP="00AE08EB">
            <w:pPr>
              <w:keepNext/>
              <w:rPr>
                <w:b/>
                <w:color w:val="000000"/>
                <w:kern w:val="0"/>
                <w:sz w:val="20"/>
                <w:szCs w:val="20"/>
                <w:lang w:val="en-GB"/>
              </w:rPr>
            </w:pPr>
          </w:p>
        </w:tc>
      </w:tr>
      <w:tr w:rsidR="00FB4842" w:rsidRPr="009A20C8" w14:paraId="761F3FDB" w14:textId="77777777" w:rsidTr="00AE08EB">
        <w:trPr>
          <w:cantSplit/>
          <w:jc w:val="center"/>
        </w:trPr>
        <w:tc>
          <w:tcPr>
            <w:tcW w:w="2813" w:type="dxa"/>
            <w:tcBorders>
              <w:left w:val="single" w:sz="4" w:space="0" w:color="auto"/>
            </w:tcBorders>
          </w:tcPr>
          <w:p w14:paraId="761F3FD7" w14:textId="77777777" w:rsidR="00FB4842" w:rsidRPr="009A20C8" w:rsidRDefault="00FB4842" w:rsidP="00AE08EB">
            <w:pPr>
              <w:rPr>
                <w:color w:val="000000"/>
                <w:kern w:val="0"/>
                <w:sz w:val="20"/>
                <w:szCs w:val="20"/>
                <w:lang w:val="en-GB"/>
              </w:rPr>
            </w:pPr>
            <w:r w:rsidRPr="009A20C8">
              <w:rPr>
                <w:color w:val="000000"/>
                <w:kern w:val="0"/>
                <w:sz w:val="20"/>
                <w:szCs w:val="20"/>
                <w:lang w:val="en-GB"/>
              </w:rPr>
              <w:t>n: ITT-pasienter</w:t>
            </w:r>
          </w:p>
        </w:tc>
        <w:tc>
          <w:tcPr>
            <w:tcW w:w="1565" w:type="dxa"/>
            <w:tcBorders>
              <w:left w:val="nil"/>
            </w:tcBorders>
          </w:tcPr>
          <w:p w14:paraId="761F3FD8" w14:textId="77777777" w:rsidR="00FB4842" w:rsidRPr="009A20C8" w:rsidRDefault="00FB4842" w:rsidP="00AE08EB">
            <w:pPr>
              <w:jc w:val="center"/>
              <w:rPr>
                <w:color w:val="000000"/>
                <w:kern w:val="0"/>
                <w:sz w:val="20"/>
                <w:szCs w:val="20"/>
                <w:lang w:val="en-GB"/>
              </w:rPr>
            </w:pPr>
            <w:r w:rsidRPr="009A20C8">
              <w:rPr>
                <w:color w:val="000000"/>
                <w:kern w:val="0"/>
                <w:sz w:val="20"/>
                <w:szCs w:val="20"/>
                <w:u w:val="single"/>
                <w:lang w:val="en-GB"/>
              </w:rPr>
              <w:t>243</w:t>
            </w:r>
          </w:p>
        </w:tc>
        <w:tc>
          <w:tcPr>
            <w:tcW w:w="1565" w:type="dxa"/>
            <w:tcBorders>
              <w:left w:val="nil"/>
              <w:right w:val="single" w:sz="4" w:space="0" w:color="auto"/>
            </w:tcBorders>
          </w:tcPr>
          <w:p w14:paraId="761F3FD9" w14:textId="77777777" w:rsidR="00FB4842" w:rsidRPr="009A20C8" w:rsidRDefault="00FB4842" w:rsidP="00AE08EB">
            <w:pPr>
              <w:jc w:val="center"/>
              <w:rPr>
                <w:color w:val="000000"/>
                <w:kern w:val="0"/>
                <w:sz w:val="20"/>
                <w:szCs w:val="20"/>
                <w:lang w:val="en-GB"/>
              </w:rPr>
            </w:pPr>
            <w:r w:rsidRPr="009A20C8">
              <w:rPr>
                <w:color w:val="000000"/>
                <w:kern w:val="0"/>
                <w:sz w:val="20"/>
                <w:szCs w:val="20"/>
                <w:lang w:val="en-GB"/>
              </w:rPr>
              <w:t>244</w:t>
            </w:r>
          </w:p>
        </w:tc>
        <w:tc>
          <w:tcPr>
            <w:tcW w:w="3129" w:type="dxa"/>
            <w:vMerge/>
            <w:tcBorders>
              <w:left w:val="single" w:sz="4" w:space="0" w:color="auto"/>
              <w:bottom w:val="single" w:sz="4" w:space="0" w:color="auto"/>
              <w:right w:val="single" w:sz="4" w:space="0" w:color="auto"/>
            </w:tcBorders>
          </w:tcPr>
          <w:p w14:paraId="761F3FDA" w14:textId="77777777" w:rsidR="00FB4842" w:rsidRPr="009A20C8" w:rsidRDefault="00FB4842" w:rsidP="00AE08EB">
            <w:pPr>
              <w:jc w:val="center"/>
              <w:rPr>
                <w:color w:val="000000"/>
                <w:kern w:val="0"/>
                <w:sz w:val="20"/>
                <w:szCs w:val="20"/>
                <w:lang w:val="en-GB"/>
              </w:rPr>
            </w:pPr>
          </w:p>
        </w:tc>
      </w:tr>
      <w:tr w:rsidR="00FB4842" w:rsidRPr="009A20C8" w14:paraId="761F3FDD" w14:textId="77777777" w:rsidTr="00AE08EB">
        <w:trPr>
          <w:cantSplit/>
          <w:jc w:val="center"/>
        </w:trPr>
        <w:tc>
          <w:tcPr>
            <w:tcW w:w="9072" w:type="dxa"/>
            <w:gridSpan w:val="4"/>
            <w:tcBorders>
              <w:left w:val="single" w:sz="4" w:space="0" w:color="auto"/>
            </w:tcBorders>
          </w:tcPr>
          <w:p w14:paraId="761F3FDC" w14:textId="77777777" w:rsidR="00FB4842" w:rsidRPr="009A20C8" w:rsidRDefault="00FB4842" w:rsidP="00AE08EB">
            <w:pPr>
              <w:rPr>
                <w:color w:val="000000"/>
                <w:kern w:val="0"/>
                <w:sz w:val="20"/>
                <w:szCs w:val="20"/>
                <w:lang w:val="en-GB"/>
              </w:rPr>
            </w:pPr>
            <w:r w:rsidRPr="009A20C8">
              <w:rPr>
                <w:b/>
                <w:color w:val="000000"/>
                <w:kern w:val="0"/>
                <w:sz w:val="20"/>
                <w:szCs w:val="20"/>
                <w:lang w:val="en-GB"/>
              </w:rPr>
              <w:t>Progresjonsfri overlevelse (IRC)</w:t>
            </w:r>
            <w:r w:rsidRPr="009A20C8">
              <w:rPr>
                <w:b/>
                <w:color w:val="000000"/>
                <w:kern w:val="0"/>
                <w:vertAlign w:val="superscript"/>
                <w:lang w:val="en-GB"/>
              </w:rPr>
              <w:t>a</w:t>
            </w:r>
          </w:p>
        </w:tc>
      </w:tr>
      <w:tr w:rsidR="00FB4842" w:rsidRPr="009A20C8" w14:paraId="761F3FE3" w14:textId="77777777" w:rsidTr="00AE08EB">
        <w:trPr>
          <w:cantSplit/>
          <w:jc w:val="center"/>
        </w:trPr>
        <w:tc>
          <w:tcPr>
            <w:tcW w:w="2813" w:type="dxa"/>
            <w:tcBorders>
              <w:left w:val="single" w:sz="4" w:space="0" w:color="auto"/>
            </w:tcBorders>
          </w:tcPr>
          <w:p w14:paraId="761F3FDE" w14:textId="77777777" w:rsidR="00FB4842" w:rsidRPr="009A20C8" w:rsidRDefault="00FB4842" w:rsidP="00AE08EB">
            <w:pPr>
              <w:rPr>
                <w:color w:val="000000"/>
                <w:kern w:val="0"/>
                <w:sz w:val="20"/>
                <w:szCs w:val="20"/>
                <w:lang w:val="en-GB"/>
              </w:rPr>
            </w:pPr>
            <w:r w:rsidRPr="009A20C8">
              <w:rPr>
                <w:color w:val="000000"/>
                <w:kern w:val="0"/>
                <w:sz w:val="20"/>
                <w:szCs w:val="20"/>
                <w:lang w:val="en-GB"/>
              </w:rPr>
              <w:t>Hendelser n (%)</w:t>
            </w:r>
          </w:p>
        </w:tc>
        <w:tc>
          <w:tcPr>
            <w:tcW w:w="1565" w:type="dxa"/>
            <w:tcBorders>
              <w:left w:val="nil"/>
            </w:tcBorders>
          </w:tcPr>
          <w:p w14:paraId="761F3FDF" w14:textId="77777777" w:rsidR="00FB4842" w:rsidRPr="009A20C8" w:rsidRDefault="00FB4842" w:rsidP="00AE08EB">
            <w:pPr>
              <w:rPr>
                <w:color w:val="000000"/>
                <w:kern w:val="0"/>
                <w:sz w:val="20"/>
                <w:szCs w:val="20"/>
                <w:u w:val="single"/>
                <w:lang w:val="en-GB"/>
              </w:rPr>
            </w:pPr>
            <w:r w:rsidRPr="009A20C8">
              <w:rPr>
                <w:color w:val="000000"/>
                <w:kern w:val="0"/>
                <w:sz w:val="20"/>
                <w:szCs w:val="20"/>
                <w:lang w:val="en-GB"/>
              </w:rPr>
              <w:t>133 (54,7</w:t>
            </w:r>
            <w:r w:rsidR="00164736">
              <w:rPr>
                <w:color w:val="000000"/>
                <w:kern w:val="0"/>
                <w:sz w:val="20"/>
                <w:szCs w:val="20"/>
                <w:lang w:val="en-GB"/>
              </w:rPr>
              <w:t xml:space="preserve"> </w:t>
            </w:r>
            <w:r w:rsidRPr="009A20C8">
              <w:rPr>
                <w:color w:val="000000"/>
                <w:kern w:val="0"/>
                <w:sz w:val="20"/>
                <w:szCs w:val="20"/>
                <w:lang w:val="en-GB"/>
              </w:rPr>
              <w:t>%)</w:t>
            </w:r>
          </w:p>
        </w:tc>
        <w:tc>
          <w:tcPr>
            <w:tcW w:w="1565" w:type="dxa"/>
            <w:tcBorders>
              <w:left w:val="nil"/>
            </w:tcBorders>
          </w:tcPr>
          <w:p w14:paraId="761F3FE0" w14:textId="77777777" w:rsidR="00FB4842" w:rsidRPr="009A20C8" w:rsidRDefault="00FB4842" w:rsidP="00AE08EB">
            <w:pPr>
              <w:rPr>
                <w:color w:val="000000"/>
                <w:kern w:val="0"/>
                <w:sz w:val="20"/>
                <w:szCs w:val="20"/>
                <w:lang w:val="en-GB"/>
              </w:rPr>
            </w:pPr>
            <w:r w:rsidRPr="009A20C8">
              <w:rPr>
                <w:color w:val="000000"/>
                <w:kern w:val="0"/>
                <w:sz w:val="20"/>
                <w:szCs w:val="20"/>
                <w:lang w:val="en-GB"/>
              </w:rPr>
              <w:t>165 (67,6</w:t>
            </w:r>
            <w:r w:rsidR="00164736">
              <w:rPr>
                <w:color w:val="000000"/>
                <w:kern w:val="0"/>
                <w:sz w:val="20"/>
                <w:szCs w:val="20"/>
                <w:lang w:val="en-GB"/>
              </w:rPr>
              <w:t xml:space="preserve"> </w:t>
            </w:r>
            <w:r w:rsidRPr="009A20C8">
              <w:rPr>
                <w:color w:val="000000"/>
                <w:kern w:val="0"/>
                <w:sz w:val="20"/>
                <w:szCs w:val="20"/>
                <w:lang w:val="en-GB"/>
              </w:rPr>
              <w:t>%)</w:t>
            </w:r>
          </w:p>
        </w:tc>
        <w:tc>
          <w:tcPr>
            <w:tcW w:w="3129" w:type="dxa"/>
            <w:vMerge w:val="restart"/>
            <w:tcBorders>
              <w:left w:val="nil"/>
            </w:tcBorders>
          </w:tcPr>
          <w:p w14:paraId="761F3FE1" w14:textId="77777777" w:rsidR="00FB4842" w:rsidRPr="009A20C8" w:rsidRDefault="00FB4842" w:rsidP="00AE08EB">
            <w:pPr>
              <w:rPr>
                <w:color w:val="000000"/>
                <w:kern w:val="0"/>
                <w:sz w:val="20"/>
                <w:szCs w:val="20"/>
                <w:lang w:val="en-GB"/>
              </w:rPr>
            </w:pPr>
            <w:r w:rsidRPr="009A20C8">
              <w:rPr>
                <w:color w:val="000000"/>
                <w:kern w:val="0"/>
                <w:sz w:val="20"/>
                <w:szCs w:val="20"/>
                <w:lang w:val="en-GB"/>
              </w:rPr>
              <w:t>HR</w:t>
            </w:r>
            <w:r w:rsidRPr="009A20C8">
              <w:rPr>
                <w:color w:val="000000"/>
                <w:kern w:val="0"/>
                <w:vertAlign w:val="superscript"/>
                <w:lang w:val="en-GB"/>
              </w:rPr>
              <w:t>b</w:t>
            </w:r>
            <w:r w:rsidRPr="009A20C8">
              <w:rPr>
                <w:color w:val="000000"/>
                <w:kern w:val="0"/>
                <w:lang w:val="en-GB"/>
              </w:rPr>
              <w:t xml:space="preserve"> </w:t>
            </w:r>
            <w:r w:rsidRPr="009A20C8">
              <w:rPr>
                <w:color w:val="000000"/>
                <w:kern w:val="0"/>
                <w:sz w:val="20"/>
                <w:szCs w:val="20"/>
                <w:lang w:val="en-GB"/>
              </w:rPr>
              <w:t>(95 % KI)=0,63 (0,50</w:t>
            </w:r>
            <w:r w:rsidR="00D9154C" w:rsidRPr="009A20C8">
              <w:rPr>
                <w:color w:val="000000"/>
                <w:kern w:val="0"/>
                <w:sz w:val="20"/>
                <w:szCs w:val="20"/>
                <w:lang w:val="en-GB"/>
              </w:rPr>
              <w:t>,</w:t>
            </w:r>
            <w:r w:rsidRPr="009A20C8">
              <w:rPr>
                <w:color w:val="000000"/>
                <w:kern w:val="0"/>
                <w:sz w:val="20"/>
                <w:szCs w:val="20"/>
                <w:lang w:val="en-GB"/>
              </w:rPr>
              <w:t xml:space="preserve"> 0,79)</w:t>
            </w:r>
          </w:p>
          <w:p w14:paraId="761F3FE2" w14:textId="77777777" w:rsidR="00FB4842" w:rsidRPr="009A20C8" w:rsidRDefault="00FB4842" w:rsidP="00AE08EB">
            <w:pPr>
              <w:rPr>
                <w:color w:val="000000"/>
                <w:kern w:val="0"/>
                <w:sz w:val="20"/>
                <w:szCs w:val="20"/>
                <w:lang w:val="en-GB"/>
              </w:rPr>
            </w:pPr>
            <w:r w:rsidRPr="009A20C8">
              <w:rPr>
                <w:color w:val="000000"/>
                <w:kern w:val="0"/>
                <w:sz w:val="20"/>
                <w:szCs w:val="20"/>
                <w:lang w:val="en-GB"/>
              </w:rPr>
              <w:t>p</w:t>
            </w:r>
            <w:r w:rsidRPr="009A20C8">
              <w:rPr>
                <w:color w:val="000000"/>
                <w:kern w:val="0"/>
                <w:sz w:val="20"/>
                <w:szCs w:val="20"/>
                <w:lang w:val="en-GB"/>
              </w:rPr>
              <w:noBreakHyphen/>
              <w:t>verdi</w:t>
            </w:r>
            <w:r w:rsidRPr="009A20C8">
              <w:rPr>
                <w:color w:val="000000"/>
                <w:kern w:val="0"/>
                <w:vertAlign w:val="superscript"/>
                <w:lang w:val="en-GB"/>
              </w:rPr>
              <w:t>d</w:t>
            </w:r>
            <w:r w:rsidRPr="009A20C8">
              <w:rPr>
                <w:b/>
                <w:color w:val="000000"/>
                <w:kern w:val="0"/>
                <w:sz w:val="20"/>
                <w:szCs w:val="20"/>
                <w:lang w:val="en-GB"/>
              </w:rPr>
              <w:t xml:space="preserve"> </w:t>
            </w:r>
            <w:r w:rsidRPr="009A20C8">
              <w:rPr>
                <w:color w:val="000000"/>
                <w:kern w:val="0"/>
                <w:sz w:val="20"/>
                <w:szCs w:val="20"/>
                <w:lang w:val="en-GB"/>
              </w:rPr>
              <w:t>&lt; 0,001</w:t>
            </w:r>
          </w:p>
        </w:tc>
      </w:tr>
      <w:tr w:rsidR="00FB4842" w:rsidRPr="009A20C8" w14:paraId="761F3FE8" w14:textId="77777777" w:rsidTr="00AE08EB">
        <w:trPr>
          <w:cantSplit/>
          <w:jc w:val="center"/>
        </w:trPr>
        <w:tc>
          <w:tcPr>
            <w:tcW w:w="2813" w:type="dxa"/>
            <w:tcBorders>
              <w:left w:val="single" w:sz="4" w:space="0" w:color="auto"/>
            </w:tcBorders>
          </w:tcPr>
          <w:p w14:paraId="761F3FE4" w14:textId="77777777" w:rsidR="00FB4842" w:rsidRPr="009A20C8" w:rsidRDefault="00FB4842" w:rsidP="00AE08EB">
            <w:pPr>
              <w:rPr>
                <w:color w:val="000000"/>
                <w:kern w:val="0"/>
                <w:sz w:val="20"/>
                <w:szCs w:val="20"/>
                <w:lang w:val="en-GB"/>
              </w:rPr>
            </w:pPr>
            <w:r w:rsidRPr="009A20C8">
              <w:rPr>
                <w:color w:val="000000"/>
                <w:kern w:val="0"/>
                <w:sz w:val="20"/>
                <w:szCs w:val="20"/>
                <w:lang w:val="en-GB"/>
              </w:rPr>
              <w:t>Median</w:t>
            </w:r>
            <w:r w:rsidRPr="009A20C8">
              <w:rPr>
                <w:color w:val="000000"/>
                <w:kern w:val="0"/>
                <w:vertAlign w:val="superscript"/>
                <w:lang w:val="en-GB"/>
              </w:rPr>
              <w:t>c</w:t>
            </w:r>
            <w:r w:rsidRPr="009A20C8">
              <w:rPr>
                <w:color w:val="000000"/>
                <w:kern w:val="0"/>
                <w:sz w:val="20"/>
                <w:szCs w:val="20"/>
                <w:lang w:val="en-GB"/>
              </w:rPr>
              <w:t xml:space="preserve"> (95 % KI) (måneder)</w:t>
            </w:r>
          </w:p>
        </w:tc>
        <w:tc>
          <w:tcPr>
            <w:tcW w:w="1565" w:type="dxa"/>
            <w:tcBorders>
              <w:left w:val="nil"/>
            </w:tcBorders>
          </w:tcPr>
          <w:p w14:paraId="761F3FE5" w14:textId="77777777" w:rsidR="00FB4842" w:rsidRPr="009A20C8" w:rsidRDefault="00FB4842" w:rsidP="00AE08EB">
            <w:pPr>
              <w:rPr>
                <w:color w:val="000000"/>
                <w:kern w:val="0"/>
                <w:sz w:val="20"/>
                <w:szCs w:val="20"/>
                <w:u w:val="single"/>
                <w:lang w:val="en-GB"/>
              </w:rPr>
            </w:pPr>
            <w:r w:rsidRPr="009A20C8">
              <w:rPr>
                <w:color w:val="000000"/>
                <w:kern w:val="0"/>
                <w:sz w:val="20"/>
                <w:szCs w:val="20"/>
                <w:lang w:val="en-GB"/>
              </w:rPr>
              <w:t>24,7 (19,8</w:t>
            </w:r>
            <w:r w:rsidR="00D9154C" w:rsidRPr="009A20C8">
              <w:rPr>
                <w:color w:val="000000"/>
                <w:kern w:val="0"/>
                <w:sz w:val="20"/>
                <w:szCs w:val="20"/>
                <w:lang w:val="en-GB"/>
              </w:rPr>
              <w:t>,</w:t>
            </w:r>
            <w:r w:rsidRPr="009A20C8">
              <w:rPr>
                <w:color w:val="000000"/>
                <w:kern w:val="0"/>
                <w:sz w:val="20"/>
                <w:szCs w:val="20"/>
                <w:lang w:val="en-GB"/>
              </w:rPr>
              <w:t xml:space="preserve"> 31,8)</w:t>
            </w:r>
          </w:p>
        </w:tc>
        <w:tc>
          <w:tcPr>
            <w:tcW w:w="1565" w:type="dxa"/>
            <w:tcBorders>
              <w:left w:val="nil"/>
            </w:tcBorders>
          </w:tcPr>
          <w:p w14:paraId="761F3FE6" w14:textId="77777777" w:rsidR="00FB4842" w:rsidRPr="009A20C8" w:rsidRDefault="00FB4842" w:rsidP="00AE08EB">
            <w:pPr>
              <w:rPr>
                <w:color w:val="000000"/>
                <w:kern w:val="0"/>
                <w:sz w:val="20"/>
                <w:szCs w:val="20"/>
                <w:lang w:val="en-GB"/>
              </w:rPr>
            </w:pPr>
            <w:r w:rsidRPr="009A20C8">
              <w:rPr>
                <w:color w:val="000000"/>
                <w:kern w:val="0"/>
                <w:sz w:val="20"/>
                <w:szCs w:val="20"/>
                <w:lang w:val="en-GB"/>
              </w:rPr>
              <w:t>14,4 (12</w:t>
            </w:r>
            <w:r w:rsidR="00D9154C" w:rsidRPr="009A20C8">
              <w:rPr>
                <w:color w:val="000000"/>
                <w:kern w:val="0"/>
                <w:sz w:val="20"/>
                <w:szCs w:val="20"/>
                <w:lang w:val="en-GB"/>
              </w:rPr>
              <w:t>,</w:t>
            </w:r>
            <w:r w:rsidRPr="009A20C8">
              <w:rPr>
                <w:color w:val="000000"/>
                <w:kern w:val="0"/>
                <w:sz w:val="20"/>
                <w:szCs w:val="20"/>
                <w:lang w:val="en-GB"/>
              </w:rPr>
              <w:t xml:space="preserve"> 16,9)</w:t>
            </w:r>
          </w:p>
        </w:tc>
        <w:tc>
          <w:tcPr>
            <w:tcW w:w="3129" w:type="dxa"/>
            <w:vMerge/>
            <w:tcBorders>
              <w:left w:val="nil"/>
            </w:tcBorders>
          </w:tcPr>
          <w:p w14:paraId="761F3FE7" w14:textId="77777777" w:rsidR="00FB4842" w:rsidRPr="009A20C8" w:rsidRDefault="00FB4842" w:rsidP="00AE08EB">
            <w:pPr>
              <w:rPr>
                <w:color w:val="000000"/>
                <w:kern w:val="0"/>
                <w:sz w:val="20"/>
                <w:szCs w:val="20"/>
                <w:lang w:val="en-GB"/>
              </w:rPr>
            </w:pPr>
          </w:p>
        </w:tc>
      </w:tr>
      <w:tr w:rsidR="00FB4842" w:rsidRPr="009A20C8" w14:paraId="761F3FEA" w14:textId="77777777" w:rsidTr="00AE08EB">
        <w:trPr>
          <w:cantSplit/>
          <w:jc w:val="center"/>
        </w:trPr>
        <w:tc>
          <w:tcPr>
            <w:tcW w:w="9072" w:type="dxa"/>
            <w:gridSpan w:val="4"/>
            <w:tcBorders>
              <w:left w:val="single" w:sz="4" w:space="0" w:color="auto"/>
            </w:tcBorders>
          </w:tcPr>
          <w:p w14:paraId="761F3FE9" w14:textId="77777777" w:rsidR="00FB4842" w:rsidRPr="009A20C8" w:rsidRDefault="00FB4842" w:rsidP="00AE08EB">
            <w:pPr>
              <w:rPr>
                <w:b/>
                <w:color w:val="000000"/>
                <w:kern w:val="0"/>
                <w:sz w:val="20"/>
                <w:szCs w:val="20"/>
                <w:lang w:val="en-GB"/>
              </w:rPr>
            </w:pPr>
            <w:r w:rsidRPr="009A20C8">
              <w:rPr>
                <w:b/>
                <w:color w:val="000000"/>
                <w:kern w:val="0"/>
                <w:sz w:val="20"/>
                <w:szCs w:val="20"/>
                <w:lang w:val="en-GB"/>
              </w:rPr>
              <w:t>Responsrate</w:t>
            </w:r>
          </w:p>
        </w:tc>
      </w:tr>
      <w:tr w:rsidR="00FB4842" w:rsidRPr="009A20C8" w14:paraId="761F3FEF" w14:textId="77777777" w:rsidTr="00AE08EB">
        <w:trPr>
          <w:cantSplit/>
          <w:jc w:val="center"/>
        </w:trPr>
        <w:tc>
          <w:tcPr>
            <w:tcW w:w="2813" w:type="dxa"/>
            <w:tcBorders>
              <w:left w:val="single" w:sz="4" w:space="0" w:color="auto"/>
            </w:tcBorders>
          </w:tcPr>
          <w:p w14:paraId="761F3FEB" w14:textId="77777777" w:rsidR="00FB4842" w:rsidRPr="00784930" w:rsidRDefault="00A443CC" w:rsidP="00AE08EB">
            <w:pPr>
              <w:rPr>
                <w:b/>
                <w:color w:val="000000"/>
                <w:kern w:val="0"/>
                <w:sz w:val="20"/>
                <w:szCs w:val="20"/>
              </w:rPr>
            </w:pPr>
            <w:r w:rsidRPr="009A20C8">
              <w:rPr>
                <w:color w:val="000000"/>
                <w:kern w:val="0"/>
                <w:sz w:val="20"/>
                <w:szCs w:val="20"/>
              </w:rPr>
              <w:t xml:space="preserve">n: </w:t>
            </w:r>
            <w:r w:rsidR="00FB4842" w:rsidRPr="009A20C8">
              <w:rPr>
                <w:color w:val="000000"/>
                <w:kern w:val="0"/>
                <w:sz w:val="20"/>
                <w:szCs w:val="20"/>
              </w:rPr>
              <w:t>pasienter med evaluerbar respons</w:t>
            </w:r>
          </w:p>
        </w:tc>
        <w:tc>
          <w:tcPr>
            <w:tcW w:w="1565" w:type="dxa"/>
            <w:vAlign w:val="bottom"/>
          </w:tcPr>
          <w:p w14:paraId="761F3FEC" w14:textId="77777777" w:rsidR="00FB4842" w:rsidRPr="009A20C8" w:rsidRDefault="00FB4842" w:rsidP="00AE08EB">
            <w:pPr>
              <w:rPr>
                <w:color w:val="000000"/>
                <w:kern w:val="0"/>
                <w:sz w:val="20"/>
                <w:szCs w:val="20"/>
                <w:lang w:val="en-GB"/>
              </w:rPr>
            </w:pPr>
            <w:r w:rsidRPr="009A20C8">
              <w:rPr>
                <w:color w:val="000000"/>
                <w:kern w:val="0"/>
                <w:sz w:val="20"/>
                <w:szCs w:val="20"/>
                <w:lang w:val="en-GB"/>
              </w:rPr>
              <w:t>229</w:t>
            </w:r>
          </w:p>
        </w:tc>
        <w:tc>
          <w:tcPr>
            <w:tcW w:w="1565" w:type="dxa"/>
            <w:tcBorders>
              <w:right w:val="nil"/>
            </w:tcBorders>
            <w:vAlign w:val="bottom"/>
          </w:tcPr>
          <w:p w14:paraId="761F3FED" w14:textId="77777777" w:rsidR="00FB4842" w:rsidRPr="009A20C8" w:rsidRDefault="00FB4842" w:rsidP="00AE08EB">
            <w:pPr>
              <w:rPr>
                <w:color w:val="000000"/>
                <w:kern w:val="0"/>
                <w:sz w:val="20"/>
                <w:szCs w:val="20"/>
                <w:lang w:val="en-GB"/>
              </w:rPr>
            </w:pPr>
            <w:r w:rsidRPr="009A20C8">
              <w:rPr>
                <w:color w:val="000000"/>
                <w:kern w:val="0"/>
                <w:sz w:val="20"/>
                <w:szCs w:val="20"/>
                <w:lang w:val="en-GB"/>
              </w:rPr>
              <w:t>228</w:t>
            </w:r>
          </w:p>
        </w:tc>
        <w:tc>
          <w:tcPr>
            <w:tcW w:w="3129" w:type="dxa"/>
            <w:tcBorders>
              <w:right w:val="single" w:sz="4" w:space="0" w:color="auto"/>
            </w:tcBorders>
          </w:tcPr>
          <w:p w14:paraId="761F3FEE" w14:textId="77777777" w:rsidR="00FB4842" w:rsidRPr="009A20C8" w:rsidRDefault="00FB4842" w:rsidP="00AE08EB">
            <w:pPr>
              <w:rPr>
                <w:color w:val="000000"/>
                <w:kern w:val="0"/>
                <w:sz w:val="20"/>
                <w:szCs w:val="20"/>
                <w:lang w:val="en-GB"/>
              </w:rPr>
            </w:pPr>
          </w:p>
        </w:tc>
      </w:tr>
      <w:tr w:rsidR="00FB4842" w:rsidRPr="009A20C8" w14:paraId="761F3FF5" w14:textId="77777777" w:rsidTr="00AE08EB">
        <w:trPr>
          <w:cantSplit/>
          <w:jc w:val="center"/>
        </w:trPr>
        <w:tc>
          <w:tcPr>
            <w:tcW w:w="2813" w:type="dxa"/>
            <w:tcBorders>
              <w:left w:val="single" w:sz="4" w:space="0" w:color="auto"/>
            </w:tcBorders>
          </w:tcPr>
          <w:p w14:paraId="761F3FF0" w14:textId="77777777" w:rsidR="00FB4842" w:rsidRPr="009A20C8" w:rsidRDefault="00FB4842" w:rsidP="00AE08EB">
            <w:pPr>
              <w:rPr>
                <w:b/>
                <w:i/>
                <w:color w:val="000000"/>
                <w:kern w:val="0"/>
                <w:sz w:val="20"/>
                <w:szCs w:val="20"/>
                <w:lang w:val="en-GB"/>
              </w:rPr>
            </w:pPr>
            <w:r w:rsidRPr="009A20C8">
              <w:rPr>
                <w:i/>
                <w:color w:val="000000"/>
                <w:kern w:val="0"/>
                <w:sz w:val="20"/>
                <w:szCs w:val="20"/>
                <w:lang w:val="en-GB"/>
              </w:rPr>
              <w:t>Total komplett respons (CR+CRu)</w:t>
            </w:r>
            <w:r w:rsidRPr="009A20C8">
              <w:rPr>
                <w:color w:val="000000"/>
                <w:kern w:val="0"/>
                <w:vertAlign w:val="superscript"/>
                <w:lang w:val="en-GB"/>
              </w:rPr>
              <w:t>f</w:t>
            </w:r>
            <w:r w:rsidRPr="009A20C8">
              <w:rPr>
                <w:i/>
                <w:color w:val="000000"/>
                <w:kern w:val="0"/>
                <w:sz w:val="20"/>
                <w:szCs w:val="20"/>
                <w:lang w:val="en-GB"/>
              </w:rPr>
              <w:t xml:space="preserve"> n (%)</w:t>
            </w:r>
          </w:p>
        </w:tc>
        <w:tc>
          <w:tcPr>
            <w:tcW w:w="1565" w:type="dxa"/>
          </w:tcPr>
          <w:p w14:paraId="761F3FF1" w14:textId="77777777" w:rsidR="00FB4842" w:rsidRPr="009A20C8" w:rsidRDefault="00FB4842" w:rsidP="00AE08EB">
            <w:pPr>
              <w:rPr>
                <w:color w:val="000000"/>
                <w:kern w:val="0"/>
                <w:sz w:val="20"/>
                <w:szCs w:val="20"/>
                <w:lang w:val="en-GB"/>
              </w:rPr>
            </w:pPr>
            <w:r w:rsidRPr="009A20C8">
              <w:rPr>
                <w:color w:val="000000"/>
                <w:kern w:val="0"/>
                <w:sz w:val="20"/>
                <w:szCs w:val="20"/>
                <w:lang w:val="en-GB"/>
              </w:rPr>
              <w:t>122 (53,3</w:t>
            </w:r>
            <w:r w:rsidR="00164736">
              <w:rPr>
                <w:color w:val="000000"/>
                <w:kern w:val="0"/>
                <w:sz w:val="20"/>
                <w:szCs w:val="20"/>
                <w:lang w:val="en-GB"/>
              </w:rPr>
              <w:t xml:space="preserve"> </w:t>
            </w:r>
            <w:r w:rsidRPr="009A20C8">
              <w:rPr>
                <w:color w:val="000000"/>
                <w:kern w:val="0"/>
                <w:sz w:val="20"/>
                <w:szCs w:val="20"/>
                <w:lang w:val="en-GB"/>
              </w:rPr>
              <w:t>%)</w:t>
            </w:r>
          </w:p>
        </w:tc>
        <w:tc>
          <w:tcPr>
            <w:tcW w:w="1565" w:type="dxa"/>
            <w:tcBorders>
              <w:right w:val="nil"/>
            </w:tcBorders>
          </w:tcPr>
          <w:p w14:paraId="761F3FF2" w14:textId="77777777" w:rsidR="00FB4842" w:rsidRPr="009A20C8" w:rsidRDefault="00FB4842" w:rsidP="00AE08EB">
            <w:pPr>
              <w:rPr>
                <w:color w:val="000000"/>
                <w:kern w:val="0"/>
                <w:sz w:val="20"/>
                <w:szCs w:val="20"/>
                <w:lang w:val="en-GB"/>
              </w:rPr>
            </w:pPr>
            <w:r w:rsidRPr="009A20C8">
              <w:rPr>
                <w:color w:val="000000"/>
                <w:kern w:val="0"/>
                <w:sz w:val="20"/>
                <w:szCs w:val="20"/>
                <w:lang w:val="en-GB"/>
              </w:rPr>
              <w:t>95 (41,7</w:t>
            </w:r>
            <w:r w:rsidR="00164736">
              <w:rPr>
                <w:color w:val="000000"/>
                <w:kern w:val="0"/>
                <w:sz w:val="20"/>
                <w:szCs w:val="20"/>
                <w:lang w:val="en-GB"/>
              </w:rPr>
              <w:t xml:space="preserve"> </w:t>
            </w:r>
            <w:r w:rsidRPr="009A20C8">
              <w:rPr>
                <w:color w:val="000000"/>
                <w:kern w:val="0"/>
                <w:sz w:val="20"/>
                <w:szCs w:val="20"/>
                <w:lang w:val="en-GB"/>
              </w:rPr>
              <w:t>%)</w:t>
            </w:r>
          </w:p>
        </w:tc>
        <w:tc>
          <w:tcPr>
            <w:tcW w:w="3129" w:type="dxa"/>
            <w:tcBorders>
              <w:right w:val="single" w:sz="4" w:space="0" w:color="auto"/>
            </w:tcBorders>
          </w:tcPr>
          <w:p w14:paraId="761F3FF3" w14:textId="77777777" w:rsidR="00FB4842" w:rsidRPr="009A20C8" w:rsidRDefault="00FB4842" w:rsidP="00AE08EB">
            <w:pPr>
              <w:rPr>
                <w:color w:val="000000"/>
                <w:kern w:val="0"/>
                <w:sz w:val="20"/>
                <w:szCs w:val="20"/>
                <w:lang w:val="en-GB"/>
              </w:rPr>
            </w:pPr>
            <w:r w:rsidRPr="009A20C8">
              <w:rPr>
                <w:color w:val="000000"/>
                <w:kern w:val="0"/>
                <w:sz w:val="20"/>
                <w:szCs w:val="20"/>
                <w:lang w:val="en-GB"/>
              </w:rPr>
              <w:t>OR</w:t>
            </w:r>
            <w:r w:rsidRPr="009A20C8">
              <w:rPr>
                <w:color w:val="000000"/>
                <w:kern w:val="0"/>
                <w:vertAlign w:val="superscript"/>
                <w:lang w:val="en-GB"/>
              </w:rPr>
              <w:t>e</w:t>
            </w:r>
            <w:r w:rsidRPr="009A20C8">
              <w:rPr>
                <w:color w:val="000000"/>
                <w:kern w:val="0"/>
                <w:lang w:val="en-GB"/>
              </w:rPr>
              <w:t xml:space="preserve"> </w:t>
            </w:r>
            <w:r w:rsidRPr="009A20C8">
              <w:rPr>
                <w:color w:val="000000"/>
                <w:kern w:val="0"/>
                <w:sz w:val="20"/>
                <w:szCs w:val="20"/>
                <w:lang w:val="en-GB"/>
              </w:rPr>
              <w:t>(95 % KI)=1,688 (1,148</w:t>
            </w:r>
            <w:r w:rsidR="00D9154C" w:rsidRPr="009A20C8">
              <w:rPr>
                <w:color w:val="000000"/>
                <w:kern w:val="0"/>
                <w:sz w:val="20"/>
                <w:szCs w:val="20"/>
                <w:lang w:val="en-GB"/>
              </w:rPr>
              <w:t>,</w:t>
            </w:r>
            <w:r w:rsidRPr="009A20C8">
              <w:rPr>
                <w:color w:val="000000"/>
                <w:kern w:val="0"/>
                <w:sz w:val="20"/>
                <w:szCs w:val="20"/>
                <w:lang w:val="en-GB"/>
              </w:rPr>
              <w:t xml:space="preserve"> 2,481)</w:t>
            </w:r>
          </w:p>
          <w:p w14:paraId="761F3FF4" w14:textId="77777777" w:rsidR="00FB4842" w:rsidRPr="009A20C8" w:rsidRDefault="00FB4842" w:rsidP="00AE08EB">
            <w:pPr>
              <w:rPr>
                <w:color w:val="000000"/>
                <w:kern w:val="0"/>
                <w:sz w:val="20"/>
                <w:szCs w:val="20"/>
                <w:lang w:val="en-GB"/>
              </w:rPr>
            </w:pPr>
            <w:r w:rsidRPr="009A20C8">
              <w:rPr>
                <w:color w:val="000000"/>
                <w:kern w:val="0"/>
                <w:sz w:val="20"/>
                <w:szCs w:val="20"/>
                <w:lang w:val="en-GB"/>
              </w:rPr>
              <w:t>p</w:t>
            </w:r>
            <w:r w:rsidRPr="009A20C8">
              <w:rPr>
                <w:color w:val="000000"/>
                <w:kern w:val="0"/>
                <w:sz w:val="20"/>
                <w:szCs w:val="20"/>
                <w:lang w:val="en-GB"/>
              </w:rPr>
              <w:noBreakHyphen/>
              <w:t>verdi</w:t>
            </w:r>
            <w:r w:rsidRPr="009A20C8">
              <w:rPr>
                <w:color w:val="000000"/>
                <w:kern w:val="0"/>
                <w:sz w:val="20"/>
                <w:szCs w:val="20"/>
                <w:vertAlign w:val="superscript"/>
                <w:lang w:val="en-GB"/>
              </w:rPr>
              <w:t>g</w:t>
            </w:r>
            <w:r w:rsidRPr="009A20C8">
              <w:rPr>
                <w:color w:val="000000"/>
                <w:kern w:val="0"/>
                <w:sz w:val="20"/>
                <w:szCs w:val="20"/>
                <w:lang w:val="en-GB"/>
              </w:rPr>
              <w:t>=0,007</w:t>
            </w:r>
          </w:p>
        </w:tc>
      </w:tr>
      <w:tr w:rsidR="00FB4842" w:rsidRPr="009A20C8" w14:paraId="761F3FFB" w14:textId="77777777" w:rsidTr="00AE08EB">
        <w:trPr>
          <w:cantSplit/>
          <w:jc w:val="center"/>
        </w:trPr>
        <w:tc>
          <w:tcPr>
            <w:tcW w:w="2813" w:type="dxa"/>
            <w:tcBorders>
              <w:left w:val="single" w:sz="4" w:space="0" w:color="auto"/>
            </w:tcBorders>
          </w:tcPr>
          <w:p w14:paraId="761F3FF6" w14:textId="77777777" w:rsidR="00FB4842" w:rsidRPr="009A20C8" w:rsidRDefault="00FB4842" w:rsidP="00AE08EB">
            <w:pPr>
              <w:rPr>
                <w:b/>
                <w:color w:val="000000"/>
                <w:kern w:val="0"/>
                <w:sz w:val="20"/>
                <w:szCs w:val="20"/>
                <w:lang w:val="en-GB"/>
              </w:rPr>
            </w:pPr>
            <w:r w:rsidRPr="009A20C8">
              <w:rPr>
                <w:i/>
                <w:color w:val="000000"/>
                <w:kern w:val="0"/>
                <w:sz w:val="20"/>
                <w:szCs w:val="20"/>
                <w:lang w:val="en-GB"/>
              </w:rPr>
              <w:t xml:space="preserve">Totalrespons </w:t>
            </w:r>
            <w:r w:rsidRPr="009A20C8">
              <w:rPr>
                <w:i/>
                <w:color w:val="000000"/>
                <w:kern w:val="0"/>
                <w:sz w:val="20"/>
                <w:szCs w:val="20"/>
                <w:lang w:val="en-GB"/>
              </w:rPr>
              <w:br/>
              <w:t>(CR+CRu+PR)</w:t>
            </w:r>
            <w:r w:rsidRPr="009A20C8">
              <w:rPr>
                <w:i/>
                <w:color w:val="000000"/>
                <w:kern w:val="0"/>
                <w:vertAlign w:val="superscript"/>
                <w:lang w:val="en-GB"/>
              </w:rPr>
              <w:t>h</w:t>
            </w:r>
            <w:r w:rsidRPr="009A20C8">
              <w:rPr>
                <w:i/>
                <w:color w:val="000000"/>
                <w:kern w:val="0"/>
                <w:sz w:val="20"/>
                <w:szCs w:val="20"/>
                <w:lang w:val="en-GB"/>
              </w:rPr>
              <w:t xml:space="preserve"> n (%)</w:t>
            </w:r>
          </w:p>
        </w:tc>
        <w:tc>
          <w:tcPr>
            <w:tcW w:w="1565" w:type="dxa"/>
          </w:tcPr>
          <w:p w14:paraId="761F3FF7" w14:textId="77777777" w:rsidR="00FB4842" w:rsidRPr="009A20C8" w:rsidRDefault="00FB4842" w:rsidP="00AE08EB">
            <w:pPr>
              <w:rPr>
                <w:color w:val="000000"/>
                <w:kern w:val="0"/>
                <w:sz w:val="20"/>
                <w:szCs w:val="20"/>
                <w:lang w:val="en-GB"/>
              </w:rPr>
            </w:pPr>
            <w:r w:rsidRPr="009A20C8">
              <w:rPr>
                <w:color w:val="000000"/>
                <w:kern w:val="0"/>
                <w:sz w:val="20"/>
                <w:szCs w:val="20"/>
                <w:lang w:val="en-GB"/>
              </w:rPr>
              <w:t>211 (92,1</w:t>
            </w:r>
            <w:r w:rsidR="00164736">
              <w:rPr>
                <w:color w:val="000000"/>
                <w:kern w:val="0"/>
                <w:sz w:val="20"/>
                <w:szCs w:val="20"/>
                <w:lang w:val="en-GB"/>
              </w:rPr>
              <w:t xml:space="preserve"> </w:t>
            </w:r>
            <w:r w:rsidRPr="009A20C8">
              <w:rPr>
                <w:color w:val="000000"/>
                <w:kern w:val="0"/>
                <w:sz w:val="20"/>
                <w:szCs w:val="20"/>
                <w:lang w:val="en-GB"/>
              </w:rPr>
              <w:t>%)</w:t>
            </w:r>
          </w:p>
        </w:tc>
        <w:tc>
          <w:tcPr>
            <w:tcW w:w="1565" w:type="dxa"/>
            <w:tcBorders>
              <w:right w:val="nil"/>
            </w:tcBorders>
          </w:tcPr>
          <w:p w14:paraId="761F3FF8" w14:textId="77777777" w:rsidR="00FB4842" w:rsidRPr="009A20C8" w:rsidRDefault="00FB4842" w:rsidP="00AE08EB">
            <w:pPr>
              <w:rPr>
                <w:color w:val="000000"/>
                <w:kern w:val="0"/>
                <w:sz w:val="20"/>
                <w:szCs w:val="20"/>
                <w:lang w:val="en-GB"/>
              </w:rPr>
            </w:pPr>
            <w:r w:rsidRPr="009A20C8">
              <w:rPr>
                <w:color w:val="000000"/>
                <w:kern w:val="0"/>
                <w:sz w:val="20"/>
                <w:szCs w:val="20"/>
                <w:lang w:val="en-GB"/>
              </w:rPr>
              <w:t>204 (89,5</w:t>
            </w:r>
            <w:r w:rsidR="00164736">
              <w:rPr>
                <w:color w:val="000000"/>
                <w:kern w:val="0"/>
                <w:sz w:val="20"/>
                <w:szCs w:val="20"/>
                <w:lang w:val="en-GB"/>
              </w:rPr>
              <w:t xml:space="preserve"> </w:t>
            </w:r>
            <w:r w:rsidRPr="009A20C8">
              <w:rPr>
                <w:color w:val="000000"/>
                <w:kern w:val="0"/>
                <w:sz w:val="20"/>
                <w:szCs w:val="20"/>
                <w:lang w:val="en-GB"/>
              </w:rPr>
              <w:t>%)</w:t>
            </w:r>
          </w:p>
        </w:tc>
        <w:tc>
          <w:tcPr>
            <w:tcW w:w="3129" w:type="dxa"/>
            <w:tcBorders>
              <w:right w:val="single" w:sz="4" w:space="0" w:color="auto"/>
            </w:tcBorders>
          </w:tcPr>
          <w:p w14:paraId="761F3FF9" w14:textId="77777777" w:rsidR="00FB4842" w:rsidRPr="009A20C8" w:rsidRDefault="00FB4842" w:rsidP="00AE08EB">
            <w:pPr>
              <w:rPr>
                <w:b/>
                <w:color w:val="000000"/>
                <w:kern w:val="0"/>
                <w:sz w:val="20"/>
                <w:szCs w:val="20"/>
                <w:lang w:val="en-GB"/>
              </w:rPr>
            </w:pPr>
            <w:r w:rsidRPr="009A20C8">
              <w:rPr>
                <w:color w:val="000000"/>
                <w:kern w:val="0"/>
                <w:sz w:val="20"/>
                <w:szCs w:val="20"/>
                <w:lang w:val="en-GB"/>
              </w:rPr>
              <w:t>OR</w:t>
            </w:r>
            <w:r w:rsidRPr="009A20C8">
              <w:rPr>
                <w:color w:val="000000"/>
                <w:kern w:val="0"/>
                <w:vertAlign w:val="superscript"/>
                <w:lang w:val="en-GB"/>
              </w:rPr>
              <w:t xml:space="preserve">e </w:t>
            </w:r>
            <w:r w:rsidRPr="009A20C8">
              <w:rPr>
                <w:color w:val="000000"/>
                <w:kern w:val="0"/>
                <w:sz w:val="20"/>
                <w:szCs w:val="20"/>
                <w:lang w:val="en-GB"/>
              </w:rPr>
              <w:t>(95 % KI)</w:t>
            </w:r>
            <w:r w:rsidRPr="009A20C8">
              <w:rPr>
                <w:b/>
                <w:color w:val="000000"/>
                <w:kern w:val="0"/>
                <w:sz w:val="20"/>
                <w:szCs w:val="20"/>
                <w:lang w:val="en-GB"/>
              </w:rPr>
              <w:t>=</w:t>
            </w:r>
            <w:r w:rsidRPr="009A20C8">
              <w:rPr>
                <w:color w:val="000000"/>
                <w:kern w:val="0"/>
                <w:sz w:val="20"/>
                <w:szCs w:val="20"/>
                <w:lang w:val="en-GB"/>
              </w:rPr>
              <w:t>1,428 (0,749</w:t>
            </w:r>
            <w:r w:rsidR="00D9154C" w:rsidRPr="009A20C8">
              <w:rPr>
                <w:color w:val="000000"/>
                <w:kern w:val="0"/>
                <w:sz w:val="20"/>
                <w:szCs w:val="20"/>
                <w:lang w:val="en-GB"/>
              </w:rPr>
              <w:t>,</w:t>
            </w:r>
            <w:r w:rsidRPr="009A20C8">
              <w:rPr>
                <w:color w:val="000000"/>
                <w:kern w:val="0"/>
                <w:sz w:val="20"/>
                <w:szCs w:val="20"/>
                <w:lang w:val="en-GB"/>
              </w:rPr>
              <w:t xml:space="preserve"> 2,722)</w:t>
            </w:r>
          </w:p>
          <w:p w14:paraId="761F3FFA" w14:textId="77777777" w:rsidR="00FB4842" w:rsidRPr="009A20C8" w:rsidRDefault="00FB4842" w:rsidP="00AE08EB">
            <w:pPr>
              <w:rPr>
                <w:b/>
                <w:color w:val="000000"/>
                <w:kern w:val="0"/>
                <w:sz w:val="20"/>
                <w:szCs w:val="20"/>
                <w:lang w:val="en-GB"/>
              </w:rPr>
            </w:pPr>
            <w:r w:rsidRPr="009A20C8">
              <w:rPr>
                <w:color w:val="000000"/>
                <w:kern w:val="0"/>
                <w:sz w:val="20"/>
                <w:szCs w:val="20"/>
                <w:lang w:val="en-GB"/>
              </w:rPr>
              <w:t>p</w:t>
            </w:r>
            <w:r w:rsidRPr="009A20C8">
              <w:rPr>
                <w:color w:val="000000"/>
                <w:kern w:val="0"/>
                <w:sz w:val="20"/>
                <w:szCs w:val="20"/>
                <w:lang w:val="en-GB"/>
              </w:rPr>
              <w:noBreakHyphen/>
              <w:t>verdi</w:t>
            </w:r>
            <w:r w:rsidRPr="009A20C8">
              <w:rPr>
                <w:color w:val="000000"/>
                <w:kern w:val="0"/>
                <w:sz w:val="20"/>
                <w:szCs w:val="20"/>
                <w:vertAlign w:val="superscript"/>
                <w:lang w:val="en-GB"/>
              </w:rPr>
              <w:t>g</w:t>
            </w:r>
            <w:r w:rsidRPr="009A20C8">
              <w:rPr>
                <w:b/>
                <w:color w:val="000000"/>
                <w:kern w:val="0"/>
                <w:sz w:val="20"/>
                <w:szCs w:val="20"/>
                <w:lang w:val="en-GB"/>
              </w:rPr>
              <w:t>=</w:t>
            </w:r>
            <w:r w:rsidRPr="009A20C8">
              <w:rPr>
                <w:color w:val="000000"/>
                <w:kern w:val="0"/>
                <w:sz w:val="20"/>
                <w:szCs w:val="20"/>
                <w:lang w:val="en-GB"/>
              </w:rPr>
              <w:t>0,275</w:t>
            </w:r>
          </w:p>
        </w:tc>
      </w:tr>
      <w:tr w:rsidR="00FB4842" w:rsidRPr="009A20C8" w14:paraId="761F4005" w14:textId="77777777" w:rsidTr="00AE08EB">
        <w:trPr>
          <w:cantSplit/>
          <w:jc w:val="center"/>
        </w:trPr>
        <w:tc>
          <w:tcPr>
            <w:tcW w:w="9072" w:type="dxa"/>
            <w:gridSpan w:val="4"/>
            <w:tcBorders>
              <w:left w:val="nil"/>
              <w:bottom w:val="nil"/>
              <w:right w:val="nil"/>
            </w:tcBorders>
          </w:tcPr>
          <w:p w14:paraId="761F3FFC" w14:textId="77777777" w:rsidR="00FB4842" w:rsidRPr="009A20C8" w:rsidRDefault="00FB4842" w:rsidP="00AE08EB">
            <w:pPr>
              <w:widowControl w:val="0"/>
              <w:tabs>
                <w:tab w:val="clear" w:pos="567"/>
                <w:tab w:val="left" w:pos="284"/>
              </w:tabs>
              <w:ind w:left="284" w:hanging="284"/>
              <w:rPr>
                <w:color w:val="000000"/>
                <w:kern w:val="0"/>
                <w:sz w:val="16"/>
                <w:szCs w:val="16"/>
              </w:rPr>
            </w:pPr>
            <w:r w:rsidRPr="009A20C8">
              <w:rPr>
                <w:color w:val="000000"/>
                <w:kern w:val="0"/>
                <w:vertAlign w:val="superscript"/>
              </w:rPr>
              <w:t>a</w:t>
            </w:r>
            <w:r w:rsidR="00290234" w:rsidRPr="009A20C8">
              <w:rPr>
                <w:color w:val="000000"/>
                <w:kern w:val="0"/>
                <w:sz w:val="16"/>
                <w:szCs w:val="16"/>
              </w:rPr>
              <w:t xml:space="preserve"> </w:t>
            </w:r>
            <w:r w:rsidRPr="009A20C8">
              <w:rPr>
                <w:color w:val="000000"/>
                <w:kern w:val="0"/>
                <w:sz w:val="16"/>
                <w:szCs w:val="16"/>
              </w:rPr>
              <w:t>Basert på vurdering foretatt av uavhengig komité (IRC) (kun radiologiske data).</w:t>
            </w:r>
          </w:p>
          <w:p w14:paraId="761F3FFD" w14:textId="77777777" w:rsidR="00FB4842" w:rsidRPr="009A20C8" w:rsidRDefault="00FB4842" w:rsidP="00AE08EB">
            <w:pPr>
              <w:widowControl w:val="0"/>
              <w:tabs>
                <w:tab w:val="clear" w:pos="567"/>
                <w:tab w:val="left" w:pos="284"/>
              </w:tabs>
              <w:ind w:left="284" w:hanging="284"/>
              <w:rPr>
                <w:color w:val="000000"/>
                <w:kern w:val="0"/>
                <w:sz w:val="16"/>
                <w:szCs w:val="16"/>
              </w:rPr>
            </w:pPr>
            <w:r w:rsidRPr="009A20C8">
              <w:rPr>
                <w:color w:val="000000"/>
                <w:kern w:val="0"/>
                <w:vertAlign w:val="superscript"/>
              </w:rPr>
              <w:t>b</w:t>
            </w:r>
            <w:r w:rsidR="00290234" w:rsidRPr="009A20C8">
              <w:rPr>
                <w:color w:val="000000"/>
                <w:kern w:val="0"/>
                <w:sz w:val="16"/>
                <w:szCs w:val="16"/>
              </w:rPr>
              <w:t xml:space="preserve"> </w:t>
            </w:r>
            <w:r w:rsidRPr="009A20C8">
              <w:rPr>
                <w:color w:val="000000"/>
                <w:kern w:val="0"/>
                <w:sz w:val="16"/>
                <w:szCs w:val="16"/>
              </w:rPr>
              <w:t>Hazard ratio</w:t>
            </w:r>
            <w:r w:rsidRPr="009A20C8">
              <w:rPr>
                <w:color w:val="000000"/>
                <w:kern w:val="0"/>
                <w:sz w:val="16"/>
                <w:szCs w:val="16"/>
              </w:rPr>
              <w:noBreakHyphen/>
              <w:t xml:space="preserve">estimat er basert på en Cox-modell stratifisert etter IPI-risiko og sykdomsstadium. En hazard ratio &lt; 1 indikerer en fordel for </w:t>
            </w:r>
            <w:r w:rsidR="00BB57D8" w:rsidRPr="009A20C8">
              <w:rPr>
                <w:color w:val="000000"/>
                <w:kern w:val="0"/>
                <w:sz w:val="16"/>
                <w:szCs w:val="16"/>
              </w:rPr>
              <w:t>BzR</w:t>
            </w:r>
            <w:r w:rsidRPr="009A20C8">
              <w:rPr>
                <w:color w:val="000000"/>
                <w:kern w:val="0"/>
                <w:sz w:val="16"/>
                <w:szCs w:val="16"/>
              </w:rPr>
              <w:t>-CAP.</w:t>
            </w:r>
          </w:p>
          <w:p w14:paraId="761F3FFE" w14:textId="77777777" w:rsidR="00FB4842" w:rsidRPr="009A20C8" w:rsidRDefault="00FB4842" w:rsidP="00AE08EB">
            <w:pPr>
              <w:widowControl w:val="0"/>
              <w:tabs>
                <w:tab w:val="clear" w:pos="567"/>
                <w:tab w:val="left" w:pos="284"/>
              </w:tabs>
              <w:ind w:left="284" w:hanging="284"/>
              <w:rPr>
                <w:color w:val="000000"/>
                <w:kern w:val="0"/>
                <w:sz w:val="16"/>
                <w:szCs w:val="16"/>
              </w:rPr>
            </w:pPr>
            <w:r w:rsidRPr="009A20C8">
              <w:rPr>
                <w:color w:val="000000"/>
                <w:kern w:val="0"/>
                <w:vertAlign w:val="superscript"/>
              </w:rPr>
              <w:t>c</w:t>
            </w:r>
            <w:r w:rsidR="00290234" w:rsidRPr="009A20C8">
              <w:rPr>
                <w:color w:val="000000"/>
                <w:kern w:val="0"/>
                <w:sz w:val="16"/>
                <w:szCs w:val="16"/>
              </w:rPr>
              <w:t xml:space="preserve"> </w:t>
            </w:r>
            <w:r w:rsidRPr="009A20C8">
              <w:rPr>
                <w:color w:val="000000"/>
                <w:kern w:val="0"/>
                <w:sz w:val="16"/>
                <w:szCs w:val="16"/>
              </w:rPr>
              <w:t>Basert på Kaplan-Meier-produkt grenseestimater.</w:t>
            </w:r>
          </w:p>
          <w:p w14:paraId="761F3FFF" w14:textId="77777777" w:rsidR="00FB4842" w:rsidRPr="009A20C8" w:rsidRDefault="00FB4842" w:rsidP="00AE08EB">
            <w:pPr>
              <w:widowControl w:val="0"/>
              <w:tabs>
                <w:tab w:val="clear" w:pos="567"/>
                <w:tab w:val="left" w:pos="284"/>
              </w:tabs>
              <w:ind w:left="284" w:hanging="284"/>
              <w:rPr>
                <w:color w:val="000000"/>
                <w:kern w:val="0"/>
                <w:sz w:val="16"/>
                <w:szCs w:val="16"/>
              </w:rPr>
            </w:pPr>
            <w:r w:rsidRPr="009A20C8">
              <w:rPr>
                <w:color w:val="000000"/>
                <w:kern w:val="0"/>
                <w:vertAlign w:val="superscript"/>
              </w:rPr>
              <w:t>d</w:t>
            </w:r>
            <w:r w:rsidR="00290234" w:rsidRPr="009A20C8">
              <w:rPr>
                <w:color w:val="000000"/>
                <w:kern w:val="0"/>
                <w:sz w:val="16"/>
                <w:szCs w:val="16"/>
              </w:rPr>
              <w:t xml:space="preserve"> </w:t>
            </w:r>
            <w:r w:rsidRPr="009A20C8">
              <w:rPr>
                <w:color w:val="000000"/>
                <w:kern w:val="0"/>
                <w:sz w:val="16"/>
                <w:szCs w:val="16"/>
              </w:rPr>
              <w:t>Basert på log-rank-test stratifisert etter IPI-risiko og sykdomsstadium.</w:t>
            </w:r>
          </w:p>
          <w:p w14:paraId="761F4000" w14:textId="77777777" w:rsidR="00FB4842" w:rsidRPr="009A20C8" w:rsidRDefault="00FB4842" w:rsidP="00AE08EB">
            <w:pPr>
              <w:widowControl w:val="0"/>
              <w:tabs>
                <w:tab w:val="clear" w:pos="567"/>
                <w:tab w:val="left" w:pos="284"/>
              </w:tabs>
              <w:ind w:left="284" w:hanging="284"/>
              <w:rPr>
                <w:color w:val="000000"/>
                <w:kern w:val="0"/>
                <w:sz w:val="16"/>
                <w:szCs w:val="16"/>
              </w:rPr>
            </w:pPr>
            <w:r w:rsidRPr="009A20C8">
              <w:rPr>
                <w:color w:val="000000"/>
                <w:kern w:val="0"/>
                <w:vertAlign w:val="superscript"/>
              </w:rPr>
              <w:t>e</w:t>
            </w:r>
            <w:r w:rsidR="00290234" w:rsidRPr="009A20C8">
              <w:rPr>
                <w:color w:val="000000"/>
                <w:kern w:val="0"/>
                <w:sz w:val="16"/>
                <w:szCs w:val="16"/>
              </w:rPr>
              <w:t xml:space="preserve"> </w:t>
            </w:r>
            <w:r w:rsidRPr="009A20C8">
              <w:rPr>
                <w:color w:val="000000"/>
                <w:kern w:val="0"/>
                <w:sz w:val="16"/>
                <w:szCs w:val="16"/>
              </w:rPr>
              <w:t>Mantel</w:t>
            </w:r>
            <w:r w:rsidRPr="009A20C8">
              <w:rPr>
                <w:color w:val="000000"/>
                <w:kern w:val="0"/>
                <w:sz w:val="16"/>
                <w:szCs w:val="16"/>
              </w:rPr>
              <w:noBreakHyphen/>
              <w:t xml:space="preserve">Haenszels estimat av normal oddsratio for stratifiserte tabeller brukes, med IPI-risiko og sykdomsstadium som stratifiseringsfaktorer. En oddsratio (OR) &gt; 1 indikerer en fordel for </w:t>
            </w:r>
            <w:r w:rsidR="00290AB8" w:rsidRPr="009A20C8">
              <w:rPr>
                <w:color w:val="000000"/>
                <w:kern w:val="0"/>
                <w:sz w:val="16"/>
                <w:szCs w:val="16"/>
              </w:rPr>
              <w:t>BzR</w:t>
            </w:r>
            <w:r w:rsidR="00D00A48" w:rsidRPr="009A20C8">
              <w:rPr>
                <w:color w:val="000000"/>
                <w:kern w:val="0"/>
                <w:sz w:val="16"/>
                <w:szCs w:val="16"/>
              </w:rPr>
              <w:t>-</w:t>
            </w:r>
            <w:r w:rsidRPr="009A20C8">
              <w:rPr>
                <w:color w:val="000000"/>
                <w:kern w:val="0"/>
                <w:sz w:val="16"/>
                <w:szCs w:val="16"/>
              </w:rPr>
              <w:t>CAP.</w:t>
            </w:r>
          </w:p>
          <w:p w14:paraId="761F4001" w14:textId="77777777" w:rsidR="00FB4842" w:rsidRPr="009A20C8" w:rsidRDefault="00FB4842" w:rsidP="00AE08EB">
            <w:pPr>
              <w:widowControl w:val="0"/>
              <w:tabs>
                <w:tab w:val="clear" w:pos="567"/>
                <w:tab w:val="left" w:pos="284"/>
              </w:tabs>
              <w:ind w:left="284" w:hanging="284"/>
              <w:rPr>
                <w:color w:val="000000"/>
                <w:kern w:val="0"/>
                <w:sz w:val="16"/>
                <w:szCs w:val="16"/>
              </w:rPr>
            </w:pPr>
            <w:r w:rsidRPr="009A20C8">
              <w:rPr>
                <w:color w:val="000000"/>
                <w:kern w:val="0"/>
                <w:vertAlign w:val="superscript"/>
              </w:rPr>
              <w:t>f</w:t>
            </w:r>
            <w:r w:rsidR="00290234" w:rsidRPr="009A20C8">
              <w:rPr>
                <w:color w:val="000000"/>
                <w:kern w:val="0"/>
                <w:vertAlign w:val="superscript"/>
              </w:rPr>
              <w:t xml:space="preserve"> </w:t>
            </w:r>
            <w:r w:rsidRPr="009A20C8">
              <w:rPr>
                <w:color w:val="000000"/>
                <w:kern w:val="0"/>
                <w:sz w:val="16"/>
                <w:szCs w:val="16"/>
              </w:rPr>
              <w:t>Inkluderer alle CR + CRu ihht. IRC, benmarg og LDH.</w:t>
            </w:r>
          </w:p>
          <w:p w14:paraId="761F4002" w14:textId="77777777" w:rsidR="00FB4842" w:rsidRPr="009A20C8" w:rsidRDefault="00FB4842" w:rsidP="00AE08EB">
            <w:pPr>
              <w:widowControl w:val="0"/>
              <w:tabs>
                <w:tab w:val="clear" w:pos="567"/>
                <w:tab w:val="left" w:pos="284"/>
              </w:tabs>
              <w:ind w:left="284" w:hanging="284"/>
              <w:rPr>
                <w:color w:val="000000"/>
                <w:kern w:val="0"/>
                <w:sz w:val="16"/>
                <w:szCs w:val="16"/>
              </w:rPr>
            </w:pPr>
            <w:r w:rsidRPr="009A20C8">
              <w:rPr>
                <w:color w:val="000000"/>
                <w:kern w:val="0"/>
                <w:vertAlign w:val="superscript"/>
              </w:rPr>
              <w:t>g</w:t>
            </w:r>
            <w:r w:rsidR="00290234" w:rsidRPr="009A20C8">
              <w:rPr>
                <w:color w:val="000000"/>
                <w:kern w:val="0"/>
                <w:sz w:val="16"/>
                <w:szCs w:val="16"/>
              </w:rPr>
              <w:t xml:space="preserve"> </w:t>
            </w:r>
            <w:r w:rsidR="00A443CC" w:rsidRPr="009A20C8">
              <w:rPr>
                <w:color w:val="000000"/>
                <w:kern w:val="0"/>
                <w:sz w:val="16"/>
                <w:szCs w:val="16"/>
              </w:rPr>
              <w:t>p</w:t>
            </w:r>
            <w:r w:rsidRPr="009A20C8">
              <w:rPr>
                <w:color w:val="000000"/>
                <w:kern w:val="0"/>
                <w:sz w:val="16"/>
                <w:szCs w:val="16"/>
              </w:rPr>
              <w:noBreakHyphen/>
              <w:t>verdi fra Cochran Mantel-Haenszel chi</w:t>
            </w:r>
            <w:r w:rsidRPr="009A20C8">
              <w:rPr>
                <w:color w:val="000000"/>
                <w:kern w:val="0"/>
                <w:sz w:val="16"/>
                <w:szCs w:val="16"/>
              </w:rPr>
              <w:noBreakHyphen/>
              <w:t>kvadrat-test, med with IPI og sykdomsstadium som stratifiseringsfaktorer .</w:t>
            </w:r>
          </w:p>
          <w:p w14:paraId="761F4003" w14:textId="77777777" w:rsidR="00FB4842" w:rsidRPr="009A20C8" w:rsidRDefault="00FB4842" w:rsidP="00AE08EB">
            <w:pPr>
              <w:widowControl w:val="0"/>
              <w:tabs>
                <w:tab w:val="clear" w:pos="567"/>
                <w:tab w:val="left" w:pos="284"/>
              </w:tabs>
              <w:ind w:left="284" w:hanging="284"/>
              <w:rPr>
                <w:color w:val="000000"/>
                <w:kern w:val="0"/>
                <w:sz w:val="16"/>
                <w:szCs w:val="16"/>
              </w:rPr>
            </w:pPr>
            <w:r w:rsidRPr="009A20C8">
              <w:rPr>
                <w:color w:val="000000"/>
                <w:kern w:val="0"/>
                <w:vertAlign w:val="superscript"/>
              </w:rPr>
              <w:t>h</w:t>
            </w:r>
            <w:r w:rsidR="00BB57D8" w:rsidRPr="009A20C8">
              <w:rPr>
                <w:color w:val="000000"/>
                <w:kern w:val="0"/>
                <w:sz w:val="16"/>
                <w:szCs w:val="16"/>
              </w:rPr>
              <w:t xml:space="preserve"> </w:t>
            </w:r>
            <w:r w:rsidRPr="009A20C8">
              <w:rPr>
                <w:color w:val="000000"/>
                <w:kern w:val="0"/>
                <w:sz w:val="16"/>
                <w:szCs w:val="16"/>
              </w:rPr>
              <w:t>Inkluderer alle radiologiske CR+CRu+PR ihht. IRC uavhengig av verifisering av benmarg og LDH.</w:t>
            </w:r>
          </w:p>
          <w:p w14:paraId="761F4004" w14:textId="77777777" w:rsidR="00FB4842" w:rsidRPr="009A20C8" w:rsidRDefault="00FB4842" w:rsidP="00AE08EB">
            <w:pPr>
              <w:widowControl w:val="0"/>
              <w:tabs>
                <w:tab w:val="clear" w:pos="567"/>
                <w:tab w:val="left" w:pos="284"/>
              </w:tabs>
              <w:rPr>
                <w:color w:val="000000"/>
                <w:kern w:val="0"/>
                <w:sz w:val="16"/>
                <w:szCs w:val="16"/>
              </w:rPr>
            </w:pPr>
            <w:r w:rsidRPr="009A20C8">
              <w:rPr>
                <w:color w:val="000000"/>
                <w:kern w:val="0"/>
                <w:sz w:val="16"/>
                <w:szCs w:val="16"/>
              </w:rPr>
              <w:t>CR=komplett respons; CRu=komplett respons ubekreftet; PR=partiell respons; KI=konfidensintervall, HR=hazard ratio; OR=odds ratio; ITT=intent to treat</w:t>
            </w:r>
          </w:p>
        </w:tc>
      </w:tr>
    </w:tbl>
    <w:p w14:paraId="761F4006" w14:textId="77777777" w:rsidR="00FB4842" w:rsidRPr="009A20C8" w:rsidRDefault="00FB4842" w:rsidP="009E1BAC">
      <w:pPr>
        <w:rPr>
          <w:color w:val="000000"/>
          <w:kern w:val="0"/>
          <w:szCs w:val="20"/>
        </w:rPr>
      </w:pPr>
    </w:p>
    <w:p w14:paraId="761F4007" w14:textId="77777777" w:rsidR="00196A93" w:rsidRPr="009A20C8" w:rsidRDefault="00FB4842" w:rsidP="009E1BAC">
      <w:pPr>
        <w:rPr>
          <w:color w:val="000000"/>
          <w:kern w:val="0"/>
          <w:szCs w:val="20"/>
        </w:rPr>
      </w:pPr>
      <w:r w:rsidRPr="009A20C8">
        <w:t xml:space="preserve">Median PFS var etter utprøvers vurdering 30,7 måneder i </w:t>
      </w:r>
      <w:r w:rsidR="00290234" w:rsidRPr="009A20C8">
        <w:t>BzR</w:t>
      </w:r>
      <w:r w:rsidRPr="009A20C8">
        <w:noBreakHyphen/>
        <w:t>CAP-gruppen og 16,1 måneder i R</w:t>
      </w:r>
      <w:r w:rsidRPr="009A20C8">
        <w:noBreakHyphen/>
        <w:t>CHOP-gruppen (Hazard Ratio [HR]=0,51; p &lt; 0,001). En</w:t>
      </w:r>
      <w:r w:rsidRPr="009A20C8">
        <w:rPr>
          <w:u w:val="single"/>
        </w:rPr>
        <w:t xml:space="preserve"> </w:t>
      </w:r>
      <w:r w:rsidRPr="009A20C8">
        <w:t xml:space="preserve">statistisk signifikant fordel (p &lt; 0,001) i favør av behandlingsgruppen </w:t>
      </w:r>
      <w:r w:rsidR="00290234" w:rsidRPr="009A20C8">
        <w:t>BzR</w:t>
      </w:r>
      <w:r w:rsidRPr="009A20C8">
        <w:noBreakHyphen/>
        <w:t>CAP i forhold til R</w:t>
      </w:r>
      <w:r w:rsidRPr="009A20C8">
        <w:noBreakHyphen/>
        <w:t>CHOP-gruppen ble observert for TTP (median 30,5 mot 16,1 måneder), TNT (median 44,5 mot 24,8 måneder) og TFI (median 40,6 mot 20,5 måneder).</w:t>
      </w:r>
      <w:r w:rsidR="00196A93" w:rsidRPr="009A20C8">
        <w:rPr>
          <w:color w:val="000000"/>
          <w:kern w:val="0"/>
          <w:szCs w:val="20"/>
        </w:rPr>
        <w:t xml:space="preserve"> Median varighet av komplett respons var 42,1 måneder</w:t>
      </w:r>
      <w:r w:rsidR="00F200D1" w:rsidRPr="009A20C8">
        <w:rPr>
          <w:color w:val="000000"/>
          <w:kern w:val="0"/>
          <w:szCs w:val="20"/>
        </w:rPr>
        <w:t xml:space="preserve"> i </w:t>
      </w:r>
      <w:r w:rsidR="00290234" w:rsidRPr="009A20C8">
        <w:rPr>
          <w:color w:val="000000"/>
          <w:kern w:val="0"/>
          <w:szCs w:val="20"/>
        </w:rPr>
        <w:t>BzR</w:t>
      </w:r>
      <w:r w:rsidR="00F200D1" w:rsidRPr="009A20C8">
        <w:rPr>
          <w:color w:val="000000"/>
          <w:kern w:val="0"/>
          <w:szCs w:val="20"/>
        </w:rPr>
        <w:noBreakHyphen/>
        <w:t>CAP-gruppen</w:t>
      </w:r>
      <w:r w:rsidR="00196A93" w:rsidRPr="009A20C8">
        <w:rPr>
          <w:color w:val="000000"/>
          <w:kern w:val="0"/>
          <w:szCs w:val="20"/>
        </w:rPr>
        <w:t xml:space="preserve"> sammenlignet med 18 måneder</w:t>
      </w:r>
      <w:r w:rsidR="00F200D1" w:rsidRPr="009A20C8">
        <w:rPr>
          <w:color w:val="000000"/>
          <w:kern w:val="0"/>
          <w:szCs w:val="20"/>
        </w:rPr>
        <w:t xml:space="preserve"> i R</w:t>
      </w:r>
      <w:r w:rsidR="00F200D1" w:rsidRPr="009A20C8">
        <w:rPr>
          <w:color w:val="000000"/>
          <w:kern w:val="0"/>
          <w:szCs w:val="20"/>
        </w:rPr>
        <w:noBreakHyphen/>
        <w:t>CHOP-gruppen.</w:t>
      </w:r>
      <w:r w:rsidR="00196A93" w:rsidRPr="009A20C8">
        <w:rPr>
          <w:color w:val="000000"/>
          <w:kern w:val="0"/>
          <w:szCs w:val="20"/>
        </w:rPr>
        <w:t xml:space="preserve"> </w:t>
      </w:r>
      <w:r w:rsidR="00F200D1" w:rsidRPr="009A20C8">
        <w:rPr>
          <w:color w:val="000000"/>
          <w:kern w:val="0"/>
          <w:szCs w:val="20"/>
        </w:rPr>
        <w:t>V</w:t>
      </w:r>
      <w:r w:rsidR="00196A93" w:rsidRPr="009A20C8">
        <w:rPr>
          <w:color w:val="000000"/>
          <w:kern w:val="0"/>
          <w:szCs w:val="20"/>
        </w:rPr>
        <w:t xml:space="preserve">arighet av totalrespons var 21,4 måneder lenger i </w:t>
      </w:r>
      <w:r w:rsidR="00290234" w:rsidRPr="009A20C8">
        <w:rPr>
          <w:color w:val="000000"/>
          <w:kern w:val="0"/>
          <w:szCs w:val="20"/>
        </w:rPr>
        <w:t>BzR</w:t>
      </w:r>
      <w:r w:rsidR="00196A93" w:rsidRPr="009A20C8">
        <w:rPr>
          <w:color w:val="000000"/>
          <w:kern w:val="0"/>
          <w:szCs w:val="20"/>
        </w:rPr>
        <w:noBreakHyphen/>
        <w:t>CAP-gruppen</w:t>
      </w:r>
      <w:r w:rsidRPr="009A20C8">
        <w:rPr>
          <w:color w:val="000000"/>
          <w:kern w:val="0"/>
          <w:szCs w:val="20"/>
        </w:rPr>
        <w:t xml:space="preserve"> </w:t>
      </w:r>
      <w:r w:rsidRPr="009A20C8">
        <w:t>(median 36,5 måneder mot 15,1 måneder i R</w:t>
      </w:r>
      <w:r w:rsidRPr="009A20C8">
        <w:noBreakHyphen/>
        <w:t>CHOP-gruppen)</w:t>
      </w:r>
      <w:r w:rsidR="00196A93" w:rsidRPr="009A20C8">
        <w:rPr>
          <w:color w:val="000000"/>
          <w:kern w:val="0"/>
          <w:szCs w:val="20"/>
        </w:rPr>
        <w:t xml:space="preserve">. </w:t>
      </w:r>
      <w:r w:rsidR="00720968" w:rsidRPr="001D37EA">
        <w:rPr>
          <w:kern w:val="0"/>
        </w:rPr>
        <w:t>Den endelige OS-</w:t>
      </w:r>
      <w:r w:rsidR="00720968" w:rsidRPr="00DD2552">
        <w:t>analys</w:t>
      </w:r>
      <w:r w:rsidR="00720968">
        <w:t>en</w:t>
      </w:r>
      <w:r w:rsidR="00720968" w:rsidRPr="00DD2552">
        <w:t xml:space="preserve"> </w:t>
      </w:r>
      <w:r w:rsidR="00720968">
        <w:t>ble gjennomført et</w:t>
      </w:r>
      <w:r w:rsidR="00720968" w:rsidRPr="00DD2552">
        <w:t xml:space="preserve">ter </w:t>
      </w:r>
      <w:r w:rsidR="00720968">
        <w:t>en</w:t>
      </w:r>
      <w:r w:rsidR="00720968" w:rsidRPr="00DD2552">
        <w:t xml:space="preserve"> median </w:t>
      </w:r>
      <w:r w:rsidR="00720968">
        <w:t xml:space="preserve">oppfølgingstid på </w:t>
      </w:r>
      <w:r w:rsidR="00720968" w:rsidRPr="00DD2552">
        <w:t>82</w:t>
      </w:r>
      <w:r w:rsidR="00720968">
        <w:t> </w:t>
      </w:r>
      <w:r w:rsidR="00720968" w:rsidRPr="00DD2552">
        <w:t>m</w:t>
      </w:r>
      <w:r w:rsidR="00720968">
        <w:t>å</w:t>
      </w:r>
      <w:r w:rsidR="00720968" w:rsidRPr="00DD2552">
        <w:t>n</w:t>
      </w:r>
      <w:r w:rsidR="00720968">
        <w:t>eder</w:t>
      </w:r>
      <w:r w:rsidR="00720968" w:rsidRPr="00DD2552">
        <w:t xml:space="preserve">. Median OS </w:t>
      </w:r>
      <w:r w:rsidR="00720968">
        <w:t xml:space="preserve">var </w:t>
      </w:r>
      <w:r w:rsidR="00720968" w:rsidRPr="00DD2552">
        <w:t>90</w:t>
      </w:r>
      <w:r w:rsidR="00720968">
        <w:t>,</w:t>
      </w:r>
      <w:r w:rsidR="00720968" w:rsidRPr="00DD2552">
        <w:t>7</w:t>
      </w:r>
      <w:r w:rsidR="00720968">
        <w:t> </w:t>
      </w:r>
      <w:r w:rsidR="00720968" w:rsidRPr="00DD2552">
        <w:t>m</w:t>
      </w:r>
      <w:r w:rsidR="00720968">
        <w:t>åneder</w:t>
      </w:r>
      <w:r w:rsidR="00720968" w:rsidRPr="00DD2552">
        <w:t xml:space="preserve"> </w:t>
      </w:r>
      <w:r w:rsidR="00720968">
        <w:t>i</w:t>
      </w:r>
      <w:r w:rsidR="00720968" w:rsidRPr="00DD2552">
        <w:t xml:space="preserve"> </w:t>
      </w:r>
      <w:r w:rsidR="008B03C7" w:rsidRPr="009A20C8">
        <w:rPr>
          <w:color w:val="000000"/>
          <w:kern w:val="0"/>
          <w:szCs w:val="20"/>
        </w:rPr>
        <w:t>BzR</w:t>
      </w:r>
      <w:r w:rsidR="008B03C7" w:rsidRPr="009A20C8">
        <w:rPr>
          <w:color w:val="000000"/>
          <w:kern w:val="0"/>
          <w:szCs w:val="20"/>
        </w:rPr>
        <w:noBreakHyphen/>
        <w:t>CAP</w:t>
      </w:r>
      <w:r w:rsidR="00720968" w:rsidRPr="00CE21E5">
        <w:t>-gruppen</w:t>
      </w:r>
      <w:r w:rsidR="00720968">
        <w:t xml:space="preserve"> sammenlignet med </w:t>
      </w:r>
      <w:r w:rsidR="00720968" w:rsidRPr="00DD2552">
        <w:t>55</w:t>
      </w:r>
      <w:r w:rsidR="00720968">
        <w:t>,</w:t>
      </w:r>
      <w:r w:rsidR="00720968" w:rsidRPr="00DD2552">
        <w:t>7</w:t>
      </w:r>
      <w:r w:rsidR="00720968">
        <w:t> måneder</w:t>
      </w:r>
      <w:r w:rsidR="00720968" w:rsidRPr="00DD2552">
        <w:t xml:space="preserve"> </w:t>
      </w:r>
      <w:r w:rsidR="00720968">
        <w:t>i</w:t>
      </w:r>
      <w:r w:rsidR="00720968" w:rsidRPr="00DD2552">
        <w:t xml:space="preserve"> </w:t>
      </w:r>
      <w:r w:rsidR="00720968" w:rsidRPr="00CE21E5">
        <w:t>R</w:t>
      </w:r>
      <w:r w:rsidR="00720968" w:rsidRPr="00CE21E5">
        <w:noBreakHyphen/>
        <w:t xml:space="preserve">CHOP-gruppen </w:t>
      </w:r>
      <w:r w:rsidR="00720968" w:rsidRPr="00DD2552">
        <w:t>(HR</w:t>
      </w:r>
      <w:r w:rsidR="00720968">
        <w:t> </w:t>
      </w:r>
      <w:r w:rsidR="00720968" w:rsidRPr="00DD2552">
        <w:t>=</w:t>
      </w:r>
      <w:r w:rsidR="00720968">
        <w:t> </w:t>
      </w:r>
      <w:r w:rsidR="00720968" w:rsidRPr="00DD2552">
        <w:t>0</w:t>
      </w:r>
      <w:r w:rsidR="00720968">
        <w:t>,</w:t>
      </w:r>
      <w:r w:rsidR="00720968" w:rsidRPr="00DD2552">
        <w:t>66</w:t>
      </w:r>
      <w:r w:rsidR="00720968">
        <w:t>,</w:t>
      </w:r>
      <w:r w:rsidR="00720968" w:rsidRPr="00DD2552">
        <w:t xml:space="preserve"> p</w:t>
      </w:r>
      <w:r w:rsidR="00720968">
        <w:t> </w:t>
      </w:r>
      <w:r w:rsidR="00720968" w:rsidRPr="00DD2552">
        <w:t>=</w:t>
      </w:r>
      <w:r w:rsidR="00720968">
        <w:t> </w:t>
      </w:r>
      <w:r w:rsidR="00720968" w:rsidRPr="00DD2552">
        <w:t>0</w:t>
      </w:r>
      <w:r w:rsidR="00720968">
        <w:t>,</w:t>
      </w:r>
      <w:r w:rsidR="00720968" w:rsidRPr="00DD2552">
        <w:t xml:space="preserve">001). </w:t>
      </w:r>
      <w:r w:rsidR="00720968">
        <w:t>O</w:t>
      </w:r>
      <w:r w:rsidR="00720968" w:rsidRPr="00DD2552">
        <w:t>bserve</w:t>
      </w:r>
      <w:r w:rsidR="00720968">
        <w:t>rt</w:t>
      </w:r>
      <w:r w:rsidR="00720968" w:rsidRPr="00DD2552">
        <w:t xml:space="preserve"> </w:t>
      </w:r>
      <w:r w:rsidR="00720968">
        <w:t xml:space="preserve">endelig </w:t>
      </w:r>
      <w:r w:rsidR="00720968" w:rsidRPr="00DD2552">
        <w:t xml:space="preserve">median </w:t>
      </w:r>
      <w:r w:rsidR="00720968">
        <w:t xml:space="preserve">forskjell </w:t>
      </w:r>
      <w:r w:rsidR="00720968" w:rsidRPr="00DD2552">
        <w:t xml:space="preserve">i OS </w:t>
      </w:r>
      <w:r w:rsidR="00720968">
        <w:t>mellom de to behandlings</w:t>
      </w:r>
      <w:r w:rsidR="00720968" w:rsidRPr="00DD2552">
        <w:t>grup</w:t>
      </w:r>
      <w:r w:rsidR="00720968">
        <w:t xml:space="preserve">pene var </w:t>
      </w:r>
      <w:r w:rsidR="00720968" w:rsidRPr="00DD2552">
        <w:t>35</w:t>
      </w:r>
      <w:r w:rsidR="00720968">
        <w:t> </w:t>
      </w:r>
      <w:r w:rsidR="00720968" w:rsidRPr="00DD2552">
        <w:t>m</w:t>
      </w:r>
      <w:r w:rsidR="00720968">
        <w:t>åneder</w:t>
      </w:r>
      <w:r w:rsidR="00720968" w:rsidRPr="00DD2552">
        <w:t>.</w:t>
      </w:r>
    </w:p>
    <w:p w14:paraId="761F4008" w14:textId="77777777" w:rsidR="00FB4842" w:rsidRPr="009A20C8" w:rsidRDefault="00FB4842" w:rsidP="009E1BAC">
      <w:pPr>
        <w:rPr>
          <w:color w:val="000000"/>
        </w:rPr>
      </w:pPr>
    </w:p>
    <w:p w14:paraId="761F4009" w14:textId="77777777" w:rsidR="001D4EDF" w:rsidRPr="009A20C8" w:rsidRDefault="001D4EDF" w:rsidP="009E1BAC">
      <w:pPr>
        <w:rPr>
          <w:color w:val="000000"/>
          <w:u w:val="single"/>
        </w:rPr>
      </w:pPr>
      <w:r w:rsidRPr="009A20C8">
        <w:rPr>
          <w:color w:val="000000"/>
          <w:u w:val="single"/>
        </w:rPr>
        <w:t>Pasienter med tidligere behandlet lettkjede (AL)-amyloidose</w:t>
      </w:r>
    </w:p>
    <w:p w14:paraId="761F400A" w14:textId="77777777" w:rsidR="001D4EDF" w:rsidRPr="009A20C8" w:rsidRDefault="001D4EDF" w:rsidP="009E1BAC">
      <w:pPr>
        <w:rPr>
          <w:color w:val="000000"/>
        </w:rPr>
      </w:pPr>
      <w:r w:rsidRPr="009A20C8">
        <w:rPr>
          <w:color w:val="000000"/>
        </w:rPr>
        <w:t xml:space="preserve">En åpen, ikke-randomisert fase I/II-studie ble utført for å vurdere sikkerhet og effekt av </w:t>
      </w:r>
      <w:r w:rsidR="00290234" w:rsidRPr="009A20C8">
        <w:rPr>
          <w:color w:val="000000"/>
        </w:rPr>
        <w:t xml:space="preserve">bortezomib </w:t>
      </w:r>
      <w:r w:rsidRPr="009A20C8">
        <w:rPr>
          <w:color w:val="000000"/>
        </w:rPr>
        <w:t>hos pasienter med tidligere behandlet lettkjede (AL)</w:t>
      </w:r>
      <w:r w:rsidRPr="009A20C8">
        <w:rPr>
          <w:color w:val="000000"/>
        </w:rPr>
        <w:noBreakHyphen/>
        <w:t xml:space="preserve">amyloidose. Det ble ikke observert nye sikkerhetsaspekter i løpet av studien, og </w:t>
      </w:r>
      <w:r w:rsidR="00290234" w:rsidRPr="009A20C8">
        <w:rPr>
          <w:color w:val="000000"/>
        </w:rPr>
        <w:t xml:space="preserve">bortezomib </w:t>
      </w:r>
      <w:r w:rsidRPr="009A20C8">
        <w:rPr>
          <w:color w:val="000000"/>
        </w:rPr>
        <w:t>forverret ikke målorganskade (hjerte, nyre og lever). I en eksplorativ effektanalyse ble det rapportert 67,3 % respons (inkludert 28,6 % CR</w:t>
      </w:r>
      <w:r w:rsidRPr="009A20C8">
        <w:rPr>
          <w:color w:val="000000"/>
        </w:rPr>
        <w:noBreakHyphen/>
        <w:t>andel) målt ved hematologisk respons (M</w:t>
      </w:r>
      <w:r w:rsidRPr="009A20C8">
        <w:rPr>
          <w:color w:val="000000"/>
        </w:rPr>
        <w:noBreakHyphen/>
        <w:t>protein) hos 49 evaluerbare pasienter behandlet med maksimal tillatt dose på 1,6 mg/m</w:t>
      </w:r>
      <w:r w:rsidRPr="009A20C8">
        <w:rPr>
          <w:color w:val="000000"/>
          <w:vertAlign w:val="superscript"/>
        </w:rPr>
        <w:t>2 </w:t>
      </w:r>
      <w:r w:rsidRPr="009A20C8">
        <w:rPr>
          <w:color w:val="000000"/>
        </w:rPr>
        <w:t>ukentlig og 1,3 mg/m</w:t>
      </w:r>
      <w:r w:rsidRPr="009A20C8">
        <w:rPr>
          <w:color w:val="000000"/>
          <w:vertAlign w:val="superscript"/>
        </w:rPr>
        <w:t>2 </w:t>
      </w:r>
      <w:r w:rsidRPr="009A20C8">
        <w:rPr>
          <w:color w:val="000000"/>
        </w:rPr>
        <w:t>to ganger ukentlig. I disse dosegruppene var kombinert 1 års</w:t>
      </w:r>
      <w:r w:rsidR="00063400">
        <w:rPr>
          <w:color w:val="000000"/>
        </w:rPr>
        <w:t xml:space="preserve"> </w:t>
      </w:r>
      <w:r w:rsidRPr="009A20C8">
        <w:rPr>
          <w:color w:val="000000"/>
        </w:rPr>
        <w:t>overlevelse 88,1 %.</w:t>
      </w:r>
    </w:p>
    <w:p w14:paraId="761F400B" w14:textId="77777777" w:rsidR="001D4EDF" w:rsidRPr="009A20C8" w:rsidRDefault="001D4EDF" w:rsidP="009E1BAC">
      <w:pPr>
        <w:rPr>
          <w:color w:val="000000"/>
        </w:rPr>
      </w:pPr>
    </w:p>
    <w:p w14:paraId="761F400C" w14:textId="77777777" w:rsidR="001D4EDF" w:rsidRPr="009A20C8" w:rsidRDefault="001D4EDF" w:rsidP="009E1BAC">
      <w:pPr>
        <w:rPr>
          <w:color w:val="000000"/>
          <w:u w:val="single"/>
        </w:rPr>
      </w:pPr>
      <w:r w:rsidRPr="009A20C8">
        <w:rPr>
          <w:color w:val="000000"/>
          <w:u w:val="single"/>
        </w:rPr>
        <w:t>Pediatrisk populasjon</w:t>
      </w:r>
    </w:p>
    <w:p w14:paraId="761F400D" w14:textId="77777777" w:rsidR="00AC73C6" w:rsidRPr="009A20C8" w:rsidRDefault="001D4EDF" w:rsidP="009E1BAC">
      <w:pPr>
        <w:rPr>
          <w:rFonts w:eastAsia="SimSun"/>
          <w:color w:val="000000"/>
          <w:lang w:eastAsia="zh-CN"/>
        </w:rPr>
      </w:pPr>
      <w:r w:rsidRPr="009A20C8">
        <w:rPr>
          <w:rFonts w:eastAsia="SimSun"/>
          <w:color w:val="000000"/>
          <w:lang w:eastAsia="zh-CN"/>
        </w:rPr>
        <w:t>Det europeiske legemiddelkontoret (</w:t>
      </w:r>
      <w:r w:rsidR="00134947">
        <w:rPr>
          <w:rFonts w:eastAsia="SimSun"/>
          <w:color w:val="000000"/>
          <w:lang w:eastAsia="zh-CN"/>
        </w:rPr>
        <w:t>t</w:t>
      </w:r>
      <w:r w:rsidRPr="009A20C8">
        <w:rPr>
          <w:rFonts w:eastAsia="SimSun"/>
          <w:color w:val="000000"/>
          <w:lang w:eastAsia="zh-CN"/>
        </w:rPr>
        <w:t xml:space="preserve">he European Medicines Agency) har gitt unntak fra forpliktelsen til å presentere resultater fra studier med </w:t>
      </w:r>
      <w:r w:rsidR="00290234" w:rsidRPr="009A20C8">
        <w:rPr>
          <w:rFonts w:eastAsia="SimSun"/>
          <w:color w:val="000000"/>
          <w:lang w:eastAsia="zh-CN"/>
        </w:rPr>
        <w:t xml:space="preserve">bortezomib </w:t>
      </w:r>
      <w:r w:rsidRPr="009A20C8">
        <w:rPr>
          <w:rFonts w:eastAsia="SimSun"/>
          <w:color w:val="000000"/>
          <w:lang w:eastAsia="zh-CN"/>
        </w:rPr>
        <w:t xml:space="preserve">i alle undergrupper av den pediatriske populasjonen </w:t>
      </w:r>
      <w:r w:rsidR="00443D08" w:rsidRPr="009A20C8">
        <w:rPr>
          <w:rFonts w:eastAsia="SimSun"/>
          <w:color w:val="000000"/>
          <w:lang w:eastAsia="zh-CN"/>
        </w:rPr>
        <w:t>ved</w:t>
      </w:r>
      <w:r w:rsidRPr="009A20C8">
        <w:rPr>
          <w:rFonts w:eastAsia="SimSun"/>
          <w:color w:val="000000"/>
          <w:lang w:eastAsia="zh-CN"/>
        </w:rPr>
        <w:t xml:space="preserve"> multippel</w:t>
      </w:r>
      <w:r w:rsidR="00C01A3F" w:rsidRPr="009A20C8">
        <w:rPr>
          <w:rFonts w:eastAsia="SimSun"/>
          <w:color w:val="000000"/>
          <w:lang w:eastAsia="zh-CN"/>
        </w:rPr>
        <w:t>t</w:t>
      </w:r>
      <w:r w:rsidRPr="009A20C8">
        <w:rPr>
          <w:rFonts w:eastAsia="SimSun"/>
          <w:color w:val="000000"/>
          <w:lang w:eastAsia="zh-CN"/>
        </w:rPr>
        <w:t xml:space="preserve"> myelom</w:t>
      </w:r>
      <w:r w:rsidR="00774EB7" w:rsidRPr="009A20C8">
        <w:rPr>
          <w:rFonts w:eastAsia="SimSun"/>
          <w:color w:val="000000"/>
          <w:lang w:eastAsia="zh-CN"/>
        </w:rPr>
        <w:t xml:space="preserve"> </w:t>
      </w:r>
      <w:r w:rsidR="00774EB7" w:rsidRPr="009A20C8">
        <w:rPr>
          <w:bCs/>
          <w:iCs/>
        </w:rPr>
        <w:t xml:space="preserve">og </w:t>
      </w:r>
      <w:r w:rsidR="00F200D1" w:rsidRPr="009A20C8">
        <w:rPr>
          <w:bCs/>
          <w:iCs/>
        </w:rPr>
        <w:t xml:space="preserve">ved </w:t>
      </w:r>
      <w:r w:rsidR="00774EB7" w:rsidRPr="009A20C8">
        <w:rPr>
          <w:bCs/>
          <w:iCs/>
        </w:rPr>
        <w:t>mantelcellelymfom</w:t>
      </w:r>
      <w:r w:rsidRPr="009A20C8">
        <w:rPr>
          <w:rFonts w:eastAsia="SimSun"/>
          <w:i/>
          <w:color w:val="000000"/>
          <w:lang w:eastAsia="zh-CN"/>
        </w:rPr>
        <w:t xml:space="preserve"> </w:t>
      </w:r>
      <w:r w:rsidRPr="009A20C8">
        <w:rPr>
          <w:rFonts w:eastAsia="SimSun"/>
          <w:color w:val="000000"/>
          <w:lang w:eastAsia="zh-CN"/>
        </w:rPr>
        <w:t xml:space="preserve">(se punkt 4.2 for informasjon </w:t>
      </w:r>
      <w:r w:rsidR="00134947">
        <w:rPr>
          <w:rFonts w:eastAsia="SimSun"/>
          <w:color w:val="000000"/>
          <w:lang w:eastAsia="zh-CN"/>
        </w:rPr>
        <w:t>om</w:t>
      </w:r>
      <w:r w:rsidRPr="009A20C8">
        <w:rPr>
          <w:rFonts w:eastAsia="SimSun"/>
          <w:color w:val="000000"/>
          <w:lang w:eastAsia="zh-CN"/>
        </w:rPr>
        <w:t xml:space="preserve"> pediatrisk bruk).</w:t>
      </w:r>
    </w:p>
    <w:p w14:paraId="761F400E" w14:textId="77777777" w:rsidR="00D86D70" w:rsidRPr="009A20C8" w:rsidRDefault="00D86D70" w:rsidP="009E1BAC">
      <w:pPr>
        <w:rPr>
          <w:rFonts w:eastAsia="SimSun"/>
          <w:color w:val="000000"/>
          <w:lang w:eastAsia="zh-CN"/>
        </w:rPr>
      </w:pPr>
    </w:p>
    <w:p w14:paraId="761F400F" w14:textId="77777777" w:rsidR="00D86D70" w:rsidRPr="009A20C8" w:rsidRDefault="00D86D70" w:rsidP="00D86D70">
      <w:pPr>
        <w:rPr>
          <w:bCs/>
          <w:iCs/>
        </w:rPr>
      </w:pPr>
      <w:r w:rsidRPr="009A20C8">
        <w:rPr>
          <w:bCs/>
          <w:iCs/>
        </w:rPr>
        <w:lastRenderedPageBreak/>
        <w:t xml:space="preserve">En fase II-studie av effekt, sikkerhet og farmakokinetikk </w:t>
      </w:r>
      <w:r w:rsidRPr="00784930">
        <w:t>med én behandlingsgruppe</w:t>
      </w:r>
      <w:r w:rsidRPr="009A20C8">
        <w:rPr>
          <w:bCs/>
          <w:iCs/>
        </w:rPr>
        <w:t xml:space="preserve"> gjennomført av "The Children’s Oncology Group", evaluerte effekten av tillegg av bortezomib til reinduksjonskjemoterapi med flere legemidler hos pediatriske og unge voksne pasienter med lymfekreft (pre-B-celle akutt lymfoblastisk leukemi [ALL], T-celle ALL og T-celle lymfoblastisk lymfom [LL]). Et effektivt regime av reinduksjonskjemoterapi med flere legemidler ble administrert i 3 blokker. Bortezomib Accord ble kun administrert i blokk 1 og 2 for å unngå mulig overlappende toksisitet med samtidig administrerte legemidler i blokk 3.</w:t>
      </w:r>
    </w:p>
    <w:p w14:paraId="761F4010" w14:textId="77777777" w:rsidR="00D86D70" w:rsidRPr="009A20C8" w:rsidRDefault="00D86D70" w:rsidP="00D86D70">
      <w:pPr>
        <w:rPr>
          <w:bCs/>
          <w:iCs/>
        </w:rPr>
      </w:pPr>
    </w:p>
    <w:p w14:paraId="761F4011" w14:textId="77777777" w:rsidR="00D86D70" w:rsidRPr="009A20C8" w:rsidRDefault="00D86D70" w:rsidP="00D86D70">
      <w:pPr>
        <w:rPr>
          <w:bCs/>
          <w:iCs/>
        </w:rPr>
      </w:pPr>
      <w:r w:rsidRPr="009A20C8">
        <w:rPr>
          <w:bCs/>
          <w:iCs/>
        </w:rPr>
        <w:t>Komplett respons (CR) ble evaluert på slutten av blokk 1. Hos B-ALL-pasienter med tilbakefall innen 18 måneder etter diagnostisering (n = 27) var CR-raten 67 % (95 % KI: 46, 84), og 4-måneders hendelsesfri overlevelsesrate var 44 % (95 % KI: 26, 62). Hos B-ALL-pasienter med tilbakefall 18</w:t>
      </w:r>
      <w:r w:rsidRPr="009A20C8">
        <w:rPr>
          <w:bCs/>
          <w:iCs/>
        </w:rPr>
        <w:noBreakHyphen/>
        <w:t>36 måneder etter diagnostisering (n = 33) var CR-raten 79 % (95 % KI: 61, 91), og 4-måneders hendelsesfri overlevelsesrate var 73 % (95 % KI: 54, 85). CR-raten hos T-celle ALL-pasienter med første tilbakefall (n = 22) var 68 % (95 % KI: 45, 86), og 4-måneders hendelsesfri overlevelsesrate var 67 % (95 % KI: 42, 83). Rapporterte effektdata er ikke konkluderbare (se pkt. 4.2).</w:t>
      </w:r>
    </w:p>
    <w:p w14:paraId="761F4012" w14:textId="77777777" w:rsidR="00D86D70" w:rsidRPr="009A20C8" w:rsidRDefault="00D86D70" w:rsidP="00D86D70">
      <w:pPr>
        <w:rPr>
          <w:bCs/>
          <w:iCs/>
        </w:rPr>
      </w:pPr>
    </w:p>
    <w:p w14:paraId="761F4013" w14:textId="77777777" w:rsidR="00D86D70" w:rsidRPr="009A20C8" w:rsidRDefault="00D86D70" w:rsidP="00D86D70">
      <w:pPr>
        <w:rPr>
          <w:color w:val="000000"/>
          <w:shd w:val="clear" w:color="auto" w:fill="FFFFFF"/>
        </w:rPr>
      </w:pPr>
      <w:r w:rsidRPr="009A20C8">
        <w:rPr>
          <w:bCs/>
          <w:iCs/>
        </w:rPr>
        <w:t>Det var 140 pasienter med ALL eller LL som ble inkludert og evaluert for sikkerhet, median alder var 10 år (fra 1 til 26). Ingen nye sikkerhetsproblemer ble observert når Bortezomib Accord ble gitt i tillegg til standard bakgrunnsregime av pediatrisk pre</w:t>
      </w:r>
      <w:r w:rsidRPr="009A20C8">
        <w:rPr>
          <w:bCs/>
          <w:iCs/>
        </w:rPr>
        <w:noBreakHyphen/>
        <w:t>B-celle ALL kjemoterapi. Følgende bivirkninger (grad ≥ 3) ble observert med en høyere forekomst med behandlingsregimet som inneholdt Bortezomib Accord, sammenlignet med en historisk kontrollstudie hvor bakgrunnsregime ble gitt alene: i blokk 1 perifer sensorisk nevropati (3 % mot 0 %), ileus (2,1 % mot 0 %) og hypoksi (8 % mot 2 %). Ingen informasjon om mulig sekvele eller frekvens av opphør av perifer nevropati var tilgjengelig i denne studien. Det ble også registrert høyere forekomst av infeksjoner med grad ≥ 3 nøytropeni (24 % mot 19 % i blokk 1, og 22 % mot 11 % i blokk 2), økt ALAT (17 % mot 8 % i blokk 2), hypokalemi (18 % mot 6 % i blokk 1, og 21 % mot 12 % i blokk 2) og hyponatremi (12 % mot 5 % i blokk 1, og 4 % mot 0 % i blokk 2).</w:t>
      </w:r>
    </w:p>
    <w:p w14:paraId="761F4014" w14:textId="77777777" w:rsidR="004709C1" w:rsidRPr="009A20C8" w:rsidRDefault="004709C1" w:rsidP="009E1BAC">
      <w:pPr>
        <w:rPr>
          <w:color w:val="000000"/>
          <w:shd w:val="clear" w:color="auto" w:fill="FFFFFF"/>
        </w:rPr>
      </w:pPr>
    </w:p>
    <w:p w14:paraId="761F4015" w14:textId="77777777" w:rsidR="001D4EDF" w:rsidRPr="009A20C8" w:rsidRDefault="001D4EDF" w:rsidP="009E1BAC">
      <w:pPr>
        <w:rPr>
          <w:b/>
          <w:bCs/>
          <w:color w:val="000000"/>
        </w:rPr>
      </w:pPr>
      <w:r w:rsidRPr="009A20C8">
        <w:rPr>
          <w:b/>
          <w:bCs/>
          <w:color w:val="000000"/>
        </w:rPr>
        <w:t>5.2</w:t>
      </w:r>
      <w:r w:rsidRPr="009A20C8">
        <w:rPr>
          <w:b/>
          <w:bCs/>
          <w:color w:val="000000"/>
        </w:rPr>
        <w:tab/>
        <w:t>Farmakokinetiske egenskaper</w:t>
      </w:r>
    </w:p>
    <w:p w14:paraId="761F4016" w14:textId="77777777" w:rsidR="001D4EDF" w:rsidRPr="009A20C8" w:rsidRDefault="001D4EDF" w:rsidP="009E1BAC">
      <w:pPr>
        <w:rPr>
          <w:color w:val="000000"/>
        </w:rPr>
      </w:pPr>
    </w:p>
    <w:p w14:paraId="761F4017" w14:textId="77777777" w:rsidR="0015003B" w:rsidRPr="009A20C8" w:rsidRDefault="0015003B" w:rsidP="009E1BAC">
      <w:pPr>
        <w:tabs>
          <w:tab w:val="left" w:pos="1170"/>
        </w:tabs>
        <w:rPr>
          <w:szCs w:val="24"/>
          <w:u w:val="single"/>
        </w:rPr>
      </w:pPr>
      <w:r w:rsidRPr="009A20C8">
        <w:rPr>
          <w:szCs w:val="24"/>
          <w:u w:val="single"/>
        </w:rPr>
        <w:t>Absorpsjon</w:t>
      </w:r>
    </w:p>
    <w:p w14:paraId="761F4018" w14:textId="77777777" w:rsidR="001D4EDF" w:rsidRPr="009A20C8" w:rsidRDefault="001D4EDF" w:rsidP="009E1BAC">
      <w:pPr>
        <w:rPr>
          <w:color w:val="000000"/>
        </w:rPr>
      </w:pPr>
      <w:r w:rsidRPr="009A20C8">
        <w:rPr>
          <w:color w:val="000000"/>
        </w:rPr>
        <w:t>Etter intravenøs bolusadministrering av en dose på 1,0 mg/m</w:t>
      </w:r>
      <w:r w:rsidRPr="009A20C8">
        <w:rPr>
          <w:color w:val="000000"/>
          <w:vertAlign w:val="superscript"/>
        </w:rPr>
        <w:t>2 </w:t>
      </w:r>
      <w:r w:rsidRPr="009A20C8">
        <w:rPr>
          <w:color w:val="000000"/>
        </w:rPr>
        <w:t>og 1,3 mg/m</w:t>
      </w:r>
      <w:r w:rsidRPr="009A20C8">
        <w:rPr>
          <w:color w:val="000000"/>
          <w:vertAlign w:val="superscript"/>
        </w:rPr>
        <w:t>2 </w:t>
      </w:r>
      <w:r w:rsidRPr="009A20C8">
        <w:rPr>
          <w:color w:val="000000"/>
        </w:rPr>
        <w:t>til 11 pasienter med multippelt myelom og kreatininclearanceverdier større enn 50 ml/min var gjennomsnittlig maksimal plasmakonsentrasjon av første dose bortezomib på henholdsvis 57 og 112 ng/ml. Gjennomsnittlig maksimal plasmakonsentrasjon observert i påfølgende doser var i området 67 til 106 ng/ml for dosen på 1,0 mg/m</w:t>
      </w:r>
      <w:r w:rsidRPr="009A20C8">
        <w:rPr>
          <w:color w:val="000000"/>
          <w:vertAlign w:val="superscript"/>
        </w:rPr>
        <w:t>2 </w:t>
      </w:r>
      <w:r w:rsidRPr="009A20C8">
        <w:rPr>
          <w:color w:val="000000"/>
        </w:rPr>
        <w:t>og i området 89 til 120 ng/ml for dosen på 1,3 mg/m</w:t>
      </w:r>
      <w:r w:rsidRPr="009A20C8">
        <w:rPr>
          <w:color w:val="000000"/>
          <w:vertAlign w:val="superscript"/>
        </w:rPr>
        <w:t>2</w:t>
      </w:r>
      <w:r w:rsidRPr="009A20C8">
        <w:rPr>
          <w:color w:val="000000"/>
        </w:rPr>
        <w:t>.</w:t>
      </w:r>
    </w:p>
    <w:p w14:paraId="761F4019" w14:textId="77777777" w:rsidR="0015003B" w:rsidRPr="009A20C8" w:rsidRDefault="0015003B" w:rsidP="009E1BAC">
      <w:pPr>
        <w:rPr>
          <w:color w:val="000000"/>
        </w:rPr>
      </w:pPr>
    </w:p>
    <w:p w14:paraId="761F401A" w14:textId="77777777" w:rsidR="0015003B" w:rsidRPr="009A20C8" w:rsidRDefault="0015003B" w:rsidP="009E1BAC">
      <w:pPr>
        <w:rPr>
          <w:color w:val="000000"/>
          <w:u w:val="single"/>
        </w:rPr>
      </w:pPr>
      <w:r w:rsidRPr="009A20C8">
        <w:rPr>
          <w:color w:val="000000"/>
        </w:rPr>
        <w:t>Etter en intravenøs bolus eller subkutan injeksjon av 1,3 mg/m</w:t>
      </w:r>
      <w:r w:rsidRPr="009A20C8">
        <w:rPr>
          <w:color w:val="000000"/>
          <w:vertAlign w:val="superscript"/>
        </w:rPr>
        <w:t>2</w:t>
      </w:r>
      <w:r w:rsidRPr="009A20C8">
        <w:rPr>
          <w:color w:val="000000"/>
        </w:rPr>
        <w:t xml:space="preserve"> dose til pasienter med multippelt myelom (n</w:t>
      </w:r>
      <w:r w:rsidR="00DC774B" w:rsidRPr="009A20C8">
        <w:rPr>
          <w:color w:val="000000"/>
        </w:rPr>
        <w:t>=</w:t>
      </w:r>
      <w:r w:rsidRPr="009A20C8">
        <w:rPr>
          <w:color w:val="000000"/>
        </w:rPr>
        <w:t>14 i den intravenøse gruppen, n</w:t>
      </w:r>
      <w:r w:rsidR="00DC774B" w:rsidRPr="009A20C8">
        <w:rPr>
          <w:color w:val="000000"/>
        </w:rPr>
        <w:t>=</w:t>
      </w:r>
      <w:r w:rsidRPr="009A20C8">
        <w:rPr>
          <w:color w:val="000000"/>
        </w:rPr>
        <w:t>17 i den subkutane gruppen), var total systemisk eksponering etter gjentatt dosering (AUC</w:t>
      </w:r>
      <w:r w:rsidRPr="009A20C8">
        <w:rPr>
          <w:color w:val="000000"/>
          <w:vertAlign w:val="subscript"/>
        </w:rPr>
        <w:t>last</w:t>
      </w:r>
      <w:r w:rsidRPr="009A20C8">
        <w:rPr>
          <w:color w:val="000000"/>
        </w:rPr>
        <w:t>) ekvivalent ved subkutan og intravenøs administrasjon. C</w:t>
      </w:r>
      <w:r w:rsidRPr="009A20C8">
        <w:rPr>
          <w:color w:val="000000"/>
          <w:vertAlign w:val="subscript"/>
        </w:rPr>
        <w:t>max</w:t>
      </w:r>
      <w:r w:rsidRPr="009A20C8">
        <w:rPr>
          <w:color w:val="000000"/>
        </w:rPr>
        <w:t xml:space="preserve"> etter</w:t>
      </w:r>
      <w:r w:rsidR="00AC73C6" w:rsidRPr="009A20C8">
        <w:rPr>
          <w:color w:val="000000"/>
        </w:rPr>
        <w:t xml:space="preserve"> </w:t>
      </w:r>
      <w:r w:rsidR="00C84D5E" w:rsidRPr="009A20C8">
        <w:rPr>
          <w:color w:val="000000"/>
        </w:rPr>
        <w:t>subkutan</w:t>
      </w:r>
      <w:r w:rsidRPr="009A20C8">
        <w:rPr>
          <w:color w:val="000000"/>
        </w:rPr>
        <w:t xml:space="preserve"> administrasjon (20,4 ng/ml) var lavere enn etter </w:t>
      </w:r>
      <w:r w:rsidR="00C84D5E" w:rsidRPr="009A20C8">
        <w:rPr>
          <w:color w:val="000000"/>
        </w:rPr>
        <w:t xml:space="preserve">intravenøs administrasjon </w:t>
      </w:r>
      <w:r w:rsidRPr="009A20C8">
        <w:rPr>
          <w:color w:val="000000"/>
        </w:rPr>
        <w:t xml:space="preserve">(223 ng/ml). </w:t>
      </w:r>
      <w:r w:rsidR="00DC774B" w:rsidRPr="009A20C8">
        <w:rPr>
          <w:color w:val="000000"/>
        </w:rPr>
        <w:t>AUC</w:t>
      </w:r>
      <w:r w:rsidR="00DC774B" w:rsidRPr="009A20C8">
        <w:rPr>
          <w:color w:val="000000"/>
          <w:vertAlign w:val="subscript"/>
        </w:rPr>
        <w:t>last</w:t>
      </w:r>
      <w:r w:rsidR="00DC774B" w:rsidRPr="009A20C8">
        <w:rPr>
          <w:color w:val="000000"/>
        </w:rPr>
        <w:t xml:space="preserve"> geometrisk gjennomsnittratio var 0,99, og 90 % konfidensintervall var 80,18 - 122,80 %.</w:t>
      </w:r>
    </w:p>
    <w:p w14:paraId="761F401B" w14:textId="77777777" w:rsidR="001D4EDF" w:rsidRPr="009A20C8" w:rsidRDefault="001D4EDF" w:rsidP="009E1BAC">
      <w:pPr>
        <w:rPr>
          <w:color w:val="000000"/>
        </w:rPr>
      </w:pPr>
    </w:p>
    <w:p w14:paraId="761F401C" w14:textId="77777777" w:rsidR="001D4EDF" w:rsidRPr="009A20C8" w:rsidRDefault="001D4EDF" w:rsidP="00AE08EB">
      <w:pPr>
        <w:keepNext/>
        <w:rPr>
          <w:color w:val="000000"/>
          <w:u w:val="single"/>
        </w:rPr>
      </w:pPr>
      <w:r w:rsidRPr="009A20C8">
        <w:rPr>
          <w:color w:val="000000"/>
          <w:u w:val="single"/>
        </w:rPr>
        <w:t>Distribusjon</w:t>
      </w:r>
    </w:p>
    <w:p w14:paraId="761F401D" w14:textId="77777777" w:rsidR="001D4EDF" w:rsidRPr="009A20C8" w:rsidRDefault="001D4EDF" w:rsidP="009E1BAC">
      <w:pPr>
        <w:rPr>
          <w:color w:val="000000"/>
        </w:rPr>
      </w:pPr>
      <w:r w:rsidRPr="009A20C8">
        <w:rPr>
          <w:color w:val="000000"/>
        </w:rPr>
        <w:t>Gjennomsnittlig distribusjonsvolum (V</w:t>
      </w:r>
      <w:r w:rsidRPr="009A20C8">
        <w:rPr>
          <w:color w:val="000000"/>
          <w:vertAlign w:val="subscript"/>
        </w:rPr>
        <w:t>d</w:t>
      </w:r>
      <w:r w:rsidRPr="009A20C8">
        <w:rPr>
          <w:color w:val="000000"/>
        </w:rPr>
        <w:t xml:space="preserve">) for bortezomib var i området fra 1659 l til 3294 l etter administrering av enkle eller gjentatte </w:t>
      </w:r>
      <w:r w:rsidR="0015003B" w:rsidRPr="009A20C8">
        <w:rPr>
          <w:color w:val="000000"/>
        </w:rPr>
        <w:t xml:space="preserve">intravenøse </w:t>
      </w:r>
      <w:r w:rsidRPr="009A20C8">
        <w:rPr>
          <w:color w:val="000000"/>
        </w:rPr>
        <w:t>doser på 1,0 mg/m</w:t>
      </w:r>
      <w:r w:rsidRPr="009A20C8">
        <w:rPr>
          <w:color w:val="000000"/>
          <w:vertAlign w:val="superscript"/>
        </w:rPr>
        <w:t>2 </w:t>
      </w:r>
      <w:r w:rsidRPr="009A20C8">
        <w:rPr>
          <w:color w:val="000000"/>
        </w:rPr>
        <w:t>eller 1,3 mg/m</w:t>
      </w:r>
      <w:r w:rsidRPr="009A20C8">
        <w:rPr>
          <w:color w:val="000000"/>
          <w:vertAlign w:val="superscript"/>
        </w:rPr>
        <w:t>2 </w:t>
      </w:r>
      <w:r w:rsidRPr="009A20C8">
        <w:rPr>
          <w:color w:val="000000"/>
        </w:rPr>
        <w:t>til pasienter med multippelt myelom. Dette tyder på at bortezomib i stor grad distribueres til perifere vev. Over et konsentrasjonsområde fra 0,01 til 1,0 </w:t>
      </w:r>
      <w:r w:rsidR="00443D08" w:rsidRPr="009A20C8">
        <w:rPr>
          <w:color w:val="000000"/>
        </w:rPr>
        <w:t>mikro</w:t>
      </w:r>
      <w:r w:rsidRPr="009A20C8">
        <w:rPr>
          <w:color w:val="000000"/>
        </w:rPr>
        <w:t>g/ml</w:t>
      </w:r>
      <w:r w:rsidR="00443D08" w:rsidRPr="009A20C8">
        <w:rPr>
          <w:color w:val="000000"/>
        </w:rPr>
        <w:t xml:space="preserve"> av bortezomib</w:t>
      </w:r>
      <w:r w:rsidRPr="009A20C8">
        <w:rPr>
          <w:color w:val="000000"/>
        </w:rPr>
        <w:t xml:space="preserve">, er </w:t>
      </w:r>
      <w:r w:rsidRPr="009A20C8">
        <w:rPr>
          <w:i/>
          <w:iCs/>
          <w:color w:val="000000"/>
        </w:rPr>
        <w:t>in vitro</w:t>
      </w:r>
      <w:r w:rsidRPr="009A20C8">
        <w:rPr>
          <w:color w:val="000000"/>
        </w:rPr>
        <w:t>-proteinbinding</w:t>
      </w:r>
      <w:r w:rsidR="00443D08" w:rsidRPr="009A20C8">
        <w:rPr>
          <w:color w:val="000000"/>
        </w:rPr>
        <w:t>en</w:t>
      </w:r>
      <w:r w:rsidRPr="009A20C8">
        <w:rPr>
          <w:i/>
          <w:iCs/>
          <w:color w:val="000000"/>
        </w:rPr>
        <w:t xml:space="preserve"> </w:t>
      </w:r>
      <w:r w:rsidRPr="009A20C8">
        <w:rPr>
          <w:color w:val="000000"/>
        </w:rPr>
        <w:t>av bortezomib i humant plasma</w:t>
      </w:r>
      <w:r w:rsidRPr="009A20C8">
        <w:rPr>
          <w:i/>
          <w:iCs/>
          <w:color w:val="000000"/>
        </w:rPr>
        <w:t xml:space="preserve"> </w:t>
      </w:r>
      <w:r w:rsidRPr="009A20C8">
        <w:rPr>
          <w:color w:val="000000"/>
        </w:rPr>
        <w:t>i gjennomsnitt 82,9 %. Andel bortezomib bundet til plasmaproteiner var ikke konsentrasjonsavhengig.</w:t>
      </w:r>
    </w:p>
    <w:p w14:paraId="761F401E" w14:textId="77777777" w:rsidR="001D4EDF" w:rsidRPr="009A20C8" w:rsidRDefault="001D4EDF" w:rsidP="009E1BAC">
      <w:pPr>
        <w:rPr>
          <w:color w:val="000000"/>
        </w:rPr>
      </w:pPr>
    </w:p>
    <w:p w14:paraId="761F401F" w14:textId="77777777" w:rsidR="001D4EDF" w:rsidRPr="009A20C8" w:rsidRDefault="0015003B" w:rsidP="009E1BAC">
      <w:pPr>
        <w:rPr>
          <w:color w:val="000000"/>
          <w:u w:val="single"/>
        </w:rPr>
      </w:pPr>
      <w:r w:rsidRPr="009A20C8">
        <w:rPr>
          <w:color w:val="000000"/>
          <w:u w:val="single"/>
        </w:rPr>
        <w:t>Biotransformasjon</w:t>
      </w:r>
    </w:p>
    <w:p w14:paraId="761F4020" w14:textId="77777777" w:rsidR="001D4EDF" w:rsidRPr="009A20C8" w:rsidRDefault="001D4EDF" w:rsidP="009E1BAC">
      <w:pPr>
        <w:rPr>
          <w:color w:val="000000"/>
        </w:rPr>
      </w:pPr>
      <w:r w:rsidRPr="009A20C8">
        <w:rPr>
          <w:i/>
          <w:iCs/>
          <w:color w:val="000000"/>
        </w:rPr>
        <w:t>In vitro</w:t>
      </w:r>
      <w:r w:rsidRPr="009A20C8">
        <w:rPr>
          <w:color w:val="000000"/>
        </w:rPr>
        <w:t>-studier med humane lever-mikrosomer og humant cDNA-uttrykt cytokrom P450</w:t>
      </w:r>
      <w:r w:rsidRPr="009A20C8">
        <w:rPr>
          <w:color w:val="000000"/>
        </w:rPr>
        <w:noBreakHyphen/>
        <w:t>isoenzymer indikerer at bortezomib primært metaboliseres oksidativt via cytokrom P450</w:t>
      </w:r>
      <w:r w:rsidRPr="009A20C8">
        <w:rPr>
          <w:color w:val="000000"/>
        </w:rPr>
        <w:noBreakHyphen/>
        <w:t xml:space="preserve">enzymene 3A4, 2C19 og 1A2. Hovedmetabolismeveien er deboronering til to deboronerte metabolitter som videre blir </w:t>
      </w:r>
      <w:r w:rsidRPr="009A20C8">
        <w:rPr>
          <w:color w:val="000000"/>
        </w:rPr>
        <w:lastRenderedPageBreak/>
        <w:t>hydroksylert til flere metabolitter. Deboronerte bortezomibmetabolitter er inaktive som 26S</w:t>
      </w:r>
      <w:r w:rsidRPr="009A20C8">
        <w:rPr>
          <w:color w:val="000000"/>
        </w:rPr>
        <w:noBreakHyphen/>
        <w:t>proteasomhemmere.</w:t>
      </w:r>
    </w:p>
    <w:p w14:paraId="761F4021" w14:textId="77777777" w:rsidR="001D4EDF" w:rsidRPr="009A20C8" w:rsidRDefault="001D4EDF" w:rsidP="009E1BAC">
      <w:pPr>
        <w:rPr>
          <w:color w:val="000000"/>
        </w:rPr>
      </w:pPr>
    </w:p>
    <w:p w14:paraId="761F4022" w14:textId="77777777" w:rsidR="001D4EDF" w:rsidRPr="009A20C8" w:rsidRDefault="001D4EDF" w:rsidP="009E1BAC">
      <w:pPr>
        <w:rPr>
          <w:color w:val="000000"/>
          <w:u w:val="single"/>
        </w:rPr>
      </w:pPr>
      <w:r w:rsidRPr="009A20C8">
        <w:rPr>
          <w:color w:val="000000"/>
          <w:u w:val="single"/>
        </w:rPr>
        <w:t>Eliminasjon</w:t>
      </w:r>
    </w:p>
    <w:p w14:paraId="761F4023" w14:textId="77777777" w:rsidR="001D4EDF" w:rsidRPr="009A20C8" w:rsidRDefault="001D4EDF" w:rsidP="009E1BAC">
      <w:pPr>
        <w:rPr>
          <w:color w:val="000000"/>
        </w:rPr>
      </w:pPr>
      <w:r w:rsidRPr="009A20C8">
        <w:rPr>
          <w:color w:val="000000"/>
        </w:rPr>
        <w:t>Etter multiple doser var gjennomsnittlig halveringstid (t</w:t>
      </w:r>
      <w:r w:rsidRPr="009A20C8">
        <w:rPr>
          <w:color w:val="000000"/>
          <w:vertAlign w:val="subscript"/>
        </w:rPr>
        <w:t>1/2</w:t>
      </w:r>
      <w:r w:rsidRPr="009A20C8">
        <w:rPr>
          <w:color w:val="000000"/>
        </w:rPr>
        <w:t>) av bortezomib i eliminasjonsfasen i området 40</w:t>
      </w:r>
      <w:r w:rsidRPr="009A20C8">
        <w:rPr>
          <w:color w:val="000000"/>
        </w:rPr>
        <w:noBreakHyphen/>
        <w:t>193 timer. Bortezomib elimineres hurtigere etter første dose sammenlignet med de påfølgende dosene. Gjennomsnittlig total kroppsclearance var 102 og 112 l/time etter den første dosen av henholdsvis 1,0 mg/m</w:t>
      </w:r>
      <w:r w:rsidRPr="009A20C8">
        <w:rPr>
          <w:color w:val="000000"/>
          <w:vertAlign w:val="superscript"/>
        </w:rPr>
        <w:t>2 </w:t>
      </w:r>
      <w:r w:rsidRPr="009A20C8">
        <w:rPr>
          <w:color w:val="000000"/>
        </w:rPr>
        <w:t>og 1,3 mg/m</w:t>
      </w:r>
      <w:r w:rsidRPr="009A20C8">
        <w:rPr>
          <w:color w:val="000000"/>
          <w:vertAlign w:val="superscript"/>
        </w:rPr>
        <w:t>2</w:t>
      </w:r>
      <w:r w:rsidRPr="009A20C8">
        <w:rPr>
          <w:color w:val="000000"/>
        </w:rPr>
        <w:t>, og i området fra 15 til 32 l/time og 18 til 32 l/time etter påfølgende doser for doser på henholdsvis 1,0 mg/m</w:t>
      </w:r>
      <w:r w:rsidRPr="009A20C8">
        <w:rPr>
          <w:color w:val="000000"/>
          <w:vertAlign w:val="superscript"/>
        </w:rPr>
        <w:t>2 </w:t>
      </w:r>
      <w:r w:rsidRPr="009A20C8">
        <w:rPr>
          <w:color w:val="000000"/>
        </w:rPr>
        <w:t>og 1,3 mg/m</w:t>
      </w:r>
      <w:r w:rsidRPr="009A20C8">
        <w:rPr>
          <w:color w:val="000000"/>
          <w:vertAlign w:val="superscript"/>
        </w:rPr>
        <w:t>2</w:t>
      </w:r>
      <w:r w:rsidRPr="009A20C8">
        <w:rPr>
          <w:color w:val="000000"/>
        </w:rPr>
        <w:t>.</w:t>
      </w:r>
    </w:p>
    <w:p w14:paraId="761F4024" w14:textId="77777777" w:rsidR="001D4EDF" w:rsidRPr="009A20C8" w:rsidRDefault="001D4EDF" w:rsidP="009E1BAC">
      <w:pPr>
        <w:rPr>
          <w:color w:val="000000"/>
        </w:rPr>
      </w:pPr>
    </w:p>
    <w:p w14:paraId="761F4025" w14:textId="77777777" w:rsidR="001D4EDF" w:rsidRPr="009A20C8" w:rsidRDefault="001D4EDF" w:rsidP="009E1BAC">
      <w:pPr>
        <w:rPr>
          <w:color w:val="000000"/>
          <w:u w:val="single"/>
        </w:rPr>
      </w:pPr>
      <w:r w:rsidRPr="009A20C8">
        <w:rPr>
          <w:color w:val="000000"/>
          <w:u w:val="single"/>
        </w:rPr>
        <w:t>Spesielle populasjoner</w:t>
      </w:r>
    </w:p>
    <w:p w14:paraId="761F4026" w14:textId="77777777" w:rsidR="001D4EDF" w:rsidRPr="009A20C8" w:rsidRDefault="001D4EDF" w:rsidP="009E1BAC">
      <w:pPr>
        <w:rPr>
          <w:i/>
          <w:iCs/>
          <w:color w:val="000000"/>
        </w:rPr>
      </w:pPr>
      <w:r w:rsidRPr="009A20C8">
        <w:rPr>
          <w:i/>
          <w:iCs/>
          <w:color w:val="000000"/>
        </w:rPr>
        <w:t>Nedsatt leverfunksjon</w:t>
      </w:r>
    </w:p>
    <w:p w14:paraId="761F4027" w14:textId="77777777" w:rsidR="00AC73C6" w:rsidRPr="009A20C8" w:rsidRDefault="001D4EDF" w:rsidP="009E1BAC">
      <w:pPr>
        <w:rPr>
          <w:color w:val="000000"/>
        </w:rPr>
      </w:pPr>
      <w:r w:rsidRPr="009A20C8">
        <w:rPr>
          <w:color w:val="000000"/>
        </w:rPr>
        <w:t>Effekten av nedsatt leverfunksjon på bortezomibs farmakokinetikk ble undersøkt i en fase I-studie i første behandlingssyklus, hos 61 pasienter hovedsakelig med faste svulster og varierende grad av nedsatt leverfunksjon, med bortezomibdoser fra 0,5 til 1,3 mg/m</w:t>
      </w:r>
      <w:r w:rsidRPr="009A20C8">
        <w:rPr>
          <w:color w:val="000000"/>
          <w:vertAlign w:val="superscript"/>
        </w:rPr>
        <w:t>2</w:t>
      </w:r>
      <w:r w:rsidRPr="009A20C8">
        <w:rPr>
          <w:color w:val="000000"/>
        </w:rPr>
        <w:t>.</w:t>
      </w:r>
    </w:p>
    <w:p w14:paraId="761F4028" w14:textId="77777777" w:rsidR="001D4EDF" w:rsidRPr="009A20C8" w:rsidRDefault="001D4EDF" w:rsidP="009E1BAC">
      <w:pPr>
        <w:rPr>
          <w:color w:val="000000"/>
        </w:rPr>
      </w:pPr>
    </w:p>
    <w:p w14:paraId="761F4029" w14:textId="77777777" w:rsidR="001D4EDF" w:rsidRPr="009A20C8" w:rsidRDefault="001D4EDF" w:rsidP="009E1BAC">
      <w:pPr>
        <w:rPr>
          <w:color w:val="000000"/>
        </w:rPr>
      </w:pPr>
      <w:r w:rsidRPr="009A20C8">
        <w:rPr>
          <w:color w:val="000000"/>
        </w:rPr>
        <w:t xml:space="preserve">Sammenlignet med pasienter med normal leverfunksjon påvirket ikke </w:t>
      </w:r>
      <w:r w:rsidR="00443D08" w:rsidRPr="009A20C8">
        <w:rPr>
          <w:color w:val="000000"/>
        </w:rPr>
        <w:t>lett</w:t>
      </w:r>
      <w:r w:rsidRPr="009A20C8">
        <w:rPr>
          <w:color w:val="000000"/>
        </w:rPr>
        <w:t xml:space="preserve"> nedsatt leverfunksjon dosenormalisert AUC for bortezomib. Dosenormaliserte gjennomsnittlige AUC-verdier </w:t>
      </w:r>
      <w:r w:rsidR="00443D08" w:rsidRPr="009A20C8">
        <w:rPr>
          <w:color w:val="000000"/>
        </w:rPr>
        <w:t>økte</w:t>
      </w:r>
      <w:r w:rsidRPr="009A20C8">
        <w:rPr>
          <w:color w:val="000000"/>
        </w:rPr>
        <w:t xml:space="preserve"> imidlertid med ca. 60 % hos pasienter med moderat eller </w:t>
      </w:r>
      <w:r w:rsidR="00ED17E7" w:rsidRPr="009A20C8">
        <w:t>alvorlig</w:t>
      </w:r>
      <w:r w:rsidR="00ED17E7" w:rsidRPr="009A20C8" w:rsidDel="00ED17E7">
        <w:rPr>
          <w:color w:val="000000"/>
        </w:rPr>
        <w:t xml:space="preserve"> </w:t>
      </w:r>
      <w:r w:rsidRPr="009A20C8">
        <w:rPr>
          <w:color w:val="000000"/>
        </w:rPr>
        <w:t xml:space="preserve">nedsatt leverfunksjon. En lavere startdose anbefales hos pasienter med moderat eller </w:t>
      </w:r>
      <w:r w:rsidR="00ED17E7" w:rsidRPr="009A20C8">
        <w:t>alvorlig</w:t>
      </w:r>
      <w:r w:rsidR="00ED17E7" w:rsidRPr="009A20C8" w:rsidDel="00ED17E7">
        <w:rPr>
          <w:color w:val="000000"/>
        </w:rPr>
        <w:t xml:space="preserve"> </w:t>
      </w:r>
      <w:r w:rsidRPr="009A20C8">
        <w:rPr>
          <w:color w:val="000000"/>
        </w:rPr>
        <w:t>nedsatt leverfunksjon, og disse pasientene bør overvåkes nøye (se pkt. 4.2</w:t>
      </w:r>
      <w:r w:rsidR="00401A74" w:rsidRPr="009A20C8">
        <w:rPr>
          <w:color w:val="000000"/>
        </w:rPr>
        <w:t>,</w:t>
      </w:r>
      <w:r w:rsidRPr="009A20C8">
        <w:rPr>
          <w:color w:val="000000"/>
        </w:rPr>
        <w:t xml:space="preserve"> tabell</w:t>
      </w:r>
      <w:r w:rsidR="00453126" w:rsidRPr="009A20C8">
        <w:t> </w:t>
      </w:r>
      <w:r w:rsidR="00165D7A" w:rsidRPr="009A20C8">
        <w:t>6</w:t>
      </w:r>
      <w:r w:rsidRPr="009A20C8">
        <w:rPr>
          <w:color w:val="000000"/>
        </w:rPr>
        <w:t>).</w:t>
      </w:r>
    </w:p>
    <w:p w14:paraId="761F402A" w14:textId="77777777" w:rsidR="001D4EDF" w:rsidRPr="009A20C8" w:rsidRDefault="001D4EDF" w:rsidP="009E1BAC">
      <w:pPr>
        <w:rPr>
          <w:color w:val="000000"/>
        </w:rPr>
      </w:pPr>
    </w:p>
    <w:p w14:paraId="761F402B" w14:textId="77777777" w:rsidR="001D4EDF" w:rsidRPr="009A20C8" w:rsidRDefault="001D4EDF" w:rsidP="009E1BAC">
      <w:pPr>
        <w:keepNext/>
        <w:rPr>
          <w:i/>
          <w:iCs/>
          <w:color w:val="000000"/>
        </w:rPr>
      </w:pPr>
      <w:r w:rsidRPr="009A20C8">
        <w:rPr>
          <w:i/>
          <w:iCs/>
          <w:color w:val="000000"/>
        </w:rPr>
        <w:t>Nedsatt nyrefunksjon</w:t>
      </w:r>
    </w:p>
    <w:p w14:paraId="761F402C" w14:textId="77777777" w:rsidR="001D4EDF" w:rsidRPr="009A20C8" w:rsidRDefault="001D4EDF" w:rsidP="009E1BAC">
      <w:pPr>
        <w:rPr>
          <w:color w:val="000000"/>
        </w:rPr>
      </w:pPr>
      <w:r w:rsidRPr="009A20C8">
        <w:rPr>
          <w:color w:val="000000"/>
        </w:rPr>
        <w:t xml:space="preserve">En </w:t>
      </w:r>
      <w:r w:rsidR="00443D08" w:rsidRPr="009A20C8">
        <w:rPr>
          <w:color w:val="000000"/>
        </w:rPr>
        <w:t xml:space="preserve">studie på </w:t>
      </w:r>
      <w:r w:rsidRPr="009A20C8">
        <w:rPr>
          <w:color w:val="000000"/>
        </w:rPr>
        <w:t>farmakokinetikk ble utført på pasienter med varierende grad av nedsatt nyrefunksjon. Pasientene ble klassifisert etter sin kreatininclearance (Cl</w:t>
      </w:r>
      <w:r w:rsidRPr="009A20C8">
        <w:rPr>
          <w:color w:val="000000"/>
          <w:vertAlign w:val="subscript"/>
        </w:rPr>
        <w:t>kr</w:t>
      </w:r>
      <w:r w:rsidRPr="009A20C8">
        <w:rPr>
          <w:color w:val="000000"/>
        </w:rPr>
        <w:t>)-verdi i følgende grupper; normal (Cl</w:t>
      </w:r>
      <w:r w:rsidRPr="009A20C8">
        <w:rPr>
          <w:color w:val="000000"/>
          <w:vertAlign w:val="subscript"/>
        </w:rPr>
        <w:t>kr</w:t>
      </w:r>
      <w:r w:rsidRPr="009A20C8">
        <w:rPr>
          <w:color w:val="000000"/>
        </w:rPr>
        <w:t xml:space="preserve"> ≥ 60 ml/min/1,73 m</w:t>
      </w:r>
      <w:r w:rsidRPr="009A20C8">
        <w:rPr>
          <w:color w:val="000000"/>
          <w:vertAlign w:val="superscript"/>
        </w:rPr>
        <w:t>2</w:t>
      </w:r>
      <w:r w:rsidRPr="009A20C8">
        <w:rPr>
          <w:color w:val="000000"/>
        </w:rPr>
        <w:t xml:space="preserve">, n=12), </w:t>
      </w:r>
      <w:r w:rsidR="00443D08" w:rsidRPr="009A20C8">
        <w:rPr>
          <w:color w:val="000000"/>
        </w:rPr>
        <w:t>lett</w:t>
      </w:r>
      <w:r w:rsidRPr="009A20C8">
        <w:rPr>
          <w:color w:val="000000"/>
        </w:rPr>
        <w:t xml:space="preserve"> (Cl</w:t>
      </w:r>
      <w:r w:rsidRPr="009A20C8">
        <w:rPr>
          <w:color w:val="000000"/>
          <w:vertAlign w:val="subscript"/>
        </w:rPr>
        <w:t>kr</w:t>
      </w:r>
      <w:r w:rsidRPr="009A20C8">
        <w:rPr>
          <w:color w:val="000000"/>
        </w:rPr>
        <w:t xml:space="preserve"> = 40</w:t>
      </w:r>
      <w:r w:rsidRPr="009A20C8">
        <w:rPr>
          <w:color w:val="000000"/>
        </w:rPr>
        <w:noBreakHyphen/>
        <w:t>59 ml/min/1,73 m</w:t>
      </w:r>
      <w:r w:rsidRPr="009A20C8">
        <w:rPr>
          <w:color w:val="000000"/>
          <w:vertAlign w:val="superscript"/>
        </w:rPr>
        <w:t>2</w:t>
      </w:r>
      <w:r w:rsidRPr="009A20C8">
        <w:rPr>
          <w:color w:val="000000"/>
        </w:rPr>
        <w:t>, n=10), moderat (Cl</w:t>
      </w:r>
      <w:r w:rsidRPr="009A20C8">
        <w:rPr>
          <w:color w:val="000000"/>
          <w:vertAlign w:val="subscript"/>
        </w:rPr>
        <w:t>kr</w:t>
      </w:r>
      <w:r w:rsidRPr="009A20C8">
        <w:rPr>
          <w:color w:val="000000"/>
        </w:rPr>
        <w:t xml:space="preserve"> = 20</w:t>
      </w:r>
      <w:r w:rsidRPr="009A20C8">
        <w:rPr>
          <w:color w:val="000000"/>
        </w:rPr>
        <w:noBreakHyphen/>
        <w:t>39 ml/min/1,73 m</w:t>
      </w:r>
      <w:r w:rsidRPr="009A20C8">
        <w:rPr>
          <w:color w:val="000000"/>
          <w:vertAlign w:val="superscript"/>
        </w:rPr>
        <w:t>2</w:t>
      </w:r>
      <w:r w:rsidRPr="009A20C8">
        <w:rPr>
          <w:color w:val="000000"/>
        </w:rPr>
        <w:t>, n=9) og alvorlig (Cl</w:t>
      </w:r>
      <w:r w:rsidRPr="009A20C8">
        <w:rPr>
          <w:color w:val="000000"/>
          <w:vertAlign w:val="subscript"/>
        </w:rPr>
        <w:t>kr</w:t>
      </w:r>
      <w:r w:rsidRPr="009A20C8">
        <w:rPr>
          <w:color w:val="000000"/>
        </w:rPr>
        <w:t xml:space="preserve"> </w:t>
      </w:r>
      <w:r w:rsidRPr="009A20C8">
        <w:rPr>
          <w:color w:val="000000"/>
          <w:szCs w:val="20"/>
        </w:rPr>
        <w:t>&lt; 20 </w:t>
      </w:r>
      <w:r w:rsidRPr="009A20C8">
        <w:rPr>
          <w:color w:val="000000"/>
        </w:rPr>
        <w:t>ml/min/1,73 m</w:t>
      </w:r>
      <w:r w:rsidRPr="009A20C8">
        <w:rPr>
          <w:color w:val="000000"/>
          <w:vertAlign w:val="superscript"/>
        </w:rPr>
        <w:t>2</w:t>
      </w:r>
      <w:r w:rsidRPr="009A20C8">
        <w:rPr>
          <w:color w:val="000000"/>
        </w:rPr>
        <w:t xml:space="preserve">, n=3). En gruppe dialysepasienter som fikk doseringen etter dialyse var også inkludert i studien (n=(8). Pasientene ble gitt intravenøse doser av </w:t>
      </w:r>
      <w:r w:rsidR="00290234" w:rsidRPr="009A20C8">
        <w:rPr>
          <w:color w:val="000000"/>
        </w:rPr>
        <w:t xml:space="preserve">bortezomib </w:t>
      </w:r>
      <w:r w:rsidRPr="009A20C8">
        <w:rPr>
          <w:color w:val="000000"/>
        </w:rPr>
        <w:t>på 0,7 til 1,3 mg/m</w:t>
      </w:r>
      <w:r w:rsidRPr="009A20C8">
        <w:rPr>
          <w:color w:val="000000"/>
          <w:vertAlign w:val="superscript"/>
        </w:rPr>
        <w:t>2 </w:t>
      </w:r>
      <w:r w:rsidRPr="009A20C8">
        <w:rPr>
          <w:color w:val="000000"/>
        </w:rPr>
        <w:t xml:space="preserve">to ganger per uke. Eksponering for </w:t>
      </w:r>
      <w:r w:rsidR="00C3668E" w:rsidRPr="009A20C8">
        <w:rPr>
          <w:color w:val="000000"/>
        </w:rPr>
        <w:t xml:space="preserve">bortezomib </w:t>
      </w:r>
      <w:r w:rsidRPr="009A20C8">
        <w:rPr>
          <w:color w:val="000000"/>
        </w:rPr>
        <w:t xml:space="preserve">(dosenormalisert AUC og </w:t>
      </w:r>
      <w:r w:rsidR="007106F1" w:rsidRPr="009A20C8">
        <w:t>C</w:t>
      </w:r>
      <w:r w:rsidR="007106F1" w:rsidRPr="009A20C8">
        <w:rPr>
          <w:vertAlign w:val="subscript"/>
        </w:rPr>
        <w:t>max</w:t>
      </w:r>
      <w:r w:rsidRPr="009A20C8">
        <w:rPr>
          <w:color w:val="000000"/>
        </w:rPr>
        <w:t>) var sammenlignbar i alle gruppene (se pkt. 4.2).</w:t>
      </w:r>
    </w:p>
    <w:p w14:paraId="761F402D" w14:textId="77777777" w:rsidR="007A0C5E" w:rsidRDefault="007A0C5E" w:rsidP="007106F1">
      <w:pPr>
        <w:keepNext/>
        <w:tabs>
          <w:tab w:val="left" w:pos="1170"/>
        </w:tabs>
        <w:rPr>
          <w:i/>
          <w:iCs/>
          <w:szCs w:val="24"/>
        </w:rPr>
      </w:pPr>
    </w:p>
    <w:p w14:paraId="761F402E" w14:textId="77777777" w:rsidR="007106F1" w:rsidRPr="009A20C8" w:rsidRDefault="007106F1" w:rsidP="007106F1">
      <w:pPr>
        <w:keepNext/>
        <w:tabs>
          <w:tab w:val="left" w:pos="1170"/>
        </w:tabs>
        <w:rPr>
          <w:i/>
          <w:iCs/>
          <w:szCs w:val="24"/>
        </w:rPr>
      </w:pPr>
      <w:r w:rsidRPr="009A20C8">
        <w:rPr>
          <w:i/>
          <w:iCs/>
          <w:szCs w:val="24"/>
        </w:rPr>
        <w:t>Alder</w:t>
      </w:r>
    </w:p>
    <w:p w14:paraId="761F402F" w14:textId="77777777" w:rsidR="007106F1" w:rsidRPr="009A20C8" w:rsidRDefault="007106F1" w:rsidP="007106F1">
      <w:pPr>
        <w:rPr>
          <w:color w:val="000000"/>
        </w:rPr>
      </w:pPr>
      <w:r w:rsidRPr="009A20C8">
        <w:t>Farmakokinetikken til bortezomib ble undersøkt etter intravenøs administreringav bolusdoser på 1,3 mg/m</w:t>
      </w:r>
      <w:r w:rsidRPr="009A20C8">
        <w:rPr>
          <w:kern w:val="0"/>
          <w:vertAlign w:val="superscript"/>
        </w:rPr>
        <w:t>2</w:t>
      </w:r>
      <w:r w:rsidRPr="009A20C8">
        <w:t xml:space="preserve"> to ganger i uken til 104 pediatriske pasienter (2-16 år) med akutt lymfoblastisk leukemi (ALL) eller akutt myeloid leukemi (AML). Basert på en populasjonsfarmakokinetisk analyse økte clearance av bortezomib med økende kroppsoverflate (BSA). Geometrisk gjennomsnitt (% CV) av clearance var 7,79 (25 %) l/time/m</w:t>
      </w:r>
      <w:r w:rsidRPr="009A20C8">
        <w:rPr>
          <w:kern w:val="0"/>
          <w:vertAlign w:val="superscript"/>
        </w:rPr>
        <w:t>2</w:t>
      </w:r>
      <w:r w:rsidRPr="009A20C8">
        <w:t>, distribusjonsvolum ved steady-state var 834 (39 %) l/m2 og eliminasjonshalveringstiden var 100 (44 %) timer. Etter korrigering for BSA-effekt hadde andre demografiske parametre som alder, kroppsvekt og kjønn ingen klinisk signifikante effekter på clearance av bortezomib. BSA-normalisert clearance av bortezomib hos pediatriske pasienter var tilsvarende som hos voksne.</w:t>
      </w:r>
    </w:p>
    <w:p w14:paraId="761F4030" w14:textId="77777777" w:rsidR="001D4EDF" w:rsidRPr="009A20C8" w:rsidRDefault="001D4EDF" w:rsidP="009E1BAC">
      <w:pPr>
        <w:rPr>
          <w:color w:val="000000"/>
        </w:rPr>
      </w:pPr>
    </w:p>
    <w:p w14:paraId="761F4031" w14:textId="77777777" w:rsidR="001D4EDF" w:rsidRPr="009A20C8" w:rsidRDefault="001D4EDF" w:rsidP="009E1BAC">
      <w:pPr>
        <w:ind w:left="567" w:hanging="567"/>
        <w:rPr>
          <w:b/>
          <w:bCs/>
          <w:color w:val="000000"/>
        </w:rPr>
      </w:pPr>
      <w:r w:rsidRPr="009A20C8">
        <w:rPr>
          <w:b/>
          <w:bCs/>
          <w:color w:val="000000"/>
        </w:rPr>
        <w:t>5.3</w:t>
      </w:r>
      <w:r w:rsidRPr="009A20C8">
        <w:rPr>
          <w:b/>
          <w:bCs/>
          <w:color w:val="000000"/>
        </w:rPr>
        <w:tab/>
        <w:t>Prekliniske sikkerhetsdata</w:t>
      </w:r>
    </w:p>
    <w:p w14:paraId="761F4032" w14:textId="77777777" w:rsidR="001D4EDF" w:rsidRPr="009A20C8" w:rsidRDefault="001D4EDF" w:rsidP="009E1BAC">
      <w:pPr>
        <w:rPr>
          <w:b/>
          <w:bCs/>
          <w:color w:val="000000"/>
        </w:rPr>
      </w:pPr>
    </w:p>
    <w:p w14:paraId="761F4033" w14:textId="32619394" w:rsidR="001D4EDF" w:rsidRPr="009A20C8" w:rsidRDefault="001F7EB6" w:rsidP="009E1BAC">
      <w:pPr>
        <w:rPr>
          <w:bCs/>
          <w:color w:val="000000"/>
        </w:rPr>
      </w:pPr>
      <w:r w:rsidRPr="00117AEC">
        <w:rPr>
          <w:bCs/>
        </w:rPr>
        <w:t xml:space="preserve">Bortezomib </w:t>
      </w:r>
      <w:r>
        <w:rPr>
          <w:bCs/>
        </w:rPr>
        <w:t>viste</w:t>
      </w:r>
      <w:r w:rsidRPr="003D1EF2">
        <w:t xml:space="preserve"> </w:t>
      </w:r>
      <w:r>
        <w:rPr>
          <w:bCs/>
        </w:rPr>
        <w:t>genotoksisk potensiale</w:t>
      </w:r>
      <w:r w:rsidRPr="00117AEC">
        <w:rPr>
          <w:bCs/>
        </w:rPr>
        <w:t xml:space="preserve">. </w:t>
      </w:r>
      <w:r w:rsidR="001D4EDF" w:rsidRPr="009A20C8">
        <w:rPr>
          <w:bCs/>
          <w:color w:val="000000"/>
        </w:rPr>
        <w:t xml:space="preserve">I </w:t>
      </w:r>
      <w:r w:rsidR="00443D08" w:rsidRPr="009A20C8">
        <w:rPr>
          <w:bCs/>
          <w:color w:val="000000"/>
        </w:rPr>
        <w:t xml:space="preserve">en </w:t>
      </w:r>
      <w:r w:rsidR="001D4EDF" w:rsidRPr="009A20C8">
        <w:rPr>
          <w:bCs/>
          <w:i/>
          <w:iCs/>
          <w:color w:val="000000"/>
        </w:rPr>
        <w:t>in vitro</w:t>
      </w:r>
      <w:r w:rsidR="00443D08" w:rsidRPr="009A20C8">
        <w:rPr>
          <w:bCs/>
          <w:iCs/>
          <w:color w:val="000000"/>
        </w:rPr>
        <w:t>-test på kromosomavvik</w:t>
      </w:r>
      <w:r w:rsidR="001D4EDF" w:rsidRPr="009A20C8">
        <w:rPr>
          <w:bCs/>
          <w:color w:val="000000"/>
        </w:rPr>
        <w:t xml:space="preserve"> </w:t>
      </w:r>
      <w:r w:rsidR="00443D08" w:rsidRPr="009A20C8">
        <w:rPr>
          <w:bCs/>
          <w:color w:val="000000"/>
        </w:rPr>
        <w:t>i ovarieceller fra</w:t>
      </w:r>
      <w:r w:rsidR="001D4EDF" w:rsidRPr="009A20C8">
        <w:rPr>
          <w:bCs/>
          <w:color w:val="000000"/>
        </w:rPr>
        <w:t xml:space="preserve"> kinesisk hamster (CHO-celler) viste bortezomib positiv klastogen aktivitet (strukturelle kromosombrudd) i konsentrasjoner ned til 3,125 </w:t>
      </w:r>
      <w:r w:rsidR="00443D08" w:rsidRPr="009A20C8">
        <w:rPr>
          <w:bCs/>
          <w:color w:val="000000"/>
        </w:rPr>
        <w:t>mikro</w:t>
      </w:r>
      <w:r w:rsidR="001D4EDF" w:rsidRPr="009A20C8">
        <w:rPr>
          <w:bCs/>
          <w:color w:val="000000"/>
        </w:rPr>
        <w:t>g/ml, som var den laveste konsentrasjonen</w:t>
      </w:r>
      <w:r w:rsidR="00443D08" w:rsidRPr="009A20C8">
        <w:rPr>
          <w:bCs/>
          <w:color w:val="000000"/>
        </w:rPr>
        <w:t xml:space="preserve"> som ble studert</w:t>
      </w:r>
      <w:r w:rsidR="001D4EDF" w:rsidRPr="009A20C8">
        <w:rPr>
          <w:bCs/>
          <w:color w:val="000000"/>
        </w:rPr>
        <w:t xml:space="preserve">. Bortezomib </w:t>
      </w:r>
      <w:r>
        <w:rPr>
          <w:bCs/>
          <w:color w:val="000000"/>
        </w:rPr>
        <w:t>ga</w:t>
      </w:r>
      <w:r w:rsidR="001D4EDF" w:rsidRPr="009A20C8">
        <w:rPr>
          <w:bCs/>
          <w:color w:val="000000"/>
        </w:rPr>
        <w:t xml:space="preserve"> ikke</w:t>
      </w:r>
      <w:r>
        <w:rPr>
          <w:bCs/>
          <w:color w:val="000000"/>
        </w:rPr>
        <w:t xml:space="preserve"> positivt resultat</w:t>
      </w:r>
      <w:r w:rsidR="001D4EDF" w:rsidRPr="009A20C8">
        <w:rPr>
          <w:bCs/>
          <w:color w:val="000000"/>
        </w:rPr>
        <w:t xml:space="preserve"> i</w:t>
      </w:r>
      <w:r w:rsidR="00443D08" w:rsidRPr="009A20C8">
        <w:rPr>
          <w:bCs/>
          <w:color w:val="000000"/>
        </w:rPr>
        <w:t xml:space="preserve"> en</w:t>
      </w:r>
      <w:r w:rsidR="001D4EDF" w:rsidRPr="009A20C8">
        <w:rPr>
          <w:bCs/>
          <w:color w:val="000000"/>
        </w:rPr>
        <w:t xml:space="preserve"> </w:t>
      </w:r>
      <w:r w:rsidR="001D4EDF" w:rsidRPr="009A20C8">
        <w:rPr>
          <w:bCs/>
          <w:i/>
          <w:iCs/>
          <w:color w:val="000000"/>
        </w:rPr>
        <w:t>in vitro-</w:t>
      </w:r>
      <w:r w:rsidR="001D4EDF" w:rsidRPr="009A20C8">
        <w:rPr>
          <w:bCs/>
          <w:color w:val="000000"/>
        </w:rPr>
        <w:t xml:space="preserve">analyse av mutagenisitet (Ames assay) og </w:t>
      </w:r>
      <w:r w:rsidR="001D4EDF" w:rsidRPr="009A20C8">
        <w:rPr>
          <w:bCs/>
          <w:i/>
          <w:iCs/>
          <w:color w:val="000000"/>
        </w:rPr>
        <w:t>in vivo</w:t>
      </w:r>
      <w:r w:rsidR="001D4EDF" w:rsidRPr="009A20C8">
        <w:rPr>
          <w:bCs/>
          <w:color w:val="000000"/>
        </w:rPr>
        <w:t>-mikronukleus</w:t>
      </w:r>
      <w:r w:rsidR="00443D08" w:rsidRPr="009A20C8">
        <w:rPr>
          <w:bCs/>
          <w:color w:val="000000"/>
        </w:rPr>
        <w:t>test</w:t>
      </w:r>
      <w:r w:rsidR="001D4EDF" w:rsidRPr="009A20C8">
        <w:rPr>
          <w:bCs/>
          <w:color w:val="000000"/>
        </w:rPr>
        <w:t xml:space="preserve"> hos mus.</w:t>
      </w:r>
    </w:p>
    <w:p w14:paraId="761F4034" w14:textId="77777777" w:rsidR="001D4EDF" w:rsidRPr="009A20C8" w:rsidRDefault="001D4EDF" w:rsidP="009E1BAC">
      <w:pPr>
        <w:rPr>
          <w:bCs/>
          <w:color w:val="000000"/>
        </w:rPr>
      </w:pPr>
    </w:p>
    <w:p w14:paraId="761F4035" w14:textId="77777777" w:rsidR="001D4EDF" w:rsidRPr="009A20C8" w:rsidRDefault="001D4EDF" w:rsidP="009E1BAC">
      <w:pPr>
        <w:rPr>
          <w:bCs/>
          <w:color w:val="000000"/>
        </w:rPr>
      </w:pPr>
      <w:r w:rsidRPr="009A20C8">
        <w:rPr>
          <w:bCs/>
          <w:color w:val="000000"/>
        </w:rPr>
        <w:t xml:space="preserve">Studier </w:t>
      </w:r>
      <w:r w:rsidR="00443D08" w:rsidRPr="009A20C8">
        <w:rPr>
          <w:bCs/>
          <w:color w:val="000000"/>
        </w:rPr>
        <w:t>på</w:t>
      </w:r>
      <w:r w:rsidRPr="009A20C8">
        <w:rPr>
          <w:bCs/>
          <w:color w:val="000000"/>
        </w:rPr>
        <w:t xml:space="preserve"> utviklingstoksisitet hos rotte</w:t>
      </w:r>
      <w:r w:rsidR="00443D08" w:rsidRPr="009A20C8">
        <w:rPr>
          <w:bCs/>
          <w:color w:val="000000"/>
        </w:rPr>
        <w:t>r</w:t>
      </w:r>
      <w:r w:rsidRPr="009A20C8">
        <w:rPr>
          <w:bCs/>
          <w:color w:val="000000"/>
        </w:rPr>
        <w:t xml:space="preserve"> og kanin</w:t>
      </w:r>
      <w:r w:rsidR="00683EC1" w:rsidRPr="009A20C8">
        <w:rPr>
          <w:bCs/>
          <w:color w:val="000000"/>
        </w:rPr>
        <w:t>er</w:t>
      </w:r>
      <w:r w:rsidRPr="009A20C8">
        <w:rPr>
          <w:bCs/>
          <w:color w:val="000000"/>
        </w:rPr>
        <w:t xml:space="preserve"> har vist embryo-føtal letalitet ved matern</w:t>
      </w:r>
      <w:r w:rsidR="00443D08" w:rsidRPr="009A20C8">
        <w:rPr>
          <w:bCs/>
          <w:color w:val="000000"/>
        </w:rPr>
        <w:t>e</w:t>
      </w:r>
      <w:r w:rsidRPr="009A20C8">
        <w:rPr>
          <w:bCs/>
          <w:color w:val="000000"/>
        </w:rPr>
        <w:t>lt toksiske doser, men ingen direkte embryo-føtal toksisitet ved doser lavere enn matern</w:t>
      </w:r>
      <w:r w:rsidR="00443D08" w:rsidRPr="009A20C8">
        <w:rPr>
          <w:bCs/>
          <w:color w:val="000000"/>
        </w:rPr>
        <w:t>e</w:t>
      </w:r>
      <w:r w:rsidRPr="009A20C8">
        <w:rPr>
          <w:bCs/>
          <w:color w:val="000000"/>
        </w:rPr>
        <w:t>lt toksiske doser. Fertilitetsstudier er ikke utført, men evaluering av reproduktivt vev er utført i de generelle toksisitetstestene. Det ble funnet degenerative effekter i både test</w:t>
      </w:r>
      <w:r w:rsidR="00443D08" w:rsidRPr="009A20C8">
        <w:rPr>
          <w:bCs/>
          <w:color w:val="000000"/>
        </w:rPr>
        <w:t>i</w:t>
      </w:r>
      <w:r w:rsidRPr="009A20C8">
        <w:rPr>
          <w:bCs/>
          <w:color w:val="000000"/>
        </w:rPr>
        <w:t>s og ovarier i e</w:t>
      </w:r>
      <w:r w:rsidR="00443D08" w:rsidRPr="009A20C8">
        <w:rPr>
          <w:bCs/>
          <w:color w:val="000000"/>
        </w:rPr>
        <w:t>n</w:t>
      </w:r>
      <w:r w:rsidRPr="009A20C8">
        <w:rPr>
          <w:bCs/>
          <w:color w:val="000000"/>
        </w:rPr>
        <w:t xml:space="preserve"> </w:t>
      </w:r>
      <w:r w:rsidR="00443D08" w:rsidRPr="009A20C8">
        <w:rPr>
          <w:bCs/>
          <w:color w:val="000000"/>
        </w:rPr>
        <w:t xml:space="preserve">6-måneders studie utført på </w:t>
      </w:r>
      <w:r w:rsidRPr="009A20C8">
        <w:rPr>
          <w:bCs/>
          <w:color w:val="000000"/>
        </w:rPr>
        <w:t>rotte</w:t>
      </w:r>
      <w:r w:rsidR="00443D08" w:rsidRPr="009A20C8">
        <w:rPr>
          <w:bCs/>
          <w:color w:val="000000"/>
        </w:rPr>
        <w:t>r</w:t>
      </w:r>
      <w:r w:rsidRPr="009A20C8">
        <w:rPr>
          <w:bCs/>
          <w:color w:val="000000"/>
        </w:rPr>
        <w:t>. Det er derfor sannsynlig at bortezomib kan ha en potensiell effekt på enten mannlig eller kvinnelig fertilitet. Peri- og postnatale utviklingsstudier er ikke utført.</w:t>
      </w:r>
    </w:p>
    <w:p w14:paraId="761F4036" w14:textId="77777777" w:rsidR="001D4EDF" w:rsidRPr="009A20C8" w:rsidRDefault="001D4EDF" w:rsidP="009E1BAC">
      <w:pPr>
        <w:rPr>
          <w:bCs/>
          <w:color w:val="000000"/>
        </w:rPr>
      </w:pPr>
    </w:p>
    <w:p w14:paraId="761F4037" w14:textId="77777777" w:rsidR="001D4EDF" w:rsidRPr="009A20C8" w:rsidRDefault="001D4EDF" w:rsidP="009E1BAC">
      <w:pPr>
        <w:rPr>
          <w:bCs/>
          <w:color w:val="000000"/>
        </w:rPr>
      </w:pPr>
      <w:r w:rsidRPr="009A20C8">
        <w:rPr>
          <w:bCs/>
          <w:color w:val="000000"/>
        </w:rPr>
        <w:lastRenderedPageBreak/>
        <w:t>Multi-syklus generelle toksisitetsstudier er gjort på rotte</w:t>
      </w:r>
      <w:r w:rsidR="00683EC1" w:rsidRPr="009A20C8">
        <w:rPr>
          <w:bCs/>
          <w:color w:val="000000"/>
        </w:rPr>
        <w:t>r</w:t>
      </w:r>
      <w:r w:rsidRPr="009A20C8">
        <w:rPr>
          <w:bCs/>
          <w:color w:val="000000"/>
        </w:rPr>
        <w:t xml:space="preserve"> og ape</w:t>
      </w:r>
      <w:r w:rsidR="00683EC1" w:rsidRPr="009A20C8">
        <w:rPr>
          <w:bCs/>
          <w:color w:val="000000"/>
        </w:rPr>
        <w:t>r</w:t>
      </w:r>
      <w:r w:rsidRPr="009A20C8">
        <w:rPr>
          <w:bCs/>
          <w:color w:val="000000"/>
        </w:rPr>
        <w:t>. De viktigste organer med funn/symptomer var: gastrointestinaltrakt, som resulterte i brekninger og/eller diaré; hematopoietisk og lymfatisk vev, som viste perifere blodcytopenier, lymfevevatrofi og hematopoietisk hypocellularitet i benmarg; perifer nevropati (observert hos aper, mus og hunder) som involverer sensoriske nervea</w:t>
      </w:r>
      <w:r w:rsidR="00683EC1" w:rsidRPr="009A20C8">
        <w:rPr>
          <w:bCs/>
          <w:color w:val="000000"/>
        </w:rPr>
        <w:t>ks</w:t>
      </w:r>
      <w:r w:rsidRPr="009A20C8">
        <w:rPr>
          <w:bCs/>
          <w:color w:val="000000"/>
        </w:rPr>
        <w:t>oner, samt små endringer i nyrer. Alle de nevnte organer viste delvis eller full restitusjon etter avsluttet behandling.</w:t>
      </w:r>
    </w:p>
    <w:p w14:paraId="761F4038" w14:textId="77777777" w:rsidR="001D4EDF" w:rsidRPr="009A20C8" w:rsidRDefault="001D4EDF" w:rsidP="009E1BAC">
      <w:pPr>
        <w:rPr>
          <w:bCs/>
          <w:color w:val="000000"/>
        </w:rPr>
      </w:pPr>
    </w:p>
    <w:p w14:paraId="761F4039" w14:textId="77777777" w:rsidR="001D4EDF" w:rsidRPr="009A20C8" w:rsidRDefault="001D4EDF" w:rsidP="009E1BAC">
      <w:pPr>
        <w:rPr>
          <w:bCs/>
          <w:color w:val="000000"/>
        </w:rPr>
      </w:pPr>
      <w:r w:rsidRPr="009A20C8">
        <w:rPr>
          <w:bCs/>
          <w:color w:val="000000"/>
        </w:rPr>
        <w:t xml:space="preserve">I dyrestudier er </w:t>
      </w:r>
      <w:r w:rsidR="00683EC1" w:rsidRPr="009A20C8">
        <w:rPr>
          <w:bCs/>
          <w:color w:val="000000"/>
        </w:rPr>
        <w:t>transporten</w:t>
      </w:r>
      <w:r w:rsidRPr="009A20C8">
        <w:rPr>
          <w:bCs/>
          <w:color w:val="000000"/>
        </w:rPr>
        <w:t xml:space="preserve"> av bortezomib </w:t>
      </w:r>
      <w:r w:rsidR="00683EC1" w:rsidRPr="009A20C8">
        <w:rPr>
          <w:bCs/>
          <w:color w:val="000000"/>
        </w:rPr>
        <w:t>over</w:t>
      </w:r>
      <w:r w:rsidRPr="009A20C8">
        <w:rPr>
          <w:bCs/>
          <w:color w:val="000000"/>
        </w:rPr>
        <w:t xml:space="preserve"> blod</w:t>
      </w:r>
      <w:r w:rsidR="00164736">
        <w:rPr>
          <w:bCs/>
          <w:color w:val="000000"/>
        </w:rPr>
        <w:t>-</w:t>
      </w:r>
      <w:r w:rsidRPr="009A20C8">
        <w:rPr>
          <w:bCs/>
          <w:color w:val="000000"/>
        </w:rPr>
        <w:t>hjernebarrieren svært begrenset. Relevansen av dette for mennesker er ukjent.</w:t>
      </w:r>
    </w:p>
    <w:p w14:paraId="761F403A" w14:textId="77777777" w:rsidR="001D4EDF" w:rsidRPr="009A20C8" w:rsidRDefault="001D4EDF" w:rsidP="009E1BAC">
      <w:pPr>
        <w:rPr>
          <w:bCs/>
          <w:color w:val="000000"/>
        </w:rPr>
      </w:pPr>
    </w:p>
    <w:p w14:paraId="761F403B" w14:textId="77777777" w:rsidR="001D4EDF" w:rsidRPr="009A20C8" w:rsidRDefault="001D4EDF" w:rsidP="009E1BAC">
      <w:pPr>
        <w:rPr>
          <w:bCs/>
          <w:color w:val="000000"/>
        </w:rPr>
      </w:pPr>
      <w:r w:rsidRPr="009A20C8">
        <w:rPr>
          <w:bCs/>
          <w:color w:val="000000"/>
        </w:rPr>
        <w:t>Kardiovaskulære sikkerhetsfarmakologiske studier hos aper og hunder viser at intravenøse doser på omtrent to til tre ganger den anbefalte kliniske dosen basert på mg/m</w:t>
      </w:r>
      <w:r w:rsidRPr="009A20C8">
        <w:rPr>
          <w:bCs/>
          <w:color w:val="000000"/>
          <w:vertAlign w:val="superscript"/>
        </w:rPr>
        <w:t>2 </w:t>
      </w:r>
      <w:r w:rsidRPr="009A20C8">
        <w:rPr>
          <w:bCs/>
          <w:color w:val="000000"/>
        </w:rPr>
        <w:t>er assosiert med økninger i hjerterytme, reduksjoner i kontraksjonsevnen, hypotensjon og død. Hos hunder responderte den nedsatte hjertekontraksjonen og hypotensjonen på akutt intervensjon med inotropiske eller volumekspanderende midler. Hos hunder var det dessuten sett en liten økning i det korrigerte QT-intervallet.</w:t>
      </w:r>
    </w:p>
    <w:p w14:paraId="761F403C" w14:textId="77777777" w:rsidR="00B545AE" w:rsidRPr="009A20C8" w:rsidRDefault="00B545AE" w:rsidP="009E1BAC">
      <w:pPr>
        <w:rPr>
          <w:bCs/>
          <w:color w:val="000000"/>
        </w:rPr>
      </w:pPr>
    </w:p>
    <w:p w14:paraId="761F403D" w14:textId="77777777" w:rsidR="00B545AE" w:rsidRPr="009A20C8" w:rsidRDefault="00B545AE" w:rsidP="009E1BAC">
      <w:pPr>
        <w:rPr>
          <w:bCs/>
          <w:color w:val="000000"/>
        </w:rPr>
      </w:pPr>
    </w:p>
    <w:p w14:paraId="761F403E" w14:textId="77777777" w:rsidR="00B545AE" w:rsidRPr="009A20C8" w:rsidRDefault="00B545AE" w:rsidP="009E1BAC">
      <w:pPr>
        <w:ind w:left="567" w:hanging="567"/>
        <w:rPr>
          <w:b/>
          <w:bCs/>
          <w:color w:val="000000"/>
        </w:rPr>
      </w:pPr>
      <w:r w:rsidRPr="009A20C8">
        <w:rPr>
          <w:b/>
          <w:bCs/>
          <w:color w:val="000000"/>
        </w:rPr>
        <w:t>6.</w:t>
      </w:r>
      <w:r w:rsidRPr="009A20C8">
        <w:rPr>
          <w:b/>
          <w:bCs/>
          <w:color w:val="000000"/>
        </w:rPr>
        <w:tab/>
        <w:t>FARMASØYTISKE OPPLYSNINGER</w:t>
      </w:r>
    </w:p>
    <w:p w14:paraId="761F403F" w14:textId="77777777" w:rsidR="00B545AE" w:rsidRPr="009A20C8" w:rsidRDefault="00B545AE" w:rsidP="009E1BAC">
      <w:pPr>
        <w:rPr>
          <w:b/>
          <w:bCs/>
          <w:color w:val="000000"/>
        </w:rPr>
      </w:pPr>
    </w:p>
    <w:p w14:paraId="761F4040" w14:textId="77777777" w:rsidR="00B545AE" w:rsidRPr="009A20C8" w:rsidRDefault="00B545AE" w:rsidP="009E1BAC">
      <w:pPr>
        <w:ind w:left="567" w:hanging="567"/>
        <w:rPr>
          <w:b/>
          <w:bCs/>
          <w:color w:val="000000"/>
        </w:rPr>
      </w:pPr>
      <w:r w:rsidRPr="009A20C8">
        <w:rPr>
          <w:b/>
          <w:bCs/>
          <w:color w:val="000000"/>
        </w:rPr>
        <w:t>6.1</w:t>
      </w:r>
      <w:r w:rsidRPr="009A20C8">
        <w:rPr>
          <w:b/>
          <w:bCs/>
          <w:color w:val="000000"/>
        </w:rPr>
        <w:tab/>
      </w:r>
      <w:r w:rsidR="00134947">
        <w:rPr>
          <w:b/>
          <w:bCs/>
          <w:color w:val="000000"/>
        </w:rPr>
        <w:t>H</w:t>
      </w:r>
      <w:r w:rsidRPr="009A20C8">
        <w:rPr>
          <w:b/>
          <w:bCs/>
          <w:color w:val="000000"/>
        </w:rPr>
        <w:t>jelpestoffer</w:t>
      </w:r>
    </w:p>
    <w:p w14:paraId="761F4041" w14:textId="77777777" w:rsidR="00B545AE" w:rsidRPr="009A20C8" w:rsidRDefault="00B545AE" w:rsidP="009E1BAC">
      <w:pPr>
        <w:rPr>
          <w:b/>
          <w:bCs/>
          <w:color w:val="000000"/>
        </w:rPr>
      </w:pPr>
    </w:p>
    <w:p w14:paraId="761F4042" w14:textId="77777777" w:rsidR="00B545AE" w:rsidRPr="009A20C8" w:rsidRDefault="00B545AE" w:rsidP="009E1BAC">
      <w:pPr>
        <w:rPr>
          <w:color w:val="000000"/>
        </w:rPr>
      </w:pPr>
      <w:r w:rsidRPr="009A20C8">
        <w:rPr>
          <w:color w:val="000000"/>
        </w:rPr>
        <w:t>Mannitol</w:t>
      </w:r>
    </w:p>
    <w:p w14:paraId="761F4043" w14:textId="77777777" w:rsidR="00B545AE" w:rsidRPr="009A20C8" w:rsidRDefault="00B545AE" w:rsidP="009E1BAC">
      <w:pPr>
        <w:rPr>
          <w:b/>
          <w:bCs/>
          <w:color w:val="000000"/>
        </w:rPr>
      </w:pPr>
    </w:p>
    <w:p w14:paraId="761F4044" w14:textId="77777777" w:rsidR="00B545AE" w:rsidRPr="009A20C8" w:rsidRDefault="00B545AE" w:rsidP="009E1BAC">
      <w:pPr>
        <w:ind w:left="567" w:hanging="567"/>
        <w:rPr>
          <w:b/>
          <w:bCs/>
          <w:color w:val="000000"/>
        </w:rPr>
      </w:pPr>
      <w:r w:rsidRPr="009A20C8">
        <w:rPr>
          <w:b/>
          <w:bCs/>
          <w:color w:val="000000"/>
        </w:rPr>
        <w:t>6.2</w:t>
      </w:r>
      <w:r w:rsidRPr="009A20C8">
        <w:rPr>
          <w:b/>
          <w:bCs/>
          <w:color w:val="000000"/>
        </w:rPr>
        <w:tab/>
        <w:t>Uforlikeligheter</w:t>
      </w:r>
    </w:p>
    <w:p w14:paraId="761F4045" w14:textId="77777777" w:rsidR="00B545AE" w:rsidRPr="009A20C8" w:rsidRDefault="00B545AE" w:rsidP="009E1BAC">
      <w:pPr>
        <w:rPr>
          <w:color w:val="000000"/>
        </w:rPr>
      </w:pPr>
    </w:p>
    <w:p w14:paraId="761F4046" w14:textId="77777777" w:rsidR="00B545AE" w:rsidRPr="009A20C8" w:rsidRDefault="00B545AE" w:rsidP="009E1BAC">
      <w:pPr>
        <w:rPr>
          <w:color w:val="000000"/>
        </w:rPr>
      </w:pPr>
      <w:r w:rsidRPr="009A20C8">
        <w:rPr>
          <w:color w:val="000000"/>
        </w:rPr>
        <w:t xml:space="preserve">Dette legemidlet </w:t>
      </w:r>
      <w:r w:rsidR="00134947">
        <w:rPr>
          <w:color w:val="000000"/>
        </w:rPr>
        <w:t>skal</w:t>
      </w:r>
      <w:r w:rsidRPr="009A20C8">
        <w:rPr>
          <w:color w:val="000000"/>
        </w:rPr>
        <w:t xml:space="preserve"> ikke blandes med andre legemidler enn de som er angitt </w:t>
      </w:r>
      <w:r w:rsidR="00134947">
        <w:rPr>
          <w:color w:val="000000"/>
        </w:rPr>
        <w:t>i</w:t>
      </w:r>
      <w:r w:rsidRPr="009A20C8">
        <w:rPr>
          <w:color w:val="000000"/>
        </w:rPr>
        <w:t xml:space="preserve"> pkt. 6.6.</w:t>
      </w:r>
    </w:p>
    <w:p w14:paraId="761F4047" w14:textId="77777777" w:rsidR="00B545AE" w:rsidRPr="009A20C8" w:rsidRDefault="00B545AE" w:rsidP="009E1BAC">
      <w:pPr>
        <w:rPr>
          <w:color w:val="000000"/>
        </w:rPr>
      </w:pPr>
    </w:p>
    <w:p w14:paraId="761F4048" w14:textId="77777777" w:rsidR="00B545AE" w:rsidRPr="009A20C8" w:rsidRDefault="00B545AE" w:rsidP="009E1BAC">
      <w:pPr>
        <w:ind w:left="567" w:hanging="567"/>
        <w:rPr>
          <w:b/>
          <w:bCs/>
          <w:color w:val="000000"/>
        </w:rPr>
      </w:pPr>
      <w:r w:rsidRPr="009A20C8">
        <w:rPr>
          <w:b/>
          <w:bCs/>
          <w:color w:val="000000"/>
        </w:rPr>
        <w:t>6.3</w:t>
      </w:r>
      <w:r w:rsidRPr="009A20C8">
        <w:rPr>
          <w:b/>
          <w:bCs/>
          <w:color w:val="000000"/>
        </w:rPr>
        <w:tab/>
        <w:t>Holdbarhet</w:t>
      </w:r>
    </w:p>
    <w:p w14:paraId="761F4049" w14:textId="77777777" w:rsidR="00B545AE" w:rsidRPr="009A20C8" w:rsidRDefault="00B545AE" w:rsidP="009E1BAC">
      <w:pPr>
        <w:rPr>
          <w:color w:val="000000"/>
        </w:rPr>
      </w:pPr>
    </w:p>
    <w:p w14:paraId="761F404A" w14:textId="77777777" w:rsidR="00970D7F" w:rsidRPr="009A20C8" w:rsidRDefault="00970D7F" w:rsidP="009E1BAC">
      <w:pPr>
        <w:rPr>
          <w:color w:val="000000"/>
          <w:u w:val="single"/>
        </w:rPr>
      </w:pPr>
      <w:r w:rsidRPr="009A20C8">
        <w:rPr>
          <w:color w:val="000000"/>
          <w:u w:val="single"/>
        </w:rPr>
        <w:t>Uåpnet hetteglass</w:t>
      </w:r>
    </w:p>
    <w:p w14:paraId="761F404B" w14:textId="77777777" w:rsidR="007E71F6" w:rsidRDefault="007E71F6" w:rsidP="009E1BAC">
      <w:pPr>
        <w:rPr>
          <w:color w:val="000000"/>
        </w:rPr>
      </w:pPr>
    </w:p>
    <w:p w14:paraId="761F4050" w14:textId="77777777" w:rsidR="007E71F6" w:rsidRDefault="002A41EF" w:rsidP="009E1BAC">
      <w:pPr>
        <w:rPr>
          <w:color w:val="000000"/>
        </w:rPr>
      </w:pPr>
      <w:r w:rsidRPr="009A20C8">
        <w:rPr>
          <w:color w:val="000000"/>
        </w:rPr>
        <w:t xml:space="preserve">3 </w:t>
      </w:r>
      <w:r w:rsidR="00EA0E11" w:rsidRPr="009A20C8">
        <w:rPr>
          <w:color w:val="000000"/>
        </w:rPr>
        <w:t>år</w:t>
      </w:r>
    </w:p>
    <w:p w14:paraId="761F4051" w14:textId="77777777" w:rsidR="007E71F6" w:rsidRDefault="007E71F6" w:rsidP="009E1BAC">
      <w:pPr>
        <w:rPr>
          <w:color w:val="000000"/>
        </w:rPr>
      </w:pPr>
    </w:p>
    <w:p w14:paraId="761F4052" w14:textId="77777777" w:rsidR="00B545AE" w:rsidRPr="009A20C8" w:rsidRDefault="007E71F6" w:rsidP="009E1BAC">
      <w:pPr>
        <w:rPr>
          <w:color w:val="000000"/>
        </w:rPr>
      </w:pPr>
      <w:r w:rsidRPr="001C1638">
        <w:rPr>
          <w:color w:val="000000"/>
          <w:u w:val="single"/>
        </w:rPr>
        <w:t>Etter rekonstituering</w:t>
      </w:r>
    </w:p>
    <w:p w14:paraId="761F4053" w14:textId="77777777" w:rsidR="00B545AE" w:rsidRPr="009A20C8" w:rsidRDefault="00B545AE" w:rsidP="009E1BAC">
      <w:pPr>
        <w:rPr>
          <w:color w:val="000000"/>
        </w:rPr>
      </w:pPr>
    </w:p>
    <w:p w14:paraId="761F4054" w14:textId="77777777" w:rsidR="00290234" w:rsidRPr="001C1638" w:rsidRDefault="00290234" w:rsidP="009E1BAC">
      <w:pPr>
        <w:rPr>
          <w:i/>
          <w:color w:val="000000"/>
          <w:u w:val="single"/>
        </w:rPr>
      </w:pPr>
      <w:r w:rsidRPr="001C1638">
        <w:rPr>
          <w:i/>
          <w:color w:val="000000"/>
          <w:u w:val="single"/>
        </w:rPr>
        <w:t>Intravenøs administrasjon</w:t>
      </w:r>
    </w:p>
    <w:p w14:paraId="761F4055" w14:textId="77777777" w:rsidR="00290234" w:rsidRPr="009A20C8" w:rsidRDefault="00B545AE" w:rsidP="009E1BAC">
      <w:pPr>
        <w:rPr>
          <w:color w:val="000000"/>
        </w:rPr>
      </w:pPr>
      <w:r w:rsidRPr="009A20C8">
        <w:rPr>
          <w:color w:val="000000"/>
        </w:rPr>
        <w:t>Kjemisk og fysisk stabilitet for den rekonstituerte oppløsningen</w:t>
      </w:r>
      <w:r w:rsidR="00290234" w:rsidRPr="009A20C8">
        <w:rPr>
          <w:color w:val="000000"/>
        </w:rPr>
        <w:t xml:space="preserve"> ved en konsentrasjon på 1 mg/ml</w:t>
      </w:r>
      <w:r w:rsidRPr="009A20C8">
        <w:rPr>
          <w:color w:val="000000"/>
        </w:rPr>
        <w:t xml:space="preserve"> er dokumentert i </w:t>
      </w:r>
      <w:r w:rsidR="00290234" w:rsidRPr="009A20C8">
        <w:rPr>
          <w:color w:val="000000"/>
        </w:rPr>
        <w:t>3 dager</w:t>
      </w:r>
      <w:r w:rsidRPr="009A20C8">
        <w:rPr>
          <w:color w:val="000000"/>
        </w:rPr>
        <w:t xml:space="preserve"> ved </w:t>
      </w:r>
      <w:r w:rsidR="00290234" w:rsidRPr="009A20C8">
        <w:rPr>
          <w:bCs/>
        </w:rPr>
        <w:t>20–</w:t>
      </w:r>
      <w:r w:rsidRPr="009A20C8">
        <w:rPr>
          <w:color w:val="000000"/>
        </w:rPr>
        <w:t>25</w:t>
      </w:r>
      <w:r w:rsidR="00341521" w:rsidRPr="009A20C8">
        <w:rPr>
          <w:color w:val="000000"/>
        </w:rPr>
        <w:t> </w:t>
      </w:r>
      <w:r w:rsidRPr="009A20C8">
        <w:rPr>
          <w:color w:val="000000"/>
        </w:rPr>
        <w:t xml:space="preserve">ºC ved oppbevaring i originalt hetteglass og/eller </w:t>
      </w:r>
      <w:r w:rsidR="000E60AB" w:rsidRPr="009A20C8">
        <w:rPr>
          <w:color w:val="000000"/>
        </w:rPr>
        <w:t xml:space="preserve">i </w:t>
      </w:r>
      <w:r w:rsidRPr="009A20C8">
        <w:rPr>
          <w:color w:val="000000"/>
        </w:rPr>
        <w:t xml:space="preserve">sprøyten. </w:t>
      </w:r>
      <w:r w:rsidR="00E916BB" w:rsidRPr="009A20C8">
        <w:rPr>
          <w:color w:val="000000"/>
        </w:rPr>
        <w:t>Av</w:t>
      </w:r>
      <w:r w:rsidR="00F72595" w:rsidRPr="009A20C8">
        <w:rPr>
          <w:color w:val="000000"/>
        </w:rPr>
        <w:t xml:space="preserve"> mikrobiologisk</w:t>
      </w:r>
      <w:r w:rsidR="00E916BB" w:rsidRPr="009A20C8">
        <w:rPr>
          <w:color w:val="000000"/>
        </w:rPr>
        <w:t>e</w:t>
      </w:r>
      <w:r w:rsidR="00F72595" w:rsidRPr="009A20C8">
        <w:rPr>
          <w:color w:val="000000"/>
        </w:rPr>
        <w:t xml:space="preserve"> </w:t>
      </w:r>
      <w:r w:rsidR="00E916BB" w:rsidRPr="009A20C8">
        <w:rPr>
          <w:color w:val="000000"/>
        </w:rPr>
        <w:t>hensyn</w:t>
      </w:r>
      <w:r w:rsidR="00F72595" w:rsidRPr="009A20C8">
        <w:rPr>
          <w:color w:val="000000"/>
        </w:rPr>
        <w:t>, med mindre metoden for åpning/rekonstitusjon/fortynning utelukker risikoen for mikrobiell kontaminasjon, skal den rekonstituerte oppløsningen brukes umiddelbart etter tilberedning. Hvis den ikke brukes umiddelbart, er brukeren ansvarlig for oppbevaringstid</w:t>
      </w:r>
      <w:r w:rsidR="00E916BB" w:rsidRPr="009A20C8">
        <w:rPr>
          <w:color w:val="000000"/>
        </w:rPr>
        <w:t>er</w:t>
      </w:r>
      <w:r w:rsidR="00F72595" w:rsidRPr="009A20C8">
        <w:rPr>
          <w:color w:val="000000"/>
        </w:rPr>
        <w:t xml:space="preserve"> og oppbevaringsbetingelser før bruk.</w:t>
      </w:r>
    </w:p>
    <w:p w14:paraId="761F4056" w14:textId="77777777" w:rsidR="00290234" w:rsidRPr="009A20C8" w:rsidRDefault="00290234" w:rsidP="009E1BAC">
      <w:pPr>
        <w:rPr>
          <w:color w:val="000000"/>
        </w:rPr>
      </w:pPr>
    </w:p>
    <w:p w14:paraId="761F4057" w14:textId="77777777" w:rsidR="00290234" w:rsidRPr="001C1638" w:rsidRDefault="00290234" w:rsidP="009E1BAC">
      <w:pPr>
        <w:rPr>
          <w:i/>
          <w:color w:val="000000"/>
          <w:u w:val="single"/>
        </w:rPr>
      </w:pPr>
      <w:r w:rsidRPr="001C1638">
        <w:rPr>
          <w:i/>
          <w:color w:val="000000"/>
          <w:u w:val="single"/>
        </w:rPr>
        <w:t>Subkutan administrasjon</w:t>
      </w:r>
    </w:p>
    <w:p w14:paraId="761F4058" w14:textId="77777777" w:rsidR="00B545AE" w:rsidRPr="009A20C8" w:rsidRDefault="00290234" w:rsidP="009E1BAC">
      <w:pPr>
        <w:rPr>
          <w:color w:val="000000"/>
        </w:rPr>
      </w:pPr>
      <w:r w:rsidRPr="009A20C8">
        <w:rPr>
          <w:color w:val="000000"/>
        </w:rPr>
        <w:t>Kjemisk og fysisk stabilitet for den rekonstituerte oppløsningen</w:t>
      </w:r>
      <w:r w:rsidR="00F72595" w:rsidRPr="009A20C8">
        <w:rPr>
          <w:color w:val="000000"/>
        </w:rPr>
        <w:t xml:space="preserve"> på 2,5 mg/ml</w:t>
      </w:r>
      <w:r w:rsidRPr="009A20C8">
        <w:rPr>
          <w:color w:val="000000"/>
        </w:rPr>
        <w:t xml:space="preserve"> er dokumentert i 8 timer ved </w:t>
      </w:r>
      <w:r w:rsidRPr="009A20C8">
        <w:rPr>
          <w:bCs/>
        </w:rPr>
        <w:t>20–</w:t>
      </w:r>
      <w:r w:rsidRPr="009A20C8">
        <w:rPr>
          <w:color w:val="000000"/>
        </w:rPr>
        <w:t xml:space="preserve">25 ºC ved oppbevaring i originalt hetteglass og/eller i sprøyten. </w:t>
      </w:r>
      <w:r w:rsidR="00E916BB" w:rsidRPr="009A20C8">
        <w:rPr>
          <w:color w:val="000000"/>
        </w:rPr>
        <w:t>Av</w:t>
      </w:r>
      <w:r w:rsidR="00F72595" w:rsidRPr="009A20C8">
        <w:rPr>
          <w:color w:val="000000"/>
        </w:rPr>
        <w:t xml:space="preserve"> mikrobiologisk</w:t>
      </w:r>
      <w:r w:rsidR="00E916BB" w:rsidRPr="009A20C8">
        <w:rPr>
          <w:color w:val="000000"/>
        </w:rPr>
        <w:t>e</w:t>
      </w:r>
      <w:r w:rsidR="00F72595" w:rsidRPr="009A20C8">
        <w:rPr>
          <w:color w:val="000000"/>
        </w:rPr>
        <w:t xml:space="preserve"> </w:t>
      </w:r>
      <w:r w:rsidR="00E916BB" w:rsidRPr="009A20C8">
        <w:rPr>
          <w:color w:val="000000"/>
        </w:rPr>
        <w:t>hen</w:t>
      </w:r>
      <w:r w:rsidR="00EF14ED" w:rsidRPr="009A20C8">
        <w:rPr>
          <w:color w:val="000000"/>
        </w:rPr>
        <w:t>s</w:t>
      </w:r>
      <w:r w:rsidR="00E916BB" w:rsidRPr="009A20C8">
        <w:rPr>
          <w:color w:val="000000"/>
        </w:rPr>
        <w:t>yn</w:t>
      </w:r>
      <w:r w:rsidR="00F72595" w:rsidRPr="009A20C8">
        <w:rPr>
          <w:color w:val="000000"/>
        </w:rPr>
        <w:t>, med mindre metoden for åpning/rekonstitusjon/fortynning utelukker risikoen for mikrobiell kontaminasjon, skal den rekonstituerte oppløsningen brukes umiddelbart etter tilberedning. Hvis den ikke brukes umiddelbart, er brukeren ansvarlig for oppbevaringstid</w:t>
      </w:r>
      <w:r w:rsidR="00EF14ED" w:rsidRPr="009A20C8">
        <w:rPr>
          <w:color w:val="000000"/>
        </w:rPr>
        <w:t>er</w:t>
      </w:r>
      <w:r w:rsidR="00F72595" w:rsidRPr="009A20C8">
        <w:rPr>
          <w:color w:val="000000"/>
        </w:rPr>
        <w:t xml:space="preserve"> og oppbevaringsbetingelser før bruk.</w:t>
      </w:r>
    </w:p>
    <w:p w14:paraId="761F4059" w14:textId="77777777" w:rsidR="00B545AE" w:rsidRPr="009A20C8" w:rsidRDefault="00B545AE" w:rsidP="009E1BAC">
      <w:pPr>
        <w:rPr>
          <w:color w:val="000000"/>
        </w:rPr>
      </w:pPr>
    </w:p>
    <w:p w14:paraId="761F405A" w14:textId="77777777" w:rsidR="00B545AE" w:rsidRPr="009A20C8" w:rsidRDefault="00B545AE" w:rsidP="009E1BAC">
      <w:pPr>
        <w:ind w:left="567" w:hanging="567"/>
        <w:rPr>
          <w:b/>
          <w:bCs/>
          <w:color w:val="000000"/>
        </w:rPr>
      </w:pPr>
      <w:r w:rsidRPr="009A20C8">
        <w:rPr>
          <w:b/>
          <w:bCs/>
          <w:color w:val="000000"/>
        </w:rPr>
        <w:t>6.4</w:t>
      </w:r>
      <w:r w:rsidRPr="009A20C8">
        <w:rPr>
          <w:b/>
          <w:bCs/>
          <w:color w:val="000000"/>
        </w:rPr>
        <w:tab/>
        <w:t>Oppbevaringsbetingelser</w:t>
      </w:r>
    </w:p>
    <w:p w14:paraId="761F405B" w14:textId="77777777" w:rsidR="00B545AE" w:rsidRPr="009A20C8" w:rsidRDefault="00B545AE" w:rsidP="009E1BAC">
      <w:pPr>
        <w:rPr>
          <w:b/>
          <w:bCs/>
          <w:color w:val="000000"/>
        </w:rPr>
      </w:pPr>
    </w:p>
    <w:p w14:paraId="761F405C" w14:textId="77777777" w:rsidR="00D9154C" w:rsidRPr="009A20C8" w:rsidRDefault="00A02CA8" w:rsidP="009E1BAC">
      <w:pPr>
        <w:rPr>
          <w:color w:val="000000"/>
        </w:rPr>
      </w:pPr>
      <w:r w:rsidRPr="009A20C8">
        <w:rPr>
          <w:color w:val="000000"/>
        </w:rPr>
        <w:t>Dette legemidlet krever ingen spesielle oppbevaringsbetingelser</w:t>
      </w:r>
      <w:r w:rsidR="00A842F8">
        <w:rPr>
          <w:color w:val="000000"/>
        </w:rPr>
        <w:t xml:space="preserve"> </w:t>
      </w:r>
      <w:r w:rsidR="008A0F62">
        <w:rPr>
          <w:color w:val="000000"/>
        </w:rPr>
        <w:t>vedrørende</w:t>
      </w:r>
      <w:r w:rsidR="00A842F8">
        <w:rPr>
          <w:color w:val="000000"/>
        </w:rPr>
        <w:t xml:space="preserve"> temperatur</w:t>
      </w:r>
      <w:r w:rsidRPr="009A20C8">
        <w:rPr>
          <w:color w:val="000000"/>
        </w:rPr>
        <w:t>.</w:t>
      </w:r>
    </w:p>
    <w:p w14:paraId="761F405D" w14:textId="77777777" w:rsidR="008C66B2" w:rsidRPr="009A20C8" w:rsidRDefault="008C66B2" w:rsidP="009E1BAC">
      <w:pPr>
        <w:rPr>
          <w:color w:val="000000"/>
        </w:rPr>
      </w:pPr>
    </w:p>
    <w:p w14:paraId="761F405E" w14:textId="77777777" w:rsidR="00B545AE" w:rsidRPr="009A20C8" w:rsidRDefault="00B545AE" w:rsidP="009E1BAC">
      <w:pPr>
        <w:rPr>
          <w:color w:val="000000"/>
        </w:rPr>
      </w:pPr>
      <w:r w:rsidRPr="009A20C8">
        <w:rPr>
          <w:color w:val="000000"/>
        </w:rPr>
        <w:t>Oppbevar hetteglasset i ytter</w:t>
      </w:r>
      <w:r w:rsidR="003750B6">
        <w:rPr>
          <w:color w:val="000000"/>
        </w:rPr>
        <w:t>kartongen</w:t>
      </w:r>
      <w:r w:rsidRPr="009A20C8">
        <w:rPr>
          <w:color w:val="000000"/>
        </w:rPr>
        <w:t xml:space="preserve"> for å beskytte mot lys.</w:t>
      </w:r>
    </w:p>
    <w:p w14:paraId="761F405F" w14:textId="77777777" w:rsidR="00850E26" w:rsidRPr="009A20C8" w:rsidRDefault="00850E26" w:rsidP="009E1BAC">
      <w:pPr>
        <w:rPr>
          <w:color w:val="000000"/>
        </w:rPr>
      </w:pPr>
    </w:p>
    <w:p w14:paraId="761F4060" w14:textId="77777777" w:rsidR="00B545AE" w:rsidRPr="009A20C8" w:rsidRDefault="00134947" w:rsidP="009E1BAC">
      <w:pPr>
        <w:rPr>
          <w:color w:val="000000"/>
        </w:rPr>
      </w:pPr>
      <w:r>
        <w:rPr>
          <w:color w:val="000000"/>
        </w:rPr>
        <w:t>For o</w:t>
      </w:r>
      <w:r w:rsidR="00A14E3E" w:rsidRPr="009A20C8">
        <w:rPr>
          <w:color w:val="000000"/>
        </w:rPr>
        <w:t>ppbevaringsbetingelser etter rekonstituering av legemidlet</w:t>
      </w:r>
      <w:r w:rsidR="00B545AE" w:rsidRPr="009A20C8">
        <w:rPr>
          <w:color w:val="000000"/>
        </w:rPr>
        <w:t>, se pkt</w:t>
      </w:r>
      <w:r w:rsidR="000E60AB" w:rsidRPr="009A20C8">
        <w:rPr>
          <w:color w:val="000000"/>
        </w:rPr>
        <w:t>.</w:t>
      </w:r>
      <w:r w:rsidR="00B545AE" w:rsidRPr="009A20C8">
        <w:rPr>
          <w:color w:val="000000"/>
        </w:rPr>
        <w:t xml:space="preserve"> 6.3.</w:t>
      </w:r>
    </w:p>
    <w:p w14:paraId="761F4061" w14:textId="77777777" w:rsidR="00B545AE" w:rsidRPr="009A20C8" w:rsidRDefault="00B545AE" w:rsidP="009E1BAC">
      <w:pPr>
        <w:rPr>
          <w:b/>
          <w:bCs/>
          <w:color w:val="000000"/>
        </w:rPr>
      </w:pPr>
    </w:p>
    <w:p w14:paraId="761F4062" w14:textId="77777777" w:rsidR="00B545AE" w:rsidRPr="009A20C8" w:rsidRDefault="00B545AE" w:rsidP="009E1BAC">
      <w:pPr>
        <w:ind w:left="567" w:hanging="567"/>
        <w:rPr>
          <w:b/>
          <w:bCs/>
          <w:color w:val="000000"/>
        </w:rPr>
      </w:pPr>
      <w:r w:rsidRPr="009A20C8">
        <w:rPr>
          <w:b/>
          <w:bCs/>
          <w:color w:val="000000"/>
        </w:rPr>
        <w:t>6.5</w:t>
      </w:r>
      <w:r w:rsidRPr="009A20C8">
        <w:rPr>
          <w:b/>
          <w:bCs/>
          <w:color w:val="000000"/>
        </w:rPr>
        <w:tab/>
        <w:t>Emballasje (type og innhold)</w:t>
      </w:r>
    </w:p>
    <w:p w14:paraId="761F4063" w14:textId="77777777" w:rsidR="00B545AE" w:rsidRPr="009A20C8" w:rsidRDefault="00B545AE" w:rsidP="009E1BAC">
      <w:pPr>
        <w:rPr>
          <w:b/>
          <w:bCs/>
          <w:color w:val="000000"/>
        </w:rPr>
      </w:pPr>
    </w:p>
    <w:p w14:paraId="761F4064" w14:textId="77777777" w:rsidR="00A842F8" w:rsidRPr="00DE000A" w:rsidRDefault="00D33F06" w:rsidP="009E1BAC">
      <w:pPr>
        <w:rPr>
          <w:color w:val="000000"/>
          <w:u w:val="single"/>
        </w:rPr>
      </w:pPr>
      <w:r w:rsidRPr="00DE000A">
        <w:rPr>
          <w:rFonts w:eastAsia="SimSun"/>
          <w:u w:val="single"/>
        </w:rPr>
        <w:t>Bortezomib Accord</w:t>
      </w:r>
      <w:r w:rsidRPr="00DE000A">
        <w:rPr>
          <w:u w:val="single"/>
        </w:rPr>
        <w:t xml:space="preserve"> </w:t>
      </w:r>
      <w:r w:rsidRPr="00DE000A">
        <w:rPr>
          <w:color w:val="000000"/>
          <w:u w:val="single"/>
        </w:rPr>
        <w:t>1 mg pulver til injeksjonsvæske, oppløsning</w:t>
      </w:r>
    </w:p>
    <w:p w14:paraId="761F4065" w14:textId="77777777" w:rsidR="00A842F8" w:rsidRDefault="00A842F8" w:rsidP="009E1BAC">
      <w:pPr>
        <w:rPr>
          <w:color w:val="000000"/>
        </w:rPr>
      </w:pPr>
    </w:p>
    <w:p w14:paraId="761F4066" w14:textId="77777777" w:rsidR="00A842F8" w:rsidRDefault="00A842F8" w:rsidP="009E1BAC">
      <w:pPr>
        <w:rPr>
          <w:color w:val="000000"/>
        </w:rPr>
      </w:pPr>
      <w:r>
        <w:rPr>
          <w:color w:val="000000"/>
        </w:rPr>
        <w:t>6</w:t>
      </w:r>
      <w:r w:rsidRPr="009A20C8">
        <w:rPr>
          <w:color w:val="000000"/>
        </w:rPr>
        <w:t xml:space="preserve"> ml hetteglass, type 1-glass med grå klorobutylgummipropp og aluminiumsforsegling med en </w:t>
      </w:r>
      <w:r>
        <w:rPr>
          <w:color w:val="000000"/>
        </w:rPr>
        <w:t>blå</w:t>
      </w:r>
      <w:r w:rsidRPr="009A20C8">
        <w:rPr>
          <w:color w:val="000000"/>
        </w:rPr>
        <w:t xml:space="preserve"> kork, inneholdende </w:t>
      </w:r>
      <w:r>
        <w:rPr>
          <w:color w:val="000000"/>
        </w:rPr>
        <w:t>1</w:t>
      </w:r>
      <w:r w:rsidRPr="009A20C8">
        <w:t xml:space="preserve"> mg bortezomib</w:t>
      </w:r>
      <w:r w:rsidRPr="009A20C8">
        <w:rPr>
          <w:color w:val="000000"/>
        </w:rPr>
        <w:t>.</w:t>
      </w:r>
    </w:p>
    <w:p w14:paraId="761F4067" w14:textId="77777777" w:rsidR="00A842F8" w:rsidRDefault="00A842F8" w:rsidP="009E1BAC">
      <w:pPr>
        <w:rPr>
          <w:color w:val="000000"/>
        </w:rPr>
      </w:pPr>
    </w:p>
    <w:p w14:paraId="761F4068" w14:textId="77777777" w:rsidR="00041ADC" w:rsidRPr="00DE000A" w:rsidRDefault="00041ADC" w:rsidP="009E1BAC">
      <w:pPr>
        <w:rPr>
          <w:color w:val="000000"/>
          <w:u w:val="single"/>
        </w:rPr>
      </w:pPr>
      <w:r w:rsidRPr="00DE000A">
        <w:rPr>
          <w:color w:val="000000"/>
          <w:u w:val="single"/>
        </w:rPr>
        <w:t>Bortezomib Accord 3,5 mg pulver til injeksjonsvæske, oppløsning</w:t>
      </w:r>
    </w:p>
    <w:p w14:paraId="761F4069" w14:textId="77777777" w:rsidR="00041ADC" w:rsidRDefault="00041ADC" w:rsidP="009E1BAC">
      <w:pPr>
        <w:rPr>
          <w:color w:val="000000"/>
        </w:rPr>
      </w:pPr>
    </w:p>
    <w:p w14:paraId="761F406A" w14:textId="77777777" w:rsidR="00B545AE" w:rsidRPr="009A20C8" w:rsidRDefault="00B545AE" w:rsidP="009E1BAC">
      <w:pPr>
        <w:rPr>
          <w:color w:val="000000"/>
        </w:rPr>
      </w:pPr>
      <w:r w:rsidRPr="009A20C8">
        <w:rPr>
          <w:color w:val="000000"/>
        </w:rPr>
        <w:t>10</w:t>
      </w:r>
      <w:r w:rsidR="00341521" w:rsidRPr="009A20C8">
        <w:rPr>
          <w:color w:val="000000"/>
        </w:rPr>
        <w:t> </w:t>
      </w:r>
      <w:r w:rsidRPr="009A20C8">
        <w:rPr>
          <w:color w:val="000000"/>
        </w:rPr>
        <w:t xml:space="preserve">ml hetteglass, type 1-glass med grå </w:t>
      </w:r>
      <w:r w:rsidR="00A02CA8" w:rsidRPr="009A20C8">
        <w:rPr>
          <w:color w:val="000000"/>
        </w:rPr>
        <w:t>kloro</w:t>
      </w:r>
      <w:r w:rsidRPr="009A20C8">
        <w:rPr>
          <w:color w:val="000000"/>
        </w:rPr>
        <w:t xml:space="preserve">butylgummipropp og aluminiumsforsegling med en </w:t>
      </w:r>
      <w:r w:rsidR="00A02CA8" w:rsidRPr="009A20C8">
        <w:rPr>
          <w:color w:val="000000"/>
        </w:rPr>
        <w:t xml:space="preserve">rød </w:t>
      </w:r>
      <w:r w:rsidRPr="009A20C8">
        <w:rPr>
          <w:color w:val="000000"/>
        </w:rPr>
        <w:t>kork</w:t>
      </w:r>
      <w:r w:rsidR="00C84D5E" w:rsidRPr="009A20C8">
        <w:rPr>
          <w:color w:val="000000"/>
        </w:rPr>
        <w:t>,</w:t>
      </w:r>
      <w:r w:rsidR="00A14E3E" w:rsidRPr="009A20C8">
        <w:rPr>
          <w:color w:val="000000"/>
        </w:rPr>
        <w:t xml:space="preserve"> inneholdende </w:t>
      </w:r>
      <w:r w:rsidR="00850E26" w:rsidRPr="009A20C8">
        <w:rPr>
          <w:color w:val="000000"/>
        </w:rPr>
        <w:t>3,5</w:t>
      </w:r>
      <w:r w:rsidR="00A14E3E" w:rsidRPr="009A20C8">
        <w:t xml:space="preserve"> mg bortezomib</w:t>
      </w:r>
      <w:r w:rsidRPr="009A20C8">
        <w:rPr>
          <w:color w:val="000000"/>
        </w:rPr>
        <w:t>.</w:t>
      </w:r>
    </w:p>
    <w:p w14:paraId="761F406B" w14:textId="77777777" w:rsidR="00B545AE" w:rsidRPr="009A20C8" w:rsidRDefault="00B545AE" w:rsidP="009E1BAC">
      <w:pPr>
        <w:rPr>
          <w:color w:val="000000"/>
        </w:rPr>
      </w:pPr>
    </w:p>
    <w:p w14:paraId="761F406C" w14:textId="77777777" w:rsidR="00B545AE" w:rsidRPr="009A20C8" w:rsidRDefault="00A14E3E" w:rsidP="009E1BAC">
      <w:pPr>
        <w:rPr>
          <w:color w:val="000000"/>
        </w:rPr>
      </w:pPr>
      <w:r w:rsidRPr="009A20C8">
        <w:rPr>
          <w:color w:val="000000"/>
        </w:rPr>
        <w:t>Hver p</w:t>
      </w:r>
      <w:r w:rsidR="00B545AE" w:rsidRPr="009A20C8">
        <w:rPr>
          <w:color w:val="000000"/>
        </w:rPr>
        <w:t xml:space="preserve">akning inneholder </w:t>
      </w:r>
      <w:r w:rsidR="00EA0E11" w:rsidRPr="009A20C8">
        <w:rPr>
          <w:color w:val="000000"/>
        </w:rPr>
        <w:t>1 he</w:t>
      </w:r>
      <w:r w:rsidR="00B545AE" w:rsidRPr="009A20C8">
        <w:rPr>
          <w:color w:val="000000"/>
        </w:rPr>
        <w:t>tteglass.</w:t>
      </w:r>
    </w:p>
    <w:p w14:paraId="761F406D" w14:textId="77777777" w:rsidR="00FF2389" w:rsidRPr="009A20C8" w:rsidRDefault="00FF2389" w:rsidP="009E1BAC">
      <w:pPr>
        <w:rPr>
          <w:color w:val="000000"/>
        </w:rPr>
      </w:pPr>
    </w:p>
    <w:p w14:paraId="761F406E" w14:textId="77777777" w:rsidR="00B545AE" w:rsidRPr="009A20C8" w:rsidRDefault="00B545AE" w:rsidP="009E1BAC">
      <w:pPr>
        <w:ind w:left="567" w:hanging="567"/>
        <w:rPr>
          <w:b/>
          <w:bCs/>
          <w:color w:val="000000"/>
        </w:rPr>
      </w:pPr>
      <w:r w:rsidRPr="009A20C8">
        <w:rPr>
          <w:b/>
          <w:bCs/>
          <w:color w:val="000000"/>
        </w:rPr>
        <w:t>6.6</w:t>
      </w:r>
      <w:r w:rsidRPr="009A20C8">
        <w:rPr>
          <w:b/>
          <w:bCs/>
          <w:color w:val="000000"/>
        </w:rPr>
        <w:tab/>
        <w:t>Spesielle forholdsregler for destruksjon og annen håndtering</w:t>
      </w:r>
    </w:p>
    <w:p w14:paraId="761F406F" w14:textId="77777777" w:rsidR="00B545AE" w:rsidRPr="009A20C8" w:rsidRDefault="00B545AE" w:rsidP="009E1BAC">
      <w:pPr>
        <w:rPr>
          <w:b/>
          <w:bCs/>
          <w:color w:val="000000"/>
        </w:rPr>
      </w:pPr>
    </w:p>
    <w:p w14:paraId="761F4070" w14:textId="77777777" w:rsidR="00B545AE" w:rsidRPr="009A20C8" w:rsidRDefault="00B545AE" w:rsidP="009E1BAC">
      <w:pPr>
        <w:rPr>
          <w:color w:val="000000"/>
          <w:u w:val="single"/>
        </w:rPr>
      </w:pPr>
      <w:r w:rsidRPr="009A20C8">
        <w:rPr>
          <w:color w:val="000000"/>
          <w:u w:val="single"/>
        </w:rPr>
        <w:t>Generelle forholdsregler</w:t>
      </w:r>
    </w:p>
    <w:p w14:paraId="761F4071" w14:textId="77777777" w:rsidR="00B545AE" w:rsidRPr="009A20C8" w:rsidRDefault="00B545AE" w:rsidP="009E1BAC">
      <w:pPr>
        <w:rPr>
          <w:color w:val="000000"/>
        </w:rPr>
      </w:pPr>
      <w:r w:rsidRPr="009A20C8">
        <w:rPr>
          <w:color w:val="000000"/>
        </w:rPr>
        <w:t xml:space="preserve">Bortezomib et et cytotoksisk stoff. </w:t>
      </w:r>
      <w:r w:rsidR="00A02CA8" w:rsidRPr="009A20C8">
        <w:t>Bortezomib Accord</w:t>
      </w:r>
      <w:r w:rsidR="00A02CA8" w:rsidRPr="009A20C8" w:rsidDel="00A02CA8">
        <w:rPr>
          <w:color w:val="000000"/>
        </w:rPr>
        <w:t xml:space="preserve"> </w:t>
      </w:r>
      <w:r w:rsidRPr="009A20C8">
        <w:rPr>
          <w:color w:val="000000"/>
        </w:rPr>
        <w:t>må derfor behandles med forsiktighet. Det anbefales å bruke hansker og annen beskyttende påkledning for å forhindre kontakt med hud.</w:t>
      </w:r>
    </w:p>
    <w:p w14:paraId="761F4072" w14:textId="77777777" w:rsidR="00B545AE" w:rsidRPr="009A20C8" w:rsidRDefault="00B545AE" w:rsidP="009E1BAC">
      <w:pPr>
        <w:rPr>
          <w:color w:val="000000"/>
        </w:rPr>
      </w:pPr>
    </w:p>
    <w:p w14:paraId="761F4073" w14:textId="77777777" w:rsidR="00B545AE" w:rsidRPr="009A20C8" w:rsidRDefault="00B545AE" w:rsidP="009E1BAC">
      <w:pPr>
        <w:rPr>
          <w:color w:val="000000"/>
        </w:rPr>
      </w:pPr>
      <w:r w:rsidRPr="009A20C8">
        <w:rPr>
          <w:b/>
          <w:bCs/>
          <w:color w:val="000000"/>
        </w:rPr>
        <w:t>As</w:t>
      </w:r>
      <w:r w:rsidR="000E60AB" w:rsidRPr="009A20C8">
        <w:rPr>
          <w:b/>
          <w:bCs/>
          <w:color w:val="000000"/>
        </w:rPr>
        <w:t>ep</w:t>
      </w:r>
      <w:r w:rsidRPr="009A20C8">
        <w:rPr>
          <w:b/>
          <w:bCs/>
          <w:color w:val="000000"/>
        </w:rPr>
        <w:t xml:space="preserve">tisk teknikk </w:t>
      </w:r>
      <w:r w:rsidRPr="009A20C8">
        <w:rPr>
          <w:color w:val="000000"/>
        </w:rPr>
        <w:t xml:space="preserve">må benyttes under all håndtering av </w:t>
      </w:r>
      <w:r w:rsidR="00A02CA8" w:rsidRPr="009A20C8">
        <w:t>Bortezomib Accord</w:t>
      </w:r>
      <w:r w:rsidR="00A02CA8" w:rsidRPr="009A20C8" w:rsidDel="00A02CA8">
        <w:rPr>
          <w:color w:val="000000"/>
        </w:rPr>
        <w:t xml:space="preserve"> </w:t>
      </w:r>
      <w:r w:rsidRPr="009A20C8">
        <w:rPr>
          <w:color w:val="000000"/>
        </w:rPr>
        <w:t>da det ikke inneholder konserveringsmiddel.</w:t>
      </w:r>
    </w:p>
    <w:p w14:paraId="761F4074" w14:textId="77777777" w:rsidR="00A14E3E" w:rsidRPr="009A20C8" w:rsidRDefault="00A14E3E" w:rsidP="009E1BAC">
      <w:pPr>
        <w:rPr>
          <w:bCs/>
          <w:color w:val="000000"/>
        </w:rPr>
      </w:pPr>
    </w:p>
    <w:p w14:paraId="761F4075" w14:textId="77777777" w:rsidR="00A14E3E" w:rsidRPr="009A20C8" w:rsidRDefault="00A14E3E" w:rsidP="009E1BAC">
      <w:pPr>
        <w:pStyle w:val="ParagraphCharChar"/>
        <w:suppressAutoHyphens w:val="0"/>
        <w:spacing w:after="0" w:line="240" w:lineRule="auto"/>
        <w:rPr>
          <w:szCs w:val="22"/>
          <w:lang w:val="nb-NO"/>
        </w:rPr>
      </w:pPr>
      <w:r w:rsidRPr="009A20C8">
        <w:rPr>
          <w:color w:val="000000"/>
          <w:szCs w:val="22"/>
          <w:lang w:val="nb-NO"/>
        </w:rPr>
        <w:t xml:space="preserve">Det har vært fatale tilfeller av utilsiktet intratekal administrasjon av </w:t>
      </w:r>
      <w:r w:rsidR="00A02CA8" w:rsidRPr="009A20C8">
        <w:rPr>
          <w:lang w:val="nb-NO"/>
        </w:rPr>
        <w:t>bortezomib</w:t>
      </w:r>
      <w:r w:rsidRPr="009A20C8">
        <w:rPr>
          <w:color w:val="000000"/>
          <w:szCs w:val="22"/>
          <w:lang w:val="nb-NO"/>
        </w:rPr>
        <w:t xml:space="preserve">. </w:t>
      </w:r>
      <w:r w:rsidR="00A02CA8" w:rsidRPr="009A20C8">
        <w:rPr>
          <w:lang w:val="nb-NO"/>
        </w:rPr>
        <w:t>Bortezomib Accord</w:t>
      </w:r>
      <w:r w:rsidR="00A02CA8" w:rsidRPr="009A20C8" w:rsidDel="00A02CA8">
        <w:rPr>
          <w:color w:val="000000"/>
          <w:lang w:val="nb-NO"/>
        </w:rPr>
        <w:t xml:space="preserve"> </w:t>
      </w:r>
      <w:r w:rsidR="00D33F06" w:rsidRPr="00DE000A">
        <w:rPr>
          <w:color w:val="000000"/>
          <w:lang w:val="nb-NO"/>
        </w:rPr>
        <w:t xml:space="preserve">1 mg pulver til injeksjonsvæske, oppløsning </w:t>
      </w:r>
      <w:r w:rsidR="00D33F06">
        <w:rPr>
          <w:color w:val="000000"/>
          <w:lang w:val="nb-NO"/>
        </w:rPr>
        <w:t>er kun til intravenøs bruk, mens Bortezomib Accord 3,5 mg pulver til injeksjonsvæske, oppløsning</w:t>
      </w:r>
      <w:r w:rsidR="00D33F06" w:rsidRPr="009A20C8">
        <w:rPr>
          <w:color w:val="000000"/>
          <w:szCs w:val="22"/>
          <w:lang w:val="nb-NO"/>
        </w:rPr>
        <w:t xml:space="preserve"> </w:t>
      </w:r>
      <w:r w:rsidR="00493502" w:rsidRPr="009A20C8">
        <w:rPr>
          <w:color w:val="000000"/>
          <w:szCs w:val="22"/>
          <w:lang w:val="nb-NO"/>
        </w:rPr>
        <w:t xml:space="preserve">er til intravenøs eller subkutan bruk. </w:t>
      </w:r>
      <w:r w:rsidR="00A02CA8" w:rsidRPr="009A20C8">
        <w:rPr>
          <w:lang w:val="nb-NO"/>
        </w:rPr>
        <w:t>Bortezomib Accord</w:t>
      </w:r>
      <w:r w:rsidR="00A02CA8" w:rsidRPr="009A20C8" w:rsidDel="00A02CA8">
        <w:rPr>
          <w:bCs/>
          <w:color w:val="000000"/>
          <w:szCs w:val="22"/>
          <w:lang w:val="nb-NO"/>
        </w:rPr>
        <w:t xml:space="preserve"> </w:t>
      </w:r>
      <w:r w:rsidR="00493502" w:rsidRPr="009A20C8">
        <w:rPr>
          <w:bCs/>
          <w:color w:val="000000"/>
          <w:szCs w:val="22"/>
          <w:lang w:val="nb-NO"/>
        </w:rPr>
        <w:t>skal ikke administreres intratekalt.</w:t>
      </w:r>
    </w:p>
    <w:p w14:paraId="761F4076" w14:textId="77777777" w:rsidR="00B545AE" w:rsidRPr="009A20C8" w:rsidRDefault="00B545AE" w:rsidP="009E1BAC">
      <w:pPr>
        <w:rPr>
          <w:color w:val="000000"/>
        </w:rPr>
      </w:pPr>
    </w:p>
    <w:p w14:paraId="761F4077" w14:textId="77777777" w:rsidR="00B545AE" w:rsidRPr="009A20C8" w:rsidRDefault="00B545AE" w:rsidP="009E1BAC">
      <w:pPr>
        <w:rPr>
          <w:color w:val="000000"/>
          <w:u w:val="single"/>
        </w:rPr>
      </w:pPr>
      <w:r w:rsidRPr="009A20C8">
        <w:rPr>
          <w:color w:val="000000"/>
          <w:u w:val="single"/>
        </w:rPr>
        <w:t>Instruksjoner for rekonstituering</w:t>
      </w:r>
    </w:p>
    <w:p w14:paraId="761F4078" w14:textId="77777777" w:rsidR="00A14E3E" w:rsidRPr="009A20C8" w:rsidRDefault="00A02CA8" w:rsidP="009E1BAC">
      <w:pPr>
        <w:rPr>
          <w:bCs/>
          <w:color w:val="000000"/>
        </w:rPr>
      </w:pPr>
      <w:r w:rsidRPr="009A20C8">
        <w:t>Bortezomib Accord</w:t>
      </w:r>
      <w:r w:rsidRPr="009A20C8" w:rsidDel="00A02CA8">
        <w:rPr>
          <w:bCs/>
          <w:color w:val="000000"/>
        </w:rPr>
        <w:t xml:space="preserve"> </w:t>
      </w:r>
      <w:r w:rsidR="00A14E3E" w:rsidRPr="009A20C8">
        <w:rPr>
          <w:bCs/>
          <w:color w:val="000000"/>
        </w:rPr>
        <w:t>skal rekonstitueres av helsepersonell.</w:t>
      </w:r>
    </w:p>
    <w:p w14:paraId="761F4079" w14:textId="77777777" w:rsidR="008E041A" w:rsidRPr="009A20C8" w:rsidRDefault="008E041A" w:rsidP="009E1BAC">
      <w:pPr>
        <w:rPr>
          <w:i/>
        </w:rPr>
      </w:pPr>
    </w:p>
    <w:p w14:paraId="761F407A" w14:textId="77777777" w:rsidR="00850E26" w:rsidRPr="001C1638" w:rsidRDefault="00850E26" w:rsidP="009E1BAC">
      <w:pPr>
        <w:rPr>
          <w:i/>
          <w:u w:val="single"/>
        </w:rPr>
      </w:pPr>
      <w:r w:rsidRPr="001C1638">
        <w:rPr>
          <w:i/>
          <w:u w:val="single"/>
        </w:rPr>
        <w:t>Intravenøs injeksjon</w:t>
      </w:r>
    </w:p>
    <w:p w14:paraId="761F407B" w14:textId="77777777" w:rsidR="0094456B" w:rsidRPr="00DE000A" w:rsidRDefault="00E14889" w:rsidP="009E1BAC">
      <w:pPr>
        <w:rPr>
          <w:color w:val="000000"/>
          <w:u w:val="single"/>
        </w:rPr>
      </w:pPr>
      <w:r w:rsidRPr="00DE000A">
        <w:rPr>
          <w:rFonts w:eastAsia="SimSun"/>
          <w:u w:val="single"/>
        </w:rPr>
        <w:t>Bortezomib Accord</w:t>
      </w:r>
      <w:r w:rsidRPr="00DE000A">
        <w:rPr>
          <w:u w:val="single"/>
        </w:rPr>
        <w:t xml:space="preserve"> </w:t>
      </w:r>
      <w:r w:rsidRPr="00DE000A">
        <w:rPr>
          <w:color w:val="000000"/>
          <w:u w:val="single"/>
        </w:rPr>
        <w:t>1 mg pulver til injeksjonsvæske, oppløsning</w:t>
      </w:r>
    </w:p>
    <w:p w14:paraId="761F407C" w14:textId="77777777" w:rsidR="00E14889" w:rsidRPr="009A20C8" w:rsidRDefault="00E14889" w:rsidP="00E14889">
      <w:pPr>
        <w:rPr>
          <w:color w:val="000000"/>
        </w:rPr>
      </w:pPr>
      <w:r w:rsidRPr="009A20C8">
        <w:rPr>
          <w:color w:val="000000"/>
        </w:rPr>
        <w:t xml:space="preserve">Hvert </w:t>
      </w:r>
      <w:r>
        <w:rPr>
          <w:color w:val="000000"/>
        </w:rPr>
        <w:t>6</w:t>
      </w:r>
      <w:r w:rsidRPr="009A20C8">
        <w:rPr>
          <w:color w:val="000000"/>
        </w:rPr>
        <w:t xml:space="preserve"> ml hetteglass med </w:t>
      </w:r>
      <w:r w:rsidRPr="009A20C8">
        <w:t>Bortezomib Accord</w:t>
      </w:r>
      <w:r w:rsidRPr="009A20C8" w:rsidDel="00A02CA8">
        <w:rPr>
          <w:color w:val="000000"/>
        </w:rPr>
        <w:t xml:space="preserve"> </w:t>
      </w:r>
      <w:r w:rsidRPr="009A20C8">
        <w:rPr>
          <w:color w:val="000000"/>
        </w:rPr>
        <w:t xml:space="preserve">skal rekonstitueres </w:t>
      </w:r>
      <w:r w:rsidRPr="00C55DD7">
        <w:t>forsiktig</w:t>
      </w:r>
      <w:r>
        <w:t xml:space="preserve"> </w:t>
      </w:r>
      <w:r w:rsidRPr="009A20C8">
        <w:rPr>
          <w:color w:val="000000"/>
        </w:rPr>
        <w:t xml:space="preserve">med </w:t>
      </w:r>
      <w:r>
        <w:rPr>
          <w:color w:val="000000"/>
        </w:rPr>
        <w:t>1</w:t>
      </w:r>
      <w:r w:rsidRPr="009A20C8">
        <w:rPr>
          <w:color w:val="000000"/>
        </w:rPr>
        <w:t> ml natriumklorid 9 mg/ml (0,9 %) injeksjonsvæske, oppløsning</w:t>
      </w:r>
      <w:r w:rsidRPr="003C4172">
        <w:rPr>
          <w:color w:val="000000"/>
        </w:rPr>
        <w:t>, ved bruk av en sprøyte av egnet størrelse, uten at hetteglassets propp fjernes</w:t>
      </w:r>
      <w:r w:rsidRPr="009A20C8">
        <w:rPr>
          <w:color w:val="000000"/>
        </w:rPr>
        <w:t xml:space="preserve">. Oppløsning av </w:t>
      </w:r>
      <w:r w:rsidRPr="009A20C8">
        <w:t>frysetørket</w:t>
      </w:r>
      <w:r w:rsidRPr="009A20C8">
        <w:rPr>
          <w:color w:val="000000"/>
        </w:rPr>
        <w:t xml:space="preserve"> pulver er fullstendig etter mindre enn 2 minutter.</w:t>
      </w:r>
      <w:r>
        <w:rPr>
          <w:color w:val="000000"/>
        </w:rPr>
        <w:t xml:space="preserve"> </w:t>
      </w:r>
      <w:r w:rsidRPr="009A20C8">
        <w:rPr>
          <w:color w:val="000000"/>
        </w:rPr>
        <w:t>Etter rekonstituering inneholder hver ml oppløsning 1 mg bortezomib. Den rekonstituerte oppløsningen er klar og fargeløs, med pH fra 4 til 7.</w:t>
      </w:r>
    </w:p>
    <w:p w14:paraId="761F407D" w14:textId="77777777" w:rsidR="00E14889" w:rsidRDefault="00E14889" w:rsidP="00E14889">
      <w:pPr>
        <w:rPr>
          <w:color w:val="000000"/>
        </w:rPr>
      </w:pPr>
      <w:r w:rsidRPr="009A20C8">
        <w:rPr>
          <w:color w:val="000000"/>
        </w:rPr>
        <w:t>Den rekonstituerte oppløsningen må inspiseres visuelt for misfarging eller partikler før administrering. Hvis misfarging eller partikler blir observert, skal den rekonstituerte oppløsningen destrueres.</w:t>
      </w:r>
    </w:p>
    <w:p w14:paraId="761F407E" w14:textId="77777777" w:rsidR="00E14889" w:rsidRDefault="00E14889" w:rsidP="009E1BAC">
      <w:pPr>
        <w:rPr>
          <w:rFonts w:eastAsia="SimSun"/>
        </w:rPr>
      </w:pPr>
    </w:p>
    <w:p w14:paraId="761F407F" w14:textId="77777777" w:rsidR="00E14889" w:rsidRPr="00DE000A" w:rsidRDefault="00E14889" w:rsidP="009E1BAC">
      <w:pPr>
        <w:rPr>
          <w:color w:val="000000"/>
          <w:u w:val="single"/>
        </w:rPr>
      </w:pPr>
      <w:r w:rsidRPr="00DE000A">
        <w:rPr>
          <w:rFonts w:eastAsia="SimSun"/>
          <w:u w:val="single"/>
        </w:rPr>
        <w:t>Bortezomib Accord</w:t>
      </w:r>
      <w:r w:rsidRPr="00DE000A">
        <w:rPr>
          <w:u w:val="single"/>
        </w:rPr>
        <w:t xml:space="preserve"> </w:t>
      </w:r>
      <w:r w:rsidRPr="00DE000A">
        <w:rPr>
          <w:color w:val="000000"/>
          <w:u w:val="single"/>
        </w:rPr>
        <w:t>3,5 mg pulver til injeksjonsvæske, oppløsning</w:t>
      </w:r>
    </w:p>
    <w:p w14:paraId="761F4080" w14:textId="77777777" w:rsidR="00EA0E11" w:rsidRPr="009A20C8" w:rsidRDefault="00B545AE" w:rsidP="009E1BAC">
      <w:pPr>
        <w:rPr>
          <w:color w:val="000000"/>
        </w:rPr>
      </w:pPr>
      <w:r w:rsidRPr="009A20C8">
        <w:rPr>
          <w:color w:val="000000"/>
        </w:rPr>
        <w:t>Hvert 10</w:t>
      </w:r>
      <w:r w:rsidR="00341521" w:rsidRPr="009A20C8">
        <w:rPr>
          <w:color w:val="000000"/>
        </w:rPr>
        <w:t> </w:t>
      </w:r>
      <w:r w:rsidRPr="009A20C8">
        <w:rPr>
          <w:color w:val="000000"/>
        </w:rPr>
        <w:t xml:space="preserve">ml hetteglass </w:t>
      </w:r>
      <w:r w:rsidR="00A14E3E" w:rsidRPr="009A20C8">
        <w:rPr>
          <w:color w:val="000000"/>
        </w:rPr>
        <w:t xml:space="preserve">med </w:t>
      </w:r>
      <w:r w:rsidR="00A02CA8" w:rsidRPr="009A20C8">
        <w:t>Bortezomib Accord</w:t>
      </w:r>
      <w:r w:rsidR="00A02CA8" w:rsidRPr="009A20C8" w:rsidDel="00A02CA8">
        <w:rPr>
          <w:color w:val="000000"/>
        </w:rPr>
        <w:t xml:space="preserve"> </w:t>
      </w:r>
      <w:r w:rsidRPr="009A20C8">
        <w:rPr>
          <w:color w:val="000000"/>
        </w:rPr>
        <w:t xml:space="preserve">skal rekonstitueres </w:t>
      </w:r>
      <w:r w:rsidR="00063400" w:rsidRPr="00C55DD7">
        <w:t>forsiktig</w:t>
      </w:r>
      <w:r w:rsidR="00063400">
        <w:t xml:space="preserve"> </w:t>
      </w:r>
      <w:r w:rsidRPr="009A20C8">
        <w:rPr>
          <w:color w:val="000000"/>
        </w:rPr>
        <w:t>med 3,5</w:t>
      </w:r>
      <w:r w:rsidR="00341521" w:rsidRPr="009A20C8">
        <w:rPr>
          <w:color w:val="000000"/>
        </w:rPr>
        <w:t> </w:t>
      </w:r>
      <w:r w:rsidRPr="009A20C8">
        <w:rPr>
          <w:color w:val="000000"/>
        </w:rPr>
        <w:t>ml natriumklorid 9</w:t>
      </w:r>
      <w:r w:rsidR="00341521" w:rsidRPr="009A20C8">
        <w:rPr>
          <w:color w:val="000000"/>
        </w:rPr>
        <w:t> </w:t>
      </w:r>
      <w:r w:rsidRPr="009A20C8">
        <w:rPr>
          <w:color w:val="000000"/>
        </w:rPr>
        <w:t>mg/ml (0,9</w:t>
      </w:r>
      <w:r w:rsidR="00341521" w:rsidRPr="009A20C8">
        <w:rPr>
          <w:color w:val="000000"/>
        </w:rPr>
        <w:t> </w:t>
      </w:r>
      <w:r w:rsidRPr="009A20C8">
        <w:rPr>
          <w:color w:val="000000"/>
        </w:rPr>
        <w:t>%) injeksjon</w:t>
      </w:r>
      <w:r w:rsidR="00A14E3E" w:rsidRPr="009A20C8">
        <w:rPr>
          <w:color w:val="000000"/>
        </w:rPr>
        <w:t>svæske, oppløsning</w:t>
      </w:r>
      <w:r w:rsidR="003C4172" w:rsidRPr="003C4172">
        <w:rPr>
          <w:color w:val="000000"/>
        </w:rPr>
        <w:t>, ved bruk av en sprøyte av egnet størrelse, uten at hetteglassets propp fjernes</w:t>
      </w:r>
      <w:r w:rsidRPr="009A20C8">
        <w:rPr>
          <w:color w:val="000000"/>
        </w:rPr>
        <w:t xml:space="preserve">. Oppløsning av </w:t>
      </w:r>
      <w:r w:rsidR="00BC0C1D" w:rsidRPr="009A20C8">
        <w:t>frysetørket</w:t>
      </w:r>
      <w:r w:rsidRPr="009A20C8">
        <w:rPr>
          <w:color w:val="000000"/>
        </w:rPr>
        <w:t xml:space="preserve"> pulver er fullstendig etter mindre enn 2</w:t>
      </w:r>
      <w:r w:rsidR="00341521" w:rsidRPr="009A20C8">
        <w:rPr>
          <w:color w:val="000000"/>
        </w:rPr>
        <w:t> </w:t>
      </w:r>
      <w:r w:rsidRPr="009A20C8">
        <w:rPr>
          <w:color w:val="000000"/>
        </w:rPr>
        <w:t>minutter.</w:t>
      </w:r>
    </w:p>
    <w:p w14:paraId="761F4081" w14:textId="77777777" w:rsidR="00AC73C6" w:rsidRPr="009A20C8" w:rsidRDefault="00B545AE" w:rsidP="009E1BAC">
      <w:pPr>
        <w:rPr>
          <w:color w:val="000000"/>
        </w:rPr>
      </w:pPr>
      <w:r w:rsidRPr="009A20C8">
        <w:rPr>
          <w:color w:val="000000"/>
        </w:rPr>
        <w:t>Etter rekonstituering inneholder hver ml oppløsning 1</w:t>
      </w:r>
      <w:r w:rsidR="00341521" w:rsidRPr="009A20C8">
        <w:rPr>
          <w:color w:val="000000"/>
        </w:rPr>
        <w:t> </w:t>
      </w:r>
      <w:r w:rsidRPr="009A20C8">
        <w:rPr>
          <w:color w:val="000000"/>
        </w:rPr>
        <w:t>mg bortezomib. Den rekonstituerte oppløsning</w:t>
      </w:r>
      <w:r w:rsidR="00683EC1" w:rsidRPr="009A20C8">
        <w:rPr>
          <w:color w:val="000000"/>
        </w:rPr>
        <w:t>en</w:t>
      </w:r>
      <w:r w:rsidRPr="009A20C8">
        <w:rPr>
          <w:color w:val="000000"/>
        </w:rPr>
        <w:t xml:space="preserve"> er klar og fargeløs, med pH fra 4</w:t>
      </w:r>
      <w:r w:rsidR="00341521" w:rsidRPr="009A20C8">
        <w:rPr>
          <w:color w:val="000000"/>
        </w:rPr>
        <w:t> </w:t>
      </w:r>
      <w:r w:rsidRPr="009A20C8">
        <w:rPr>
          <w:color w:val="000000"/>
        </w:rPr>
        <w:t>til 7.</w:t>
      </w:r>
    </w:p>
    <w:p w14:paraId="761F4082" w14:textId="77777777" w:rsidR="00B545AE" w:rsidRPr="009A20C8" w:rsidRDefault="00B545AE" w:rsidP="009E1BAC">
      <w:pPr>
        <w:rPr>
          <w:color w:val="000000"/>
        </w:rPr>
      </w:pPr>
      <w:r w:rsidRPr="009A20C8">
        <w:rPr>
          <w:color w:val="000000"/>
        </w:rPr>
        <w:t>Den rekonstituerte oppløsningen må inspiseres visuelt for misfarging eller partikler før administrering. Hvis misfarging eller partikler blir observert, skal den rekonstituerte oppløsningen destrueres.</w:t>
      </w:r>
    </w:p>
    <w:p w14:paraId="761F4083" w14:textId="77777777" w:rsidR="00B545AE" w:rsidRPr="009A20C8" w:rsidRDefault="00B545AE" w:rsidP="009E1BAC">
      <w:pPr>
        <w:rPr>
          <w:color w:val="000000"/>
          <w:u w:val="single"/>
        </w:rPr>
      </w:pPr>
    </w:p>
    <w:p w14:paraId="761F4084" w14:textId="77777777" w:rsidR="00850E26" w:rsidRPr="001C1638" w:rsidRDefault="00850E26" w:rsidP="009E1BAC">
      <w:pPr>
        <w:rPr>
          <w:i/>
          <w:u w:val="single"/>
        </w:rPr>
      </w:pPr>
      <w:r w:rsidRPr="001C1638">
        <w:rPr>
          <w:i/>
          <w:u w:val="single"/>
        </w:rPr>
        <w:t>Subkutan injeksjon</w:t>
      </w:r>
    </w:p>
    <w:p w14:paraId="761F4085" w14:textId="77777777" w:rsidR="0094456B" w:rsidRPr="00DE000A" w:rsidRDefault="0094456B" w:rsidP="009E1BAC">
      <w:pPr>
        <w:rPr>
          <w:color w:val="000000"/>
          <w:u w:val="single"/>
        </w:rPr>
      </w:pPr>
      <w:r w:rsidRPr="00DE000A">
        <w:rPr>
          <w:rFonts w:eastAsia="SimSun"/>
          <w:u w:val="single"/>
        </w:rPr>
        <w:t>Bortezomib Accord</w:t>
      </w:r>
      <w:r w:rsidRPr="00DE000A">
        <w:rPr>
          <w:u w:val="single"/>
        </w:rPr>
        <w:t xml:space="preserve"> </w:t>
      </w:r>
      <w:r w:rsidRPr="00DE000A">
        <w:rPr>
          <w:color w:val="000000"/>
          <w:u w:val="single"/>
        </w:rPr>
        <w:t>3,5 mg pulver til injeksjonsvæske, oppløsning</w:t>
      </w:r>
    </w:p>
    <w:p w14:paraId="761F4086" w14:textId="77777777" w:rsidR="00850E26" w:rsidRPr="009A20C8" w:rsidRDefault="00850E26" w:rsidP="009E1BAC">
      <w:pPr>
        <w:rPr>
          <w:color w:val="000000"/>
        </w:rPr>
      </w:pPr>
      <w:r w:rsidRPr="009A20C8">
        <w:rPr>
          <w:color w:val="000000"/>
        </w:rPr>
        <w:lastRenderedPageBreak/>
        <w:t xml:space="preserve">Hvert 10 ml hetteglass med </w:t>
      </w:r>
      <w:r w:rsidR="00A02CA8" w:rsidRPr="009A20C8">
        <w:t>Bortezomib Accord</w:t>
      </w:r>
      <w:r w:rsidR="00A02CA8" w:rsidRPr="009A20C8" w:rsidDel="00A02CA8">
        <w:rPr>
          <w:color w:val="000000"/>
        </w:rPr>
        <w:t xml:space="preserve"> </w:t>
      </w:r>
      <w:r w:rsidRPr="009A20C8">
        <w:rPr>
          <w:color w:val="000000"/>
        </w:rPr>
        <w:t xml:space="preserve">skal rekonstitueres </w:t>
      </w:r>
      <w:r w:rsidR="003C4172" w:rsidRPr="00C55DD7">
        <w:t>forsiktig</w:t>
      </w:r>
      <w:r w:rsidR="003C4172">
        <w:t xml:space="preserve"> </w:t>
      </w:r>
      <w:r w:rsidRPr="009A20C8">
        <w:rPr>
          <w:color w:val="000000"/>
        </w:rPr>
        <w:t>med 1,4 ml natriumklorid 9 mg/ml (0,9 %) injeksjonsvæske, oppløsning</w:t>
      </w:r>
      <w:r w:rsidR="003C4172" w:rsidRPr="003C4172">
        <w:rPr>
          <w:color w:val="000000"/>
        </w:rPr>
        <w:t>, ved bruk av en sprøyte av egnet størrelse, uten at hetteglassets propp fjernes</w:t>
      </w:r>
      <w:r w:rsidRPr="009A20C8">
        <w:rPr>
          <w:color w:val="000000"/>
        </w:rPr>
        <w:t xml:space="preserve">. Oppløsning av </w:t>
      </w:r>
      <w:r w:rsidR="00BC0C1D" w:rsidRPr="009A20C8">
        <w:t>frysetørket</w:t>
      </w:r>
      <w:r w:rsidRPr="009A20C8">
        <w:rPr>
          <w:color w:val="000000"/>
        </w:rPr>
        <w:t xml:space="preserve"> pulver er fullstendig etter mindre enn 2 minutter.</w:t>
      </w:r>
    </w:p>
    <w:p w14:paraId="761F4087" w14:textId="77777777" w:rsidR="00AC73C6" w:rsidRPr="009A20C8" w:rsidRDefault="00850E26" w:rsidP="009E1BAC">
      <w:pPr>
        <w:rPr>
          <w:color w:val="000000"/>
        </w:rPr>
      </w:pPr>
      <w:r w:rsidRPr="009A20C8">
        <w:rPr>
          <w:color w:val="000000"/>
        </w:rPr>
        <w:t>Etter rekonstitueringen inneholder hver ml oppløsning 2,5 mg bortezomib. Den rekonstituerte oppløsning</w:t>
      </w:r>
      <w:r w:rsidR="004F07D8" w:rsidRPr="009A20C8">
        <w:rPr>
          <w:color w:val="000000"/>
        </w:rPr>
        <w:t>en</w:t>
      </w:r>
      <w:r w:rsidRPr="009A20C8">
        <w:rPr>
          <w:color w:val="000000"/>
        </w:rPr>
        <w:t xml:space="preserve"> er klar og fargeløs, med pH fra 4 til 7.</w:t>
      </w:r>
    </w:p>
    <w:p w14:paraId="761F4088" w14:textId="77777777" w:rsidR="00850E26" w:rsidRPr="009A20C8" w:rsidRDefault="00850E26" w:rsidP="009E1BAC">
      <w:pPr>
        <w:rPr>
          <w:color w:val="000000"/>
        </w:rPr>
      </w:pPr>
      <w:r w:rsidRPr="009A20C8">
        <w:rPr>
          <w:color w:val="000000"/>
        </w:rPr>
        <w:t>Den rekonstituerte oppløsningen må inspiseres visuelt for misfarging eller partikler før administrering. Hvis misfarging eller partikler blir observert, skal den rekonstituerte oppløsningen destrueres.</w:t>
      </w:r>
    </w:p>
    <w:p w14:paraId="761F4089" w14:textId="77777777" w:rsidR="00850E26" w:rsidRPr="009A20C8" w:rsidRDefault="00850E26" w:rsidP="009E1BAC">
      <w:pPr>
        <w:rPr>
          <w:color w:val="000000"/>
          <w:u w:val="single"/>
        </w:rPr>
      </w:pPr>
    </w:p>
    <w:p w14:paraId="761F408A" w14:textId="77777777" w:rsidR="00B545AE" w:rsidRPr="009A20C8" w:rsidRDefault="00B545AE" w:rsidP="009E1BAC">
      <w:pPr>
        <w:rPr>
          <w:color w:val="000000"/>
          <w:u w:val="single"/>
        </w:rPr>
      </w:pPr>
      <w:r w:rsidRPr="009A20C8">
        <w:rPr>
          <w:color w:val="000000"/>
          <w:u w:val="single"/>
        </w:rPr>
        <w:t>Destruksjon</w:t>
      </w:r>
    </w:p>
    <w:p w14:paraId="761F408B" w14:textId="77777777" w:rsidR="00AC73C6" w:rsidRPr="009A20C8" w:rsidRDefault="00A02CA8" w:rsidP="009E1BAC">
      <w:pPr>
        <w:rPr>
          <w:color w:val="000000"/>
        </w:rPr>
      </w:pPr>
      <w:r w:rsidRPr="009A20C8">
        <w:t xml:space="preserve">Bortezomib Accord </w:t>
      </w:r>
      <w:r w:rsidR="00A14E3E" w:rsidRPr="009A20C8">
        <w:t xml:space="preserve">er </w:t>
      </w:r>
      <w:r w:rsidR="00A14E3E" w:rsidRPr="009A20C8">
        <w:rPr>
          <w:color w:val="000000"/>
        </w:rPr>
        <w:t>k</w:t>
      </w:r>
      <w:r w:rsidR="00B545AE" w:rsidRPr="009A20C8">
        <w:rPr>
          <w:color w:val="000000"/>
        </w:rPr>
        <w:t xml:space="preserve">un </w:t>
      </w:r>
      <w:r w:rsidR="00A14E3E" w:rsidRPr="009A20C8">
        <w:rPr>
          <w:color w:val="000000"/>
        </w:rPr>
        <w:t>til</w:t>
      </w:r>
      <w:r w:rsidR="00B545AE" w:rsidRPr="009A20C8">
        <w:rPr>
          <w:color w:val="000000"/>
        </w:rPr>
        <w:t xml:space="preserve"> engangsbruk.</w:t>
      </w:r>
    </w:p>
    <w:p w14:paraId="761F408C" w14:textId="77777777" w:rsidR="00B545AE" w:rsidRPr="009A20C8" w:rsidRDefault="00B545AE" w:rsidP="009E1BAC">
      <w:pPr>
        <w:rPr>
          <w:color w:val="000000"/>
        </w:rPr>
      </w:pPr>
      <w:r w:rsidRPr="009A20C8">
        <w:rPr>
          <w:color w:val="000000"/>
        </w:rPr>
        <w:t xml:space="preserve">Ikke anvendt legemiddel samt avfall </w:t>
      </w:r>
      <w:r w:rsidR="003C4172">
        <w:t>bør</w:t>
      </w:r>
      <w:r w:rsidR="00164736">
        <w:t xml:space="preserve"> </w:t>
      </w:r>
      <w:r w:rsidRPr="009A20C8">
        <w:rPr>
          <w:color w:val="000000"/>
        </w:rPr>
        <w:t>destrueres i overens</w:t>
      </w:r>
      <w:r w:rsidR="00A9270B" w:rsidRPr="009A20C8">
        <w:rPr>
          <w:color w:val="000000"/>
        </w:rPr>
        <w:t>s</w:t>
      </w:r>
      <w:r w:rsidRPr="009A20C8">
        <w:rPr>
          <w:color w:val="000000"/>
        </w:rPr>
        <w:t>temmelse med lokale krav.</w:t>
      </w:r>
    </w:p>
    <w:p w14:paraId="761F408D" w14:textId="77777777" w:rsidR="00B545AE" w:rsidRPr="009A20C8" w:rsidRDefault="00B545AE" w:rsidP="009E1BAC">
      <w:pPr>
        <w:rPr>
          <w:color w:val="000000"/>
        </w:rPr>
      </w:pPr>
    </w:p>
    <w:p w14:paraId="761F408E" w14:textId="77777777" w:rsidR="00B545AE" w:rsidRPr="009A20C8" w:rsidRDefault="00B545AE" w:rsidP="009E1BAC">
      <w:pPr>
        <w:rPr>
          <w:color w:val="000000"/>
        </w:rPr>
      </w:pPr>
    </w:p>
    <w:p w14:paraId="761F408F" w14:textId="77777777" w:rsidR="00B545AE" w:rsidRPr="009A20C8" w:rsidRDefault="00B545AE" w:rsidP="009E1BAC">
      <w:pPr>
        <w:ind w:left="567" w:hanging="567"/>
        <w:rPr>
          <w:b/>
          <w:bCs/>
          <w:color w:val="000000"/>
        </w:rPr>
      </w:pPr>
      <w:r w:rsidRPr="009A20C8">
        <w:rPr>
          <w:b/>
          <w:bCs/>
          <w:color w:val="000000"/>
        </w:rPr>
        <w:t>7.</w:t>
      </w:r>
      <w:r w:rsidRPr="009A20C8">
        <w:rPr>
          <w:b/>
          <w:bCs/>
          <w:color w:val="000000"/>
        </w:rPr>
        <w:tab/>
        <w:t>INNEHAVER AV MARKEDSFØRINGSTILLATELSEN</w:t>
      </w:r>
    </w:p>
    <w:p w14:paraId="761F4090" w14:textId="77777777" w:rsidR="00B545AE" w:rsidRPr="009A20C8" w:rsidRDefault="00B545AE" w:rsidP="009E1BAC">
      <w:pPr>
        <w:rPr>
          <w:color w:val="000000"/>
        </w:rPr>
      </w:pPr>
    </w:p>
    <w:p w14:paraId="761F4091" w14:textId="77777777" w:rsidR="00C07950" w:rsidRPr="00602573" w:rsidRDefault="00C07950" w:rsidP="00C07950">
      <w:pPr>
        <w:rPr>
          <w:lang w:val="sv-SE"/>
        </w:rPr>
      </w:pPr>
      <w:r w:rsidRPr="00602573">
        <w:rPr>
          <w:lang w:val="sv-SE"/>
        </w:rPr>
        <w:t xml:space="preserve">Accord Healthcare S.L.U. </w:t>
      </w:r>
    </w:p>
    <w:p w14:paraId="761F4092" w14:textId="77777777" w:rsidR="00C07950" w:rsidRPr="001C1638" w:rsidRDefault="00C07950" w:rsidP="00C07950">
      <w:pPr>
        <w:rPr>
          <w:lang w:val="en-GB"/>
        </w:rPr>
      </w:pPr>
      <w:r w:rsidRPr="001C1638">
        <w:rPr>
          <w:lang w:val="en-GB"/>
        </w:rPr>
        <w:t>World Trade Center, Moll de Barcelona, s/n, Edifici Est 6ª planta, 08039 Barcelona,</w:t>
      </w:r>
    </w:p>
    <w:p w14:paraId="761F4093" w14:textId="77777777" w:rsidR="00B545AE" w:rsidRPr="00642E99" w:rsidRDefault="00C07950" w:rsidP="00C07950">
      <w:pPr>
        <w:rPr>
          <w:color w:val="000000"/>
        </w:rPr>
      </w:pPr>
      <w:r w:rsidRPr="00E13B6B">
        <w:t>Spania</w:t>
      </w:r>
    </w:p>
    <w:p w14:paraId="761F4094" w14:textId="77777777" w:rsidR="00B545AE" w:rsidRPr="00642E99" w:rsidRDefault="00B545AE" w:rsidP="009E1BAC">
      <w:pPr>
        <w:rPr>
          <w:color w:val="000000"/>
        </w:rPr>
      </w:pPr>
    </w:p>
    <w:p w14:paraId="761F4095" w14:textId="77777777" w:rsidR="00B545AE" w:rsidRPr="009A20C8" w:rsidRDefault="00B545AE" w:rsidP="009E1BAC">
      <w:pPr>
        <w:ind w:left="567" w:hanging="567"/>
        <w:rPr>
          <w:b/>
          <w:bCs/>
          <w:color w:val="000000"/>
        </w:rPr>
      </w:pPr>
      <w:r w:rsidRPr="009A20C8">
        <w:rPr>
          <w:b/>
          <w:bCs/>
          <w:color w:val="000000"/>
        </w:rPr>
        <w:t>8.</w:t>
      </w:r>
      <w:r w:rsidRPr="009A20C8">
        <w:rPr>
          <w:b/>
          <w:bCs/>
          <w:color w:val="000000"/>
        </w:rPr>
        <w:tab/>
        <w:t>MARKEDSFØRINGSTILLATELSESNUMMER</w:t>
      </w:r>
      <w:r w:rsidR="00795FF5" w:rsidRPr="009A20C8">
        <w:rPr>
          <w:b/>
          <w:bCs/>
          <w:color w:val="000000"/>
        </w:rPr>
        <w:t xml:space="preserve"> (NUMRE)</w:t>
      </w:r>
    </w:p>
    <w:p w14:paraId="761F4096" w14:textId="77777777" w:rsidR="00B545AE" w:rsidRPr="009A20C8" w:rsidRDefault="00B545AE" w:rsidP="009E1BAC">
      <w:pPr>
        <w:rPr>
          <w:color w:val="000000"/>
        </w:rPr>
      </w:pPr>
    </w:p>
    <w:p w14:paraId="761F4097" w14:textId="77777777" w:rsidR="00B545AE" w:rsidRDefault="00A02CA8" w:rsidP="009E1BAC">
      <w:pPr>
        <w:rPr>
          <w:bCs/>
        </w:rPr>
      </w:pPr>
      <w:r w:rsidRPr="009A20C8">
        <w:rPr>
          <w:bCs/>
        </w:rPr>
        <w:t>EU/1/15/1019/</w:t>
      </w:r>
      <w:r w:rsidR="0094456B">
        <w:rPr>
          <w:bCs/>
        </w:rPr>
        <w:t>002</w:t>
      </w:r>
    </w:p>
    <w:p w14:paraId="761F4098" w14:textId="77777777" w:rsidR="0094456B" w:rsidRPr="009A20C8" w:rsidRDefault="0094456B" w:rsidP="009E1BAC">
      <w:pPr>
        <w:rPr>
          <w:color w:val="000000"/>
        </w:rPr>
      </w:pPr>
      <w:r w:rsidRPr="00CA31C3">
        <w:rPr>
          <w:bCs/>
        </w:rPr>
        <w:t>EU/1/15/1019/001</w:t>
      </w:r>
    </w:p>
    <w:p w14:paraId="761F4099" w14:textId="77777777" w:rsidR="00B545AE" w:rsidRPr="009A20C8" w:rsidRDefault="00B545AE" w:rsidP="009E1BAC">
      <w:pPr>
        <w:rPr>
          <w:color w:val="000000"/>
        </w:rPr>
      </w:pPr>
    </w:p>
    <w:p w14:paraId="761F409A" w14:textId="77777777" w:rsidR="00B545AE" w:rsidRPr="009A20C8" w:rsidRDefault="00B545AE" w:rsidP="009E1BAC">
      <w:pPr>
        <w:rPr>
          <w:color w:val="000000"/>
        </w:rPr>
      </w:pPr>
    </w:p>
    <w:p w14:paraId="761F409B" w14:textId="77777777" w:rsidR="00B545AE" w:rsidRPr="009A20C8" w:rsidRDefault="00B545AE" w:rsidP="009E1BAC">
      <w:pPr>
        <w:ind w:left="567" w:hanging="567"/>
        <w:rPr>
          <w:b/>
          <w:bCs/>
          <w:color w:val="000000"/>
        </w:rPr>
      </w:pPr>
      <w:r w:rsidRPr="009A20C8">
        <w:rPr>
          <w:b/>
          <w:bCs/>
          <w:color w:val="000000"/>
        </w:rPr>
        <w:t>9.</w:t>
      </w:r>
      <w:r w:rsidRPr="009A20C8">
        <w:rPr>
          <w:b/>
          <w:bCs/>
          <w:color w:val="000000"/>
        </w:rPr>
        <w:tab/>
        <w:t>DATO FOR FØRSTE MARKEDSFØRINGSTILLATELSE</w:t>
      </w:r>
      <w:r w:rsidR="00164736">
        <w:rPr>
          <w:b/>
          <w:bCs/>
          <w:color w:val="000000"/>
        </w:rPr>
        <w:t xml:space="preserve"> </w:t>
      </w:r>
      <w:r w:rsidRPr="009A20C8">
        <w:rPr>
          <w:b/>
          <w:bCs/>
          <w:color w:val="000000"/>
        </w:rPr>
        <w:t>/</w:t>
      </w:r>
      <w:r w:rsidR="00164736">
        <w:rPr>
          <w:b/>
          <w:bCs/>
          <w:color w:val="000000"/>
        </w:rPr>
        <w:t xml:space="preserve"> </w:t>
      </w:r>
      <w:r w:rsidRPr="009A20C8">
        <w:rPr>
          <w:b/>
          <w:bCs/>
          <w:color w:val="000000"/>
        </w:rPr>
        <w:t>SISTE FORNYELSE</w:t>
      </w:r>
    </w:p>
    <w:p w14:paraId="761F409C" w14:textId="77777777" w:rsidR="00B545AE" w:rsidRPr="009A20C8" w:rsidRDefault="00B545AE" w:rsidP="009E1BAC">
      <w:pPr>
        <w:rPr>
          <w:b/>
          <w:bCs/>
          <w:color w:val="000000"/>
        </w:rPr>
      </w:pPr>
    </w:p>
    <w:p w14:paraId="761F409D" w14:textId="77777777" w:rsidR="00B545AE" w:rsidRPr="009A20C8" w:rsidRDefault="00B545AE" w:rsidP="009E1BAC">
      <w:pPr>
        <w:rPr>
          <w:color w:val="000000"/>
        </w:rPr>
      </w:pPr>
      <w:r w:rsidRPr="009A20C8">
        <w:rPr>
          <w:color w:val="000000"/>
        </w:rPr>
        <w:t xml:space="preserve">Dato for første </w:t>
      </w:r>
      <w:r w:rsidR="00A14E3E" w:rsidRPr="009A20C8">
        <w:rPr>
          <w:color w:val="000000"/>
        </w:rPr>
        <w:t>markedsføringstillatelse</w:t>
      </w:r>
      <w:r w:rsidRPr="009A20C8">
        <w:rPr>
          <w:color w:val="000000"/>
        </w:rPr>
        <w:t>:</w:t>
      </w:r>
      <w:r w:rsidR="001204CD">
        <w:rPr>
          <w:color w:val="000000"/>
        </w:rPr>
        <w:t xml:space="preserve"> 20</w:t>
      </w:r>
      <w:r w:rsidR="0094456B">
        <w:rPr>
          <w:color w:val="000000"/>
        </w:rPr>
        <w:t xml:space="preserve">. juli </w:t>
      </w:r>
      <w:r w:rsidR="001204CD">
        <w:rPr>
          <w:color w:val="000000"/>
        </w:rPr>
        <w:t>2015</w:t>
      </w:r>
    </w:p>
    <w:p w14:paraId="761F409E" w14:textId="77777777" w:rsidR="00B545AE" w:rsidRDefault="007E71F6" w:rsidP="009E1BAC">
      <w:pPr>
        <w:rPr>
          <w:color w:val="000000"/>
        </w:rPr>
      </w:pPr>
      <w:r>
        <w:rPr>
          <w:color w:val="000000"/>
        </w:rPr>
        <w:t>Dato for siste fornyelse:</w:t>
      </w:r>
      <w:r w:rsidR="000902C2">
        <w:rPr>
          <w:color w:val="000000"/>
        </w:rPr>
        <w:t xml:space="preserve"> </w:t>
      </w:r>
      <w:r w:rsidR="000902C2" w:rsidRPr="000902C2">
        <w:rPr>
          <w:color w:val="000000"/>
        </w:rPr>
        <w:t>04 Kan 2020</w:t>
      </w:r>
    </w:p>
    <w:p w14:paraId="761F409F" w14:textId="77777777" w:rsidR="007E71F6" w:rsidRPr="009A20C8" w:rsidRDefault="007E71F6" w:rsidP="009E1BAC">
      <w:pPr>
        <w:rPr>
          <w:color w:val="000000"/>
        </w:rPr>
      </w:pPr>
    </w:p>
    <w:p w14:paraId="761F40A0" w14:textId="77777777" w:rsidR="00B545AE" w:rsidRPr="009A20C8" w:rsidRDefault="00B545AE" w:rsidP="009E1BAC">
      <w:pPr>
        <w:rPr>
          <w:color w:val="000000"/>
        </w:rPr>
      </w:pPr>
    </w:p>
    <w:p w14:paraId="761F40A1" w14:textId="77777777" w:rsidR="00B545AE" w:rsidRPr="009A20C8" w:rsidRDefault="00B545AE" w:rsidP="009E1BAC">
      <w:pPr>
        <w:ind w:left="567" w:hanging="567"/>
        <w:rPr>
          <w:b/>
          <w:bCs/>
          <w:color w:val="000000"/>
        </w:rPr>
      </w:pPr>
      <w:r w:rsidRPr="009A20C8">
        <w:rPr>
          <w:b/>
          <w:bCs/>
          <w:color w:val="000000"/>
        </w:rPr>
        <w:t>10.</w:t>
      </w:r>
      <w:r w:rsidRPr="009A20C8">
        <w:rPr>
          <w:b/>
          <w:bCs/>
          <w:color w:val="000000"/>
        </w:rPr>
        <w:tab/>
        <w:t>OPPDATERINGSDATO</w:t>
      </w:r>
    </w:p>
    <w:p w14:paraId="761F40A2" w14:textId="77777777" w:rsidR="00B545AE" w:rsidRPr="009A20C8" w:rsidRDefault="00B545AE" w:rsidP="009E1BAC">
      <w:pPr>
        <w:rPr>
          <w:b/>
          <w:bCs/>
          <w:color w:val="000000"/>
        </w:rPr>
      </w:pPr>
    </w:p>
    <w:p w14:paraId="761F40A3" w14:textId="59D18395" w:rsidR="00AC73C6" w:rsidRPr="009A20C8" w:rsidRDefault="00E84772" w:rsidP="009E1BAC">
      <w:pPr>
        <w:rPr>
          <w:color w:val="000000"/>
        </w:rPr>
      </w:pPr>
      <w:r w:rsidRPr="009A20C8">
        <w:rPr>
          <w:color w:val="000000"/>
        </w:rPr>
        <w:t xml:space="preserve">Detaljert informasjon om dette legemidlet er tilgjengelig på nettstedet til </w:t>
      </w:r>
      <w:r w:rsidR="00A14E3E" w:rsidRPr="009A20C8">
        <w:rPr>
          <w:color w:val="000000"/>
        </w:rPr>
        <w:t>D</w:t>
      </w:r>
      <w:r w:rsidRPr="009A20C8">
        <w:rPr>
          <w:color w:val="000000"/>
        </w:rPr>
        <w:t>et europeiske legemiddelkontoret (</w:t>
      </w:r>
      <w:r w:rsidR="00134947">
        <w:rPr>
          <w:color w:val="000000"/>
        </w:rPr>
        <w:t>t</w:t>
      </w:r>
      <w:r w:rsidR="00A14E3E" w:rsidRPr="009A20C8">
        <w:rPr>
          <w:color w:val="000000"/>
        </w:rPr>
        <w:t xml:space="preserve">he </w:t>
      </w:r>
      <w:r w:rsidR="00F84E84" w:rsidRPr="009A20C8">
        <w:rPr>
          <w:color w:val="000000"/>
        </w:rPr>
        <w:t>European Medicines Agency</w:t>
      </w:r>
      <w:r w:rsidRPr="009A20C8">
        <w:rPr>
          <w:color w:val="000000"/>
        </w:rPr>
        <w:t xml:space="preserve">) </w:t>
      </w:r>
      <w:r w:rsidR="00AC73C6" w:rsidRPr="007A0C5E">
        <w:rPr>
          <w:color w:val="0000FF"/>
        </w:rPr>
        <w:t>http</w:t>
      </w:r>
      <w:r w:rsidR="00F558B2">
        <w:rPr>
          <w:color w:val="0000FF"/>
        </w:rPr>
        <w:t>s</w:t>
      </w:r>
      <w:r w:rsidR="00AC73C6" w:rsidRPr="007A0C5E">
        <w:rPr>
          <w:color w:val="0000FF"/>
        </w:rPr>
        <w:t>://www.ema.europa.eu</w:t>
      </w:r>
      <w:r w:rsidR="00AC73C6" w:rsidRPr="009A20C8">
        <w:rPr>
          <w:color w:val="0000FF"/>
        </w:rPr>
        <w:t>.</w:t>
      </w:r>
    </w:p>
    <w:p w14:paraId="761F40A4" w14:textId="77777777" w:rsidR="00AC73C6" w:rsidRPr="009A20C8" w:rsidRDefault="00AC73C6" w:rsidP="009E1BAC">
      <w:pPr>
        <w:rPr>
          <w:color w:val="000000"/>
        </w:rPr>
      </w:pPr>
    </w:p>
    <w:p w14:paraId="761F40A5" w14:textId="77777777" w:rsidR="00B545AE" w:rsidRPr="009A20C8" w:rsidRDefault="00B545AE" w:rsidP="009E1BAC">
      <w:pPr>
        <w:jc w:val="center"/>
        <w:rPr>
          <w:color w:val="000000"/>
        </w:rPr>
      </w:pPr>
      <w:r w:rsidRPr="009A20C8">
        <w:rPr>
          <w:color w:val="000000"/>
        </w:rPr>
        <w:br w:type="page"/>
      </w:r>
    </w:p>
    <w:p w14:paraId="761F40A6" w14:textId="77777777" w:rsidR="00B545AE" w:rsidRPr="009A20C8" w:rsidRDefault="00B545AE" w:rsidP="009E1BAC">
      <w:pPr>
        <w:jc w:val="center"/>
        <w:rPr>
          <w:color w:val="000000"/>
        </w:rPr>
      </w:pPr>
    </w:p>
    <w:p w14:paraId="761F40A7" w14:textId="77777777" w:rsidR="00B545AE" w:rsidRPr="009A20C8" w:rsidRDefault="00B545AE" w:rsidP="009E1BAC">
      <w:pPr>
        <w:jc w:val="center"/>
        <w:rPr>
          <w:color w:val="000000"/>
        </w:rPr>
      </w:pPr>
    </w:p>
    <w:p w14:paraId="761F40A8" w14:textId="77777777" w:rsidR="00B545AE" w:rsidRPr="009A20C8" w:rsidRDefault="00B545AE" w:rsidP="009E1BAC">
      <w:pPr>
        <w:jc w:val="center"/>
        <w:rPr>
          <w:color w:val="000000"/>
        </w:rPr>
      </w:pPr>
    </w:p>
    <w:p w14:paraId="761F40A9" w14:textId="77777777" w:rsidR="00B545AE" w:rsidRPr="009A20C8" w:rsidRDefault="00B545AE" w:rsidP="009E1BAC">
      <w:pPr>
        <w:jc w:val="center"/>
        <w:rPr>
          <w:color w:val="000000"/>
        </w:rPr>
      </w:pPr>
    </w:p>
    <w:p w14:paraId="761F40AA" w14:textId="77777777" w:rsidR="00B545AE" w:rsidRPr="009A20C8" w:rsidRDefault="00B545AE" w:rsidP="009E1BAC">
      <w:pPr>
        <w:jc w:val="center"/>
        <w:rPr>
          <w:color w:val="000000"/>
        </w:rPr>
      </w:pPr>
    </w:p>
    <w:p w14:paraId="761F40AB" w14:textId="77777777" w:rsidR="00B545AE" w:rsidRPr="009A20C8" w:rsidRDefault="00B545AE" w:rsidP="009E1BAC">
      <w:pPr>
        <w:jc w:val="center"/>
        <w:rPr>
          <w:color w:val="000000"/>
        </w:rPr>
      </w:pPr>
    </w:p>
    <w:p w14:paraId="761F40AC" w14:textId="77777777" w:rsidR="00B545AE" w:rsidRPr="009A20C8" w:rsidRDefault="00B545AE" w:rsidP="009E1BAC">
      <w:pPr>
        <w:jc w:val="center"/>
        <w:rPr>
          <w:color w:val="000000"/>
        </w:rPr>
      </w:pPr>
    </w:p>
    <w:p w14:paraId="761F40AD" w14:textId="77777777" w:rsidR="00B545AE" w:rsidRPr="009A20C8" w:rsidRDefault="00B545AE" w:rsidP="009E1BAC">
      <w:pPr>
        <w:jc w:val="center"/>
        <w:rPr>
          <w:color w:val="000000"/>
        </w:rPr>
      </w:pPr>
    </w:p>
    <w:p w14:paraId="761F40AE" w14:textId="77777777" w:rsidR="00B545AE" w:rsidRPr="009A20C8" w:rsidRDefault="00B545AE" w:rsidP="009E1BAC">
      <w:pPr>
        <w:jc w:val="center"/>
        <w:rPr>
          <w:color w:val="000000"/>
        </w:rPr>
      </w:pPr>
    </w:p>
    <w:p w14:paraId="761F40AF" w14:textId="77777777" w:rsidR="00B545AE" w:rsidRPr="009A20C8" w:rsidRDefault="00B545AE" w:rsidP="009E1BAC">
      <w:pPr>
        <w:jc w:val="center"/>
        <w:rPr>
          <w:color w:val="000000"/>
        </w:rPr>
      </w:pPr>
    </w:p>
    <w:p w14:paraId="761F40B0" w14:textId="77777777" w:rsidR="00B545AE" w:rsidRPr="009A20C8" w:rsidRDefault="00B545AE" w:rsidP="009E1BAC">
      <w:pPr>
        <w:jc w:val="center"/>
        <w:rPr>
          <w:color w:val="000000"/>
        </w:rPr>
      </w:pPr>
    </w:p>
    <w:p w14:paraId="761F40B1" w14:textId="77777777" w:rsidR="00B545AE" w:rsidRPr="009A20C8" w:rsidRDefault="00B545AE" w:rsidP="009E1BAC">
      <w:pPr>
        <w:jc w:val="center"/>
        <w:rPr>
          <w:color w:val="000000"/>
        </w:rPr>
      </w:pPr>
    </w:p>
    <w:p w14:paraId="761F40B2" w14:textId="77777777" w:rsidR="00B545AE" w:rsidRPr="009A20C8" w:rsidRDefault="00B545AE" w:rsidP="009E1BAC">
      <w:pPr>
        <w:jc w:val="center"/>
        <w:rPr>
          <w:color w:val="000000"/>
        </w:rPr>
      </w:pPr>
    </w:p>
    <w:p w14:paraId="761F40B3" w14:textId="77777777" w:rsidR="00B545AE" w:rsidRPr="009A20C8" w:rsidRDefault="00B545AE" w:rsidP="009E1BAC">
      <w:pPr>
        <w:jc w:val="center"/>
        <w:rPr>
          <w:color w:val="000000"/>
        </w:rPr>
      </w:pPr>
    </w:p>
    <w:p w14:paraId="761F40B4" w14:textId="77777777" w:rsidR="00B545AE" w:rsidRPr="009A20C8" w:rsidRDefault="00B545AE" w:rsidP="009E1BAC">
      <w:pPr>
        <w:jc w:val="center"/>
        <w:rPr>
          <w:b/>
          <w:bCs/>
          <w:color w:val="000000"/>
        </w:rPr>
      </w:pPr>
    </w:p>
    <w:p w14:paraId="761F40B5" w14:textId="77777777" w:rsidR="00B545AE" w:rsidRPr="009A20C8" w:rsidRDefault="00B545AE" w:rsidP="009E1BAC">
      <w:pPr>
        <w:jc w:val="center"/>
        <w:rPr>
          <w:b/>
          <w:bCs/>
          <w:color w:val="000000"/>
        </w:rPr>
      </w:pPr>
    </w:p>
    <w:p w14:paraId="761F40B6" w14:textId="77777777" w:rsidR="00B545AE" w:rsidRPr="009A20C8" w:rsidRDefault="00B545AE" w:rsidP="009E1BAC">
      <w:pPr>
        <w:jc w:val="center"/>
        <w:rPr>
          <w:b/>
          <w:bCs/>
          <w:color w:val="000000"/>
        </w:rPr>
      </w:pPr>
    </w:p>
    <w:p w14:paraId="761F40B7" w14:textId="77777777" w:rsidR="00B545AE" w:rsidRPr="009A20C8" w:rsidRDefault="00B545AE" w:rsidP="009E1BAC">
      <w:pPr>
        <w:jc w:val="center"/>
        <w:rPr>
          <w:b/>
          <w:bCs/>
          <w:color w:val="000000"/>
        </w:rPr>
      </w:pPr>
    </w:p>
    <w:p w14:paraId="761F40B8" w14:textId="77777777" w:rsidR="00B545AE" w:rsidRPr="009A20C8" w:rsidRDefault="00B545AE" w:rsidP="009E1BAC">
      <w:pPr>
        <w:jc w:val="center"/>
        <w:rPr>
          <w:b/>
          <w:bCs/>
          <w:color w:val="000000"/>
        </w:rPr>
      </w:pPr>
    </w:p>
    <w:p w14:paraId="761F40B9" w14:textId="77777777" w:rsidR="00B545AE" w:rsidRPr="009A20C8" w:rsidRDefault="00B545AE" w:rsidP="009E1BAC">
      <w:pPr>
        <w:jc w:val="center"/>
        <w:rPr>
          <w:b/>
          <w:bCs/>
          <w:color w:val="000000"/>
        </w:rPr>
      </w:pPr>
    </w:p>
    <w:p w14:paraId="761F40BA" w14:textId="77777777" w:rsidR="00B545AE" w:rsidRPr="009A20C8" w:rsidRDefault="00B545AE" w:rsidP="009E1BAC">
      <w:pPr>
        <w:jc w:val="center"/>
        <w:rPr>
          <w:b/>
          <w:bCs/>
          <w:color w:val="000000"/>
        </w:rPr>
      </w:pPr>
    </w:p>
    <w:p w14:paraId="761F40BB" w14:textId="77777777" w:rsidR="00B545AE" w:rsidRPr="009A20C8" w:rsidRDefault="00B545AE" w:rsidP="009E1BAC">
      <w:pPr>
        <w:jc w:val="center"/>
        <w:rPr>
          <w:b/>
          <w:bCs/>
          <w:color w:val="000000"/>
        </w:rPr>
      </w:pPr>
    </w:p>
    <w:p w14:paraId="761F40BC" w14:textId="77777777" w:rsidR="00B545AE" w:rsidRPr="009A20C8" w:rsidRDefault="00B545AE" w:rsidP="009E1BAC">
      <w:pPr>
        <w:jc w:val="center"/>
        <w:rPr>
          <w:b/>
          <w:bCs/>
          <w:color w:val="000000"/>
        </w:rPr>
      </w:pPr>
      <w:r w:rsidRPr="009A20C8">
        <w:rPr>
          <w:b/>
          <w:bCs/>
          <w:color w:val="000000"/>
        </w:rPr>
        <w:t>VEDLEGG II</w:t>
      </w:r>
    </w:p>
    <w:p w14:paraId="761F40BD" w14:textId="77777777" w:rsidR="00B545AE" w:rsidRPr="009A20C8" w:rsidRDefault="00B545AE" w:rsidP="009E1BAC">
      <w:pPr>
        <w:ind w:left="1701" w:hanging="550"/>
        <w:rPr>
          <w:b/>
          <w:bCs/>
          <w:color w:val="000000"/>
        </w:rPr>
      </w:pPr>
    </w:p>
    <w:p w14:paraId="761F40BE" w14:textId="77777777" w:rsidR="00B545AE" w:rsidRPr="009A20C8" w:rsidRDefault="00B545AE" w:rsidP="009E1BAC">
      <w:pPr>
        <w:ind w:left="1701" w:hanging="550"/>
        <w:rPr>
          <w:b/>
          <w:bCs/>
          <w:color w:val="000000"/>
        </w:rPr>
      </w:pPr>
      <w:r w:rsidRPr="009A20C8">
        <w:rPr>
          <w:b/>
          <w:bCs/>
          <w:color w:val="000000"/>
        </w:rPr>
        <w:t>A.</w:t>
      </w:r>
      <w:r w:rsidRPr="009A20C8">
        <w:rPr>
          <w:b/>
          <w:bCs/>
          <w:color w:val="000000"/>
        </w:rPr>
        <w:tab/>
      </w:r>
      <w:r w:rsidR="00BB346B" w:rsidRPr="009A20C8">
        <w:rPr>
          <w:b/>
        </w:rPr>
        <w:t>TILVIRKER</w:t>
      </w:r>
      <w:r w:rsidR="00A02CA8" w:rsidRPr="009A20C8">
        <w:rPr>
          <w:b/>
        </w:rPr>
        <w:t>E</w:t>
      </w:r>
      <w:r w:rsidRPr="009A20C8">
        <w:rPr>
          <w:b/>
          <w:bCs/>
          <w:color w:val="000000"/>
        </w:rPr>
        <w:t xml:space="preserve"> ANSVARLIG FOR BATCH RELEASE</w:t>
      </w:r>
    </w:p>
    <w:p w14:paraId="761F40BF" w14:textId="77777777" w:rsidR="00B545AE" w:rsidRPr="009A20C8" w:rsidRDefault="00B545AE" w:rsidP="009E1BAC">
      <w:pPr>
        <w:ind w:left="1701" w:hanging="550"/>
        <w:rPr>
          <w:b/>
          <w:bCs/>
          <w:color w:val="000000"/>
        </w:rPr>
      </w:pPr>
    </w:p>
    <w:p w14:paraId="761F40C0" w14:textId="77777777" w:rsidR="00AC73C6" w:rsidRPr="009A20C8" w:rsidRDefault="00B545AE" w:rsidP="009E1BAC">
      <w:pPr>
        <w:ind w:left="1701" w:hanging="550"/>
        <w:rPr>
          <w:b/>
          <w:bCs/>
          <w:color w:val="000000"/>
        </w:rPr>
      </w:pPr>
      <w:r w:rsidRPr="009A20C8">
        <w:rPr>
          <w:b/>
          <w:bCs/>
          <w:color w:val="000000"/>
        </w:rPr>
        <w:t>B.</w:t>
      </w:r>
      <w:r w:rsidRPr="009A20C8">
        <w:rPr>
          <w:b/>
          <w:bCs/>
          <w:color w:val="000000"/>
        </w:rPr>
        <w:tab/>
        <w:t xml:space="preserve">VILKÅR </w:t>
      </w:r>
      <w:r w:rsidR="00BB346B" w:rsidRPr="009A20C8">
        <w:rPr>
          <w:b/>
        </w:rPr>
        <w:t>ELLER RESTRIKSJONER VEDRØRENDE LEVERANSE OG BRUK</w:t>
      </w:r>
    </w:p>
    <w:p w14:paraId="761F40C1" w14:textId="77777777" w:rsidR="00B545AE" w:rsidRPr="009A20C8" w:rsidRDefault="00B545AE" w:rsidP="009E1BAC">
      <w:pPr>
        <w:ind w:left="1701" w:hanging="550"/>
        <w:rPr>
          <w:b/>
          <w:bCs/>
          <w:color w:val="000000"/>
        </w:rPr>
      </w:pPr>
    </w:p>
    <w:p w14:paraId="761F40C2" w14:textId="77777777" w:rsidR="00AC73C6" w:rsidRPr="009A20C8" w:rsidRDefault="00B545AE" w:rsidP="009E1BAC">
      <w:pPr>
        <w:ind w:left="1701" w:hanging="550"/>
        <w:rPr>
          <w:b/>
          <w:bCs/>
          <w:color w:val="000000"/>
        </w:rPr>
      </w:pPr>
      <w:r w:rsidRPr="009A20C8">
        <w:rPr>
          <w:b/>
          <w:bCs/>
          <w:color w:val="000000"/>
        </w:rPr>
        <w:t>C.</w:t>
      </w:r>
      <w:r w:rsidRPr="009A20C8">
        <w:rPr>
          <w:b/>
          <w:bCs/>
          <w:color w:val="000000"/>
        </w:rPr>
        <w:tab/>
      </w:r>
      <w:r w:rsidR="00BB346B" w:rsidRPr="009A20C8">
        <w:rPr>
          <w:b/>
        </w:rPr>
        <w:t>ANDRE VILKÅR OG KRAV TIL MARKEDSFØRINGSTILLATELSEN</w:t>
      </w:r>
    </w:p>
    <w:p w14:paraId="761F40C3" w14:textId="77777777" w:rsidR="00BB7428" w:rsidRPr="009A20C8" w:rsidRDefault="00BB7428" w:rsidP="009E1BAC">
      <w:pPr>
        <w:ind w:left="1701" w:right="1416" w:hanging="567"/>
        <w:rPr>
          <w:b/>
        </w:rPr>
      </w:pPr>
    </w:p>
    <w:p w14:paraId="761F40C4" w14:textId="77777777" w:rsidR="00BB7428" w:rsidRPr="009A20C8" w:rsidRDefault="00BB7428" w:rsidP="009E1BAC">
      <w:pPr>
        <w:ind w:left="1701" w:right="1416" w:hanging="567"/>
        <w:rPr>
          <w:b/>
        </w:rPr>
      </w:pPr>
      <w:r w:rsidRPr="009A20C8">
        <w:rPr>
          <w:b/>
        </w:rPr>
        <w:t>D.</w:t>
      </w:r>
      <w:r w:rsidRPr="009A20C8">
        <w:rPr>
          <w:b/>
        </w:rPr>
        <w:tab/>
        <w:t>VILKÅR ELLER RESTRIKSJONER VEDRØRENDE SIKKER OG EFFEKTIV BRUK AV LEGEMIDLET</w:t>
      </w:r>
    </w:p>
    <w:p w14:paraId="761F40C5" w14:textId="77777777" w:rsidR="00A25910" w:rsidRPr="009A20C8" w:rsidRDefault="00A25910" w:rsidP="009E1BAC">
      <w:pPr>
        <w:ind w:left="1701" w:hanging="550"/>
        <w:rPr>
          <w:b/>
          <w:bCs/>
          <w:color w:val="000000"/>
        </w:rPr>
      </w:pPr>
    </w:p>
    <w:p w14:paraId="761F40C6" w14:textId="77777777" w:rsidR="00167493" w:rsidRPr="009A20C8" w:rsidRDefault="00B545AE" w:rsidP="00167493">
      <w:pPr>
        <w:pStyle w:val="2"/>
      </w:pPr>
      <w:r w:rsidRPr="009A20C8">
        <w:rPr>
          <w:color w:val="000000"/>
        </w:rPr>
        <w:br w:type="page"/>
      </w:r>
      <w:r w:rsidR="00167493" w:rsidRPr="009A20C8">
        <w:lastRenderedPageBreak/>
        <w:t>A.</w:t>
      </w:r>
      <w:r w:rsidR="00167493" w:rsidRPr="009A20C8">
        <w:tab/>
        <w:t>TILVIRKER</w:t>
      </w:r>
      <w:r w:rsidR="00167493" w:rsidRPr="009A20C8" w:rsidDel="00BB346B">
        <w:t xml:space="preserve"> </w:t>
      </w:r>
      <w:r w:rsidR="00167493" w:rsidRPr="009A20C8">
        <w:t>ANSVARLIG FOR BATCH RELEASE</w:t>
      </w:r>
    </w:p>
    <w:p w14:paraId="761F40C7" w14:textId="77777777" w:rsidR="00167493" w:rsidRPr="009A20C8" w:rsidRDefault="00167493" w:rsidP="00167493">
      <w:pPr>
        <w:rPr>
          <w:color w:val="000000"/>
        </w:rPr>
      </w:pPr>
    </w:p>
    <w:p w14:paraId="761F40C8" w14:textId="77777777" w:rsidR="00167493" w:rsidRPr="009A20C8" w:rsidRDefault="00167493" w:rsidP="00167493">
      <w:pPr>
        <w:rPr>
          <w:color w:val="000000"/>
          <w:u w:val="single"/>
        </w:rPr>
      </w:pPr>
      <w:r w:rsidRPr="009A20C8">
        <w:rPr>
          <w:color w:val="000000"/>
          <w:u w:val="single"/>
        </w:rPr>
        <w:t>Navn og adresse til tilvirker ansvarlig for batch release</w:t>
      </w:r>
    </w:p>
    <w:p w14:paraId="761F40C9" w14:textId="77777777" w:rsidR="00167493" w:rsidRPr="00642E99" w:rsidRDefault="00167493" w:rsidP="00167493">
      <w:r w:rsidRPr="00642E99">
        <w:t>Accord Healthcare Polska Sp.z o.o.,</w:t>
      </w:r>
    </w:p>
    <w:p w14:paraId="761F40CA" w14:textId="77777777" w:rsidR="00167493" w:rsidRDefault="00167493" w:rsidP="00167493">
      <w:pPr>
        <w:rPr>
          <w:lang w:val="en-GB"/>
        </w:rPr>
      </w:pPr>
      <w:r w:rsidRPr="00F13119">
        <w:rPr>
          <w:lang w:val="en-GB"/>
        </w:rPr>
        <w:t>ul. Lutomierska 50,95-200 Pabianice</w:t>
      </w:r>
    </w:p>
    <w:p w14:paraId="761F40CB" w14:textId="77777777" w:rsidR="00167493" w:rsidRDefault="00167493" w:rsidP="00167493">
      <w:pPr>
        <w:rPr>
          <w:bCs/>
          <w:lang w:val="en-GB"/>
        </w:rPr>
      </w:pPr>
      <w:r w:rsidRPr="00F13119">
        <w:rPr>
          <w:bCs/>
          <w:lang w:val="en-GB"/>
        </w:rPr>
        <w:t>Polen</w:t>
      </w:r>
    </w:p>
    <w:p w14:paraId="761F40CC" w14:textId="77777777" w:rsidR="00167493" w:rsidRDefault="00167493" w:rsidP="00167493">
      <w:pPr>
        <w:rPr>
          <w:bCs/>
          <w:lang w:val="en-GB"/>
        </w:rPr>
      </w:pPr>
    </w:p>
    <w:p w14:paraId="761F40CD" w14:textId="7E653C07" w:rsidR="00167493" w:rsidRPr="00533763" w:rsidDel="003B4021" w:rsidRDefault="00167493" w:rsidP="00167493">
      <w:pPr>
        <w:rPr>
          <w:del w:id="15" w:author="MAH reviewer_UB" w:date="2025-09-09T14:38:00Z"/>
          <w:lang w:val="en-GB"/>
        </w:rPr>
      </w:pPr>
      <w:del w:id="16" w:author="MAH reviewer_UB" w:date="2025-09-09T14:38:00Z">
        <w:r w:rsidRPr="00533763" w:rsidDel="003B4021">
          <w:rPr>
            <w:lang w:val="en-GB"/>
          </w:rPr>
          <w:delText xml:space="preserve">Accord Healthcare B.V. </w:delText>
        </w:r>
      </w:del>
    </w:p>
    <w:p w14:paraId="761F40CE" w14:textId="447AAD2C" w:rsidR="00167493" w:rsidRPr="00602573" w:rsidDel="003B4021" w:rsidRDefault="00167493" w:rsidP="00167493">
      <w:pPr>
        <w:rPr>
          <w:del w:id="17" w:author="MAH reviewer_UB" w:date="2025-09-09T14:38:00Z"/>
          <w:lang w:val="sv-SE"/>
        </w:rPr>
      </w:pPr>
      <w:del w:id="18" w:author="MAH reviewer_UB" w:date="2025-09-09T14:38:00Z">
        <w:r w:rsidRPr="00602573" w:rsidDel="003B4021">
          <w:rPr>
            <w:lang w:val="sv-SE"/>
          </w:rPr>
          <w:delText xml:space="preserve">Winthontlaan 200, </w:delText>
        </w:r>
      </w:del>
    </w:p>
    <w:p w14:paraId="761F40CF" w14:textId="3C8BF825" w:rsidR="00167493" w:rsidRPr="00602573" w:rsidDel="003B4021" w:rsidRDefault="00167493" w:rsidP="00167493">
      <w:pPr>
        <w:rPr>
          <w:del w:id="19" w:author="MAH reviewer_UB" w:date="2025-09-09T14:38:00Z"/>
          <w:lang w:val="sv-SE"/>
        </w:rPr>
      </w:pPr>
      <w:del w:id="20" w:author="MAH reviewer_UB" w:date="2025-09-09T14:38:00Z">
        <w:r w:rsidRPr="00602573" w:rsidDel="003B4021">
          <w:rPr>
            <w:lang w:val="sv-SE"/>
          </w:rPr>
          <w:delText>3526KV Utrecht</w:delText>
        </w:r>
      </w:del>
    </w:p>
    <w:p w14:paraId="761F40D0" w14:textId="62386E5A" w:rsidR="00167493" w:rsidRPr="00602573" w:rsidDel="003B4021" w:rsidRDefault="00167493" w:rsidP="00167493">
      <w:pPr>
        <w:tabs>
          <w:tab w:val="clear" w:pos="567"/>
        </w:tabs>
        <w:autoSpaceDE w:val="0"/>
        <w:autoSpaceDN w:val="0"/>
        <w:adjustRightInd w:val="0"/>
        <w:rPr>
          <w:del w:id="21" w:author="MAH reviewer_UB" w:date="2025-09-09T14:38:00Z"/>
          <w:lang w:val="sv-SE"/>
        </w:rPr>
      </w:pPr>
      <w:del w:id="22" w:author="MAH reviewer_UB" w:date="2025-09-09T14:38:00Z">
        <w:r w:rsidRPr="00602573" w:rsidDel="003B4021">
          <w:rPr>
            <w:lang w:val="sv-SE"/>
          </w:rPr>
          <w:delText xml:space="preserve">Nederland </w:delText>
        </w:r>
      </w:del>
    </w:p>
    <w:p w14:paraId="761F40D1" w14:textId="29EE6B8E" w:rsidR="00167493" w:rsidRPr="00602573" w:rsidDel="003B4021" w:rsidRDefault="00167493" w:rsidP="00167493">
      <w:pPr>
        <w:tabs>
          <w:tab w:val="clear" w:pos="567"/>
        </w:tabs>
        <w:autoSpaceDE w:val="0"/>
        <w:autoSpaceDN w:val="0"/>
        <w:adjustRightInd w:val="0"/>
        <w:rPr>
          <w:del w:id="23" w:author="MAH reviewer_UB" w:date="2025-09-09T14:38:00Z"/>
          <w:lang w:val="sv-SE"/>
        </w:rPr>
      </w:pPr>
    </w:p>
    <w:p w14:paraId="761F40D2" w14:textId="4D86082D" w:rsidR="00167493" w:rsidRPr="00602573" w:rsidDel="003B4021" w:rsidRDefault="00167493" w:rsidP="00167493">
      <w:pPr>
        <w:rPr>
          <w:del w:id="24" w:author="MAH reviewer_UB" w:date="2025-09-09T14:38:00Z"/>
          <w:color w:val="000000"/>
          <w:lang w:val="sv-SE"/>
        </w:rPr>
      </w:pPr>
      <w:del w:id="25" w:author="MAH reviewer_UB" w:date="2025-09-09T14:38:00Z">
        <w:r w:rsidRPr="00602573" w:rsidDel="003B4021">
          <w:rPr>
            <w:lang w:val="sv-SE"/>
          </w:rPr>
          <w:delText>I pakningsvedlegget skal det stå navn og adresse til tilvirkeren som er ansvarlig for batch release for gjeldende batch.</w:delText>
        </w:r>
      </w:del>
    </w:p>
    <w:p w14:paraId="761F40D3" w14:textId="77777777" w:rsidR="00167493" w:rsidRPr="00602573" w:rsidRDefault="00167493" w:rsidP="00167493">
      <w:pPr>
        <w:rPr>
          <w:color w:val="000000"/>
          <w:u w:val="single"/>
          <w:lang w:val="sv-SE"/>
        </w:rPr>
      </w:pPr>
    </w:p>
    <w:p w14:paraId="761F40D4" w14:textId="77777777" w:rsidR="00167493" w:rsidRPr="009A20C8" w:rsidRDefault="00167493" w:rsidP="00167493">
      <w:pPr>
        <w:pStyle w:val="3"/>
      </w:pPr>
      <w:r w:rsidRPr="009A20C8">
        <w:t>B.</w:t>
      </w:r>
      <w:r w:rsidRPr="009A20C8">
        <w:tab/>
        <w:t>VILKÅR ELLER RESTRIKSJONER VEDRØRENDE LEVERANSE OG BRUK</w:t>
      </w:r>
    </w:p>
    <w:p w14:paraId="761F40D5" w14:textId="77777777" w:rsidR="00167493" w:rsidRPr="009A20C8" w:rsidRDefault="00167493" w:rsidP="00167493">
      <w:pPr>
        <w:rPr>
          <w:color w:val="000000"/>
        </w:rPr>
      </w:pPr>
    </w:p>
    <w:p w14:paraId="761F40D6" w14:textId="77777777" w:rsidR="00167493" w:rsidRPr="009A20C8" w:rsidRDefault="00167493" w:rsidP="00167493">
      <w:pPr>
        <w:rPr>
          <w:snapToGrid w:val="0"/>
          <w:color w:val="000000"/>
        </w:rPr>
      </w:pPr>
      <w:r w:rsidRPr="009A20C8">
        <w:rPr>
          <w:color w:val="000000"/>
        </w:rPr>
        <w:t>Legemiddel underlagt begrenset forskrivning (s</w:t>
      </w:r>
      <w:r w:rsidRPr="009A20C8">
        <w:rPr>
          <w:snapToGrid w:val="0"/>
          <w:color w:val="000000"/>
        </w:rPr>
        <w:t>e Vedlegg I, Preparatomtale, pkt. 4.2).</w:t>
      </w:r>
    </w:p>
    <w:p w14:paraId="761F40D7" w14:textId="77777777" w:rsidR="00167493" w:rsidRPr="009A20C8" w:rsidRDefault="00167493" w:rsidP="00167493">
      <w:pPr>
        <w:rPr>
          <w:bCs/>
          <w:color w:val="000000"/>
        </w:rPr>
      </w:pPr>
    </w:p>
    <w:p w14:paraId="761F40D8" w14:textId="77777777" w:rsidR="00167493" w:rsidRPr="009A20C8" w:rsidRDefault="00167493" w:rsidP="00167493">
      <w:pPr>
        <w:rPr>
          <w:bCs/>
          <w:color w:val="000000"/>
        </w:rPr>
      </w:pPr>
    </w:p>
    <w:p w14:paraId="761F40D9" w14:textId="77777777" w:rsidR="00167493" w:rsidRPr="009A20C8" w:rsidRDefault="00167493" w:rsidP="00167493">
      <w:pPr>
        <w:pStyle w:val="4"/>
        <w:rPr>
          <w:bCs/>
          <w:color w:val="000000"/>
        </w:rPr>
      </w:pPr>
      <w:r w:rsidRPr="009A20C8">
        <w:t>C.</w:t>
      </w:r>
      <w:r w:rsidRPr="009A20C8">
        <w:tab/>
      </w:r>
      <w:r w:rsidRPr="009A20C8">
        <w:rPr>
          <w:bCs/>
          <w:color w:val="000000"/>
        </w:rPr>
        <w:t>ANDRE VILKÅR</w:t>
      </w:r>
      <w:r w:rsidRPr="009A20C8">
        <w:t xml:space="preserve"> OG KRAV TIL MARKEDSFØRINGSTILLATELSEN</w:t>
      </w:r>
    </w:p>
    <w:p w14:paraId="761F40DA" w14:textId="77777777" w:rsidR="00167493" w:rsidRPr="009A20C8" w:rsidRDefault="00167493" w:rsidP="00167493">
      <w:pPr>
        <w:rPr>
          <w:color w:val="000000"/>
        </w:rPr>
      </w:pPr>
    </w:p>
    <w:p w14:paraId="761F40DB" w14:textId="77777777" w:rsidR="00167493" w:rsidRPr="009A20C8" w:rsidRDefault="00167493" w:rsidP="00167493">
      <w:pPr>
        <w:numPr>
          <w:ilvl w:val="0"/>
          <w:numId w:val="29"/>
        </w:numPr>
        <w:ind w:right="-1" w:hanging="720"/>
        <w:rPr>
          <w:b/>
        </w:rPr>
      </w:pPr>
      <w:r w:rsidRPr="009A20C8">
        <w:rPr>
          <w:b/>
        </w:rPr>
        <w:t>Periodiske sikkerhetsoppdateringsrapporter (PSUR</w:t>
      </w:r>
      <w:r>
        <w:rPr>
          <w:b/>
        </w:rPr>
        <w:t>-er</w:t>
      </w:r>
      <w:r w:rsidRPr="009A20C8">
        <w:rPr>
          <w:b/>
        </w:rPr>
        <w:t>)</w:t>
      </w:r>
    </w:p>
    <w:p w14:paraId="761F40DC" w14:textId="77777777" w:rsidR="00167493" w:rsidRPr="009A20C8" w:rsidRDefault="00167493" w:rsidP="00167493">
      <w:pPr>
        <w:tabs>
          <w:tab w:val="left" w:pos="0"/>
        </w:tabs>
        <w:ind w:right="567"/>
      </w:pPr>
    </w:p>
    <w:p w14:paraId="761F40DD" w14:textId="77777777" w:rsidR="00167493" w:rsidRPr="009A20C8" w:rsidRDefault="00167493" w:rsidP="00167493">
      <w:r w:rsidRPr="00986DA3">
        <w:rPr>
          <w:iCs/>
        </w:rPr>
        <w:t xml:space="preserve">Kravene for innsendelse av periodiske sikkerhetsoppdateringsrapporter </w:t>
      </w:r>
      <w:r>
        <w:rPr>
          <w:iCs/>
        </w:rPr>
        <w:t xml:space="preserve">(PSUR-er) </w:t>
      </w:r>
      <w:r w:rsidRPr="00986DA3">
        <w:rPr>
          <w:iCs/>
        </w:rPr>
        <w:t>for dette legemidlet er angitt i EURD-listen (European Union Reference Date list), som gjort rede for i Artikkel 107c(7) av direktiv 2001/83/EF og i enhver oppdatering av EURD-listen som publiseres på nettstedet til Det europeiske legemiddelkontoret (</w:t>
      </w:r>
      <w:r>
        <w:rPr>
          <w:iCs/>
        </w:rPr>
        <w:t>t</w:t>
      </w:r>
      <w:r w:rsidRPr="00986DA3">
        <w:rPr>
          <w:iCs/>
        </w:rPr>
        <w:t>he European Medicines Agency).</w:t>
      </w:r>
    </w:p>
    <w:p w14:paraId="761F40DE" w14:textId="77777777" w:rsidR="00167493" w:rsidRPr="009A20C8" w:rsidRDefault="00167493" w:rsidP="00167493">
      <w:pPr>
        <w:rPr>
          <w:color w:val="000000"/>
        </w:rPr>
      </w:pPr>
    </w:p>
    <w:p w14:paraId="761F40DF" w14:textId="77777777" w:rsidR="00167493" w:rsidRPr="009A20C8" w:rsidRDefault="00167493" w:rsidP="00167493">
      <w:pPr>
        <w:rPr>
          <w:iCs/>
        </w:rPr>
      </w:pPr>
    </w:p>
    <w:p w14:paraId="761F40E0" w14:textId="77777777" w:rsidR="00167493" w:rsidRPr="009A20C8" w:rsidRDefault="00167493" w:rsidP="00167493">
      <w:pPr>
        <w:pStyle w:val="5"/>
      </w:pPr>
      <w:r w:rsidRPr="009A20C8">
        <w:t>D.</w:t>
      </w:r>
      <w:r w:rsidRPr="009A20C8">
        <w:tab/>
        <w:t>VILKÅR ELLER RESTRIKSJONER VEDRØRENDE SIKKER OG EFFEKTIV BRUK AV LEGEMIDLET</w:t>
      </w:r>
    </w:p>
    <w:p w14:paraId="761F40E1" w14:textId="77777777" w:rsidR="00167493" w:rsidRPr="009A20C8" w:rsidRDefault="00167493" w:rsidP="00167493">
      <w:pPr>
        <w:rPr>
          <w:iCs/>
        </w:rPr>
      </w:pPr>
    </w:p>
    <w:p w14:paraId="761F40E2" w14:textId="77777777" w:rsidR="00167493" w:rsidRPr="009A20C8" w:rsidRDefault="00167493" w:rsidP="00167493">
      <w:pPr>
        <w:numPr>
          <w:ilvl w:val="0"/>
          <w:numId w:val="29"/>
        </w:numPr>
        <w:ind w:hanging="720"/>
        <w:rPr>
          <w:b/>
          <w:iCs/>
        </w:rPr>
      </w:pPr>
      <w:r w:rsidRPr="009A20C8">
        <w:rPr>
          <w:b/>
          <w:iCs/>
        </w:rPr>
        <w:t>Risikohåndteringsplan (RMP)</w:t>
      </w:r>
    </w:p>
    <w:p w14:paraId="761F40E3" w14:textId="77777777" w:rsidR="00167493" w:rsidRPr="009A20C8" w:rsidRDefault="00167493" w:rsidP="00167493"/>
    <w:p w14:paraId="761F40E4" w14:textId="77777777" w:rsidR="00167493" w:rsidRPr="009A20C8" w:rsidRDefault="00167493" w:rsidP="00167493">
      <w:r w:rsidRPr="009A20C8">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761F40E5" w14:textId="77777777" w:rsidR="00167493" w:rsidRPr="009A20C8" w:rsidRDefault="00167493" w:rsidP="00167493">
      <w:pPr>
        <w:rPr>
          <w:color w:val="000000"/>
        </w:rPr>
      </w:pPr>
    </w:p>
    <w:p w14:paraId="761F40E6" w14:textId="77777777" w:rsidR="00167493" w:rsidRPr="009A20C8" w:rsidRDefault="00167493" w:rsidP="00167493">
      <w:pPr>
        <w:ind w:right="-1"/>
        <w:rPr>
          <w:iCs/>
        </w:rPr>
      </w:pPr>
      <w:r w:rsidRPr="009A20C8">
        <w:t>En oppdatert RMP skal sendes inn:</w:t>
      </w:r>
    </w:p>
    <w:p w14:paraId="761F40E7" w14:textId="77777777" w:rsidR="00167493" w:rsidRPr="009A20C8" w:rsidRDefault="00167493" w:rsidP="00167493">
      <w:pPr>
        <w:numPr>
          <w:ilvl w:val="0"/>
          <w:numId w:val="20"/>
        </w:numPr>
        <w:tabs>
          <w:tab w:val="clear" w:pos="720"/>
        </w:tabs>
        <w:ind w:left="567" w:right="-1" w:hanging="567"/>
        <w:rPr>
          <w:iCs/>
        </w:rPr>
      </w:pPr>
      <w:r w:rsidRPr="009A20C8">
        <w:rPr>
          <w:iCs/>
        </w:rPr>
        <w:t xml:space="preserve">på forespørsel fra </w:t>
      </w:r>
      <w:r w:rsidRPr="009A20C8">
        <w:rPr>
          <w:rFonts w:eastAsia="SimSun"/>
          <w:lang w:eastAsia="zh-CN"/>
        </w:rPr>
        <w:t xml:space="preserve">Det europeiske legemiddelkontoret </w:t>
      </w:r>
      <w:r w:rsidRPr="009A20C8">
        <w:t>(</w:t>
      </w:r>
      <w:r>
        <w:t>t</w:t>
      </w:r>
      <w:r w:rsidRPr="009A20C8">
        <w:t>he European Medicines Agency)</w:t>
      </w:r>
      <w:r w:rsidRPr="009A20C8">
        <w:rPr>
          <w:rFonts w:eastAsia="SimSun"/>
          <w:lang w:eastAsia="zh-CN"/>
        </w:rPr>
        <w:t>;</w:t>
      </w:r>
    </w:p>
    <w:p w14:paraId="761F40E8" w14:textId="77777777" w:rsidR="00167493" w:rsidRPr="009A20C8" w:rsidRDefault="00167493" w:rsidP="00167493">
      <w:pPr>
        <w:numPr>
          <w:ilvl w:val="0"/>
          <w:numId w:val="20"/>
        </w:numPr>
        <w:tabs>
          <w:tab w:val="clear" w:pos="720"/>
        </w:tabs>
        <w:ind w:left="567" w:right="-1" w:hanging="567"/>
        <w:rPr>
          <w:iCs/>
        </w:rPr>
      </w:pPr>
      <w:r w:rsidRPr="009A20C8">
        <w:rPr>
          <w:iCs/>
        </w:rPr>
        <w:t xml:space="preserve">når </w:t>
      </w:r>
      <w:r w:rsidRPr="009A20C8">
        <w:rPr>
          <w:iCs/>
          <w:color w:val="000000"/>
        </w:rPr>
        <w:t xml:space="preserve">risikohåndteringssystemet er modifisert, spesielt som resultat av at </w:t>
      </w:r>
      <w:r w:rsidRPr="009A20C8">
        <w:rPr>
          <w:iCs/>
        </w:rPr>
        <w:t xml:space="preserve">det fremkommer ny informasjon </w:t>
      </w:r>
      <w:r w:rsidRPr="009A20C8">
        <w:rPr>
          <w:iCs/>
          <w:color w:val="000000"/>
        </w:rPr>
        <w:t xml:space="preserve">som kan lede til en betydelig endring i nytte/risiko profilen eller som resultat </w:t>
      </w:r>
      <w:r w:rsidRPr="009A20C8">
        <w:rPr>
          <w:iCs/>
        </w:rPr>
        <w:t>av</w:t>
      </w:r>
      <w:r w:rsidRPr="009A20C8">
        <w:rPr>
          <w:iCs/>
          <w:color w:val="000000"/>
        </w:rPr>
        <w:t xml:space="preserve"> at en viktig milepel (legemiddelovervåkning eller ri</w:t>
      </w:r>
      <w:r w:rsidRPr="009A20C8">
        <w:rPr>
          <w:iCs/>
        </w:rPr>
        <w:t>sikominimering) er nådd.</w:t>
      </w:r>
    </w:p>
    <w:p w14:paraId="761F40E9" w14:textId="77777777" w:rsidR="00167493" w:rsidRPr="009A20C8" w:rsidRDefault="00167493" w:rsidP="00167493">
      <w:pPr>
        <w:ind w:right="-1"/>
      </w:pPr>
    </w:p>
    <w:p w14:paraId="761F40EA" w14:textId="77777777" w:rsidR="00B545AE" w:rsidRPr="009A20C8" w:rsidRDefault="00167493" w:rsidP="00167493">
      <w:pPr>
        <w:pStyle w:val="2"/>
        <w:rPr>
          <w:color w:val="000000"/>
        </w:rPr>
      </w:pPr>
      <w:r w:rsidRPr="009A20C8">
        <w:rPr>
          <w:color w:val="000000"/>
        </w:rPr>
        <w:br w:type="page"/>
      </w:r>
    </w:p>
    <w:p w14:paraId="761F40EB" w14:textId="77777777" w:rsidR="00B545AE" w:rsidRPr="009A20C8" w:rsidRDefault="00B545AE" w:rsidP="009E1BAC">
      <w:pPr>
        <w:jc w:val="center"/>
        <w:rPr>
          <w:color w:val="000000"/>
        </w:rPr>
      </w:pPr>
    </w:p>
    <w:p w14:paraId="761F40EC" w14:textId="77777777" w:rsidR="00B545AE" w:rsidRPr="009A20C8" w:rsidRDefault="00B545AE" w:rsidP="009E1BAC">
      <w:pPr>
        <w:jc w:val="center"/>
        <w:rPr>
          <w:color w:val="000000"/>
        </w:rPr>
      </w:pPr>
    </w:p>
    <w:p w14:paraId="761F40ED" w14:textId="77777777" w:rsidR="00B545AE" w:rsidRPr="009A20C8" w:rsidRDefault="00B545AE" w:rsidP="009E1BAC">
      <w:pPr>
        <w:jc w:val="center"/>
        <w:rPr>
          <w:color w:val="000000"/>
        </w:rPr>
      </w:pPr>
    </w:p>
    <w:p w14:paraId="761F40EE" w14:textId="77777777" w:rsidR="00B545AE" w:rsidRPr="009A20C8" w:rsidRDefault="00B545AE" w:rsidP="009E1BAC">
      <w:pPr>
        <w:jc w:val="center"/>
        <w:rPr>
          <w:color w:val="000000"/>
        </w:rPr>
      </w:pPr>
    </w:p>
    <w:p w14:paraId="761F40EF" w14:textId="77777777" w:rsidR="00B545AE" w:rsidRPr="009A20C8" w:rsidRDefault="00B545AE" w:rsidP="009E1BAC">
      <w:pPr>
        <w:jc w:val="center"/>
        <w:rPr>
          <w:color w:val="000000"/>
        </w:rPr>
      </w:pPr>
    </w:p>
    <w:p w14:paraId="761F40F0" w14:textId="77777777" w:rsidR="00B545AE" w:rsidRPr="009A20C8" w:rsidRDefault="00B545AE" w:rsidP="009E1BAC">
      <w:pPr>
        <w:jc w:val="center"/>
        <w:rPr>
          <w:color w:val="000000"/>
        </w:rPr>
      </w:pPr>
    </w:p>
    <w:p w14:paraId="761F40F1" w14:textId="77777777" w:rsidR="00B545AE" w:rsidRPr="009A20C8" w:rsidRDefault="00B545AE" w:rsidP="009E1BAC">
      <w:pPr>
        <w:jc w:val="center"/>
        <w:rPr>
          <w:color w:val="000000"/>
        </w:rPr>
      </w:pPr>
    </w:p>
    <w:p w14:paraId="761F40F2" w14:textId="77777777" w:rsidR="00B545AE" w:rsidRPr="009A20C8" w:rsidRDefault="00B545AE" w:rsidP="009E1BAC">
      <w:pPr>
        <w:jc w:val="center"/>
        <w:rPr>
          <w:color w:val="000000"/>
        </w:rPr>
      </w:pPr>
    </w:p>
    <w:p w14:paraId="761F40F3" w14:textId="77777777" w:rsidR="00B545AE" w:rsidRPr="009A20C8" w:rsidRDefault="00B545AE" w:rsidP="009E1BAC">
      <w:pPr>
        <w:jc w:val="center"/>
        <w:rPr>
          <w:color w:val="000000"/>
        </w:rPr>
      </w:pPr>
    </w:p>
    <w:p w14:paraId="761F40F4" w14:textId="77777777" w:rsidR="00B545AE" w:rsidRPr="009A20C8" w:rsidRDefault="00B545AE" w:rsidP="009E1BAC">
      <w:pPr>
        <w:jc w:val="center"/>
        <w:rPr>
          <w:color w:val="000000"/>
        </w:rPr>
      </w:pPr>
    </w:p>
    <w:p w14:paraId="761F40F5" w14:textId="77777777" w:rsidR="00B545AE" w:rsidRPr="009A20C8" w:rsidRDefault="00B545AE" w:rsidP="009E1BAC">
      <w:pPr>
        <w:jc w:val="center"/>
        <w:rPr>
          <w:color w:val="000000"/>
        </w:rPr>
      </w:pPr>
    </w:p>
    <w:p w14:paraId="761F40F6" w14:textId="77777777" w:rsidR="00B545AE" w:rsidRPr="009A20C8" w:rsidRDefault="00B545AE" w:rsidP="009E1BAC">
      <w:pPr>
        <w:jc w:val="center"/>
        <w:rPr>
          <w:color w:val="000000"/>
        </w:rPr>
      </w:pPr>
    </w:p>
    <w:p w14:paraId="761F40F7" w14:textId="77777777" w:rsidR="00B545AE" w:rsidRPr="009A20C8" w:rsidRDefault="00B545AE" w:rsidP="009E1BAC">
      <w:pPr>
        <w:jc w:val="center"/>
        <w:rPr>
          <w:color w:val="000000"/>
        </w:rPr>
      </w:pPr>
    </w:p>
    <w:p w14:paraId="761F40F8" w14:textId="77777777" w:rsidR="00B545AE" w:rsidRPr="009A20C8" w:rsidRDefault="00B545AE" w:rsidP="009E1BAC">
      <w:pPr>
        <w:jc w:val="center"/>
        <w:rPr>
          <w:color w:val="000000"/>
        </w:rPr>
      </w:pPr>
    </w:p>
    <w:p w14:paraId="761F40F9" w14:textId="77777777" w:rsidR="00B545AE" w:rsidRPr="009A20C8" w:rsidRDefault="00B545AE" w:rsidP="009E1BAC">
      <w:pPr>
        <w:jc w:val="center"/>
        <w:rPr>
          <w:color w:val="000000"/>
        </w:rPr>
      </w:pPr>
    </w:p>
    <w:p w14:paraId="761F40FA" w14:textId="77777777" w:rsidR="00B545AE" w:rsidRPr="009A20C8" w:rsidRDefault="00B545AE" w:rsidP="009E1BAC">
      <w:pPr>
        <w:jc w:val="center"/>
        <w:rPr>
          <w:color w:val="000000"/>
        </w:rPr>
      </w:pPr>
    </w:p>
    <w:p w14:paraId="761F40FB" w14:textId="77777777" w:rsidR="00B545AE" w:rsidRPr="009A20C8" w:rsidRDefault="00B545AE" w:rsidP="009E1BAC">
      <w:pPr>
        <w:jc w:val="center"/>
        <w:rPr>
          <w:color w:val="000000"/>
        </w:rPr>
      </w:pPr>
    </w:p>
    <w:p w14:paraId="761F40FC" w14:textId="77777777" w:rsidR="00B545AE" w:rsidRPr="009A20C8" w:rsidRDefault="00B545AE" w:rsidP="009E1BAC">
      <w:pPr>
        <w:jc w:val="center"/>
        <w:rPr>
          <w:color w:val="000000"/>
        </w:rPr>
      </w:pPr>
    </w:p>
    <w:p w14:paraId="761F40FD" w14:textId="77777777" w:rsidR="00B545AE" w:rsidRPr="009A20C8" w:rsidRDefault="00B545AE" w:rsidP="009E1BAC">
      <w:pPr>
        <w:jc w:val="center"/>
        <w:rPr>
          <w:color w:val="000000"/>
        </w:rPr>
      </w:pPr>
    </w:p>
    <w:p w14:paraId="761F40FE" w14:textId="77777777" w:rsidR="00B545AE" w:rsidRPr="009A20C8" w:rsidRDefault="00B545AE" w:rsidP="009E1BAC">
      <w:pPr>
        <w:jc w:val="center"/>
        <w:rPr>
          <w:b/>
          <w:bCs/>
          <w:color w:val="000000"/>
        </w:rPr>
      </w:pPr>
    </w:p>
    <w:p w14:paraId="761F40FF" w14:textId="77777777" w:rsidR="00B545AE" w:rsidRPr="009A20C8" w:rsidRDefault="00B545AE" w:rsidP="009E1BAC">
      <w:pPr>
        <w:jc w:val="center"/>
        <w:rPr>
          <w:b/>
          <w:bCs/>
          <w:color w:val="000000"/>
        </w:rPr>
      </w:pPr>
    </w:p>
    <w:p w14:paraId="761F4100" w14:textId="77777777" w:rsidR="00B545AE" w:rsidRPr="009A20C8" w:rsidRDefault="00B545AE" w:rsidP="009E1BAC">
      <w:pPr>
        <w:jc w:val="center"/>
        <w:rPr>
          <w:b/>
          <w:bCs/>
          <w:color w:val="000000"/>
        </w:rPr>
      </w:pPr>
    </w:p>
    <w:p w14:paraId="761F4101" w14:textId="77777777" w:rsidR="00B545AE" w:rsidRPr="009A20C8" w:rsidRDefault="00B545AE" w:rsidP="009E1BAC">
      <w:pPr>
        <w:jc w:val="center"/>
        <w:rPr>
          <w:b/>
          <w:bCs/>
          <w:color w:val="000000"/>
        </w:rPr>
      </w:pPr>
      <w:r w:rsidRPr="009A20C8">
        <w:rPr>
          <w:b/>
          <w:bCs/>
          <w:color w:val="000000"/>
        </w:rPr>
        <w:t>VEDLEGG III</w:t>
      </w:r>
    </w:p>
    <w:p w14:paraId="761F4102" w14:textId="77777777" w:rsidR="00B545AE" w:rsidRPr="009A20C8" w:rsidRDefault="00B545AE" w:rsidP="009E1BAC">
      <w:pPr>
        <w:jc w:val="center"/>
        <w:rPr>
          <w:b/>
          <w:bCs/>
          <w:color w:val="000000"/>
        </w:rPr>
      </w:pPr>
    </w:p>
    <w:p w14:paraId="761F4103" w14:textId="77777777" w:rsidR="00B545AE" w:rsidRPr="009A20C8" w:rsidRDefault="00B545AE" w:rsidP="009E1BAC">
      <w:pPr>
        <w:jc w:val="center"/>
        <w:rPr>
          <w:b/>
          <w:bCs/>
          <w:color w:val="000000"/>
        </w:rPr>
      </w:pPr>
      <w:r w:rsidRPr="009A20C8">
        <w:rPr>
          <w:b/>
          <w:bCs/>
          <w:color w:val="000000"/>
        </w:rPr>
        <w:t>MERKING OG PAKNINGSVEDLEGG</w:t>
      </w:r>
    </w:p>
    <w:p w14:paraId="761F4104" w14:textId="77777777" w:rsidR="00B545AE" w:rsidRPr="009A20C8" w:rsidRDefault="00B545AE" w:rsidP="009E1BAC">
      <w:pPr>
        <w:jc w:val="center"/>
        <w:rPr>
          <w:color w:val="000000"/>
        </w:rPr>
      </w:pPr>
      <w:r w:rsidRPr="009A20C8">
        <w:rPr>
          <w:color w:val="000000"/>
        </w:rPr>
        <w:br w:type="page"/>
      </w:r>
    </w:p>
    <w:p w14:paraId="761F4105" w14:textId="77777777" w:rsidR="00B545AE" w:rsidRPr="009A20C8" w:rsidRDefault="00B545AE" w:rsidP="009E1BAC">
      <w:pPr>
        <w:jc w:val="center"/>
        <w:rPr>
          <w:color w:val="000000"/>
        </w:rPr>
      </w:pPr>
    </w:p>
    <w:p w14:paraId="761F4106" w14:textId="77777777" w:rsidR="00B545AE" w:rsidRPr="009A20C8" w:rsidRDefault="00B545AE" w:rsidP="009E1BAC">
      <w:pPr>
        <w:jc w:val="center"/>
        <w:rPr>
          <w:color w:val="000000"/>
        </w:rPr>
      </w:pPr>
    </w:p>
    <w:p w14:paraId="761F4107" w14:textId="77777777" w:rsidR="00B545AE" w:rsidRPr="009A20C8" w:rsidRDefault="00B545AE" w:rsidP="009E1BAC">
      <w:pPr>
        <w:jc w:val="center"/>
        <w:rPr>
          <w:color w:val="000000"/>
        </w:rPr>
      </w:pPr>
    </w:p>
    <w:p w14:paraId="761F4108" w14:textId="77777777" w:rsidR="00B545AE" w:rsidRPr="009A20C8" w:rsidRDefault="00B545AE" w:rsidP="009E1BAC">
      <w:pPr>
        <w:jc w:val="center"/>
        <w:rPr>
          <w:color w:val="000000"/>
        </w:rPr>
      </w:pPr>
    </w:p>
    <w:p w14:paraId="761F4109" w14:textId="77777777" w:rsidR="00B545AE" w:rsidRPr="009A20C8" w:rsidRDefault="00B545AE" w:rsidP="009E1BAC">
      <w:pPr>
        <w:jc w:val="center"/>
        <w:rPr>
          <w:color w:val="000000"/>
        </w:rPr>
      </w:pPr>
    </w:p>
    <w:p w14:paraId="761F410A" w14:textId="77777777" w:rsidR="00B545AE" w:rsidRPr="009A20C8" w:rsidRDefault="00B545AE" w:rsidP="009E1BAC">
      <w:pPr>
        <w:jc w:val="center"/>
        <w:rPr>
          <w:color w:val="000000"/>
        </w:rPr>
      </w:pPr>
    </w:p>
    <w:p w14:paraId="761F410B" w14:textId="77777777" w:rsidR="00B545AE" w:rsidRPr="009A20C8" w:rsidRDefault="00B545AE" w:rsidP="009E1BAC">
      <w:pPr>
        <w:jc w:val="center"/>
        <w:rPr>
          <w:color w:val="000000"/>
        </w:rPr>
      </w:pPr>
    </w:p>
    <w:p w14:paraId="761F410C" w14:textId="77777777" w:rsidR="00B545AE" w:rsidRPr="009A20C8" w:rsidRDefault="00B545AE" w:rsidP="009E1BAC">
      <w:pPr>
        <w:jc w:val="center"/>
        <w:rPr>
          <w:color w:val="000000"/>
        </w:rPr>
      </w:pPr>
    </w:p>
    <w:p w14:paraId="761F410D" w14:textId="77777777" w:rsidR="00B545AE" w:rsidRPr="009A20C8" w:rsidRDefault="00B545AE" w:rsidP="009E1BAC">
      <w:pPr>
        <w:jc w:val="center"/>
        <w:rPr>
          <w:color w:val="000000"/>
        </w:rPr>
      </w:pPr>
    </w:p>
    <w:p w14:paraId="761F410E" w14:textId="77777777" w:rsidR="00B545AE" w:rsidRPr="009A20C8" w:rsidRDefault="00B545AE" w:rsidP="009E1BAC">
      <w:pPr>
        <w:jc w:val="center"/>
        <w:rPr>
          <w:color w:val="000000"/>
        </w:rPr>
      </w:pPr>
    </w:p>
    <w:p w14:paraId="761F410F" w14:textId="77777777" w:rsidR="00B545AE" w:rsidRPr="009A20C8" w:rsidRDefault="00B545AE" w:rsidP="009E1BAC">
      <w:pPr>
        <w:jc w:val="center"/>
        <w:rPr>
          <w:color w:val="000000"/>
        </w:rPr>
      </w:pPr>
    </w:p>
    <w:p w14:paraId="761F4110" w14:textId="77777777" w:rsidR="00B545AE" w:rsidRPr="009A20C8" w:rsidRDefault="00B545AE" w:rsidP="009E1BAC">
      <w:pPr>
        <w:jc w:val="center"/>
        <w:rPr>
          <w:color w:val="000000"/>
        </w:rPr>
      </w:pPr>
    </w:p>
    <w:p w14:paraId="761F4111" w14:textId="77777777" w:rsidR="00B545AE" w:rsidRPr="009A20C8" w:rsidRDefault="00B545AE" w:rsidP="009E1BAC">
      <w:pPr>
        <w:jc w:val="center"/>
        <w:rPr>
          <w:color w:val="000000"/>
        </w:rPr>
      </w:pPr>
    </w:p>
    <w:p w14:paraId="761F4112" w14:textId="77777777" w:rsidR="00B545AE" w:rsidRPr="009A20C8" w:rsidRDefault="00B545AE" w:rsidP="009E1BAC">
      <w:pPr>
        <w:jc w:val="center"/>
        <w:rPr>
          <w:color w:val="000000"/>
        </w:rPr>
      </w:pPr>
    </w:p>
    <w:p w14:paraId="761F4113" w14:textId="77777777" w:rsidR="00B545AE" w:rsidRPr="009A20C8" w:rsidRDefault="00B545AE" w:rsidP="009E1BAC">
      <w:pPr>
        <w:jc w:val="center"/>
        <w:rPr>
          <w:color w:val="000000"/>
        </w:rPr>
      </w:pPr>
    </w:p>
    <w:p w14:paraId="761F4114" w14:textId="77777777" w:rsidR="00B545AE" w:rsidRPr="009A20C8" w:rsidRDefault="00B545AE" w:rsidP="009E1BAC">
      <w:pPr>
        <w:jc w:val="center"/>
        <w:rPr>
          <w:color w:val="000000"/>
        </w:rPr>
      </w:pPr>
    </w:p>
    <w:p w14:paraId="761F4115" w14:textId="77777777" w:rsidR="00B545AE" w:rsidRPr="009A20C8" w:rsidRDefault="00B545AE" w:rsidP="009E1BAC">
      <w:pPr>
        <w:jc w:val="center"/>
        <w:rPr>
          <w:color w:val="000000"/>
        </w:rPr>
      </w:pPr>
    </w:p>
    <w:p w14:paraId="761F4116" w14:textId="77777777" w:rsidR="00B545AE" w:rsidRPr="009A20C8" w:rsidRDefault="00B545AE" w:rsidP="009E1BAC">
      <w:pPr>
        <w:jc w:val="center"/>
        <w:rPr>
          <w:color w:val="000000"/>
        </w:rPr>
      </w:pPr>
    </w:p>
    <w:p w14:paraId="761F4117" w14:textId="77777777" w:rsidR="00B545AE" w:rsidRPr="009A20C8" w:rsidRDefault="00B545AE" w:rsidP="009E1BAC">
      <w:pPr>
        <w:jc w:val="center"/>
        <w:rPr>
          <w:color w:val="000000"/>
        </w:rPr>
      </w:pPr>
    </w:p>
    <w:p w14:paraId="761F4118" w14:textId="77777777" w:rsidR="00B545AE" w:rsidRPr="009A20C8" w:rsidRDefault="00B545AE" w:rsidP="009E1BAC">
      <w:pPr>
        <w:jc w:val="center"/>
        <w:rPr>
          <w:color w:val="000000"/>
        </w:rPr>
      </w:pPr>
    </w:p>
    <w:p w14:paraId="761F4119" w14:textId="77777777" w:rsidR="00B545AE" w:rsidRPr="009A20C8" w:rsidRDefault="00B545AE" w:rsidP="009E1BAC">
      <w:pPr>
        <w:jc w:val="center"/>
        <w:rPr>
          <w:b/>
          <w:bCs/>
          <w:color w:val="000000"/>
        </w:rPr>
      </w:pPr>
    </w:p>
    <w:p w14:paraId="761F411A" w14:textId="77777777" w:rsidR="00B545AE" w:rsidRPr="009A20C8" w:rsidRDefault="00B545AE" w:rsidP="009E1BAC">
      <w:pPr>
        <w:jc w:val="center"/>
        <w:rPr>
          <w:b/>
          <w:bCs/>
          <w:color w:val="000000"/>
        </w:rPr>
      </w:pPr>
    </w:p>
    <w:p w14:paraId="761F411B" w14:textId="77777777" w:rsidR="00167493" w:rsidRDefault="00B545AE" w:rsidP="005B6E9B">
      <w:pPr>
        <w:pStyle w:val="6"/>
      </w:pPr>
      <w:r w:rsidRPr="009A20C8">
        <w:t>A. MERKING</w:t>
      </w:r>
    </w:p>
    <w:p w14:paraId="761F411C" w14:textId="77777777" w:rsidR="00167493" w:rsidRPr="009A20C8" w:rsidRDefault="00167493" w:rsidP="00167493">
      <w:pPr>
        <w:shd w:val="clear" w:color="auto" w:fill="FFFFFF"/>
        <w:rPr>
          <w:color w:val="000000"/>
        </w:rPr>
      </w:pPr>
      <w:r>
        <w:br w:type="page"/>
      </w:r>
    </w:p>
    <w:p w14:paraId="761F411D"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shd w:val="clear" w:color="auto" w:fill="FFFFFF"/>
        <w:rPr>
          <w:b/>
          <w:bCs/>
          <w:color w:val="000000"/>
        </w:rPr>
      </w:pPr>
      <w:r w:rsidRPr="009A20C8">
        <w:rPr>
          <w:b/>
          <w:bCs/>
          <w:color w:val="000000"/>
        </w:rPr>
        <w:lastRenderedPageBreak/>
        <w:t>OPPLYSNINGER SOM SKAL ANGIS PÅ YTRE EMBALLASJE</w:t>
      </w:r>
    </w:p>
    <w:p w14:paraId="761F411E"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shd w:val="clear" w:color="auto" w:fill="FFFFFF"/>
        <w:rPr>
          <w:b/>
          <w:bCs/>
          <w:color w:val="000000"/>
        </w:rPr>
      </w:pPr>
    </w:p>
    <w:p w14:paraId="761F411F"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shd w:val="clear" w:color="auto" w:fill="FFFFFF"/>
        <w:rPr>
          <w:b/>
          <w:bCs/>
          <w:color w:val="000000"/>
        </w:rPr>
      </w:pPr>
      <w:r w:rsidRPr="009A20C8">
        <w:rPr>
          <w:b/>
          <w:bCs/>
          <w:color w:val="000000"/>
        </w:rPr>
        <w:t>YTTERKARTONG</w:t>
      </w:r>
    </w:p>
    <w:p w14:paraId="761F4120" w14:textId="77777777" w:rsidR="00167493" w:rsidRPr="009A20C8" w:rsidRDefault="00167493" w:rsidP="00167493">
      <w:pPr>
        <w:rPr>
          <w:color w:val="000000"/>
        </w:rPr>
      </w:pPr>
    </w:p>
    <w:p w14:paraId="761F4121" w14:textId="77777777" w:rsidR="00167493" w:rsidRPr="009A20C8" w:rsidRDefault="00167493" w:rsidP="00167493">
      <w:pPr>
        <w:rPr>
          <w:color w:val="000000"/>
        </w:rPr>
      </w:pPr>
    </w:p>
    <w:p w14:paraId="761F4122"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w:t>
      </w:r>
      <w:r w:rsidRPr="009A20C8">
        <w:rPr>
          <w:b/>
          <w:bCs/>
          <w:color w:val="000000"/>
        </w:rPr>
        <w:tab/>
        <w:t>LEGEMIDLETS NAVN</w:t>
      </w:r>
    </w:p>
    <w:p w14:paraId="761F4123" w14:textId="77777777" w:rsidR="00167493" w:rsidRPr="009A20C8" w:rsidRDefault="00167493" w:rsidP="00167493">
      <w:pPr>
        <w:rPr>
          <w:color w:val="000000"/>
        </w:rPr>
      </w:pPr>
    </w:p>
    <w:p w14:paraId="761F4124" w14:textId="77777777" w:rsidR="00167493" w:rsidRPr="009A20C8" w:rsidRDefault="00167493" w:rsidP="00167493">
      <w:pPr>
        <w:rPr>
          <w:color w:val="000000"/>
        </w:rPr>
      </w:pPr>
      <w:r w:rsidRPr="009A20C8">
        <w:rPr>
          <w:color w:val="000000"/>
        </w:rPr>
        <w:t xml:space="preserve">Bortezomib Accord </w:t>
      </w:r>
      <w:r>
        <w:rPr>
          <w:color w:val="000000"/>
        </w:rPr>
        <w:t>2,5</w:t>
      </w:r>
      <w:r w:rsidRPr="009A20C8">
        <w:rPr>
          <w:color w:val="000000"/>
        </w:rPr>
        <w:t> mg</w:t>
      </w:r>
      <w:r>
        <w:rPr>
          <w:color w:val="000000"/>
        </w:rPr>
        <w:t>/ml</w:t>
      </w:r>
      <w:r w:rsidRPr="009A20C8">
        <w:rPr>
          <w:color w:val="000000"/>
        </w:rPr>
        <w:t xml:space="preserve"> injeksjonsvæske, oppløsning</w:t>
      </w:r>
    </w:p>
    <w:p w14:paraId="761F4125" w14:textId="77777777" w:rsidR="00167493" w:rsidRPr="009A20C8" w:rsidRDefault="00167493" w:rsidP="00167493">
      <w:pPr>
        <w:rPr>
          <w:color w:val="000000"/>
        </w:rPr>
      </w:pPr>
      <w:r w:rsidRPr="009A20C8">
        <w:rPr>
          <w:color w:val="000000"/>
        </w:rPr>
        <w:t>bortezomib</w:t>
      </w:r>
    </w:p>
    <w:p w14:paraId="761F4126" w14:textId="77777777" w:rsidR="00167493" w:rsidRPr="009A20C8" w:rsidRDefault="00167493" w:rsidP="00167493">
      <w:pPr>
        <w:rPr>
          <w:color w:val="000000"/>
        </w:rPr>
      </w:pPr>
    </w:p>
    <w:p w14:paraId="761F4127" w14:textId="77777777" w:rsidR="00167493" w:rsidRPr="009A20C8" w:rsidRDefault="00167493" w:rsidP="00167493">
      <w:pPr>
        <w:rPr>
          <w:color w:val="000000"/>
        </w:rPr>
      </w:pPr>
    </w:p>
    <w:p w14:paraId="761F4128"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2.</w:t>
      </w:r>
      <w:r w:rsidRPr="009A20C8">
        <w:rPr>
          <w:b/>
          <w:bCs/>
          <w:color w:val="000000"/>
        </w:rPr>
        <w:tab/>
        <w:t>DEKLARASJON AV VIRKESTOFF(ER)</w:t>
      </w:r>
    </w:p>
    <w:p w14:paraId="761F4129" w14:textId="77777777" w:rsidR="00167493" w:rsidRPr="009A20C8" w:rsidRDefault="00167493" w:rsidP="00167493">
      <w:pPr>
        <w:rPr>
          <w:color w:val="000000"/>
        </w:rPr>
      </w:pPr>
    </w:p>
    <w:p w14:paraId="761F412A" w14:textId="77777777" w:rsidR="00167493" w:rsidRPr="009A20C8" w:rsidRDefault="00167493" w:rsidP="00167493">
      <w:pPr>
        <w:rPr>
          <w:color w:val="000000"/>
        </w:rPr>
      </w:pPr>
      <w:r w:rsidRPr="009A20C8">
        <w:rPr>
          <w:color w:val="000000"/>
        </w:rPr>
        <w:t>Hver</w:t>
      </w:r>
      <w:r w:rsidR="00AF2482">
        <w:rPr>
          <w:color w:val="000000"/>
        </w:rPr>
        <w:t xml:space="preserve"> </w:t>
      </w:r>
      <w:r>
        <w:rPr>
          <w:color w:val="000000"/>
        </w:rPr>
        <w:t>ml oppløsning</w:t>
      </w:r>
      <w:r w:rsidRPr="009A20C8">
        <w:rPr>
          <w:color w:val="000000"/>
        </w:rPr>
        <w:t xml:space="preserve"> inneholder </w:t>
      </w:r>
      <w:r>
        <w:rPr>
          <w:color w:val="000000"/>
        </w:rPr>
        <w:t>2,5</w:t>
      </w:r>
      <w:r w:rsidRPr="009A20C8">
        <w:rPr>
          <w:color w:val="000000"/>
        </w:rPr>
        <w:t> mg bortezomib (som en mannitolbor</w:t>
      </w:r>
      <w:r>
        <w:rPr>
          <w:color w:val="000000"/>
        </w:rPr>
        <w:t>onsyre</w:t>
      </w:r>
      <w:r w:rsidRPr="009A20C8">
        <w:rPr>
          <w:color w:val="000000"/>
        </w:rPr>
        <w:t>ester).</w:t>
      </w:r>
    </w:p>
    <w:p w14:paraId="761F412B" w14:textId="77777777" w:rsidR="00167493" w:rsidRPr="009A20C8" w:rsidRDefault="00167493" w:rsidP="00167493">
      <w:pPr>
        <w:rPr>
          <w:color w:val="000000"/>
        </w:rPr>
      </w:pPr>
    </w:p>
    <w:p w14:paraId="761F412C" w14:textId="77777777" w:rsidR="00167493" w:rsidRPr="009A20C8" w:rsidRDefault="00167493" w:rsidP="00167493">
      <w:pPr>
        <w:rPr>
          <w:color w:val="000000"/>
        </w:rPr>
      </w:pPr>
    </w:p>
    <w:p w14:paraId="761F412D"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3.</w:t>
      </w:r>
      <w:r w:rsidRPr="009A20C8">
        <w:rPr>
          <w:b/>
          <w:bCs/>
          <w:color w:val="000000"/>
        </w:rPr>
        <w:tab/>
        <w:t>LISTE OVER HJELPESTOFFER</w:t>
      </w:r>
    </w:p>
    <w:p w14:paraId="761F412E" w14:textId="77777777" w:rsidR="00167493" w:rsidRPr="009A20C8" w:rsidRDefault="00167493" w:rsidP="00167493">
      <w:pPr>
        <w:rPr>
          <w:color w:val="000000"/>
        </w:rPr>
      </w:pPr>
    </w:p>
    <w:p w14:paraId="761F412F" w14:textId="77777777" w:rsidR="00167493" w:rsidRPr="009A20C8" w:rsidRDefault="00167493" w:rsidP="00167493">
      <w:pPr>
        <w:rPr>
          <w:color w:val="000000"/>
        </w:rPr>
      </w:pPr>
      <w:r w:rsidRPr="009A20C8">
        <w:rPr>
          <w:color w:val="000000"/>
        </w:rPr>
        <w:t>Mannitol (E 421)</w:t>
      </w:r>
      <w:r>
        <w:rPr>
          <w:color w:val="000000"/>
        </w:rPr>
        <w:t xml:space="preserve"> og vann til injeksjon</w:t>
      </w:r>
      <w:r w:rsidR="00AF2482">
        <w:rPr>
          <w:color w:val="000000"/>
        </w:rPr>
        <w:t>svæsker</w:t>
      </w:r>
      <w:r>
        <w:rPr>
          <w:color w:val="000000"/>
        </w:rPr>
        <w:t>.</w:t>
      </w:r>
    </w:p>
    <w:p w14:paraId="761F4130" w14:textId="77777777" w:rsidR="00167493" w:rsidRPr="009A20C8" w:rsidRDefault="00167493" w:rsidP="00167493">
      <w:pPr>
        <w:rPr>
          <w:color w:val="000000"/>
        </w:rPr>
      </w:pPr>
    </w:p>
    <w:p w14:paraId="761F4131" w14:textId="77777777" w:rsidR="00167493" w:rsidRPr="009A20C8" w:rsidRDefault="00167493" w:rsidP="00167493">
      <w:pPr>
        <w:rPr>
          <w:color w:val="000000"/>
        </w:rPr>
      </w:pPr>
    </w:p>
    <w:p w14:paraId="761F4132"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4.</w:t>
      </w:r>
      <w:r w:rsidRPr="009A20C8">
        <w:rPr>
          <w:b/>
          <w:bCs/>
          <w:color w:val="000000"/>
        </w:rPr>
        <w:tab/>
        <w:t>LEGEMIDDELFORM OG INNHOLD (PAKNINGSSTØRRELSE)</w:t>
      </w:r>
    </w:p>
    <w:p w14:paraId="761F4133" w14:textId="77777777" w:rsidR="00167493" w:rsidRPr="009A20C8" w:rsidRDefault="00167493" w:rsidP="00167493">
      <w:pPr>
        <w:rPr>
          <w:color w:val="000000"/>
        </w:rPr>
      </w:pPr>
    </w:p>
    <w:p w14:paraId="761F4134" w14:textId="77777777" w:rsidR="00167493" w:rsidRPr="009A20C8" w:rsidRDefault="00167493" w:rsidP="00167493">
      <w:pPr>
        <w:rPr>
          <w:color w:val="000000"/>
        </w:rPr>
      </w:pPr>
      <w:r w:rsidRPr="00D92EE8">
        <w:rPr>
          <w:color w:val="000000"/>
          <w:highlight w:val="lightGray"/>
        </w:rPr>
        <w:t>Injeksjonsvæske, oppløsning</w:t>
      </w:r>
    </w:p>
    <w:p w14:paraId="761F4135" w14:textId="77777777" w:rsidR="00167493" w:rsidRPr="009A20C8" w:rsidRDefault="00167493" w:rsidP="00167493">
      <w:pPr>
        <w:rPr>
          <w:color w:val="000000"/>
        </w:rPr>
      </w:pPr>
    </w:p>
    <w:p w14:paraId="761F4136" w14:textId="77777777" w:rsidR="00167493" w:rsidRPr="00642E99" w:rsidRDefault="00167493" w:rsidP="00167493">
      <w:pPr>
        <w:tabs>
          <w:tab w:val="clear" w:pos="567"/>
          <w:tab w:val="left" w:pos="720"/>
        </w:tabs>
        <w:autoSpaceDE w:val="0"/>
        <w:autoSpaceDN w:val="0"/>
        <w:adjustRightInd w:val="0"/>
        <w:rPr>
          <w:kern w:val="0"/>
          <w:lang w:val="sv-SE"/>
        </w:rPr>
      </w:pPr>
      <w:r w:rsidRPr="00642E99">
        <w:rPr>
          <w:lang w:val="sv-SE"/>
        </w:rPr>
        <w:t>1 x 1 ml hetteglass</w:t>
      </w:r>
    </w:p>
    <w:p w14:paraId="761F4137" w14:textId="77777777" w:rsidR="00167493" w:rsidRPr="00642E99" w:rsidRDefault="00167493" w:rsidP="00167493">
      <w:pPr>
        <w:tabs>
          <w:tab w:val="clear" w:pos="567"/>
          <w:tab w:val="left" w:pos="720"/>
        </w:tabs>
        <w:autoSpaceDE w:val="0"/>
        <w:autoSpaceDN w:val="0"/>
        <w:adjustRightInd w:val="0"/>
        <w:rPr>
          <w:highlight w:val="lightGray"/>
          <w:lang w:val="sv-SE"/>
        </w:rPr>
      </w:pPr>
      <w:r w:rsidRPr="00642E99">
        <w:rPr>
          <w:highlight w:val="lightGray"/>
          <w:lang w:val="sv-SE"/>
        </w:rPr>
        <w:t>4 x 1 ml hetteglass</w:t>
      </w:r>
    </w:p>
    <w:p w14:paraId="761F4138" w14:textId="77777777" w:rsidR="00167493" w:rsidRPr="00642E99" w:rsidRDefault="00167493" w:rsidP="00167493">
      <w:pPr>
        <w:tabs>
          <w:tab w:val="clear" w:pos="567"/>
          <w:tab w:val="left" w:pos="720"/>
        </w:tabs>
        <w:autoSpaceDE w:val="0"/>
        <w:autoSpaceDN w:val="0"/>
        <w:adjustRightInd w:val="0"/>
        <w:rPr>
          <w:highlight w:val="lightGray"/>
          <w:lang w:val="sv-SE"/>
        </w:rPr>
      </w:pPr>
      <w:r w:rsidRPr="00642E99">
        <w:rPr>
          <w:highlight w:val="lightGray"/>
          <w:lang w:val="sv-SE"/>
        </w:rPr>
        <w:t>1 x 1,4 ml hetteglass</w:t>
      </w:r>
    </w:p>
    <w:p w14:paraId="761F4139" w14:textId="77777777" w:rsidR="00167493" w:rsidRPr="00642E99" w:rsidRDefault="00167493" w:rsidP="00167493">
      <w:pPr>
        <w:tabs>
          <w:tab w:val="clear" w:pos="567"/>
          <w:tab w:val="left" w:pos="720"/>
        </w:tabs>
        <w:autoSpaceDE w:val="0"/>
        <w:autoSpaceDN w:val="0"/>
        <w:adjustRightInd w:val="0"/>
        <w:rPr>
          <w:lang w:val="sv-SE"/>
        </w:rPr>
      </w:pPr>
      <w:r w:rsidRPr="00642E99">
        <w:rPr>
          <w:highlight w:val="lightGray"/>
          <w:lang w:val="sv-SE"/>
        </w:rPr>
        <w:t>4 x 1,4 ml hetteglass</w:t>
      </w:r>
    </w:p>
    <w:p w14:paraId="761F413A" w14:textId="77777777" w:rsidR="00167493" w:rsidRPr="00642E99" w:rsidRDefault="00167493" w:rsidP="00167493">
      <w:pPr>
        <w:tabs>
          <w:tab w:val="clear" w:pos="567"/>
          <w:tab w:val="left" w:pos="720"/>
        </w:tabs>
        <w:rPr>
          <w:highlight w:val="lightGray"/>
          <w:lang w:val="sv-SE"/>
        </w:rPr>
      </w:pPr>
    </w:p>
    <w:p w14:paraId="761F413B" w14:textId="77777777" w:rsidR="00167493" w:rsidRDefault="00167493" w:rsidP="00167493">
      <w:pPr>
        <w:tabs>
          <w:tab w:val="clear" w:pos="567"/>
          <w:tab w:val="left" w:pos="720"/>
        </w:tabs>
      </w:pPr>
      <w:r>
        <w:t xml:space="preserve">2,5 mg/1 ml </w:t>
      </w:r>
    </w:p>
    <w:p w14:paraId="761F413C" w14:textId="77777777" w:rsidR="00167493" w:rsidRPr="00E16B41" w:rsidRDefault="00167493" w:rsidP="00167493">
      <w:pPr>
        <w:tabs>
          <w:tab w:val="clear" w:pos="567"/>
          <w:tab w:val="left" w:pos="720"/>
        </w:tabs>
        <w:rPr>
          <w:bCs/>
          <w:highlight w:val="lightGray"/>
        </w:rPr>
      </w:pPr>
      <w:r w:rsidRPr="00E16B41">
        <w:rPr>
          <w:bCs/>
          <w:highlight w:val="lightGray"/>
        </w:rPr>
        <w:t>3</w:t>
      </w:r>
      <w:r>
        <w:rPr>
          <w:bCs/>
          <w:highlight w:val="lightGray"/>
        </w:rPr>
        <w:t>,</w:t>
      </w:r>
      <w:r w:rsidRPr="00E16B41">
        <w:rPr>
          <w:bCs/>
          <w:highlight w:val="lightGray"/>
        </w:rPr>
        <w:t>5 mg/1</w:t>
      </w:r>
      <w:r>
        <w:rPr>
          <w:bCs/>
          <w:highlight w:val="lightGray"/>
        </w:rPr>
        <w:t>,</w:t>
      </w:r>
      <w:r w:rsidRPr="00E16B41">
        <w:rPr>
          <w:bCs/>
          <w:highlight w:val="lightGray"/>
        </w:rPr>
        <w:t>4 m</w:t>
      </w:r>
      <w:r>
        <w:rPr>
          <w:bCs/>
          <w:highlight w:val="lightGray"/>
        </w:rPr>
        <w:t>l</w:t>
      </w:r>
      <w:r w:rsidRPr="00E16B41">
        <w:rPr>
          <w:bCs/>
          <w:highlight w:val="lightGray"/>
        </w:rPr>
        <w:t xml:space="preserve"> </w:t>
      </w:r>
    </w:p>
    <w:p w14:paraId="761F413D" w14:textId="77777777" w:rsidR="00167493" w:rsidRPr="009A20C8" w:rsidRDefault="00167493" w:rsidP="00167493">
      <w:pPr>
        <w:rPr>
          <w:color w:val="000000"/>
        </w:rPr>
      </w:pPr>
    </w:p>
    <w:p w14:paraId="761F413E" w14:textId="77777777" w:rsidR="00167493" w:rsidRPr="009A20C8" w:rsidRDefault="00167493" w:rsidP="00167493">
      <w:pPr>
        <w:rPr>
          <w:color w:val="000000"/>
        </w:rPr>
      </w:pPr>
    </w:p>
    <w:p w14:paraId="761F413F"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5.</w:t>
      </w:r>
      <w:r w:rsidRPr="009A20C8">
        <w:rPr>
          <w:b/>
          <w:bCs/>
          <w:color w:val="000000"/>
        </w:rPr>
        <w:tab/>
        <w:t xml:space="preserve">ADMINISTRASJONSMÅTE OG </w:t>
      </w:r>
      <w:r>
        <w:rPr>
          <w:b/>
          <w:bCs/>
          <w:color w:val="000000"/>
        </w:rPr>
        <w:t>-</w:t>
      </w:r>
      <w:r w:rsidRPr="009A20C8">
        <w:rPr>
          <w:b/>
          <w:bCs/>
          <w:color w:val="000000"/>
        </w:rPr>
        <w:t>VEI(ER)</w:t>
      </w:r>
    </w:p>
    <w:p w14:paraId="761F4140" w14:textId="77777777" w:rsidR="00167493" w:rsidRPr="009A20C8" w:rsidRDefault="00167493" w:rsidP="00167493">
      <w:pPr>
        <w:rPr>
          <w:color w:val="000000"/>
        </w:rPr>
      </w:pPr>
    </w:p>
    <w:p w14:paraId="761F4141" w14:textId="77777777" w:rsidR="00167493" w:rsidRDefault="00167493" w:rsidP="00167493">
      <w:pPr>
        <w:rPr>
          <w:color w:val="000000"/>
        </w:rPr>
      </w:pPr>
      <w:r w:rsidRPr="009A20C8">
        <w:rPr>
          <w:color w:val="000000"/>
        </w:rPr>
        <w:t>Les pakningsvedlegget før bruk.</w:t>
      </w:r>
    </w:p>
    <w:p w14:paraId="761F4142" w14:textId="77777777" w:rsidR="00167493" w:rsidRPr="009A20C8" w:rsidRDefault="00167493" w:rsidP="00167493">
      <w:pPr>
        <w:rPr>
          <w:color w:val="000000"/>
        </w:rPr>
      </w:pPr>
      <w:r>
        <w:rPr>
          <w:color w:val="000000"/>
        </w:rPr>
        <w:t>Subkutan bruk: fortynning er ikke nødvendig</w:t>
      </w:r>
      <w:r w:rsidR="002A644C">
        <w:rPr>
          <w:color w:val="000000"/>
        </w:rPr>
        <w:t>.</w:t>
      </w:r>
    </w:p>
    <w:p w14:paraId="761F4143" w14:textId="77777777" w:rsidR="00167493" w:rsidRPr="009A20C8" w:rsidRDefault="00167493" w:rsidP="00167493">
      <w:pPr>
        <w:rPr>
          <w:color w:val="000000"/>
        </w:rPr>
      </w:pPr>
      <w:r>
        <w:rPr>
          <w:color w:val="000000"/>
        </w:rPr>
        <w:t>I</w:t>
      </w:r>
      <w:r w:rsidRPr="009A20C8">
        <w:rPr>
          <w:color w:val="000000"/>
        </w:rPr>
        <w:t>ntravenøs bruk</w:t>
      </w:r>
      <w:r>
        <w:rPr>
          <w:color w:val="000000"/>
        </w:rPr>
        <w:t xml:space="preserve"> kun etter fortynning</w:t>
      </w:r>
      <w:r w:rsidRPr="009A20C8">
        <w:rPr>
          <w:color w:val="000000"/>
        </w:rPr>
        <w:t>.</w:t>
      </w:r>
      <w:r>
        <w:rPr>
          <w:color w:val="000000"/>
        </w:rPr>
        <w:br/>
      </w:r>
      <w:r w:rsidRPr="009A20C8">
        <w:rPr>
          <w:color w:val="000000"/>
        </w:rPr>
        <w:t>Kan være fatal ved bruk av andre administrasjonsveier.</w:t>
      </w:r>
    </w:p>
    <w:p w14:paraId="761F4144" w14:textId="77777777" w:rsidR="00167493" w:rsidRPr="009A20C8" w:rsidRDefault="00167493" w:rsidP="00167493">
      <w:pPr>
        <w:rPr>
          <w:color w:val="000000"/>
        </w:rPr>
      </w:pPr>
      <w:r w:rsidRPr="009A20C8">
        <w:rPr>
          <w:color w:val="000000"/>
        </w:rPr>
        <w:t>Kun til engangsbruk.</w:t>
      </w:r>
    </w:p>
    <w:p w14:paraId="761F4145" w14:textId="77777777" w:rsidR="00167493" w:rsidRPr="009A20C8" w:rsidRDefault="00167493" w:rsidP="00167493">
      <w:pPr>
        <w:rPr>
          <w:color w:val="000000"/>
        </w:rPr>
      </w:pPr>
    </w:p>
    <w:p w14:paraId="761F4146" w14:textId="77777777" w:rsidR="00167493" w:rsidRPr="009A20C8" w:rsidRDefault="00167493" w:rsidP="00167493">
      <w:pPr>
        <w:rPr>
          <w:color w:val="000000"/>
        </w:rPr>
      </w:pPr>
    </w:p>
    <w:p w14:paraId="761F4147"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6.</w:t>
      </w:r>
      <w:r w:rsidRPr="009A20C8">
        <w:rPr>
          <w:b/>
          <w:bCs/>
          <w:color w:val="000000"/>
        </w:rPr>
        <w:tab/>
        <w:t>ADVARSEL OM AT LEGEMIDLET SKAL OPPBEVARES UTILGJENGELIG FOR BARN</w:t>
      </w:r>
    </w:p>
    <w:p w14:paraId="761F4148" w14:textId="77777777" w:rsidR="00167493" w:rsidRPr="009A20C8" w:rsidRDefault="00167493" w:rsidP="00167493">
      <w:pPr>
        <w:rPr>
          <w:color w:val="000000"/>
        </w:rPr>
      </w:pPr>
    </w:p>
    <w:p w14:paraId="761F4149" w14:textId="77777777" w:rsidR="00167493" w:rsidRPr="009A20C8" w:rsidRDefault="00167493" w:rsidP="00167493">
      <w:pPr>
        <w:rPr>
          <w:color w:val="000000"/>
        </w:rPr>
      </w:pPr>
      <w:r w:rsidRPr="009A20C8">
        <w:rPr>
          <w:color w:val="000000"/>
        </w:rPr>
        <w:t>Oppbevares utilgjengelig for barn.</w:t>
      </w:r>
    </w:p>
    <w:p w14:paraId="761F414A" w14:textId="77777777" w:rsidR="00167493" w:rsidRPr="009A20C8" w:rsidRDefault="00167493" w:rsidP="00167493">
      <w:pPr>
        <w:rPr>
          <w:color w:val="000000"/>
        </w:rPr>
      </w:pPr>
    </w:p>
    <w:p w14:paraId="761F414B" w14:textId="77777777" w:rsidR="00167493" w:rsidRPr="009A20C8" w:rsidRDefault="00167493" w:rsidP="00167493">
      <w:pPr>
        <w:rPr>
          <w:color w:val="000000"/>
        </w:rPr>
      </w:pPr>
    </w:p>
    <w:p w14:paraId="761F414C"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7.</w:t>
      </w:r>
      <w:r w:rsidRPr="009A20C8">
        <w:rPr>
          <w:b/>
          <w:bCs/>
          <w:color w:val="000000"/>
        </w:rPr>
        <w:tab/>
        <w:t>EVENTUELLE ANDRE SPESIELLE ADVARSLER</w:t>
      </w:r>
    </w:p>
    <w:p w14:paraId="761F414D" w14:textId="77777777" w:rsidR="00167493" w:rsidRPr="009A20C8" w:rsidRDefault="00167493" w:rsidP="00167493">
      <w:pPr>
        <w:rPr>
          <w:color w:val="000000"/>
        </w:rPr>
      </w:pPr>
    </w:p>
    <w:p w14:paraId="761F414E" w14:textId="77777777" w:rsidR="00167493" w:rsidRPr="009A20C8" w:rsidRDefault="00167493" w:rsidP="00167493">
      <w:pPr>
        <w:rPr>
          <w:color w:val="000000"/>
        </w:rPr>
      </w:pPr>
      <w:r w:rsidRPr="009A20C8">
        <w:rPr>
          <w:color w:val="000000"/>
        </w:rPr>
        <w:t>CYTOSTATIKUM</w:t>
      </w:r>
    </w:p>
    <w:p w14:paraId="761F414F" w14:textId="77777777" w:rsidR="00167493" w:rsidRPr="009A20C8" w:rsidRDefault="00167493" w:rsidP="00167493">
      <w:pPr>
        <w:rPr>
          <w:color w:val="000000"/>
        </w:rPr>
      </w:pPr>
    </w:p>
    <w:p w14:paraId="761F4150" w14:textId="77777777" w:rsidR="00167493" w:rsidRPr="009A20C8" w:rsidRDefault="00167493" w:rsidP="00167493">
      <w:pPr>
        <w:rPr>
          <w:color w:val="000000"/>
        </w:rPr>
      </w:pPr>
    </w:p>
    <w:p w14:paraId="761F4151"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8.</w:t>
      </w:r>
      <w:r w:rsidRPr="009A20C8">
        <w:rPr>
          <w:b/>
          <w:bCs/>
          <w:color w:val="000000"/>
        </w:rPr>
        <w:tab/>
        <w:t>UTLØPSDATO</w:t>
      </w:r>
    </w:p>
    <w:p w14:paraId="761F4152" w14:textId="77777777" w:rsidR="00167493" w:rsidRPr="009A20C8" w:rsidRDefault="00167493" w:rsidP="00167493">
      <w:pPr>
        <w:ind w:left="567" w:hanging="567"/>
        <w:rPr>
          <w:color w:val="000000"/>
        </w:rPr>
      </w:pPr>
    </w:p>
    <w:p w14:paraId="761F4153" w14:textId="77777777" w:rsidR="00167493" w:rsidRPr="009A20C8" w:rsidRDefault="00167493" w:rsidP="00167493">
      <w:pPr>
        <w:rPr>
          <w:color w:val="000000"/>
        </w:rPr>
      </w:pPr>
      <w:r>
        <w:rPr>
          <w:color w:val="000000"/>
        </w:rPr>
        <w:t>EXP:</w:t>
      </w:r>
    </w:p>
    <w:p w14:paraId="761F4154" w14:textId="77777777" w:rsidR="00167493" w:rsidRPr="009A20C8" w:rsidRDefault="00167493" w:rsidP="00167493">
      <w:pPr>
        <w:rPr>
          <w:color w:val="000000"/>
        </w:rPr>
      </w:pPr>
    </w:p>
    <w:p w14:paraId="761F4155" w14:textId="77777777" w:rsidR="00167493" w:rsidRPr="009A20C8" w:rsidRDefault="00167493" w:rsidP="00167493">
      <w:pPr>
        <w:rPr>
          <w:color w:val="000000"/>
        </w:rPr>
      </w:pPr>
    </w:p>
    <w:p w14:paraId="761F4156" w14:textId="77777777" w:rsidR="00167493" w:rsidRPr="009A20C8" w:rsidRDefault="00167493" w:rsidP="00167493">
      <w:pPr>
        <w:keepNext/>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9.</w:t>
      </w:r>
      <w:r w:rsidRPr="009A20C8">
        <w:rPr>
          <w:b/>
          <w:bCs/>
          <w:color w:val="000000"/>
        </w:rPr>
        <w:tab/>
        <w:t>OPPBEVARINGSBETINGELSER</w:t>
      </w:r>
    </w:p>
    <w:p w14:paraId="761F4157" w14:textId="77777777" w:rsidR="00167493" w:rsidRPr="009A20C8" w:rsidRDefault="00167493" w:rsidP="00167493">
      <w:pPr>
        <w:keepNext/>
        <w:rPr>
          <w:color w:val="000000"/>
        </w:rPr>
      </w:pPr>
    </w:p>
    <w:p w14:paraId="761F4158" w14:textId="77777777" w:rsidR="00167493" w:rsidRDefault="00167493" w:rsidP="00167493">
      <w:pPr>
        <w:rPr>
          <w:color w:val="000000"/>
        </w:rPr>
      </w:pPr>
      <w:r>
        <w:rPr>
          <w:color w:val="000000"/>
        </w:rPr>
        <w:t>Oppbevar</w:t>
      </w:r>
      <w:r w:rsidR="00164736">
        <w:rPr>
          <w:color w:val="000000"/>
        </w:rPr>
        <w:t>es</w:t>
      </w:r>
      <w:r>
        <w:rPr>
          <w:color w:val="000000"/>
        </w:rPr>
        <w:t xml:space="preserve"> i kjøleskap.</w:t>
      </w:r>
    </w:p>
    <w:p w14:paraId="761F4159" w14:textId="77777777" w:rsidR="00167493" w:rsidRPr="009A20C8" w:rsidRDefault="00167493" w:rsidP="00167493">
      <w:pPr>
        <w:rPr>
          <w:color w:val="000000"/>
        </w:rPr>
      </w:pPr>
      <w:r w:rsidRPr="009A20C8">
        <w:rPr>
          <w:color w:val="000000"/>
        </w:rPr>
        <w:t>Oppbevar hetteglasset i ytter</w:t>
      </w:r>
      <w:r>
        <w:rPr>
          <w:color w:val="000000"/>
        </w:rPr>
        <w:t>kartongen</w:t>
      </w:r>
      <w:r w:rsidRPr="009A20C8">
        <w:rPr>
          <w:color w:val="000000"/>
        </w:rPr>
        <w:t xml:space="preserve"> for å beskytte mot lys.</w:t>
      </w:r>
    </w:p>
    <w:p w14:paraId="761F415A" w14:textId="77777777" w:rsidR="00167493" w:rsidRPr="009A20C8" w:rsidRDefault="00167493" w:rsidP="00167493">
      <w:pPr>
        <w:rPr>
          <w:color w:val="000000"/>
        </w:rPr>
      </w:pPr>
    </w:p>
    <w:p w14:paraId="761F415B" w14:textId="77777777" w:rsidR="00167493" w:rsidRPr="009A20C8" w:rsidRDefault="00167493" w:rsidP="00167493">
      <w:pPr>
        <w:rPr>
          <w:color w:val="000000"/>
        </w:rPr>
      </w:pPr>
    </w:p>
    <w:p w14:paraId="761F415C"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10.</w:t>
      </w:r>
      <w:r w:rsidRPr="009A20C8">
        <w:rPr>
          <w:b/>
          <w:bCs/>
          <w:color w:val="000000"/>
        </w:rPr>
        <w:tab/>
        <w:t>EVENTUELLE SPESIELLE FORHOLDSREGLER VED DESTRUKSJON AV UBRUKTE LEGEMIDLER ELLER AVFALL</w:t>
      </w:r>
    </w:p>
    <w:p w14:paraId="761F415D" w14:textId="77777777" w:rsidR="00167493" w:rsidRPr="009A20C8" w:rsidRDefault="00167493" w:rsidP="00167493">
      <w:pPr>
        <w:rPr>
          <w:color w:val="000000"/>
        </w:rPr>
      </w:pPr>
    </w:p>
    <w:p w14:paraId="761F415E" w14:textId="77777777" w:rsidR="00167493" w:rsidRPr="009A20C8" w:rsidRDefault="00167493" w:rsidP="00167493">
      <w:pPr>
        <w:rPr>
          <w:color w:val="000000"/>
        </w:rPr>
      </w:pPr>
    </w:p>
    <w:p w14:paraId="761F415F"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11.</w:t>
      </w:r>
      <w:r w:rsidRPr="009A20C8">
        <w:rPr>
          <w:b/>
          <w:bCs/>
          <w:color w:val="000000"/>
        </w:rPr>
        <w:tab/>
        <w:t>NAVN OG ADRESSE PÅ INNEHAVEREN AV MARKEDSFØRINGSTILLATELSEN</w:t>
      </w:r>
    </w:p>
    <w:p w14:paraId="761F4160" w14:textId="77777777" w:rsidR="00167493" w:rsidRPr="009A20C8" w:rsidRDefault="00167493" w:rsidP="00167493">
      <w:pPr>
        <w:rPr>
          <w:color w:val="000000"/>
        </w:rPr>
      </w:pPr>
    </w:p>
    <w:p w14:paraId="761F4161" w14:textId="77777777" w:rsidR="00167493" w:rsidRPr="001C1638" w:rsidRDefault="00167493" w:rsidP="00167493">
      <w:pPr>
        <w:rPr>
          <w:lang w:val="en-GB"/>
        </w:rPr>
      </w:pPr>
      <w:r w:rsidRPr="001C1638">
        <w:rPr>
          <w:lang w:val="en-GB"/>
        </w:rPr>
        <w:t xml:space="preserve">Accord Healthcare S.L.U. </w:t>
      </w:r>
    </w:p>
    <w:p w14:paraId="761F4162" w14:textId="77777777" w:rsidR="00154FA8" w:rsidRDefault="00167493" w:rsidP="00167493">
      <w:pPr>
        <w:rPr>
          <w:lang w:val="en-GB"/>
        </w:rPr>
      </w:pPr>
      <w:r w:rsidRPr="001C1638">
        <w:rPr>
          <w:lang w:val="en-GB"/>
        </w:rPr>
        <w:t xml:space="preserve">World Trade Center, Moll de Barcelona, s/n, </w:t>
      </w:r>
    </w:p>
    <w:p w14:paraId="761F4163" w14:textId="77777777" w:rsidR="00167493" w:rsidRPr="001C1638" w:rsidRDefault="00167493" w:rsidP="00167493">
      <w:pPr>
        <w:rPr>
          <w:lang w:val="en-GB"/>
        </w:rPr>
      </w:pPr>
      <w:r w:rsidRPr="001C1638">
        <w:rPr>
          <w:lang w:val="en-GB"/>
        </w:rPr>
        <w:t>Edifici Est 6ª planta, 08039 Barcelona,</w:t>
      </w:r>
    </w:p>
    <w:p w14:paraId="761F4164" w14:textId="77777777" w:rsidR="00167493" w:rsidRPr="00642E99" w:rsidRDefault="00167493" w:rsidP="00167493">
      <w:pPr>
        <w:rPr>
          <w:color w:val="000000"/>
        </w:rPr>
      </w:pPr>
      <w:r w:rsidRPr="00E13B6B">
        <w:t>Spania</w:t>
      </w:r>
    </w:p>
    <w:p w14:paraId="761F4165" w14:textId="77777777" w:rsidR="00167493" w:rsidRPr="00642E99" w:rsidRDefault="00167493" w:rsidP="00167493">
      <w:pPr>
        <w:rPr>
          <w:color w:val="000000"/>
        </w:rPr>
      </w:pPr>
    </w:p>
    <w:p w14:paraId="761F4166" w14:textId="77777777" w:rsidR="00167493" w:rsidRPr="00642E99" w:rsidRDefault="00167493" w:rsidP="00167493">
      <w:pPr>
        <w:rPr>
          <w:color w:val="000000"/>
        </w:rPr>
      </w:pPr>
    </w:p>
    <w:p w14:paraId="761F4167"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12.</w:t>
      </w:r>
      <w:r w:rsidRPr="009A20C8">
        <w:rPr>
          <w:b/>
          <w:bCs/>
          <w:color w:val="000000"/>
        </w:rPr>
        <w:tab/>
        <w:t>MARKEDSFØRINGSTILLATELSESNUMMER (NUMRE)</w:t>
      </w:r>
    </w:p>
    <w:p w14:paraId="761F4168" w14:textId="77777777" w:rsidR="00167493" w:rsidRPr="009A20C8" w:rsidRDefault="00167493" w:rsidP="00167493">
      <w:pPr>
        <w:rPr>
          <w:color w:val="000000"/>
        </w:rPr>
      </w:pPr>
    </w:p>
    <w:p w14:paraId="761F4169" w14:textId="77777777" w:rsidR="00154FA8" w:rsidRDefault="00167493" w:rsidP="00167493">
      <w:r w:rsidRPr="000619B1">
        <w:rPr>
          <w:highlight w:val="lightGray"/>
        </w:rPr>
        <w:t>2</w:t>
      </w:r>
      <w:r>
        <w:rPr>
          <w:highlight w:val="lightGray"/>
        </w:rPr>
        <w:t>,</w:t>
      </w:r>
      <w:r w:rsidRPr="000619B1">
        <w:rPr>
          <w:highlight w:val="lightGray"/>
        </w:rPr>
        <w:t>5 mg/1 m</w:t>
      </w:r>
      <w:r>
        <w:rPr>
          <w:highlight w:val="lightGray"/>
        </w:rPr>
        <w:t>l</w:t>
      </w:r>
      <w:r>
        <w:t xml:space="preserve"> </w:t>
      </w:r>
    </w:p>
    <w:p w14:paraId="761F416A" w14:textId="77777777" w:rsidR="00167493" w:rsidRDefault="00167493" w:rsidP="00167493">
      <w:pPr>
        <w:rPr>
          <w:rFonts w:cs="Verdana"/>
          <w:color w:val="000000"/>
          <w:szCs w:val="20"/>
        </w:rPr>
      </w:pPr>
      <w:r>
        <w:rPr>
          <w:rFonts w:cs="Verdana"/>
        </w:rPr>
        <w:t>EU/1/15/1019/003-004</w:t>
      </w:r>
    </w:p>
    <w:p w14:paraId="761F416B" w14:textId="77777777" w:rsidR="00167493" w:rsidRDefault="00167493" w:rsidP="00167493">
      <w:pPr>
        <w:rPr>
          <w:rFonts w:cs="Verdana"/>
        </w:rPr>
      </w:pPr>
    </w:p>
    <w:p w14:paraId="761F416C" w14:textId="77777777" w:rsidR="00167493" w:rsidRPr="000619B1" w:rsidRDefault="00167493" w:rsidP="00167493">
      <w:pPr>
        <w:tabs>
          <w:tab w:val="left" w:pos="720"/>
        </w:tabs>
        <w:rPr>
          <w:bCs/>
          <w:highlight w:val="lightGray"/>
        </w:rPr>
      </w:pPr>
      <w:r w:rsidRPr="000619B1">
        <w:rPr>
          <w:bCs/>
          <w:highlight w:val="lightGray"/>
        </w:rPr>
        <w:t>3</w:t>
      </w:r>
      <w:r>
        <w:rPr>
          <w:bCs/>
          <w:highlight w:val="lightGray"/>
        </w:rPr>
        <w:t>,</w:t>
      </w:r>
      <w:r w:rsidRPr="000619B1">
        <w:rPr>
          <w:bCs/>
          <w:highlight w:val="lightGray"/>
        </w:rPr>
        <w:t>5 mg/1</w:t>
      </w:r>
      <w:r w:rsidR="00164736">
        <w:rPr>
          <w:bCs/>
          <w:highlight w:val="lightGray"/>
        </w:rPr>
        <w:t>,</w:t>
      </w:r>
      <w:r w:rsidRPr="000619B1">
        <w:rPr>
          <w:bCs/>
          <w:highlight w:val="lightGray"/>
        </w:rPr>
        <w:t>4 m</w:t>
      </w:r>
      <w:r>
        <w:rPr>
          <w:bCs/>
          <w:highlight w:val="lightGray"/>
        </w:rPr>
        <w:t>l</w:t>
      </w:r>
      <w:r w:rsidRPr="000619B1">
        <w:rPr>
          <w:bCs/>
          <w:highlight w:val="lightGray"/>
        </w:rPr>
        <w:t xml:space="preserve"> </w:t>
      </w:r>
    </w:p>
    <w:p w14:paraId="761F416D" w14:textId="77777777" w:rsidR="00167493" w:rsidRDefault="00167493" w:rsidP="00167493">
      <w:pPr>
        <w:rPr>
          <w:rFonts w:cs="Verdana"/>
          <w:color w:val="000000"/>
          <w:szCs w:val="20"/>
        </w:rPr>
      </w:pPr>
      <w:r>
        <w:rPr>
          <w:rFonts w:cs="Verdana"/>
        </w:rPr>
        <w:t>EU/1/15/1019/005-006</w:t>
      </w:r>
    </w:p>
    <w:p w14:paraId="761F416E" w14:textId="77777777" w:rsidR="00167493" w:rsidRPr="009A20C8" w:rsidRDefault="00167493" w:rsidP="00167493">
      <w:pPr>
        <w:rPr>
          <w:color w:val="000000"/>
        </w:rPr>
      </w:pPr>
    </w:p>
    <w:p w14:paraId="761F416F" w14:textId="77777777" w:rsidR="00167493" w:rsidRPr="009A20C8" w:rsidRDefault="00167493" w:rsidP="00167493">
      <w:pPr>
        <w:rPr>
          <w:color w:val="000000"/>
        </w:rPr>
      </w:pPr>
    </w:p>
    <w:p w14:paraId="761F4170"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13.</w:t>
      </w:r>
      <w:r w:rsidRPr="009A20C8">
        <w:rPr>
          <w:b/>
          <w:bCs/>
          <w:color w:val="000000"/>
        </w:rPr>
        <w:tab/>
        <w:t>PRODUKSJONSNUMMER</w:t>
      </w:r>
    </w:p>
    <w:p w14:paraId="761F4171" w14:textId="77777777" w:rsidR="00167493" w:rsidRPr="009A20C8" w:rsidRDefault="00167493" w:rsidP="00167493">
      <w:pPr>
        <w:rPr>
          <w:color w:val="000000"/>
        </w:rPr>
      </w:pPr>
    </w:p>
    <w:p w14:paraId="761F4172" w14:textId="77777777" w:rsidR="00167493" w:rsidRPr="009A20C8" w:rsidRDefault="00167493" w:rsidP="00167493">
      <w:pPr>
        <w:rPr>
          <w:color w:val="000000"/>
        </w:rPr>
      </w:pPr>
      <w:r w:rsidRPr="009A20C8">
        <w:rPr>
          <w:color w:val="000000"/>
        </w:rPr>
        <w:t>L</w:t>
      </w:r>
      <w:r>
        <w:rPr>
          <w:color w:val="000000"/>
        </w:rPr>
        <w:t>ot</w:t>
      </w:r>
      <w:r w:rsidRPr="009A20C8">
        <w:rPr>
          <w:color w:val="000000"/>
        </w:rPr>
        <w:t>:</w:t>
      </w:r>
    </w:p>
    <w:p w14:paraId="761F4173" w14:textId="77777777" w:rsidR="00167493" w:rsidRPr="009A20C8" w:rsidRDefault="00167493" w:rsidP="00167493">
      <w:pPr>
        <w:rPr>
          <w:color w:val="000000"/>
        </w:rPr>
      </w:pPr>
    </w:p>
    <w:p w14:paraId="761F4174" w14:textId="77777777" w:rsidR="00167493" w:rsidRPr="009A20C8" w:rsidRDefault="00167493" w:rsidP="00167493">
      <w:pPr>
        <w:rPr>
          <w:color w:val="000000"/>
        </w:rPr>
      </w:pPr>
    </w:p>
    <w:p w14:paraId="761F4175"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14.</w:t>
      </w:r>
      <w:r w:rsidRPr="009A20C8">
        <w:rPr>
          <w:b/>
          <w:bCs/>
          <w:color w:val="000000"/>
        </w:rPr>
        <w:tab/>
        <w:t>GENERELL KLASSIFIKASJON FOR UTLEVERING</w:t>
      </w:r>
    </w:p>
    <w:p w14:paraId="761F4176" w14:textId="77777777" w:rsidR="00167493" w:rsidRPr="009A20C8" w:rsidRDefault="00167493" w:rsidP="00167493">
      <w:pPr>
        <w:rPr>
          <w:color w:val="000000"/>
        </w:rPr>
      </w:pPr>
    </w:p>
    <w:p w14:paraId="761F4177" w14:textId="77777777" w:rsidR="00167493" w:rsidRPr="009A20C8" w:rsidRDefault="00167493" w:rsidP="00167493">
      <w:pPr>
        <w:ind w:left="720" w:hanging="720"/>
        <w:rPr>
          <w:color w:val="000000"/>
        </w:rPr>
      </w:pPr>
    </w:p>
    <w:p w14:paraId="761F4178"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15.</w:t>
      </w:r>
      <w:r w:rsidRPr="009A20C8">
        <w:rPr>
          <w:b/>
          <w:bCs/>
          <w:color w:val="000000"/>
        </w:rPr>
        <w:tab/>
        <w:t>BRUKSANVISNING</w:t>
      </w:r>
    </w:p>
    <w:p w14:paraId="761F4179" w14:textId="77777777" w:rsidR="00167493" w:rsidRPr="009A20C8" w:rsidRDefault="00167493" w:rsidP="00167493">
      <w:pPr>
        <w:rPr>
          <w:color w:val="000000"/>
        </w:rPr>
      </w:pPr>
    </w:p>
    <w:p w14:paraId="761F417A" w14:textId="77777777" w:rsidR="00167493" w:rsidRPr="009A20C8" w:rsidRDefault="00167493" w:rsidP="00167493">
      <w:pPr>
        <w:rPr>
          <w:color w:val="000000"/>
        </w:rPr>
      </w:pPr>
    </w:p>
    <w:p w14:paraId="761F417B"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16.</w:t>
      </w:r>
      <w:r w:rsidRPr="009A20C8">
        <w:rPr>
          <w:b/>
          <w:bCs/>
          <w:color w:val="000000"/>
        </w:rPr>
        <w:tab/>
        <w:t>INFORMASJON PÅ BLINDESKRIFT</w:t>
      </w:r>
    </w:p>
    <w:p w14:paraId="761F417C" w14:textId="77777777" w:rsidR="00167493" w:rsidRPr="009A20C8" w:rsidRDefault="00167493" w:rsidP="00167493">
      <w:pPr>
        <w:jc w:val="both"/>
        <w:rPr>
          <w:color w:val="000000"/>
        </w:rPr>
      </w:pPr>
    </w:p>
    <w:p w14:paraId="761F417D" w14:textId="77777777" w:rsidR="00167493" w:rsidRPr="009A20C8" w:rsidRDefault="00167493" w:rsidP="00167493">
      <w:pPr>
        <w:rPr>
          <w:color w:val="000000"/>
          <w:kern w:val="0"/>
          <w:szCs w:val="20"/>
        </w:rPr>
      </w:pPr>
      <w:r w:rsidRPr="00DE000A">
        <w:rPr>
          <w:color w:val="000000"/>
          <w:kern w:val="0"/>
          <w:szCs w:val="20"/>
          <w:highlight w:val="lightGray"/>
        </w:rPr>
        <w:t>Fritatt fra krav om blindeskrift.</w:t>
      </w:r>
    </w:p>
    <w:p w14:paraId="761F417E" w14:textId="77777777" w:rsidR="00167493" w:rsidRDefault="00167493" w:rsidP="00167493">
      <w:pPr>
        <w:rPr>
          <w:color w:val="000000"/>
          <w:kern w:val="0"/>
          <w:szCs w:val="20"/>
        </w:rPr>
      </w:pPr>
    </w:p>
    <w:p w14:paraId="761F417F" w14:textId="77777777" w:rsidR="00167493" w:rsidRDefault="00167493" w:rsidP="00167493">
      <w:pPr>
        <w:rPr>
          <w:color w:val="000000"/>
          <w:kern w:val="0"/>
          <w:szCs w:val="20"/>
        </w:rPr>
      </w:pPr>
    </w:p>
    <w:p w14:paraId="761F4180" w14:textId="77777777" w:rsidR="00167493" w:rsidRPr="003E5802" w:rsidRDefault="00167493" w:rsidP="00167493">
      <w:pPr>
        <w:keepNext/>
        <w:pBdr>
          <w:top w:val="single" w:sz="4" w:space="1" w:color="auto"/>
          <w:left w:val="single" w:sz="4" w:space="4" w:color="auto"/>
          <w:bottom w:val="single" w:sz="4" w:space="1" w:color="auto"/>
          <w:right w:val="single" w:sz="4" w:space="4" w:color="auto"/>
        </w:pBdr>
        <w:ind w:left="567" w:hanging="567"/>
        <w:rPr>
          <w:b/>
          <w:bCs/>
        </w:rPr>
      </w:pPr>
      <w:r w:rsidRPr="003E5802">
        <w:rPr>
          <w:b/>
          <w:bCs/>
        </w:rPr>
        <w:t>17.</w:t>
      </w:r>
      <w:r w:rsidRPr="003E5802">
        <w:rPr>
          <w:b/>
          <w:bCs/>
        </w:rPr>
        <w:tab/>
        <w:t>SIKKERHETSANORDNING (UNIK IDENTITET) – TODIMENSJONAL STREKKODE</w:t>
      </w:r>
    </w:p>
    <w:p w14:paraId="761F4181" w14:textId="77777777" w:rsidR="00167493" w:rsidRDefault="00167493" w:rsidP="00167493">
      <w:pPr>
        <w:rPr>
          <w:lang w:val="bg-BG"/>
        </w:rPr>
      </w:pPr>
    </w:p>
    <w:p w14:paraId="761F4182" w14:textId="77777777" w:rsidR="00167493" w:rsidRPr="00DE000A" w:rsidRDefault="00167493" w:rsidP="00167493">
      <w:pPr>
        <w:rPr>
          <w:highlight w:val="lightGray"/>
        </w:rPr>
      </w:pPr>
      <w:r w:rsidRPr="00A22C1D">
        <w:rPr>
          <w:highlight w:val="lightGray"/>
          <w:lang w:val="bg-BG"/>
        </w:rPr>
        <w:t>Todimensjonal strekkode, inkludert unik identitet</w:t>
      </w:r>
    </w:p>
    <w:p w14:paraId="761F4183" w14:textId="77777777" w:rsidR="00167493" w:rsidRDefault="00167493" w:rsidP="00167493"/>
    <w:p w14:paraId="761F4184" w14:textId="77777777" w:rsidR="00167493" w:rsidRPr="00707309" w:rsidRDefault="00167493" w:rsidP="00167493"/>
    <w:p w14:paraId="761F4185" w14:textId="77777777" w:rsidR="00167493" w:rsidRPr="003E5802" w:rsidRDefault="00167493" w:rsidP="00167493">
      <w:pPr>
        <w:keepNext/>
        <w:pBdr>
          <w:top w:val="single" w:sz="4" w:space="1" w:color="auto"/>
          <w:left w:val="single" w:sz="4" w:space="4" w:color="auto"/>
          <w:bottom w:val="single" w:sz="4" w:space="1" w:color="auto"/>
          <w:right w:val="single" w:sz="4" w:space="4" w:color="auto"/>
        </w:pBdr>
        <w:ind w:left="567" w:hanging="567"/>
        <w:rPr>
          <w:b/>
          <w:bCs/>
        </w:rPr>
      </w:pPr>
      <w:r w:rsidRPr="003E5802">
        <w:rPr>
          <w:b/>
          <w:bCs/>
        </w:rPr>
        <w:t>18.</w:t>
      </w:r>
      <w:r w:rsidRPr="003E5802">
        <w:rPr>
          <w:b/>
          <w:bCs/>
        </w:rPr>
        <w:tab/>
        <w:t xml:space="preserve">SIKKERHETSANORDNING (UNIK IDENTITET) – I ET FORMAT LESBART FOR MENNESKER </w:t>
      </w:r>
    </w:p>
    <w:p w14:paraId="761F4186" w14:textId="77777777" w:rsidR="00167493" w:rsidRDefault="00167493" w:rsidP="00167493">
      <w:pPr>
        <w:rPr>
          <w:lang w:val="bg-BG"/>
        </w:rPr>
      </w:pPr>
    </w:p>
    <w:p w14:paraId="761F4187" w14:textId="77777777" w:rsidR="00167493" w:rsidRPr="00707309" w:rsidRDefault="00167493" w:rsidP="00167493">
      <w:r w:rsidRPr="00707309">
        <w:lastRenderedPageBreak/>
        <w:t>PC</w:t>
      </w:r>
    </w:p>
    <w:p w14:paraId="761F4188" w14:textId="77777777" w:rsidR="00167493" w:rsidRPr="001F3F88" w:rsidRDefault="00167493" w:rsidP="00167493">
      <w:r w:rsidRPr="00311C9C">
        <w:t>SN</w:t>
      </w:r>
    </w:p>
    <w:p w14:paraId="761F4189" w14:textId="77777777" w:rsidR="00167493" w:rsidRDefault="00167493" w:rsidP="00167493">
      <w:pPr>
        <w:shd w:val="clear" w:color="auto" w:fill="FFFFFF"/>
      </w:pPr>
      <w:r w:rsidRPr="00311C9C">
        <w:t>NN</w:t>
      </w:r>
    </w:p>
    <w:p w14:paraId="761F418A" w14:textId="77777777" w:rsidR="00167493" w:rsidRDefault="00167493" w:rsidP="00167493">
      <w:pPr>
        <w:rPr>
          <w:b/>
          <w:bCs/>
          <w:color w:val="000000"/>
        </w:rPr>
      </w:pPr>
    </w:p>
    <w:p w14:paraId="761F418B" w14:textId="77777777" w:rsidR="00FC13CD" w:rsidRPr="009A20C8" w:rsidRDefault="006D2720" w:rsidP="00167493">
      <w:pPr>
        <w:rPr>
          <w:b/>
          <w:bCs/>
          <w:color w:val="000000"/>
        </w:rPr>
      </w:pPr>
      <w:r>
        <w:rPr>
          <w:b/>
          <w:bCs/>
          <w:color w:val="000000"/>
        </w:rPr>
        <w:br w:type="page"/>
      </w:r>
    </w:p>
    <w:p w14:paraId="761F418C" w14:textId="77777777" w:rsidR="00167493" w:rsidRDefault="00167493" w:rsidP="00167493">
      <w:pPr>
        <w:pBdr>
          <w:top w:val="single" w:sz="4" w:space="1" w:color="000000"/>
          <w:left w:val="single" w:sz="4" w:space="4" w:color="000000"/>
          <w:bottom w:val="single" w:sz="4" w:space="1" w:color="000000"/>
          <w:right w:val="single" w:sz="4" w:space="4" w:color="000000"/>
        </w:pBdr>
        <w:shd w:val="clear" w:color="auto" w:fill="FFFFFF"/>
        <w:rPr>
          <w:b/>
          <w:bCs/>
          <w:color w:val="000000"/>
        </w:rPr>
      </w:pPr>
      <w:r w:rsidRPr="009A20C8">
        <w:rPr>
          <w:b/>
          <w:bCs/>
          <w:color w:val="000000"/>
        </w:rPr>
        <w:lastRenderedPageBreak/>
        <w:t>MINSTEKRAV TIL OPPLYSNINGER SOM SKAL ANGIS PÅ SMÅ INDRE EMBALLASJER</w:t>
      </w:r>
    </w:p>
    <w:p w14:paraId="761F418D"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shd w:val="clear" w:color="auto" w:fill="FFFFFF"/>
        <w:rPr>
          <w:b/>
          <w:bCs/>
          <w:color w:val="000000"/>
        </w:rPr>
      </w:pPr>
    </w:p>
    <w:p w14:paraId="761F418E"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shd w:val="clear" w:color="auto" w:fill="FFFFFF"/>
        <w:rPr>
          <w:b/>
          <w:bCs/>
          <w:color w:val="000000"/>
        </w:rPr>
      </w:pPr>
      <w:r w:rsidRPr="009A20C8">
        <w:rPr>
          <w:b/>
          <w:bCs/>
          <w:color w:val="000000"/>
        </w:rPr>
        <w:t>HETTEGLASS</w:t>
      </w:r>
    </w:p>
    <w:p w14:paraId="761F418F" w14:textId="77777777" w:rsidR="00167493" w:rsidRPr="009A20C8" w:rsidRDefault="00167493" w:rsidP="00167493">
      <w:pPr>
        <w:rPr>
          <w:b/>
          <w:bCs/>
          <w:color w:val="000000"/>
        </w:rPr>
      </w:pPr>
    </w:p>
    <w:p w14:paraId="761F4190" w14:textId="77777777" w:rsidR="00167493" w:rsidRPr="009A20C8" w:rsidRDefault="00167493" w:rsidP="00167493">
      <w:pPr>
        <w:jc w:val="both"/>
        <w:rPr>
          <w:color w:val="000000"/>
        </w:rPr>
      </w:pPr>
    </w:p>
    <w:p w14:paraId="761F4191"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w:t>
      </w:r>
      <w:r w:rsidRPr="009A20C8">
        <w:rPr>
          <w:b/>
          <w:bCs/>
          <w:color w:val="000000"/>
        </w:rPr>
        <w:tab/>
        <w:t>LEGEMIDLETS NAVN OG ADMINISTRASJONSVEI</w:t>
      </w:r>
    </w:p>
    <w:p w14:paraId="761F4192" w14:textId="77777777" w:rsidR="00167493" w:rsidRPr="009A20C8" w:rsidRDefault="00167493" w:rsidP="00167493">
      <w:pPr>
        <w:jc w:val="both"/>
        <w:rPr>
          <w:color w:val="000000"/>
        </w:rPr>
      </w:pPr>
    </w:p>
    <w:p w14:paraId="761F4193" w14:textId="77777777" w:rsidR="00164736" w:rsidRPr="009A20C8" w:rsidRDefault="00167493" w:rsidP="00167493">
      <w:pPr>
        <w:rPr>
          <w:color w:val="000000"/>
        </w:rPr>
      </w:pPr>
      <w:r w:rsidRPr="009A20C8">
        <w:rPr>
          <w:bCs/>
          <w:noProof w:val="0"/>
          <w:color w:val="000000"/>
        </w:rPr>
        <w:t>Bortezomib Accord</w:t>
      </w:r>
      <w:r w:rsidRPr="009A20C8" w:rsidDel="005779CB">
        <w:rPr>
          <w:color w:val="000000"/>
        </w:rPr>
        <w:t xml:space="preserve"> </w:t>
      </w:r>
      <w:r>
        <w:rPr>
          <w:color w:val="000000"/>
        </w:rPr>
        <w:t>2,5</w:t>
      </w:r>
      <w:r w:rsidRPr="009A20C8">
        <w:rPr>
          <w:color w:val="000000"/>
        </w:rPr>
        <w:t> mg</w:t>
      </w:r>
      <w:r>
        <w:rPr>
          <w:color w:val="000000"/>
        </w:rPr>
        <w:t>/ml</w:t>
      </w:r>
      <w:r w:rsidRPr="009A20C8">
        <w:rPr>
          <w:color w:val="000000"/>
        </w:rPr>
        <w:t xml:space="preserve"> </w:t>
      </w:r>
      <w:r w:rsidR="00AF2482">
        <w:rPr>
          <w:lang w:val="nl-NL"/>
        </w:rPr>
        <w:t>injeksjon</w:t>
      </w:r>
      <w:r w:rsidR="00A84D45" w:rsidRPr="009A20C8" w:rsidDel="00FC13CD">
        <w:rPr>
          <w:color w:val="000000"/>
        </w:rPr>
        <w:t xml:space="preserve"> </w:t>
      </w:r>
    </w:p>
    <w:p w14:paraId="761F4194" w14:textId="77777777" w:rsidR="00167493" w:rsidRPr="009A20C8" w:rsidRDefault="00167493" w:rsidP="00167493">
      <w:pPr>
        <w:rPr>
          <w:color w:val="000000"/>
        </w:rPr>
      </w:pPr>
      <w:r w:rsidRPr="00C01D0C">
        <w:rPr>
          <w:color w:val="000000"/>
          <w:highlight w:val="lightGray"/>
        </w:rPr>
        <w:t>bortezomib</w:t>
      </w:r>
    </w:p>
    <w:p w14:paraId="761F4195" w14:textId="77777777" w:rsidR="00167493" w:rsidRPr="009A20C8" w:rsidRDefault="00AF2482" w:rsidP="00167493">
      <w:pPr>
        <w:rPr>
          <w:color w:val="000000"/>
        </w:rPr>
      </w:pPr>
      <w:r>
        <w:rPr>
          <w:color w:val="000000"/>
        </w:rPr>
        <w:t>s.c</w:t>
      </w:r>
      <w:r w:rsidR="00167493">
        <w:rPr>
          <w:color w:val="000000"/>
        </w:rPr>
        <w:t xml:space="preserve">. (ingen fortynning) eller </w:t>
      </w:r>
      <w:r w:rsidR="00167493" w:rsidRPr="009A20C8">
        <w:rPr>
          <w:color w:val="000000"/>
        </w:rPr>
        <w:t>i.v.</w:t>
      </w:r>
      <w:r w:rsidR="00167493">
        <w:rPr>
          <w:color w:val="000000"/>
        </w:rPr>
        <w:t xml:space="preserve"> (etter fortynning)</w:t>
      </w:r>
    </w:p>
    <w:p w14:paraId="761F4196" w14:textId="77777777" w:rsidR="00167493" w:rsidRPr="009A20C8" w:rsidRDefault="00167493" w:rsidP="00167493">
      <w:pPr>
        <w:jc w:val="both"/>
        <w:rPr>
          <w:color w:val="000000"/>
        </w:rPr>
      </w:pPr>
    </w:p>
    <w:p w14:paraId="761F4197" w14:textId="77777777" w:rsidR="00167493" w:rsidRPr="009A20C8" w:rsidRDefault="00167493" w:rsidP="00167493">
      <w:pPr>
        <w:jc w:val="both"/>
        <w:rPr>
          <w:color w:val="000000"/>
        </w:rPr>
      </w:pPr>
    </w:p>
    <w:p w14:paraId="761F4198"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2.</w:t>
      </w:r>
      <w:r w:rsidRPr="009A20C8">
        <w:rPr>
          <w:b/>
          <w:bCs/>
          <w:color w:val="000000"/>
        </w:rPr>
        <w:tab/>
        <w:t>ADMINISTRASJONSMÅTE</w:t>
      </w:r>
    </w:p>
    <w:p w14:paraId="761F4199" w14:textId="77777777" w:rsidR="00167493" w:rsidRPr="009A20C8" w:rsidRDefault="00167493" w:rsidP="00167493">
      <w:pPr>
        <w:jc w:val="both"/>
        <w:rPr>
          <w:color w:val="000000"/>
        </w:rPr>
      </w:pPr>
    </w:p>
    <w:p w14:paraId="761F419A" w14:textId="77777777" w:rsidR="00167493" w:rsidRPr="009A20C8" w:rsidRDefault="00167493" w:rsidP="00167493">
      <w:pPr>
        <w:jc w:val="both"/>
        <w:rPr>
          <w:color w:val="000000"/>
        </w:rPr>
      </w:pPr>
    </w:p>
    <w:p w14:paraId="761F419B"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3.</w:t>
      </w:r>
      <w:r w:rsidRPr="009A20C8">
        <w:rPr>
          <w:b/>
          <w:bCs/>
          <w:color w:val="000000"/>
        </w:rPr>
        <w:tab/>
        <w:t>UTLØPSDATO</w:t>
      </w:r>
    </w:p>
    <w:p w14:paraId="761F419C" w14:textId="77777777" w:rsidR="00167493" w:rsidRPr="009A20C8" w:rsidRDefault="00167493" w:rsidP="00167493">
      <w:pPr>
        <w:ind w:left="567" w:hanging="567"/>
        <w:rPr>
          <w:color w:val="000000"/>
        </w:rPr>
      </w:pPr>
    </w:p>
    <w:p w14:paraId="761F419D" w14:textId="77777777" w:rsidR="00167493" w:rsidRPr="009A20C8" w:rsidRDefault="00167493" w:rsidP="00167493">
      <w:pPr>
        <w:rPr>
          <w:color w:val="000000"/>
        </w:rPr>
      </w:pPr>
      <w:r w:rsidRPr="009A20C8">
        <w:rPr>
          <w:color w:val="000000"/>
        </w:rPr>
        <w:t>EXP</w:t>
      </w:r>
      <w:r w:rsidR="00164736">
        <w:rPr>
          <w:color w:val="000000"/>
        </w:rPr>
        <w:t>:</w:t>
      </w:r>
    </w:p>
    <w:p w14:paraId="761F419E" w14:textId="77777777" w:rsidR="00167493" w:rsidRPr="009A20C8" w:rsidRDefault="00167493" w:rsidP="00167493">
      <w:pPr>
        <w:ind w:left="567" w:hanging="567"/>
        <w:rPr>
          <w:color w:val="000000"/>
        </w:rPr>
      </w:pPr>
    </w:p>
    <w:p w14:paraId="761F419F" w14:textId="77777777" w:rsidR="00167493" w:rsidRPr="009A20C8" w:rsidRDefault="00167493" w:rsidP="00167493">
      <w:pPr>
        <w:ind w:left="567" w:hanging="567"/>
        <w:rPr>
          <w:color w:val="000000"/>
        </w:rPr>
      </w:pPr>
    </w:p>
    <w:p w14:paraId="761F41A0"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4.</w:t>
      </w:r>
      <w:r w:rsidRPr="009A20C8">
        <w:rPr>
          <w:b/>
          <w:bCs/>
          <w:color w:val="000000"/>
        </w:rPr>
        <w:tab/>
        <w:t>PRODUKSJONSNUMMER</w:t>
      </w:r>
    </w:p>
    <w:p w14:paraId="761F41A1" w14:textId="77777777" w:rsidR="00167493" w:rsidRPr="009A20C8" w:rsidRDefault="00167493" w:rsidP="00167493">
      <w:pPr>
        <w:jc w:val="both"/>
        <w:rPr>
          <w:color w:val="000000"/>
        </w:rPr>
      </w:pPr>
    </w:p>
    <w:p w14:paraId="761F41A2" w14:textId="77777777" w:rsidR="00167493" w:rsidRPr="009A20C8" w:rsidRDefault="00167493" w:rsidP="00167493">
      <w:pPr>
        <w:jc w:val="both"/>
        <w:rPr>
          <w:color w:val="000000"/>
        </w:rPr>
      </w:pPr>
      <w:r>
        <w:rPr>
          <w:color w:val="000000"/>
        </w:rPr>
        <w:t>Lot</w:t>
      </w:r>
      <w:r w:rsidRPr="009A20C8">
        <w:rPr>
          <w:color w:val="000000"/>
        </w:rPr>
        <w:t>:</w:t>
      </w:r>
    </w:p>
    <w:p w14:paraId="761F41A3" w14:textId="77777777" w:rsidR="00167493" w:rsidRPr="009A20C8" w:rsidRDefault="00167493" w:rsidP="00167493">
      <w:pPr>
        <w:jc w:val="both"/>
        <w:rPr>
          <w:color w:val="000000"/>
        </w:rPr>
      </w:pPr>
    </w:p>
    <w:p w14:paraId="761F41A4" w14:textId="77777777" w:rsidR="00167493" w:rsidRPr="009A20C8" w:rsidRDefault="00167493" w:rsidP="00167493">
      <w:pPr>
        <w:jc w:val="both"/>
        <w:rPr>
          <w:color w:val="000000"/>
        </w:rPr>
      </w:pPr>
    </w:p>
    <w:p w14:paraId="761F41A5"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5.</w:t>
      </w:r>
      <w:r w:rsidRPr="009A20C8">
        <w:rPr>
          <w:b/>
          <w:bCs/>
          <w:color w:val="000000"/>
        </w:rPr>
        <w:tab/>
        <w:t>INNHOLD ANGITT ETTER VEKT, VOLUM ELLER ANTALL DOSER</w:t>
      </w:r>
    </w:p>
    <w:p w14:paraId="761F41A6" w14:textId="77777777" w:rsidR="00167493" w:rsidRPr="009A20C8" w:rsidRDefault="00167493" w:rsidP="00167493">
      <w:pPr>
        <w:jc w:val="both"/>
        <w:rPr>
          <w:color w:val="000000"/>
        </w:rPr>
      </w:pPr>
    </w:p>
    <w:p w14:paraId="761F41A7" w14:textId="77777777" w:rsidR="00167493" w:rsidRPr="00C01D0C" w:rsidRDefault="00167493" w:rsidP="00167493">
      <w:pPr>
        <w:tabs>
          <w:tab w:val="clear" w:pos="567"/>
          <w:tab w:val="left" w:pos="720"/>
        </w:tabs>
        <w:rPr>
          <w:kern w:val="0"/>
        </w:rPr>
      </w:pPr>
      <w:r>
        <w:t xml:space="preserve">2,5 mg/1 ml </w:t>
      </w:r>
    </w:p>
    <w:p w14:paraId="761F41A8" w14:textId="77777777" w:rsidR="00167493" w:rsidRDefault="00167493" w:rsidP="00167493">
      <w:pPr>
        <w:ind w:right="113"/>
      </w:pPr>
      <w:r w:rsidRPr="001D15C4">
        <w:rPr>
          <w:bCs/>
          <w:highlight w:val="lightGray"/>
        </w:rPr>
        <w:t>3</w:t>
      </w:r>
      <w:r>
        <w:rPr>
          <w:bCs/>
          <w:highlight w:val="lightGray"/>
        </w:rPr>
        <w:t>,</w:t>
      </w:r>
      <w:r w:rsidRPr="001D15C4">
        <w:rPr>
          <w:bCs/>
          <w:highlight w:val="lightGray"/>
        </w:rPr>
        <w:t>5 mg/1</w:t>
      </w:r>
      <w:r>
        <w:rPr>
          <w:bCs/>
          <w:highlight w:val="lightGray"/>
        </w:rPr>
        <w:t>,</w:t>
      </w:r>
      <w:r w:rsidRPr="001D15C4">
        <w:rPr>
          <w:bCs/>
          <w:highlight w:val="lightGray"/>
        </w:rPr>
        <w:t>4 m</w:t>
      </w:r>
      <w:r>
        <w:rPr>
          <w:bCs/>
          <w:highlight w:val="lightGray"/>
        </w:rPr>
        <w:t>l</w:t>
      </w:r>
    </w:p>
    <w:p w14:paraId="761F41A9" w14:textId="77777777" w:rsidR="00167493" w:rsidRPr="009A20C8" w:rsidRDefault="00167493" w:rsidP="00167493">
      <w:pPr>
        <w:rPr>
          <w:color w:val="000000"/>
        </w:rPr>
      </w:pPr>
    </w:p>
    <w:p w14:paraId="761F41AA" w14:textId="77777777" w:rsidR="00167493" w:rsidRPr="009A20C8" w:rsidRDefault="00167493" w:rsidP="00167493">
      <w:pPr>
        <w:rPr>
          <w:color w:val="000000"/>
        </w:rPr>
      </w:pPr>
    </w:p>
    <w:p w14:paraId="761F41AB" w14:textId="77777777" w:rsidR="00167493" w:rsidRPr="009A20C8" w:rsidRDefault="00167493" w:rsidP="00167493">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6.</w:t>
      </w:r>
      <w:r w:rsidRPr="009A20C8">
        <w:rPr>
          <w:b/>
          <w:bCs/>
          <w:color w:val="000000"/>
        </w:rPr>
        <w:tab/>
        <w:t>ANNET</w:t>
      </w:r>
    </w:p>
    <w:p w14:paraId="761F41AC" w14:textId="77777777" w:rsidR="00167493" w:rsidRPr="009A20C8" w:rsidRDefault="00167493" w:rsidP="00167493">
      <w:pPr>
        <w:rPr>
          <w:color w:val="000000"/>
        </w:rPr>
      </w:pPr>
    </w:p>
    <w:p w14:paraId="761F41AD" w14:textId="77777777" w:rsidR="00167493" w:rsidRDefault="00167493" w:rsidP="00167493">
      <w:pPr>
        <w:shd w:val="clear" w:color="auto" w:fill="FFFFFF"/>
      </w:pPr>
    </w:p>
    <w:p w14:paraId="761F41AE" w14:textId="77777777" w:rsidR="00167493" w:rsidRDefault="00167493" w:rsidP="00167493">
      <w:pPr>
        <w:shd w:val="clear" w:color="auto" w:fill="FFFFFF"/>
      </w:pPr>
    </w:p>
    <w:p w14:paraId="761F41AF" w14:textId="77777777" w:rsidR="00167493" w:rsidRDefault="00167493" w:rsidP="00167493">
      <w:pPr>
        <w:shd w:val="clear" w:color="auto" w:fill="FFFFFF"/>
      </w:pPr>
    </w:p>
    <w:p w14:paraId="761F41B0" w14:textId="77777777" w:rsidR="00167493" w:rsidRDefault="00167493" w:rsidP="00167493">
      <w:pPr>
        <w:shd w:val="clear" w:color="auto" w:fill="FFFFFF"/>
      </w:pPr>
    </w:p>
    <w:p w14:paraId="761F41B1" w14:textId="77777777" w:rsidR="00B545AE" w:rsidRPr="009A20C8" w:rsidRDefault="00B545AE" w:rsidP="005B6E9B">
      <w:pPr>
        <w:pStyle w:val="6"/>
      </w:pPr>
    </w:p>
    <w:p w14:paraId="761F41B2" w14:textId="77777777" w:rsidR="00A9637D" w:rsidRPr="009A20C8" w:rsidRDefault="00B545AE" w:rsidP="00A9637D">
      <w:pPr>
        <w:shd w:val="clear" w:color="auto" w:fill="FFFFFF"/>
        <w:rPr>
          <w:color w:val="000000"/>
        </w:rPr>
      </w:pPr>
      <w:r w:rsidRPr="009A20C8">
        <w:rPr>
          <w:color w:val="000000"/>
        </w:rPr>
        <w:br w:type="page"/>
      </w:r>
      <w:r w:rsidR="005779CB" w:rsidRPr="009A20C8" w:rsidDel="005779CB">
        <w:rPr>
          <w:b/>
          <w:bCs/>
          <w:color w:val="000000"/>
        </w:rPr>
        <w:lastRenderedPageBreak/>
        <w:t xml:space="preserve"> </w:t>
      </w:r>
      <w:r w:rsidR="00A9637D" w:rsidRPr="009A20C8" w:rsidDel="005779CB">
        <w:rPr>
          <w:b/>
          <w:bCs/>
          <w:color w:val="000000"/>
        </w:rPr>
        <w:t xml:space="preserve"> </w:t>
      </w:r>
    </w:p>
    <w:p w14:paraId="761F41B3"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shd w:val="clear" w:color="auto" w:fill="FFFFFF"/>
        <w:rPr>
          <w:b/>
          <w:bCs/>
          <w:color w:val="000000"/>
        </w:rPr>
      </w:pPr>
      <w:r w:rsidRPr="009A20C8">
        <w:rPr>
          <w:b/>
          <w:bCs/>
          <w:color w:val="000000"/>
        </w:rPr>
        <w:t>OPPLYSNINGER SOM SKAL ANGIS PÅ YTRE EMBALLASJE</w:t>
      </w:r>
    </w:p>
    <w:p w14:paraId="761F41B4"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shd w:val="clear" w:color="auto" w:fill="FFFFFF"/>
        <w:rPr>
          <w:b/>
          <w:bCs/>
          <w:color w:val="000000"/>
        </w:rPr>
      </w:pPr>
    </w:p>
    <w:p w14:paraId="761F41B5"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shd w:val="clear" w:color="auto" w:fill="FFFFFF"/>
        <w:rPr>
          <w:b/>
          <w:bCs/>
          <w:color w:val="000000"/>
        </w:rPr>
      </w:pPr>
      <w:r w:rsidRPr="009A20C8">
        <w:rPr>
          <w:b/>
          <w:bCs/>
          <w:color w:val="000000"/>
        </w:rPr>
        <w:t>YTTERKARTONG</w:t>
      </w:r>
      <w:r>
        <w:rPr>
          <w:b/>
          <w:bCs/>
          <w:color w:val="000000"/>
        </w:rPr>
        <w:t xml:space="preserve"> 1 mg</w:t>
      </w:r>
    </w:p>
    <w:p w14:paraId="761F41B6" w14:textId="77777777" w:rsidR="00A9637D" w:rsidRPr="009A20C8" w:rsidRDefault="00A9637D" w:rsidP="00A9637D">
      <w:pPr>
        <w:rPr>
          <w:color w:val="000000"/>
        </w:rPr>
      </w:pPr>
    </w:p>
    <w:p w14:paraId="761F41B7" w14:textId="77777777" w:rsidR="00A9637D" w:rsidRPr="009A20C8" w:rsidRDefault="00A9637D" w:rsidP="00A9637D">
      <w:pPr>
        <w:rPr>
          <w:color w:val="000000"/>
        </w:rPr>
      </w:pPr>
    </w:p>
    <w:p w14:paraId="761F41B8"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w:t>
      </w:r>
      <w:r w:rsidRPr="009A20C8">
        <w:rPr>
          <w:b/>
          <w:bCs/>
          <w:color w:val="000000"/>
        </w:rPr>
        <w:tab/>
        <w:t>LEGEMIDLETS NAVN</w:t>
      </w:r>
    </w:p>
    <w:p w14:paraId="761F41B9" w14:textId="77777777" w:rsidR="00A9637D" w:rsidRPr="009A20C8" w:rsidRDefault="00A9637D" w:rsidP="00A9637D">
      <w:pPr>
        <w:rPr>
          <w:color w:val="000000"/>
        </w:rPr>
      </w:pPr>
    </w:p>
    <w:p w14:paraId="761F41BA" w14:textId="77777777" w:rsidR="00A9637D" w:rsidRPr="009A20C8" w:rsidRDefault="00A9637D" w:rsidP="00A9637D">
      <w:pPr>
        <w:rPr>
          <w:color w:val="000000"/>
        </w:rPr>
      </w:pPr>
      <w:r w:rsidRPr="009A20C8">
        <w:rPr>
          <w:color w:val="000000"/>
        </w:rPr>
        <w:t xml:space="preserve">Bortezomib Accord </w:t>
      </w:r>
      <w:r>
        <w:rPr>
          <w:color w:val="000000"/>
        </w:rPr>
        <w:t>1</w:t>
      </w:r>
      <w:r w:rsidRPr="009A20C8">
        <w:rPr>
          <w:color w:val="000000"/>
        </w:rPr>
        <w:t> mg pulver til injeksjonsvæske, oppløsning</w:t>
      </w:r>
    </w:p>
    <w:p w14:paraId="761F41BB" w14:textId="77777777" w:rsidR="00A9637D" w:rsidRPr="009A20C8" w:rsidRDefault="00A9637D" w:rsidP="00A9637D">
      <w:pPr>
        <w:rPr>
          <w:color w:val="000000"/>
        </w:rPr>
      </w:pPr>
      <w:r w:rsidRPr="009A20C8">
        <w:rPr>
          <w:color w:val="000000"/>
        </w:rPr>
        <w:t>bortezomib</w:t>
      </w:r>
    </w:p>
    <w:p w14:paraId="761F41BC" w14:textId="77777777" w:rsidR="00A9637D" w:rsidRPr="009A20C8" w:rsidRDefault="00A9637D" w:rsidP="00A9637D">
      <w:pPr>
        <w:rPr>
          <w:color w:val="000000"/>
        </w:rPr>
      </w:pPr>
    </w:p>
    <w:p w14:paraId="761F41BD" w14:textId="77777777" w:rsidR="00A9637D" w:rsidRPr="009A20C8" w:rsidRDefault="00A9637D" w:rsidP="00A9637D">
      <w:pPr>
        <w:rPr>
          <w:color w:val="000000"/>
        </w:rPr>
      </w:pPr>
    </w:p>
    <w:p w14:paraId="761F41BE"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2.</w:t>
      </w:r>
      <w:r w:rsidRPr="009A20C8">
        <w:rPr>
          <w:b/>
          <w:bCs/>
          <w:color w:val="000000"/>
        </w:rPr>
        <w:tab/>
        <w:t>DEKLARASJON AV VIRKESTOFF(ER)</w:t>
      </w:r>
    </w:p>
    <w:p w14:paraId="761F41BF" w14:textId="77777777" w:rsidR="00A9637D" w:rsidRPr="009A20C8" w:rsidRDefault="00A9637D" w:rsidP="00A9637D">
      <w:pPr>
        <w:rPr>
          <w:color w:val="000000"/>
        </w:rPr>
      </w:pPr>
    </w:p>
    <w:p w14:paraId="761F41C0" w14:textId="77777777" w:rsidR="00A9637D" w:rsidRPr="009A20C8" w:rsidRDefault="00A9637D" w:rsidP="00A9637D">
      <w:pPr>
        <w:rPr>
          <w:color w:val="000000"/>
        </w:rPr>
      </w:pPr>
      <w:r w:rsidRPr="009A20C8">
        <w:rPr>
          <w:color w:val="000000"/>
        </w:rPr>
        <w:t xml:space="preserve">Hvert hetteglass inneholder </w:t>
      </w:r>
      <w:r>
        <w:rPr>
          <w:color w:val="000000"/>
        </w:rPr>
        <w:t>1</w:t>
      </w:r>
      <w:r w:rsidRPr="009A20C8">
        <w:rPr>
          <w:color w:val="000000"/>
        </w:rPr>
        <w:t> mg bortezomib (som en mannitolbor</w:t>
      </w:r>
      <w:r w:rsidR="003750B6">
        <w:rPr>
          <w:color w:val="000000"/>
        </w:rPr>
        <w:t>onsyre</w:t>
      </w:r>
      <w:r w:rsidRPr="009A20C8">
        <w:rPr>
          <w:color w:val="000000"/>
        </w:rPr>
        <w:t>ester).</w:t>
      </w:r>
    </w:p>
    <w:p w14:paraId="761F41C1" w14:textId="77777777" w:rsidR="00A9637D" w:rsidRPr="009A20C8" w:rsidRDefault="00A9637D" w:rsidP="00A9637D">
      <w:pPr>
        <w:rPr>
          <w:color w:val="000000"/>
        </w:rPr>
      </w:pPr>
    </w:p>
    <w:p w14:paraId="761F41C2" w14:textId="77777777" w:rsidR="00A9637D" w:rsidRPr="009A20C8" w:rsidRDefault="00A9637D" w:rsidP="00A9637D">
      <w:pPr>
        <w:rPr>
          <w:color w:val="000000"/>
        </w:rPr>
      </w:pPr>
    </w:p>
    <w:p w14:paraId="761F41C3"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3.</w:t>
      </w:r>
      <w:r w:rsidRPr="009A20C8">
        <w:rPr>
          <w:b/>
          <w:bCs/>
          <w:color w:val="000000"/>
        </w:rPr>
        <w:tab/>
        <w:t>LISTE OVER HJELPESTOFFER</w:t>
      </w:r>
    </w:p>
    <w:p w14:paraId="761F41C4" w14:textId="77777777" w:rsidR="00A9637D" w:rsidRPr="009A20C8" w:rsidRDefault="00A9637D" w:rsidP="00A9637D">
      <w:pPr>
        <w:rPr>
          <w:color w:val="000000"/>
        </w:rPr>
      </w:pPr>
    </w:p>
    <w:p w14:paraId="761F41C5" w14:textId="77777777" w:rsidR="00A9637D" w:rsidRPr="009A20C8" w:rsidRDefault="00A9637D" w:rsidP="00A9637D">
      <w:pPr>
        <w:rPr>
          <w:color w:val="000000"/>
        </w:rPr>
      </w:pPr>
      <w:r w:rsidRPr="009A20C8">
        <w:rPr>
          <w:color w:val="000000"/>
        </w:rPr>
        <w:t>Mannitol (E 421)</w:t>
      </w:r>
    </w:p>
    <w:p w14:paraId="761F41C6" w14:textId="77777777" w:rsidR="00A9637D" w:rsidRPr="009A20C8" w:rsidRDefault="00A9637D" w:rsidP="00A9637D">
      <w:pPr>
        <w:rPr>
          <w:color w:val="000000"/>
        </w:rPr>
      </w:pPr>
    </w:p>
    <w:p w14:paraId="761F41C7" w14:textId="77777777" w:rsidR="00A9637D" w:rsidRPr="009A20C8" w:rsidRDefault="00A9637D" w:rsidP="00A9637D">
      <w:pPr>
        <w:rPr>
          <w:color w:val="000000"/>
        </w:rPr>
      </w:pPr>
    </w:p>
    <w:p w14:paraId="761F41C8"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4.</w:t>
      </w:r>
      <w:r w:rsidRPr="009A20C8">
        <w:rPr>
          <w:b/>
          <w:bCs/>
          <w:color w:val="000000"/>
        </w:rPr>
        <w:tab/>
        <w:t>LEGEMIDDELFORM OG INNHOLD (PAKNINGSSTØRRELSE)</w:t>
      </w:r>
    </w:p>
    <w:p w14:paraId="761F41C9" w14:textId="77777777" w:rsidR="00A9637D" w:rsidRPr="009A20C8" w:rsidRDefault="00A9637D" w:rsidP="00A9637D">
      <w:pPr>
        <w:rPr>
          <w:color w:val="000000"/>
        </w:rPr>
      </w:pPr>
    </w:p>
    <w:p w14:paraId="761F41CA" w14:textId="77777777" w:rsidR="00A9637D" w:rsidRPr="009A20C8" w:rsidRDefault="00A9637D" w:rsidP="00A9637D">
      <w:pPr>
        <w:rPr>
          <w:color w:val="000000"/>
        </w:rPr>
      </w:pPr>
      <w:r w:rsidRPr="009A20C8">
        <w:rPr>
          <w:color w:val="000000"/>
        </w:rPr>
        <w:t>Pulver til injeksjonsvæske, oppløsning</w:t>
      </w:r>
    </w:p>
    <w:p w14:paraId="761F41CB" w14:textId="77777777" w:rsidR="00A9637D" w:rsidRPr="009A20C8" w:rsidRDefault="00A9637D" w:rsidP="00A9637D">
      <w:pPr>
        <w:rPr>
          <w:color w:val="000000"/>
        </w:rPr>
      </w:pPr>
    </w:p>
    <w:p w14:paraId="761F41CC" w14:textId="77777777" w:rsidR="00A9637D" w:rsidRPr="009A20C8" w:rsidRDefault="00A9637D" w:rsidP="00A9637D">
      <w:pPr>
        <w:rPr>
          <w:color w:val="000000"/>
        </w:rPr>
      </w:pPr>
      <w:r>
        <w:rPr>
          <w:color w:val="000000"/>
        </w:rPr>
        <w:t>1</w:t>
      </w:r>
      <w:r w:rsidRPr="009A20C8">
        <w:rPr>
          <w:color w:val="000000"/>
        </w:rPr>
        <w:t> mg/hetteglass</w:t>
      </w:r>
    </w:p>
    <w:p w14:paraId="761F41CD" w14:textId="77777777" w:rsidR="00A9637D" w:rsidRPr="009A20C8" w:rsidRDefault="00A9637D" w:rsidP="00A9637D">
      <w:pPr>
        <w:rPr>
          <w:color w:val="000000"/>
        </w:rPr>
      </w:pPr>
    </w:p>
    <w:p w14:paraId="761F41CE" w14:textId="77777777" w:rsidR="00A9637D" w:rsidRPr="009A20C8" w:rsidRDefault="00A9637D" w:rsidP="00A9637D">
      <w:pPr>
        <w:rPr>
          <w:color w:val="000000"/>
        </w:rPr>
      </w:pPr>
      <w:r w:rsidRPr="009A20C8">
        <w:rPr>
          <w:color w:val="000000"/>
        </w:rPr>
        <w:t>1 hetteglass</w:t>
      </w:r>
    </w:p>
    <w:p w14:paraId="761F41CF" w14:textId="77777777" w:rsidR="00A9637D" w:rsidRPr="009A20C8" w:rsidRDefault="00A9637D" w:rsidP="00A9637D">
      <w:pPr>
        <w:rPr>
          <w:color w:val="000000"/>
        </w:rPr>
      </w:pPr>
    </w:p>
    <w:p w14:paraId="761F41D0" w14:textId="77777777" w:rsidR="00A9637D" w:rsidRPr="009A20C8" w:rsidRDefault="00A9637D" w:rsidP="00A9637D">
      <w:pPr>
        <w:rPr>
          <w:color w:val="000000"/>
        </w:rPr>
      </w:pPr>
    </w:p>
    <w:p w14:paraId="761F41D1"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5.</w:t>
      </w:r>
      <w:r w:rsidRPr="009A20C8">
        <w:rPr>
          <w:b/>
          <w:bCs/>
          <w:color w:val="000000"/>
        </w:rPr>
        <w:tab/>
        <w:t xml:space="preserve">ADMINISTRASJONSMÅTE OG </w:t>
      </w:r>
      <w:r w:rsidR="004B4364">
        <w:rPr>
          <w:b/>
          <w:bCs/>
          <w:color w:val="000000"/>
        </w:rPr>
        <w:t>-</w:t>
      </w:r>
      <w:r w:rsidRPr="009A20C8">
        <w:rPr>
          <w:b/>
          <w:bCs/>
          <w:color w:val="000000"/>
        </w:rPr>
        <w:t>VEI(ER)</w:t>
      </w:r>
    </w:p>
    <w:p w14:paraId="761F41D2" w14:textId="77777777" w:rsidR="00A9637D" w:rsidRPr="009A20C8" w:rsidRDefault="00A9637D" w:rsidP="00A9637D">
      <w:pPr>
        <w:rPr>
          <w:color w:val="000000"/>
        </w:rPr>
      </w:pPr>
    </w:p>
    <w:p w14:paraId="761F41D3" w14:textId="77777777" w:rsidR="00A9637D" w:rsidRPr="009A20C8" w:rsidRDefault="00A9637D" w:rsidP="00A9637D">
      <w:pPr>
        <w:rPr>
          <w:color w:val="000000"/>
        </w:rPr>
      </w:pPr>
      <w:r w:rsidRPr="009A20C8">
        <w:rPr>
          <w:color w:val="000000"/>
        </w:rPr>
        <w:t>Les pakningsvedlegget før bruk.</w:t>
      </w:r>
    </w:p>
    <w:p w14:paraId="761F41D4" w14:textId="77777777" w:rsidR="00A9637D" w:rsidRPr="009A20C8" w:rsidRDefault="00A9637D" w:rsidP="00A9637D">
      <w:pPr>
        <w:rPr>
          <w:color w:val="000000"/>
        </w:rPr>
      </w:pPr>
      <w:r w:rsidRPr="009A20C8">
        <w:rPr>
          <w:color w:val="000000"/>
        </w:rPr>
        <w:t>Til intravenøs bruk.</w:t>
      </w:r>
    </w:p>
    <w:p w14:paraId="761F41D5" w14:textId="77777777" w:rsidR="00A9637D" w:rsidRPr="009A20C8" w:rsidRDefault="00A9637D" w:rsidP="00A9637D">
      <w:pPr>
        <w:rPr>
          <w:color w:val="000000"/>
        </w:rPr>
      </w:pPr>
      <w:r w:rsidRPr="009A20C8">
        <w:rPr>
          <w:color w:val="000000"/>
        </w:rPr>
        <w:t>Kun til engangsbruk.</w:t>
      </w:r>
    </w:p>
    <w:p w14:paraId="761F41D6" w14:textId="77777777" w:rsidR="00A9637D" w:rsidRPr="009A20C8" w:rsidRDefault="00A9637D" w:rsidP="00A9637D">
      <w:pPr>
        <w:rPr>
          <w:color w:val="000000"/>
        </w:rPr>
      </w:pPr>
      <w:r w:rsidRPr="009A20C8">
        <w:rPr>
          <w:color w:val="000000"/>
        </w:rPr>
        <w:t>Kan være fatal ved bruk av andre administrasjonsveier.</w:t>
      </w:r>
    </w:p>
    <w:p w14:paraId="761F41D7" w14:textId="77777777" w:rsidR="00A9637D" w:rsidRPr="009A20C8" w:rsidRDefault="00A9637D" w:rsidP="00A9637D">
      <w:pPr>
        <w:rPr>
          <w:color w:val="000000"/>
        </w:rPr>
      </w:pPr>
      <w:r w:rsidRPr="009A20C8">
        <w:rPr>
          <w:b/>
          <w:color w:val="000000"/>
        </w:rPr>
        <w:t>Intravenøs bruk:</w:t>
      </w:r>
      <w:r w:rsidRPr="009A20C8">
        <w:rPr>
          <w:color w:val="000000"/>
        </w:rPr>
        <w:t xml:space="preserve"> Tilsett </w:t>
      </w:r>
      <w:r>
        <w:rPr>
          <w:color w:val="000000"/>
        </w:rPr>
        <w:t>1</w:t>
      </w:r>
      <w:r w:rsidRPr="009A20C8">
        <w:rPr>
          <w:color w:val="000000"/>
        </w:rPr>
        <w:t> ml natriumklorid 0,9 % for å få en konsentrasjon på 1 mg/ml.</w:t>
      </w:r>
    </w:p>
    <w:p w14:paraId="761F41D8" w14:textId="77777777" w:rsidR="00A9637D" w:rsidRPr="009A20C8" w:rsidRDefault="00A9637D" w:rsidP="00A9637D">
      <w:pPr>
        <w:rPr>
          <w:color w:val="000000"/>
        </w:rPr>
      </w:pPr>
    </w:p>
    <w:p w14:paraId="761F41D9" w14:textId="77777777" w:rsidR="00A9637D" w:rsidRPr="009A20C8" w:rsidRDefault="00A9637D" w:rsidP="00A9637D">
      <w:pPr>
        <w:rPr>
          <w:color w:val="000000"/>
        </w:rPr>
      </w:pPr>
    </w:p>
    <w:p w14:paraId="761F41DA"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6.</w:t>
      </w:r>
      <w:r w:rsidRPr="009A20C8">
        <w:rPr>
          <w:b/>
          <w:bCs/>
          <w:color w:val="000000"/>
        </w:rPr>
        <w:tab/>
        <w:t>ADVARSEL OM AT LEGEMIDLET SKAL OPPBEVARES UTILGJENGELIG FOR BARN</w:t>
      </w:r>
    </w:p>
    <w:p w14:paraId="761F41DB" w14:textId="77777777" w:rsidR="00A9637D" w:rsidRPr="009A20C8" w:rsidRDefault="00A9637D" w:rsidP="00A9637D">
      <w:pPr>
        <w:rPr>
          <w:color w:val="000000"/>
        </w:rPr>
      </w:pPr>
    </w:p>
    <w:p w14:paraId="761F41DC" w14:textId="77777777" w:rsidR="00A9637D" w:rsidRPr="009A20C8" w:rsidRDefault="00A9637D" w:rsidP="00A9637D">
      <w:pPr>
        <w:rPr>
          <w:color w:val="000000"/>
        </w:rPr>
      </w:pPr>
      <w:r w:rsidRPr="009A20C8">
        <w:rPr>
          <w:color w:val="000000"/>
        </w:rPr>
        <w:t>Oppbevares utilgjengelig for barn.</w:t>
      </w:r>
    </w:p>
    <w:p w14:paraId="761F41DD" w14:textId="77777777" w:rsidR="00A9637D" w:rsidRPr="009A20C8" w:rsidRDefault="00A9637D" w:rsidP="00A9637D">
      <w:pPr>
        <w:rPr>
          <w:color w:val="000000"/>
        </w:rPr>
      </w:pPr>
    </w:p>
    <w:p w14:paraId="761F41DE" w14:textId="77777777" w:rsidR="00A9637D" w:rsidRPr="009A20C8" w:rsidRDefault="00A9637D" w:rsidP="00A9637D">
      <w:pPr>
        <w:rPr>
          <w:color w:val="000000"/>
        </w:rPr>
      </w:pPr>
    </w:p>
    <w:p w14:paraId="761F41DF"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7.</w:t>
      </w:r>
      <w:r w:rsidRPr="009A20C8">
        <w:rPr>
          <w:b/>
          <w:bCs/>
          <w:color w:val="000000"/>
        </w:rPr>
        <w:tab/>
        <w:t>EVENTUELLE ANDRE SPESIELLE ADVARSLER</w:t>
      </w:r>
    </w:p>
    <w:p w14:paraId="761F41E0" w14:textId="77777777" w:rsidR="00A9637D" w:rsidRPr="009A20C8" w:rsidRDefault="00A9637D" w:rsidP="00A9637D">
      <w:pPr>
        <w:rPr>
          <w:color w:val="000000"/>
        </w:rPr>
      </w:pPr>
    </w:p>
    <w:p w14:paraId="761F41E1" w14:textId="77777777" w:rsidR="00A9637D" w:rsidRPr="009A20C8" w:rsidRDefault="00A9637D" w:rsidP="00A9637D">
      <w:pPr>
        <w:rPr>
          <w:color w:val="000000"/>
        </w:rPr>
      </w:pPr>
      <w:r w:rsidRPr="009A20C8">
        <w:rPr>
          <w:color w:val="000000"/>
        </w:rPr>
        <w:t>CYTOSTATIKUM.</w:t>
      </w:r>
    </w:p>
    <w:p w14:paraId="761F41E2" w14:textId="77777777" w:rsidR="00A9637D" w:rsidRPr="009A20C8" w:rsidRDefault="00A9637D" w:rsidP="00A9637D">
      <w:pPr>
        <w:rPr>
          <w:color w:val="000000"/>
        </w:rPr>
      </w:pPr>
    </w:p>
    <w:p w14:paraId="761F41E3" w14:textId="77777777" w:rsidR="00A9637D" w:rsidRPr="009A20C8" w:rsidRDefault="00A9637D" w:rsidP="00A9637D">
      <w:pPr>
        <w:rPr>
          <w:color w:val="000000"/>
        </w:rPr>
      </w:pPr>
    </w:p>
    <w:p w14:paraId="761F41E4"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8.</w:t>
      </w:r>
      <w:r w:rsidRPr="009A20C8">
        <w:rPr>
          <w:b/>
          <w:bCs/>
          <w:color w:val="000000"/>
        </w:rPr>
        <w:tab/>
        <w:t>UTLØPSDATO</w:t>
      </w:r>
    </w:p>
    <w:p w14:paraId="761F41E5" w14:textId="77777777" w:rsidR="00A9637D" w:rsidRPr="009A20C8" w:rsidRDefault="00A9637D" w:rsidP="00A9637D">
      <w:pPr>
        <w:ind w:left="567" w:hanging="567"/>
        <w:rPr>
          <w:color w:val="000000"/>
        </w:rPr>
      </w:pPr>
    </w:p>
    <w:p w14:paraId="761F41E6" w14:textId="77777777" w:rsidR="00A9637D" w:rsidRPr="009A20C8" w:rsidRDefault="00A9637D" w:rsidP="00A9637D">
      <w:pPr>
        <w:rPr>
          <w:color w:val="000000"/>
        </w:rPr>
      </w:pPr>
      <w:r>
        <w:rPr>
          <w:color w:val="000000"/>
        </w:rPr>
        <w:t>EXP</w:t>
      </w:r>
      <w:r w:rsidR="005B7903">
        <w:rPr>
          <w:color w:val="000000"/>
        </w:rPr>
        <w:t>:</w:t>
      </w:r>
    </w:p>
    <w:p w14:paraId="761F41E7" w14:textId="77777777" w:rsidR="00A9637D" w:rsidRPr="009A20C8" w:rsidRDefault="00A9637D" w:rsidP="00A9637D">
      <w:pPr>
        <w:rPr>
          <w:color w:val="000000"/>
        </w:rPr>
      </w:pPr>
    </w:p>
    <w:p w14:paraId="761F41E8" w14:textId="77777777" w:rsidR="00A9637D" w:rsidRPr="009A20C8" w:rsidRDefault="00A9637D" w:rsidP="00A9637D">
      <w:pPr>
        <w:rPr>
          <w:color w:val="000000"/>
        </w:rPr>
      </w:pPr>
    </w:p>
    <w:p w14:paraId="761F41E9" w14:textId="77777777" w:rsidR="00A9637D" w:rsidRPr="009A20C8" w:rsidRDefault="00A9637D" w:rsidP="00A9637D">
      <w:pPr>
        <w:keepNext/>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9.</w:t>
      </w:r>
      <w:r w:rsidRPr="009A20C8">
        <w:rPr>
          <w:b/>
          <w:bCs/>
          <w:color w:val="000000"/>
        </w:rPr>
        <w:tab/>
        <w:t>OPPBEVARINGSBETINGELSER</w:t>
      </w:r>
    </w:p>
    <w:p w14:paraId="761F41EA" w14:textId="77777777" w:rsidR="00A9637D" w:rsidRPr="009A20C8" w:rsidRDefault="00A9637D" w:rsidP="00A9637D">
      <w:pPr>
        <w:keepNext/>
        <w:rPr>
          <w:color w:val="000000"/>
        </w:rPr>
      </w:pPr>
    </w:p>
    <w:p w14:paraId="761F41EB" w14:textId="77777777" w:rsidR="00A9637D" w:rsidRPr="009A20C8" w:rsidRDefault="00A9637D" w:rsidP="00A9637D">
      <w:pPr>
        <w:rPr>
          <w:color w:val="000000"/>
        </w:rPr>
      </w:pPr>
      <w:r w:rsidRPr="009A20C8">
        <w:rPr>
          <w:color w:val="000000"/>
        </w:rPr>
        <w:t>Oppbevar hetteglasset i ytter</w:t>
      </w:r>
      <w:r w:rsidR="003750B6">
        <w:rPr>
          <w:color w:val="000000"/>
        </w:rPr>
        <w:t>kartongen</w:t>
      </w:r>
      <w:r w:rsidRPr="009A20C8">
        <w:rPr>
          <w:color w:val="000000"/>
        </w:rPr>
        <w:t xml:space="preserve"> for å beskytte mot lys.</w:t>
      </w:r>
    </w:p>
    <w:p w14:paraId="761F41EC" w14:textId="77777777" w:rsidR="00A9637D" w:rsidRPr="009A20C8" w:rsidRDefault="00A9637D" w:rsidP="00A9637D">
      <w:pPr>
        <w:rPr>
          <w:color w:val="000000"/>
        </w:rPr>
      </w:pPr>
    </w:p>
    <w:p w14:paraId="761F41ED" w14:textId="77777777" w:rsidR="00A9637D" w:rsidRPr="009A20C8" w:rsidRDefault="00A9637D" w:rsidP="00A9637D">
      <w:pPr>
        <w:rPr>
          <w:color w:val="000000"/>
        </w:rPr>
      </w:pPr>
    </w:p>
    <w:p w14:paraId="761F41EE"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10.</w:t>
      </w:r>
      <w:r w:rsidRPr="009A20C8">
        <w:rPr>
          <w:b/>
          <w:bCs/>
          <w:color w:val="000000"/>
        </w:rPr>
        <w:tab/>
        <w:t>EVENTUELLE SPESIELLE FORHOLDSREGLER VED DESTRUKSJON AV UBRUKTE LEGEMIDLER ELLER AVFALL</w:t>
      </w:r>
    </w:p>
    <w:p w14:paraId="761F41EF" w14:textId="77777777" w:rsidR="00A9637D" w:rsidRPr="009A20C8" w:rsidRDefault="00A9637D" w:rsidP="00A9637D">
      <w:pPr>
        <w:rPr>
          <w:color w:val="000000"/>
        </w:rPr>
      </w:pPr>
    </w:p>
    <w:p w14:paraId="761F41F0" w14:textId="77777777" w:rsidR="00A9637D" w:rsidRPr="009A20C8" w:rsidRDefault="00A9637D" w:rsidP="00A9637D">
      <w:pPr>
        <w:rPr>
          <w:color w:val="000000"/>
        </w:rPr>
      </w:pPr>
    </w:p>
    <w:p w14:paraId="761F41F1"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11.</w:t>
      </w:r>
      <w:r w:rsidRPr="009A20C8">
        <w:rPr>
          <w:b/>
          <w:bCs/>
          <w:color w:val="000000"/>
        </w:rPr>
        <w:tab/>
        <w:t>NAVN OG ADRESSE PÅ INNEHAVEREN AV MARKEDSFØRINGSTILLATELSEN</w:t>
      </w:r>
    </w:p>
    <w:p w14:paraId="761F41F2" w14:textId="77777777" w:rsidR="00A9637D" w:rsidRPr="009A20C8" w:rsidRDefault="00A9637D" w:rsidP="00A9637D">
      <w:pPr>
        <w:rPr>
          <w:color w:val="000000"/>
        </w:rPr>
      </w:pPr>
    </w:p>
    <w:p w14:paraId="761F41F3" w14:textId="77777777" w:rsidR="00C07950" w:rsidRPr="001C1638" w:rsidRDefault="00C07950" w:rsidP="00C07950">
      <w:pPr>
        <w:rPr>
          <w:lang w:val="en-GB"/>
        </w:rPr>
      </w:pPr>
      <w:r w:rsidRPr="001C1638">
        <w:rPr>
          <w:lang w:val="en-GB"/>
        </w:rPr>
        <w:t xml:space="preserve">Accord Healthcare S.L.U. </w:t>
      </w:r>
    </w:p>
    <w:p w14:paraId="761F41F4" w14:textId="77777777" w:rsidR="00C07950" w:rsidRPr="001C1638" w:rsidRDefault="00C07950" w:rsidP="00C07950">
      <w:pPr>
        <w:rPr>
          <w:lang w:val="en-GB"/>
        </w:rPr>
      </w:pPr>
      <w:r w:rsidRPr="001C1638">
        <w:rPr>
          <w:lang w:val="en-GB"/>
        </w:rPr>
        <w:t>World Trade Center, Moll de Barcelona, s/n, Edifici Est 6ª planta, 08039 Barcelona,</w:t>
      </w:r>
    </w:p>
    <w:p w14:paraId="761F41F5" w14:textId="77777777" w:rsidR="00A9637D" w:rsidRPr="00642E99" w:rsidRDefault="00C07950" w:rsidP="00C07950">
      <w:pPr>
        <w:rPr>
          <w:color w:val="000000"/>
        </w:rPr>
      </w:pPr>
      <w:r w:rsidRPr="00E13B6B">
        <w:t>Spania</w:t>
      </w:r>
    </w:p>
    <w:p w14:paraId="761F41F6" w14:textId="77777777" w:rsidR="00A9637D" w:rsidRPr="00642E99" w:rsidRDefault="00A9637D" w:rsidP="00A9637D">
      <w:pPr>
        <w:rPr>
          <w:color w:val="000000"/>
        </w:rPr>
      </w:pPr>
    </w:p>
    <w:p w14:paraId="761F41F7" w14:textId="77777777" w:rsidR="00A9637D" w:rsidRPr="00642E99" w:rsidRDefault="00A9637D" w:rsidP="00A9637D">
      <w:pPr>
        <w:rPr>
          <w:color w:val="000000"/>
        </w:rPr>
      </w:pPr>
    </w:p>
    <w:p w14:paraId="761F41F8"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12.</w:t>
      </w:r>
      <w:r w:rsidRPr="009A20C8">
        <w:rPr>
          <w:b/>
          <w:bCs/>
          <w:color w:val="000000"/>
        </w:rPr>
        <w:tab/>
        <w:t>MARKEDSFØRINGSTILLATELSESNUMMER (NUMRE)</w:t>
      </w:r>
    </w:p>
    <w:p w14:paraId="761F41F9" w14:textId="77777777" w:rsidR="00A9637D" w:rsidRPr="009A20C8" w:rsidRDefault="00A9637D" w:rsidP="00A9637D">
      <w:pPr>
        <w:rPr>
          <w:color w:val="000000"/>
        </w:rPr>
      </w:pPr>
    </w:p>
    <w:p w14:paraId="761F41FA" w14:textId="77777777" w:rsidR="00A9637D" w:rsidRPr="009A20C8" w:rsidRDefault="00A9637D" w:rsidP="00A9637D">
      <w:pPr>
        <w:rPr>
          <w:color w:val="000000"/>
        </w:rPr>
      </w:pPr>
      <w:r w:rsidRPr="009A20C8">
        <w:rPr>
          <w:bCs/>
          <w:szCs w:val="24"/>
        </w:rPr>
        <w:t>EU/1/15/1019/00</w:t>
      </w:r>
      <w:r w:rsidR="005B7903">
        <w:rPr>
          <w:bCs/>
          <w:szCs w:val="24"/>
        </w:rPr>
        <w:t>2</w:t>
      </w:r>
    </w:p>
    <w:p w14:paraId="761F41FB" w14:textId="77777777" w:rsidR="00A9637D" w:rsidRPr="009A20C8" w:rsidRDefault="00A9637D" w:rsidP="00A9637D">
      <w:pPr>
        <w:rPr>
          <w:color w:val="000000"/>
        </w:rPr>
      </w:pPr>
    </w:p>
    <w:p w14:paraId="761F41FC" w14:textId="77777777" w:rsidR="00A9637D" w:rsidRPr="009A20C8" w:rsidRDefault="00A9637D" w:rsidP="00A9637D">
      <w:pPr>
        <w:rPr>
          <w:color w:val="000000"/>
        </w:rPr>
      </w:pPr>
    </w:p>
    <w:p w14:paraId="761F41FD"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13.</w:t>
      </w:r>
      <w:r w:rsidRPr="009A20C8">
        <w:rPr>
          <w:b/>
          <w:bCs/>
          <w:color w:val="000000"/>
        </w:rPr>
        <w:tab/>
        <w:t>PRODUKSJONSNUMMER</w:t>
      </w:r>
    </w:p>
    <w:p w14:paraId="761F41FE" w14:textId="77777777" w:rsidR="00A9637D" w:rsidRPr="009A20C8" w:rsidRDefault="00A9637D" w:rsidP="00A9637D">
      <w:pPr>
        <w:rPr>
          <w:color w:val="000000"/>
        </w:rPr>
      </w:pPr>
    </w:p>
    <w:p w14:paraId="761F41FF" w14:textId="77777777" w:rsidR="00A9637D" w:rsidRPr="009A20C8" w:rsidRDefault="00A9637D" w:rsidP="00A9637D">
      <w:pPr>
        <w:rPr>
          <w:color w:val="000000"/>
        </w:rPr>
      </w:pPr>
      <w:r w:rsidRPr="009A20C8">
        <w:rPr>
          <w:color w:val="000000"/>
        </w:rPr>
        <w:t>L</w:t>
      </w:r>
      <w:r>
        <w:rPr>
          <w:color w:val="000000"/>
        </w:rPr>
        <w:t>ot</w:t>
      </w:r>
      <w:r w:rsidRPr="009A20C8">
        <w:rPr>
          <w:color w:val="000000"/>
        </w:rPr>
        <w:t>:</w:t>
      </w:r>
    </w:p>
    <w:p w14:paraId="761F4200" w14:textId="77777777" w:rsidR="00A9637D" w:rsidRPr="009A20C8" w:rsidRDefault="00A9637D" w:rsidP="00A9637D">
      <w:pPr>
        <w:rPr>
          <w:color w:val="000000"/>
        </w:rPr>
      </w:pPr>
    </w:p>
    <w:p w14:paraId="761F4201" w14:textId="77777777" w:rsidR="00A9637D" w:rsidRPr="009A20C8" w:rsidRDefault="00A9637D" w:rsidP="00A9637D">
      <w:pPr>
        <w:rPr>
          <w:color w:val="000000"/>
        </w:rPr>
      </w:pPr>
    </w:p>
    <w:p w14:paraId="761F4202"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14.</w:t>
      </w:r>
      <w:r w:rsidRPr="009A20C8">
        <w:rPr>
          <w:b/>
          <w:bCs/>
          <w:color w:val="000000"/>
        </w:rPr>
        <w:tab/>
        <w:t>GENERELL KLASSIFIKASJON FOR UTLEVERING</w:t>
      </w:r>
    </w:p>
    <w:p w14:paraId="761F4203" w14:textId="77777777" w:rsidR="00A9637D" w:rsidRPr="009A20C8" w:rsidRDefault="00A9637D" w:rsidP="00A9637D">
      <w:pPr>
        <w:rPr>
          <w:color w:val="000000"/>
        </w:rPr>
      </w:pPr>
    </w:p>
    <w:p w14:paraId="761F4204" w14:textId="77777777" w:rsidR="00A9637D" w:rsidRPr="009A20C8" w:rsidRDefault="00A9637D" w:rsidP="00A9637D">
      <w:pPr>
        <w:ind w:left="720" w:hanging="720"/>
        <w:rPr>
          <w:color w:val="000000"/>
        </w:rPr>
      </w:pPr>
    </w:p>
    <w:p w14:paraId="761F4205"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15.</w:t>
      </w:r>
      <w:r w:rsidRPr="009A20C8">
        <w:rPr>
          <w:b/>
          <w:bCs/>
          <w:color w:val="000000"/>
        </w:rPr>
        <w:tab/>
        <w:t>BRUKSANVISNING</w:t>
      </w:r>
    </w:p>
    <w:p w14:paraId="761F4206" w14:textId="77777777" w:rsidR="00A9637D" w:rsidRPr="009A20C8" w:rsidRDefault="00A9637D" w:rsidP="00A9637D">
      <w:pPr>
        <w:rPr>
          <w:color w:val="000000"/>
        </w:rPr>
      </w:pPr>
    </w:p>
    <w:p w14:paraId="761F4207" w14:textId="77777777" w:rsidR="00A9637D" w:rsidRPr="009A20C8" w:rsidRDefault="00A9637D" w:rsidP="00A9637D">
      <w:pPr>
        <w:rPr>
          <w:color w:val="000000"/>
        </w:rPr>
      </w:pPr>
    </w:p>
    <w:p w14:paraId="761F4208"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16.</w:t>
      </w:r>
      <w:r w:rsidRPr="009A20C8">
        <w:rPr>
          <w:b/>
          <w:bCs/>
          <w:color w:val="000000"/>
        </w:rPr>
        <w:tab/>
        <w:t>INFORMASJON PÅ BLINDESKRIFT</w:t>
      </w:r>
    </w:p>
    <w:p w14:paraId="761F4209" w14:textId="77777777" w:rsidR="00A9637D" w:rsidRPr="009A20C8" w:rsidRDefault="00A9637D" w:rsidP="00A9637D">
      <w:pPr>
        <w:jc w:val="both"/>
        <w:rPr>
          <w:color w:val="000000"/>
        </w:rPr>
      </w:pPr>
    </w:p>
    <w:p w14:paraId="761F420A" w14:textId="77777777" w:rsidR="00A9637D" w:rsidRPr="009A20C8" w:rsidRDefault="00A9637D" w:rsidP="00A9637D">
      <w:pPr>
        <w:rPr>
          <w:color w:val="000000"/>
          <w:kern w:val="0"/>
          <w:szCs w:val="20"/>
        </w:rPr>
      </w:pPr>
      <w:r w:rsidRPr="00DE000A">
        <w:rPr>
          <w:color w:val="000000"/>
          <w:kern w:val="0"/>
          <w:szCs w:val="20"/>
          <w:highlight w:val="lightGray"/>
        </w:rPr>
        <w:t>Fritatt fra krav om blindeskrift</w:t>
      </w:r>
      <w:r w:rsidR="005B7903" w:rsidRPr="00DE000A">
        <w:rPr>
          <w:color w:val="000000"/>
          <w:kern w:val="0"/>
          <w:szCs w:val="20"/>
          <w:highlight w:val="lightGray"/>
        </w:rPr>
        <w:t>.</w:t>
      </w:r>
    </w:p>
    <w:p w14:paraId="761F420B" w14:textId="77777777" w:rsidR="00A9637D" w:rsidRDefault="00A9637D" w:rsidP="00A9637D">
      <w:pPr>
        <w:rPr>
          <w:color w:val="000000"/>
          <w:kern w:val="0"/>
          <w:szCs w:val="20"/>
        </w:rPr>
      </w:pPr>
    </w:p>
    <w:p w14:paraId="761F420C" w14:textId="77777777" w:rsidR="005B7903" w:rsidRDefault="005B7903" w:rsidP="00A9637D">
      <w:pPr>
        <w:rPr>
          <w:color w:val="000000"/>
          <w:kern w:val="0"/>
          <w:szCs w:val="20"/>
        </w:rPr>
      </w:pPr>
    </w:p>
    <w:p w14:paraId="761F420D" w14:textId="77777777" w:rsidR="00A9637D" w:rsidRPr="003E5802" w:rsidRDefault="00A9637D" w:rsidP="00A9637D">
      <w:pPr>
        <w:keepNext/>
        <w:pBdr>
          <w:top w:val="single" w:sz="4" w:space="1" w:color="auto"/>
          <w:left w:val="single" w:sz="4" w:space="4" w:color="auto"/>
          <w:bottom w:val="single" w:sz="4" w:space="1" w:color="auto"/>
          <w:right w:val="single" w:sz="4" w:space="4" w:color="auto"/>
        </w:pBdr>
        <w:ind w:left="567" w:hanging="567"/>
        <w:rPr>
          <w:b/>
          <w:bCs/>
        </w:rPr>
      </w:pPr>
      <w:r w:rsidRPr="003E5802">
        <w:rPr>
          <w:b/>
          <w:bCs/>
        </w:rPr>
        <w:t>17.</w:t>
      </w:r>
      <w:r w:rsidRPr="003E5802">
        <w:rPr>
          <w:b/>
          <w:bCs/>
        </w:rPr>
        <w:tab/>
        <w:t>SIKKERHETSANORDNING (UNIK IDENTITET) – TODIMENSJONAL STREKKODE</w:t>
      </w:r>
    </w:p>
    <w:p w14:paraId="761F420E" w14:textId="77777777" w:rsidR="00A9637D" w:rsidRDefault="00A9637D" w:rsidP="00A9637D">
      <w:pPr>
        <w:rPr>
          <w:lang w:val="bg-BG"/>
        </w:rPr>
      </w:pPr>
    </w:p>
    <w:p w14:paraId="761F420F" w14:textId="77777777" w:rsidR="00A9637D" w:rsidRPr="00DE000A" w:rsidRDefault="00A9637D" w:rsidP="00A9637D">
      <w:pPr>
        <w:rPr>
          <w:highlight w:val="lightGray"/>
        </w:rPr>
      </w:pPr>
      <w:r w:rsidRPr="00A22C1D">
        <w:rPr>
          <w:highlight w:val="lightGray"/>
          <w:lang w:val="bg-BG"/>
        </w:rPr>
        <w:t>Todimensjonal strekkode, inkludert unik identitet</w:t>
      </w:r>
    </w:p>
    <w:p w14:paraId="761F4210" w14:textId="77777777" w:rsidR="00A9637D" w:rsidRDefault="00A9637D" w:rsidP="00A9637D"/>
    <w:p w14:paraId="761F4211" w14:textId="77777777" w:rsidR="005B7903" w:rsidRPr="00707309" w:rsidRDefault="005B7903" w:rsidP="00A9637D"/>
    <w:p w14:paraId="761F4212" w14:textId="77777777" w:rsidR="00A9637D" w:rsidRPr="003E5802" w:rsidRDefault="00A9637D" w:rsidP="00A9637D">
      <w:pPr>
        <w:keepNext/>
        <w:pBdr>
          <w:top w:val="single" w:sz="4" w:space="1" w:color="auto"/>
          <w:left w:val="single" w:sz="4" w:space="4" w:color="auto"/>
          <w:bottom w:val="single" w:sz="4" w:space="1" w:color="auto"/>
          <w:right w:val="single" w:sz="4" w:space="4" w:color="auto"/>
        </w:pBdr>
        <w:ind w:left="567" w:hanging="567"/>
        <w:rPr>
          <w:b/>
          <w:bCs/>
        </w:rPr>
      </w:pPr>
      <w:r w:rsidRPr="003E5802">
        <w:rPr>
          <w:b/>
          <w:bCs/>
        </w:rPr>
        <w:t>18.</w:t>
      </w:r>
      <w:r w:rsidRPr="003E5802">
        <w:rPr>
          <w:b/>
          <w:bCs/>
        </w:rPr>
        <w:tab/>
        <w:t xml:space="preserve">SIKKERHETSANORDNING (UNIK IDENTITET) – I ET FORMAT LESBART FOR MENNESKER </w:t>
      </w:r>
    </w:p>
    <w:p w14:paraId="761F4213" w14:textId="77777777" w:rsidR="00A9637D" w:rsidRDefault="00A9637D" w:rsidP="00A9637D">
      <w:pPr>
        <w:rPr>
          <w:lang w:val="bg-BG"/>
        </w:rPr>
      </w:pPr>
    </w:p>
    <w:p w14:paraId="761F4214" w14:textId="77777777" w:rsidR="00A9637D" w:rsidRPr="00707309" w:rsidRDefault="00A9637D" w:rsidP="00A9637D">
      <w:r w:rsidRPr="00707309">
        <w:t>PC:</w:t>
      </w:r>
    </w:p>
    <w:p w14:paraId="761F4215" w14:textId="77777777" w:rsidR="00A9637D" w:rsidRPr="001F3F88" w:rsidRDefault="00A9637D" w:rsidP="00A9637D">
      <w:r w:rsidRPr="00311C9C">
        <w:t>SN:</w:t>
      </w:r>
    </w:p>
    <w:p w14:paraId="761F4216" w14:textId="77777777" w:rsidR="002A41EF" w:rsidRDefault="00A9637D" w:rsidP="00A9637D">
      <w:pPr>
        <w:shd w:val="clear" w:color="auto" w:fill="FFFFFF"/>
      </w:pPr>
      <w:r w:rsidRPr="00311C9C">
        <w:t>NN:</w:t>
      </w:r>
    </w:p>
    <w:p w14:paraId="761F4217" w14:textId="77777777" w:rsidR="005B7903" w:rsidRPr="009A20C8" w:rsidRDefault="006D2720" w:rsidP="00A9637D">
      <w:pPr>
        <w:rPr>
          <w:b/>
          <w:bCs/>
          <w:color w:val="000000"/>
        </w:rPr>
      </w:pPr>
      <w:r>
        <w:rPr>
          <w:b/>
          <w:bCs/>
          <w:color w:val="000000"/>
        </w:rPr>
        <w:br w:type="page"/>
      </w:r>
    </w:p>
    <w:p w14:paraId="761F4218" w14:textId="77777777" w:rsidR="00A9637D" w:rsidRDefault="00A9637D" w:rsidP="00A9637D">
      <w:pPr>
        <w:pBdr>
          <w:top w:val="single" w:sz="4" w:space="1" w:color="000000"/>
          <w:left w:val="single" w:sz="4" w:space="4" w:color="000000"/>
          <w:bottom w:val="single" w:sz="4" w:space="1" w:color="000000"/>
          <w:right w:val="single" w:sz="4" w:space="4" w:color="000000"/>
        </w:pBdr>
        <w:shd w:val="clear" w:color="auto" w:fill="FFFFFF"/>
        <w:rPr>
          <w:b/>
          <w:bCs/>
          <w:color w:val="000000"/>
        </w:rPr>
      </w:pPr>
      <w:r w:rsidRPr="009A20C8">
        <w:rPr>
          <w:b/>
          <w:bCs/>
          <w:color w:val="000000"/>
        </w:rPr>
        <w:lastRenderedPageBreak/>
        <w:t>MINSTEKRAV TIL OPPLYSNINGER SOM SKAL ANGIS PÅ SMÅ INDRE EMBALLASJER</w:t>
      </w:r>
    </w:p>
    <w:p w14:paraId="761F4219"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shd w:val="clear" w:color="auto" w:fill="FFFFFF"/>
        <w:rPr>
          <w:b/>
          <w:bCs/>
          <w:color w:val="000000"/>
        </w:rPr>
      </w:pPr>
    </w:p>
    <w:p w14:paraId="761F421A"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shd w:val="clear" w:color="auto" w:fill="FFFFFF"/>
        <w:rPr>
          <w:b/>
          <w:bCs/>
          <w:color w:val="000000"/>
        </w:rPr>
      </w:pPr>
      <w:r w:rsidRPr="009A20C8">
        <w:rPr>
          <w:b/>
          <w:bCs/>
          <w:color w:val="000000"/>
        </w:rPr>
        <w:t>HETTEGLASS</w:t>
      </w:r>
      <w:r>
        <w:rPr>
          <w:b/>
          <w:bCs/>
          <w:color w:val="000000"/>
        </w:rPr>
        <w:t xml:space="preserve"> </w:t>
      </w:r>
      <w:r w:rsidR="005B7903">
        <w:rPr>
          <w:b/>
          <w:bCs/>
          <w:color w:val="000000"/>
        </w:rPr>
        <w:t>1</w:t>
      </w:r>
      <w:r>
        <w:rPr>
          <w:b/>
          <w:bCs/>
          <w:color w:val="000000"/>
        </w:rPr>
        <w:t> mg</w:t>
      </w:r>
    </w:p>
    <w:p w14:paraId="761F421B" w14:textId="77777777" w:rsidR="00A9637D" w:rsidRPr="009A20C8" w:rsidRDefault="00A9637D" w:rsidP="00A9637D">
      <w:pPr>
        <w:rPr>
          <w:b/>
          <w:bCs/>
          <w:color w:val="000000"/>
        </w:rPr>
      </w:pPr>
    </w:p>
    <w:p w14:paraId="761F421C" w14:textId="77777777" w:rsidR="00A9637D" w:rsidRPr="009A20C8" w:rsidRDefault="00A9637D" w:rsidP="00A9637D">
      <w:pPr>
        <w:jc w:val="both"/>
        <w:rPr>
          <w:color w:val="000000"/>
        </w:rPr>
      </w:pPr>
    </w:p>
    <w:p w14:paraId="761F421D"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w:t>
      </w:r>
      <w:r w:rsidRPr="009A20C8">
        <w:rPr>
          <w:b/>
          <w:bCs/>
          <w:color w:val="000000"/>
        </w:rPr>
        <w:tab/>
        <w:t>LEGEMIDLETS NAVN OG ADMINISTRASJONSVEI</w:t>
      </w:r>
    </w:p>
    <w:p w14:paraId="761F421E" w14:textId="77777777" w:rsidR="00A9637D" w:rsidRPr="009A20C8" w:rsidRDefault="00A9637D" w:rsidP="00A9637D">
      <w:pPr>
        <w:jc w:val="both"/>
        <w:rPr>
          <w:color w:val="000000"/>
        </w:rPr>
      </w:pPr>
    </w:p>
    <w:p w14:paraId="761F421F" w14:textId="77777777" w:rsidR="00A9637D" w:rsidRPr="009A20C8" w:rsidRDefault="00A9637D" w:rsidP="00A9637D">
      <w:pPr>
        <w:rPr>
          <w:color w:val="000000"/>
        </w:rPr>
      </w:pPr>
      <w:r w:rsidRPr="009A20C8">
        <w:rPr>
          <w:bCs/>
          <w:noProof w:val="0"/>
          <w:color w:val="000000"/>
        </w:rPr>
        <w:t>Bortezomib Accord</w:t>
      </w:r>
      <w:r w:rsidRPr="009A20C8" w:rsidDel="005779CB">
        <w:rPr>
          <w:color w:val="000000"/>
        </w:rPr>
        <w:t xml:space="preserve"> </w:t>
      </w:r>
      <w:r w:rsidR="005B7903">
        <w:rPr>
          <w:color w:val="000000"/>
        </w:rPr>
        <w:t>1</w:t>
      </w:r>
      <w:r w:rsidRPr="009A20C8">
        <w:rPr>
          <w:color w:val="000000"/>
        </w:rPr>
        <w:t> mg pulver til injeksjonsvæske, oppløsning</w:t>
      </w:r>
    </w:p>
    <w:p w14:paraId="761F4220" w14:textId="77777777" w:rsidR="00A9637D" w:rsidRPr="009A20C8" w:rsidRDefault="00A9637D" w:rsidP="00A9637D">
      <w:pPr>
        <w:rPr>
          <w:color w:val="000000"/>
        </w:rPr>
      </w:pPr>
      <w:r w:rsidRPr="009A20C8">
        <w:rPr>
          <w:color w:val="000000"/>
        </w:rPr>
        <w:t>bortezomib</w:t>
      </w:r>
    </w:p>
    <w:p w14:paraId="761F4221" w14:textId="77777777" w:rsidR="00A9637D" w:rsidRPr="009A20C8" w:rsidRDefault="005B7903" w:rsidP="00A9637D">
      <w:pPr>
        <w:rPr>
          <w:color w:val="000000"/>
        </w:rPr>
      </w:pPr>
      <w:r>
        <w:rPr>
          <w:color w:val="000000"/>
        </w:rPr>
        <w:t xml:space="preserve">Kun </w:t>
      </w:r>
      <w:r w:rsidR="00A9637D" w:rsidRPr="009A20C8">
        <w:rPr>
          <w:color w:val="000000"/>
        </w:rPr>
        <w:t>i.v.</w:t>
      </w:r>
    </w:p>
    <w:p w14:paraId="761F4222" w14:textId="77777777" w:rsidR="00A9637D" w:rsidRPr="009A20C8" w:rsidRDefault="00A9637D" w:rsidP="00A9637D">
      <w:pPr>
        <w:jc w:val="both"/>
        <w:rPr>
          <w:color w:val="000000"/>
        </w:rPr>
      </w:pPr>
    </w:p>
    <w:p w14:paraId="761F4223" w14:textId="77777777" w:rsidR="00A9637D" w:rsidRPr="009A20C8" w:rsidRDefault="00A9637D" w:rsidP="00A9637D">
      <w:pPr>
        <w:jc w:val="both"/>
        <w:rPr>
          <w:color w:val="000000"/>
        </w:rPr>
      </w:pPr>
    </w:p>
    <w:p w14:paraId="761F4224"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2.</w:t>
      </w:r>
      <w:r w:rsidRPr="009A20C8">
        <w:rPr>
          <w:b/>
          <w:bCs/>
          <w:color w:val="000000"/>
        </w:rPr>
        <w:tab/>
        <w:t>ADMINISTRASJONSMÅTE</w:t>
      </w:r>
    </w:p>
    <w:p w14:paraId="761F4225" w14:textId="77777777" w:rsidR="00A9637D" w:rsidRPr="009A20C8" w:rsidRDefault="00A9637D" w:rsidP="00A9637D">
      <w:pPr>
        <w:jc w:val="both"/>
        <w:rPr>
          <w:color w:val="000000"/>
        </w:rPr>
      </w:pPr>
    </w:p>
    <w:p w14:paraId="761F4226" w14:textId="77777777" w:rsidR="00A9637D" w:rsidRPr="009A20C8" w:rsidRDefault="00A9637D" w:rsidP="00A9637D">
      <w:pPr>
        <w:jc w:val="both"/>
        <w:rPr>
          <w:color w:val="000000"/>
        </w:rPr>
      </w:pPr>
    </w:p>
    <w:p w14:paraId="761F4227"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3.</w:t>
      </w:r>
      <w:r w:rsidRPr="009A20C8">
        <w:rPr>
          <w:b/>
          <w:bCs/>
          <w:color w:val="000000"/>
        </w:rPr>
        <w:tab/>
        <w:t>UTLØPSDATO</w:t>
      </w:r>
    </w:p>
    <w:p w14:paraId="761F4228" w14:textId="77777777" w:rsidR="00A9637D" w:rsidRPr="009A20C8" w:rsidRDefault="00A9637D" w:rsidP="00A9637D">
      <w:pPr>
        <w:ind w:left="567" w:hanging="567"/>
        <w:rPr>
          <w:color w:val="000000"/>
        </w:rPr>
      </w:pPr>
    </w:p>
    <w:p w14:paraId="761F4229" w14:textId="77777777" w:rsidR="00A9637D" w:rsidRPr="009A20C8" w:rsidRDefault="00A9637D" w:rsidP="00A9637D">
      <w:pPr>
        <w:rPr>
          <w:color w:val="000000"/>
        </w:rPr>
      </w:pPr>
      <w:r w:rsidRPr="009A20C8">
        <w:rPr>
          <w:color w:val="000000"/>
        </w:rPr>
        <w:t>EXP</w:t>
      </w:r>
      <w:r w:rsidR="00281347">
        <w:rPr>
          <w:color w:val="000000"/>
        </w:rPr>
        <w:t>:</w:t>
      </w:r>
    </w:p>
    <w:p w14:paraId="761F422A" w14:textId="77777777" w:rsidR="00A9637D" w:rsidRPr="009A20C8" w:rsidRDefault="00A9637D" w:rsidP="00A9637D">
      <w:pPr>
        <w:ind w:left="567" w:hanging="567"/>
        <w:rPr>
          <w:color w:val="000000"/>
        </w:rPr>
      </w:pPr>
    </w:p>
    <w:p w14:paraId="761F422B" w14:textId="77777777" w:rsidR="00A9637D" w:rsidRPr="009A20C8" w:rsidRDefault="00A9637D" w:rsidP="00A9637D">
      <w:pPr>
        <w:ind w:left="567" w:hanging="567"/>
        <w:rPr>
          <w:color w:val="000000"/>
        </w:rPr>
      </w:pPr>
    </w:p>
    <w:p w14:paraId="761F422C"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4.</w:t>
      </w:r>
      <w:r w:rsidRPr="009A20C8">
        <w:rPr>
          <w:b/>
          <w:bCs/>
          <w:color w:val="000000"/>
        </w:rPr>
        <w:tab/>
        <w:t>PRODUKSJONSNUMMER</w:t>
      </w:r>
    </w:p>
    <w:p w14:paraId="761F422D" w14:textId="77777777" w:rsidR="00A9637D" w:rsidRPr="009A20C8" w:rsidRDefault="00A9637D" w:rsidP="00A9637D">
      <w:pPr>
        <w:jc w:val="both"/>
        <w:rPr>
          <w:color w:val="000000"/>
        </w:rPr>
      </w:pPr>
    </w:p>
    <w:p w14:paraId="761F422E" w14:textId="77777777" w:rsidR="00A9637D" w:rsidRPr="009A20C8" w:rsidRDefault="00A9637D" w:rsidP="00A9637D">
      <w:pPr>
        <w:jc w:val="both"/>
        <w:rPr>
          <w:color w:val="000000"/>
        </w:rPr>
      </w:pPr>
      <w:r>
        <w:rPr>
          <w:color w:val="000000"/>
        </w:rPr>
        <w:t>Lot</w:t>
      </w:r>
      <w:r w:rsidRPr="009A20C8">
        <w:rPr>
          <w:color w:val="000000"/>
        </w:rPr>
        <w:t>:</w:t>
      </w:r>
    </w:p>
    <w:p w14:paraId="761F422F" w14:textId="77777777" w:rsidR="00A9637D" w:rsidRPr="009A20C8" w:rsidRDefault="00A9637D" w:rsidP="00A9637D">
      <w:pPr>
        <w:jc w:val="both"/>
        <w:rPr>
          <w:color w:val="000000"/>
        </w:rPr>
      </w:pPr>
    </w:p>
    <w:p w14:paraId="761F4230" w14:textId="77777777" w:rsidR="00A9637D" w:rsidRPr="009A20C8" w:rsidRDefault="00A9637D" w:rsidP="00A9637D">
      <w:pPr>
        <w:jc w:val="both"/>
        <w:rPr>
          <w:color w:val="000000"/>
        </w:rPr>
      </w:pPr>
    </w:p>
    <w:p w14:paraId="761F4231"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5.</w:t>
      </w:r>
      <w:r w:rsidRPr="009A20C8">
        <w:rPr>
          <w:b/>
          <w:bCs/>
          <w:color w:val="000000"/>
        </w:rPr>
        <w:tab/>
        <w:t>INNHOLD ANGITT ETTER VEKT, VOLUM ELLER ANTALL DOSER</w:t>
      </w:r>
    </w:p>
    <w:p w14:paraId="761F4232" w14:textId="77777777" w:rsidR="00A9637D" w:rsidRPr="009A20C8" w:rsidRDefault="00A9637D" w:rsidP="00A9637D">
      <w:pPr>
        <w:jc w:val="both"/>
        <w:rPr>
          <w:color w:val="000000"/>
        </w:rPr>
      </w:pPr>
    </w:p>
    <w:p w14:paraId="761F4233" w14:textId="77777777" w:rsidR="00A9637D" w:rsidRPr="009A20C8" w:rsidRDefault="005B7903" w:rsidP="00A9637D">
      <w:pPr>
        <w:rPr>
          <w:color w:val="000000"/>
        </w:rPr>
      </w:pPr>
      <w:r>
        <w:rPr>
          <w:color w:val="000000"/>
        </w:rPr>
        <w:t>1</w:t>
      </w:r>
      <w:r w:rsidR="00A9637D" w:rsidRPr="009A20C8">
        <w:rPr>
          <w:color w:val="000000"/>
        </w:rPr>
        <w:t> mg</w:t>
      </w:r>
    </w:p>
    <w:p w14:paraId="761F4234" w14:textId="77777777" w:rsidR="00A9637D" w:rsidRPr="009A20C8" w:rsidRDefault="00A9637D" w:rsidP="00A9637D">
      <w:pPr>
        <w:rPr>
          <w:color w:val="000000"/>
        </w:rPr>
      </w:pPr>
    </w:p>
    <w:p w14:paraId="761F4235" w14:textId="77777777" w:rsidR="00A9637D" w:rsidRPr="009A20C8" w:rsidRDefault="00A9637D" w:rsidP="00A9637D">
      <w:pPr>
        <w:rPr>
          <w:color w:val="000000"/>
        </w:rPr>
      </w:pPr>
    </w:p>
    <w:p w14:paraId="761F4236" w14:textId="77777777" w:rsidR="00A9637D" w:rsidRPr="009A20C8" w:rsidRDefault="00A9637D" w:rsidP="00A9637D">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6.</w:t>
      </w:r>
      <w:r w:rsidRPr="009A20C8">
        <w:rPr>
          <w:b/>
          <w:bCs/>
          <w:color w:val="000000"/>
        </w:rPr>
        <w:tab/>
        <w:t>ANNET</w:t>
      </w:r>
    </w:p>
    <w:p w14:paraId="761F4237" w14:textId="77777777" w:rsidR="00A9637D" w:rsidRPr="009A20C8" w:rsidRDefault="00A9637D" w:rsidP="00A9637D">
      <w:pPr>
        <w:rPr>
          <w:color w:val="000000"/>
        </w:rPr>
      </w:pPr>
    </w:p>
    <w:p w14:paraId="761F4238" w14:textId="77777777" w:rsidR="00A9637D" w:rsidRPr="009A20C8" w:rsidRDefault="00A9637D" w:rsidP="00A9637D">
      <w:pPr>
        <w:rPr>
          <w:color w:val="000000"/>
        </w:rPr>
      </w:pPr>
      <w:r w:rsidRPr="009A20C8">
        <w:rPr>
          <w:color w:val="000000"/>
        </w:rPr>
        <w:t>Kun til engangsbruk.</w:t>
      </w:r>
    </w:p>
    <w:p w14:paraId="761F4239" w14:textId="77777777" w:rsidR="00A9637D" w:rsidRPr="009A20C8" w:rsidRDefault="00A9637D" w:rsidP="00A9637D">
      <w:pPr>
        <w:rPr>
          <w:color w:val="000000"/>
        </w:rPr>
      </w:pPr>
      <w:r w:rsidRPr="009A20C8">
        <w:rPr>
          <w:color w:val="000000"/>
        </w:rPr>
        <w:t>Kan være fatal ved bruk av andre administrasjonsveier.</w:t>
      </w:r>
    </w:p>
    <w:p w14:paraId="761F423A" w14:textId="77777777" w:rsidR="00A9637D" w:rsidRPr="009A20C8" w:rsidRDefault="00A9637D" w:rsidP="00A9637D">
      <w:pPr>
        <w:rPr>
          <w:color w:val="000000"/>
        </w:rPr>
      </w:pPr>
      <w:r w:rsidRPr="00DE000A">
        <w:rPr>
          <w:b/>
          <w:color w:val="000000"/>
        </w:rPr>
        <w:t>Intravenøs bruk:</w:t>
      </w:r>
      <w:r w:rsidRPr="009A20C8">
        <w:rPr>
          <w:color w:val="000000"/>
        </w:rPr>
        <w:t xml:space="preserve"> Tilsett </w:t>
      </w:r>
      <w:r w:rsidR="005B7903">
        <w:rPr>
          <w:color w:val="000000"/>
        </w:rPr>
        <w:t>1</w:t>
      </w:r>
      <w:r w:rsidRPr="009A20C8">
        <w:rPr>
          <w:color w:val="000000"/>
        </w:rPr>
        <w:t> ml natriumklorid 0,9 % for å få en konsentrasjon på 1 mg/ml.</w:t>
      </w:r>
    </w:p>
    <w:p w14:paraId="761F423B" w14:textId="77777777" w:rsidR="00A9637D" w:rsidRDefault="00A9637D" w:rsidP="00A9637D">
      <w:pPr>
        <w:shd w:val="clear" w:color="auto" w:fill="FFFFFF"/>
      </w:pPr>
    </w:p>
    <w:p w14:paraId="761F423C" w14:textId="77777777" w:rsidR="007B4889" w:rsidRPr="009A20C8" w:rsidRDefault="006D2720" w:rsidP="009E1BAC">
      <w:pPr>
        <w:pBdr>
          <w:top w:val="single" w:sz="4" w:space="1" w:color="000000"/>
          <w:left w:val="single" w:sz="4" w:space="4" w:color="000000"/>
          <w:bottom w:val="single" w:sz="4" w:space="1" w:color="000000"/>
          <w:right w:val="single" w:sz="4" w:space="4" w:color="000000"/>
        </w:pBdr>
        <w:shd w:val="clear" w:color="auto" w:fill="FFFFFF"/>
        <w:rPr>
          <w:b/>
          <w:bCs/>
          <w:color w:val="000000"/>
        </w:rPr>
      </w:pPr>
      <w:r>
        <w:br w:type="page"/>
      </w:r>
      <w:r w:rsidR="007B4889" w:rsidRPr="009A20C8">
        <w:rPr>
          <w:b/>
          <w:bCs/>
          <w:color w:val="000000"/>
        </w:rPr>
        <w:lastRenderedPageBreak/>
        <w:t>OPPLYSNINGER SOM SKAL ANGIS PÅ YTRE EMBALLASJE</w:t>
      </w:r>
    </w:p>
    <w:p w14:paraId="761F423D" w14:textId="77777777" w:rsidR="007B4889" w:rsidRPr="009A20C8" w:rsidRDefault="007B4889" w:rsidP="009E1BAC">
      <w:pPr>
        <w:pBdr>
          <w:top w:val="single" w:sz="4" w:space="1" w:color="000000"/>
          <w:left w:val="single" w:sz="4" w:space="4" w:color="000000"/>
          <w:bottom w:val="single" w:sz="4" w:space="1" w:color="000000"/>
          <w:right w:val="single" w:sz="4" w:space="4" w:color="000000"/>
        </w:pBdr>
        <w:shd w:val="clear" w:color="auto" w:fill="FFFFFF"/>
        <w:rPr>
          <w:b/>
          <w:bCs/>
          <w:color w:val="000000"/>
        </w:rPr>
      </w:pPr>
    </w:p>
    <w:p w14:paraId="761F423E" w14:textId="77777777" w:rsidR="002A41EF" w:rsidRPr="009A20C8" w:rsidRDefault="002A41EF" w:rsidP="009E1BAC">
      <w:pPr>
        <w:pBdr>
          <w:top w:val="single" w:sz="4" w:space="1" w:color="000000"/>
          <w:left w:val="single" w:sz="4" w:space="4" w:color="000000"/>
          <w:bottom w:val="single" w:sz="4" w:space="1" w:color="000000"/>
          <w:right w:val="single" w:sz="4" w:space="4" w:color="000000"/>
        </w:pBdr>
        <w:shd w:val="clear" w:color="auto" w:fill="FFFFFF"/>
        <w:rPr>
          <w:b/>
          <w:bCs/>
          <w:color w:val="000000"/>
        </w:rPr>
      </w:pPr>
      <w:r w:rsidRPr="009A20C8">
        <w:rPr>
          <w:b/>
          <w:bCs/>
          <w:color w:val="000000"/>
        </w:rPr>
        <w:t>YTTERKARTONG</w:t>
      </w:r>
      <w:r w:rsidR="00A9637D">
        <w:rPr>
          <w:b/>
          <w:bCs/>
          <w:color w:val="000000"/>
        </w:rPr>
        <w:t xml:space="preserve"> 3,5 mg</w:t>
      </w:r>
    </w:p>
    <w:p w14:paraId="761F423F" w14:textId="77777777" w:rsidR="00B545AE" w:rsidRPr="009A20C8" w:rsidRDefault="00B545AE" w:rsidP="009E1BAC">
      <w:pPr>
        <w:rPr>
          <w:color w:val="000000"/>
        </w:rPr>
      </w:pPr>
    </w:p>
    <w:p w14:paraId="761F4240" w14:textId="77777777" w:rsidR="00B545AE" w:rsidRPr="009A20C8" w:rsidRDefault="00B545AE" w:rsidP="009E1BAC">
      <w:pPr>
        <w:rPr>
          <w:color w:val="000000"/>
        </w:rPr>
      </w:pPr>
    </w:p>
    <w:p w14:paraId="761F4241"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w:t>
      </w:r>
      <w:r w:rsidRPr="009A20C8">
        <w:rPr>
          <w:b/>
          <w:bCs/>
          <w:color w:val="000000"/>
        </w:rPr>
        <w:tab/>
        <w:t>LEGEMIDLETS NAVN</w:t>
      </w:r>
    </w:p>
    <w:p w14:paraId="761F4242" w14:textId="77777777" w:rsidR="00B545AE" w:rsidRPr="009A20C8" w:rsidRDefault="00B545AE" w:rsidP="009E1BAC">
      <w:pPr>
        <w:rPr>
          <w:color w:val="000000"/>
        </w:rPr>
      </w:pPr>
    </w:p>
    <w:p w14:paraId="761F4243" w14:textId="77777777" w:rsidR="00B545AE" w:rsidRPr="009A20C8" w:rsidRDefault="005779CB" w:rsidP="009E1BAC">
      <w:pPr>
        <w:rPr>
          <w:color w:val="000000"/>
        </w:rPr>
      </w:pPr>
      <w:r w:rsidRPr="009A20C8">
        <w:rPr>
          <w:color w:val="000000"/>
        </w:rPr>
        <w:t xml:space="preserve">Bortezomib Accord </w:t>
      </w:r>
      <w:r w:rsidR="00B545AE" w:rsidRPr="009A20C8">
        <w:rPr>
          <w:color w:val="000000"/>
        </w:rPr>
        <w:t>3,5</w:t>
      </w:r>
      <w:r w:rsidR="0071475B" w:rsidRPr="009A20C8">
        <w:rPr>
          <w:color w:val="000000"/>
        </w:rPr>
        <w:t> </w:t>
      </w:r>
      <w:r w:rsidR="00B545AE" w:rsidRPr="009A20C8">
        <w:rPr>
          <w:color w:val="000000"/>
        </w:rPr>
        <w:t>mg pulver til injeksjonsvæske, oppløsning</w:t>
      </w:r>
    </w:p>
    <w:p w14:paraId="761F4244" w14:textId="77777777" w:rsidR="00B545AE" w:rsidRPr="009A20C8" w:rsidRDefault="00B545AE" w:rsidP="009E1BAC">
      <w:pPr>
        <w:rPr>
          <w:color w:val="000000"/>
        </w:rPr>
      </w:pPr>
      <w:r w:rsidRPr="009A20C8">
        <w:rPr>
          <w:color w:val="000000"/>
        </w:rPr>
        <w:t>bortezomib</w:t>
      </w:r>
    </w:p>
    <w:p w14:paraId="761F4245" w14:textId="77777777" w:rsidR="00B545AE" w:rsidRPr="009A20C8" w:rsidRDefault="00B545AE" w:rsidP="009E1BAC">
      <w:pPr>
        <w:rPr>
          <w:color w:val="000000"/>
        </w:rPr>
      </w:pPr>
    </w:p>
    <w:p w14:paraId="761F4246" w14:textId="77777777" w:rsidR="00B545AE" w:rsidRPr="009A20C8" w:rsidRDefault="00B545AE" w:rsidP="009E1BAC">
      <w:pPr>
        <w:rPr>
          <w:color w:val="000000"/>
        </w:rPr>
      </w:pPr>
    </w:p>
    <w:p w14:paraId="761F4247"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2.</w:t>
      </w:r>
      <w:r w:rsidRPr="009A20C8">
        <w:rPr>
          <w:b/>
          <w:bCs/>
          <w:color w:val="000000"/>
        </w:rPr>
        <w:tab/>
        <w:t>DEKLARASJON AV VIRKESTOFF(ER)</w:t>
      </w:r>
    </w:p>
    <w:p w14:paraId="761F4248" w14:textId="77777777" w:rsidR="00B545AE" w:rsidRPr="009A20C8" w:rsidRDefault="00B545AE" w:rsidP="009E1BAC">
      <w:pPr>
        <w:rPr>
          <w:color w:val="000000"/>
        </w:rPr>
      </w:pPr>
    </w:p>
    <w:p w14:paraId="761F4249" w14:textId="77777777" w:rsidR="00B545AE" w:rsidRPr="009A20C8" w:rsidRDefault="00B545AE" w:rsidP="009E1BAC">
      <w:pPr>
        <w:rPr>
          <w:color w:val="000000"/>
        </w:rPr>
      </w:pPr>
      <w:r w:rsidRPr="009A20C8">
        <w:rPr>
          <w:color w:val="000000"/>
        </w:rPr>
        <w:t>Hvert hetteglass inneholder 3,5</w:t>
      </w:r>
      <w:r w:rsidR="0071475B" w:rsidRPr="009A20C8">
        <w:rPr>
          <w:color w:val="000000"/>
        </w:rPr>
        <w:t> </w:t>
      </w:r>
      <w:r w:rsidRPr="009A20C8">
        <w:rPr>
          <w:color w:val="000000"/>
        </w:rPr>
        <w:t>mg bortezomib (som en mannitolbor</w:t>
      </w:r>
      <w:r w:rsidR="003750B6">
        <w:rPr>
          <w:color w:val="000000"/>
        </w:rPr>
        <w:t>onsyre</w:t>
      </w:r>
      <w:r w:rsidRPr="009A20C8">
        <w:rPr>
          <w:color w:val="000000"/>
        </w:rPr>
        <w:t>ester)</w:t>
      </w:r>
      <w:r w:rsidR="00E343C6" w:rsidRPr="009A20C8">
        <w:rPr>
          <w:color w:val="000000"/>
        </w:rPr>
        <w:t>.</w:t>
      </w:r>
    </w:p>
    <w:p w14:paraId="761F424A" w14:textId="77777777" w:rsidR="00B545AE" w:rsidRPr="009A20C8" w:rsidRDefault="00B545AE" w:rsidP="009E1BAC">
      <w:pPr>
        <w:rPr>
          <w:color w:val="000000"/>
        </w:rPr>
      </w:pPr>
    </w:p>
    <w:p w14:paraId="761F424B" w14:textId="77777777" w:rsidR="00B545AE" w:rsidRPr="009A20C8" w:rsidRDefault="00B545AE" w:rsidP="009E1BAC">
      <w:pPr>
        <w:rPr>
          <w:color w:val="000000"/>
        </w:rPr>
      </w:pPr>
    </w:p>
    <w:p w14:paraId="761F424C"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3.</w:t>
      </w:r>
      <w:r w:rsidRPr="009A20C8">
        <w:rPr>
          <w:b/>
          <w:bCs/>
          <w:color w:val="000000"/>
        </w:rPr>
        <w:tab/>
        <w:t>LISTE OVER HJELPESTOFFER</w:t>
      </w:r>
    </w:p>
    <w:p w14:paraId="761F424D" w14:textId="77777777" w:rsidR="00B545AE" w:rsidRPr="009A20C8" w:rsidRDefault="00B545AE" w:rsidP="009E1BAC">
      <w:pPr>
        <w:rPr>
          <w:color w:val="000000"/>
        </w:rPr>
      </w:pPr>
    </w:p>
    <w:p w14:paraId="761F424E" w14:textId="77777777" w:rsidR="00B545AE" w:rsidRPr="009A20C8" w:rsidRDefault="00B545AE" w:rsidP="009E1BAC">
      <w:pPr>
        <w:rPr>
          <w:color w:val="000000"/>
        </w:rPr>
      </w:pPr>
      <w:r w:rsidRPr="009A20C8">
        <w:rPr>
          <w:color w:val="000000"/>
        </w:rPr>
        <w:t>Mannitol (E 421)</w:t>
      </w:r>
    </w:p>
    <w:p w14:paraId="761F424F" w14:textId="77777777" w:rsidR="00B545AE" w:rsidRPr="009A20C8" w:rsidRDefault="00B545AE" w:rsidP="009E1BAC">
      <w:pPr>
        <w:rPr>
          <w:color w:val="000000"/>
        </w:rPr>
      </w:pPr>
    </w:p>
    <w:p w14:paraId="761F4250" w14:textId="77777777" w:rsidR="00B545AE" w:rsidRPr="009A20C8" w:rsidRDefault="00B545AE" w:rsidP="009E1BAC">
      <w:pPr>
        <w:rPr>
          <w:color w:val="000000"/>
        </w:rPr>
      </w:pPr>
    </w:p>
    <w:p w14:paraId="761F4251"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4.</w:t>
      </w:r>
      <w:r w:rsidRPr="009A20C8">
        <w:rPr>
          <w:b/>
          <w:bCs/>
          <w:color w:val="000000"/>
        </w:rPr>
        <w:tab/>
        <w:t>LEGEMIDDELFORM OG INNHOLD (PAKNINGSSTØRRELSE)</w:t>
      </w:r>
    </w:p>
    <w:p w14:paraId="761F4252" w14:textId="77777777" w:rsidR="00B545AE" w:rsidRPr="009A20C8" w:rsidRDefault="00B545AE" w:rsidP="009E1BAC">
      <w:pPr>
        <w:rPr>
          <w:color w:val="000000"/>
        </w:rPr>
      </w:pPr>
    </w:p>
    <w:p w14:paraId="761F4253" w14:textId="77777777" w:rsidR="00E343C6" w:rsidRPr="009A20C8" w:rsidRDefault="005779CB" w:rsidP="009E1BAC">
      <w:pPr>
        <w:rPr>
          <w:color w:val="000000"/>
        </w:rPr>
      </w:pPr>
      <w:r w:rsidRPr="009A20C8">
        <w:rPr>
          <w:color w:val="000000"/>
        </w:rPr>
        <w:t xml:space="preserve">Pulver </w:t>
      </w:r>
      <w:r w:rsidR="00B545AE" w:rsidRPr="009A20C8">
        <w:rPr>
          <w:color w:val="000000"/>
        </w:rPr>
        <w:t>til injeksjonsvæske, oppløsning</w:t>
      </w:r>
    </w:p>
    <w:p w14:paraId="761F4254" w14:textId="77777777" w:rsidR="005779CB" w:rsidRPr="009A20C8" w:rsidRDefault="005779CB" w:rsidP="009E1BAC">
      <w:pPr>
        <w:rPr>
          <w:color w:val="000000"/>
        </w:rPr>
      </w:pPr>
    </w:p>
    <w:p w14:paraId="761F4255" w14:textId="77777777" w:rsidR="005779CB" w:rsidRPr="009A20C8" w:rsidRDefault="005779CB" w:rsidP="009E1BAC">
      <w:pPr>
        <w:rPr>
          <w:color w:val="000000"/>
        </w:rPr>
      </w:pPr>
      <w:r w:rsidRPr="009A20C8">
        <w:rPr>
          <w:color w:val="000000"/>
        </w:rPr>
        <w:t>3,5 mg/hetteglass</w:t>
      </w:r>
    </w:p>
    <w:p w14:paraId="761F4256" w14:textId="77777777" w:rsidR="005779CB" w:rsidRPr="009A20C8" w:rsidRDefault="005779CB" w:rsidP="009E1BAC">
      <w:pPr>
        <w:rPr>
          <w:color w:val="000000"/>
        </w:rPr>
      </w:pPr>
    </w:p>
    <w:p w14:paraId="761F4257" w14:textId="77777777" w:rsidR="00B545AE" w:rsidRPr="009A20C8" w:rsidRDefault="00B545AE" w:rsidP="009E1BAC">
      <w:pPr>
        <w:rPr>
          <w:color w:val="000000"/>
        </w:rPr>
      </w:pPr>
      <w:r w:rsidRPr="009A20C8">
        <w:rPr>
          <w:color w:val="000000"/>
        </w:rPr>
        <w:t>1</w:t>
      </w:r>
      <w:r w:rsidR="0071475B" w:rsidRPr="009A20C8">
        <w:rPr>
          <w:color w:val="000000"/>
        </w:rPr>
        <w:t> </w:t>
      </w:r>
      <w:r w:rsidRPr="009A20C8">
        <w:rPr>
          <w:color w:val="000000"/>
        </w:rPr>
        <w:t>hetteglass</w:t>
      </w:r>
    </w:p>
    <w:p w14:paraId="761F4258" w14:textId="77777777" w:rsidR="00B545AE" w:rsidRPr="009A20C8" w:rsidRDefault="00B545AE" w:rsidP="009E1BAC">
      <w:pPr>
        <w:rPr>
          <w:color w:val="000000"/>
        </w:rPr>
      </w:pPr>
    </w:p>
    <w:p w14:paraId="761F4259" w14:textId="77777777" w:rsidR="00B545AE" w:rsidRPr="009A20C8" w:rsidRDefault="00B545AE" w:rsidP="009E1BAC">
      <w:pPr>
        <w:rPr>
          <w:color w:val="000000"/>
        </w:rPr>
      </w:pPr>
    </w:p>
    <w:p w14:paraId="761F425A"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5.</w:t>
      </w:r>
      <w:r w:rsidRPr="009A20C8">
        <w:rPr>
          <w:b/>
          <w:bCs/>
          <w:color w:val="000000"/>
        </w:rPr>
        <w:tab/>
        <w:t xml:space="preserve">ADMINISTRASJONSMÅTE OG </w:t>
      </w:r>
      <w:r w:rsidR="004B4364">
        <w:rPr>
          <w:b/>
          <w:bCs/>
          <w:color w:val="000000"/>
        </w:rPr>
        <w:t>-</w:t>
      </w:r>
      <w:r w:rsidRPr="009A20C8">
        <w:rPr>
          <w:b/>
          <w:bCs/>
          <w:color w:val="000000"/>
        </w:rPr>
        <w:t>VEI(ER)</w:t>
      </w:r>
    </w:p>
    <w:p w14:paraId="761F425B" w14:textId="77777777" w:rsidR="00B545AE" w:rsidRPr="009A20C8" w:rsidRDefault="00B545AE" w:rsidP="009E1BAC">
      <w:pPr>
        <w:rPr>
          <w:color w:val="000000"/>
        </w:rPr>
      </w:pPr>
    </w:p>
    <w:p w14:paraId="761F425C" w14:textId="77777777" w:rsidR="00B545AE" w:rsidRPr="009A20C8" w:rsidRDefault="00B545AE" w:rsidP="009E1BAC">
      <w:pPr>
        <w:rPr>
          <w:color w:val="000000"/>
        </w:rPr>
      </w:pPr>
      <w:r w:rsidRPr="009A20C8">
        <w:rPr>
          <w:color w:val="000000"/>
        </w:rPr>
        <w:t>Les pakningsvedlegget før bruk.</w:t>
      </w:r>
    </w:p>
    <w:p w14:paraId="761F425D" w14:textId="77777777" w:rsidR="00B545AE" w:rsidRPr="009A20C8" w:rsidRDefault="005779CB" w:rsidP="009E1BAC">
      <w:pPr>
        <w:rPr>
          <w:color w:val="000000"/>
        </w:rPr>
      </w:pPr>
      <w:r w:rsidRPr="009A20C8">
        <w:rPr>
          <w:color w:val="000000"/>
        </w:rPr>
        <w:t xml:space="preserve">Til </w:t>
      </w:r>
      <w:r w:rsidR="008A2DA4" w:rsidRPr="009A20C8">
        <w:rPr>
          <w:color w:val="000000"/>
        </w:rPr>
        <w:t>subkutan eller</w:t>
      </w:r>
      <w:r w:rsidR="00B545AE" w:rsidRPr="009A20C8">
        <w:rPr>
          <w:color w:val="000000"/>
        </w:rPr>
        <w:t xml:space="preserve"> intravenøs bruk</w:t>
      </w:r>
      <w:r w:rsidR="00E343C6" w:rsidRPr="009A20C8">
        <w:rPr>
          <w:color w:val="000000"/>
        </w:rPr>
        <w:t>.</w:t>
      </w:r>
    </w:p>
    <w:p w14:paraId="761F425E" w14:textId="77777777" w:rsidR="00FE542C" w:rsidRPr="009A20C8" w:rsidRDefault="00FE542C" w:rsidP="009E1BAC">
      <w:pPr>
        <w:rPr>
          <w:color w:val="000000"/>
        </w:rPr>
      </w:pPr>
      <w:r w:rsidRPr="009A20C8">
        <w:rPr>
          <w:color w:val="000000"/>
        </w:rPr>
        <w:t>Kun til engangsbruk.</w:t>
      </w:r>
    </w:p>
    <w:p w14:paraId="761F425F" w14:textId="77777777" w:rsidR="00FE542C" w:rsidRPr="009A20C8" w:rsidRDefault="005779CB" w:rsidP="009E1BAC">
      <w:pPr>
        <w:rPr>
          <w:color w:val="000000"/>
        </w:rPr>
      </w:pPr>
      <w:r w:rsidRPr="009A20C8">
        <w:rPr>
          <w:color w:val="000000"/>
        </w:rPr>
        <w:t>Kan være fatal ved bruk av</w:t>
      </w:r>
      <w:r w:rsidR="00FE542C" w:rsidRPr="009A20C8">
        <w:rPr>
          <w:color w:val="000000"/>
        </w:rPr>
        <w:t xml:space="preserve"> andre administrasjonsveier.</w:t>
      </w:r>
    </w:p>
    <w:p w14:paraId="761F4260" w14:textId="77777777" w:rsidR="00FE542C" w:rsidRPr="009A20C8" w:rsidRDefault="00FE542C" w:rsidP="009E1BAC">
      <w:pPr>
        <w:rPr>
          <w:color w:val="000000"/>
        </w:rPr>
      </w:pPr>
      <w:r w:rsidRPr="009A20C8">
        <w:rPr>
          <w:b/>
          <w:color w:val="000000"/>
        </w:rPr>
        <w:t>Subkutan bruk:</w:t>
      </w:r>
      <w:r w:rsidRPr="009A20C8">
        <w:rPr>
          <w:color w:val="000000"/>
        </w:rPr>
        <w:t xml:space="preserve"> Tilsett 1,4 ml natriumklorid </w:t>
      </w:r>
      <w:r w:rsidR="008A38A4" w:rsidRPr="009A20C8">
        <w:rPr>
          <w:color w:val="000000"/>
        </w:rPr>
        <w:t xml:space="preserve">0,9 % </w:t>
      </w:r>
      <w:r w:rsidRPr="009A20C8">
        <w:rPr>
          <w:color w:val="000000"/>
        </w:rPr>
        <w:t>for å få en konsentrasjon på 2,5 mg/ml.</w:t>
      </w:r>
    </w:p>
    <w:p w14:paraId="761F4261" w14:textId="77777777" w:rsidR="00FE542C" w:rsidRPr="009A20C8" w:rsidRDefault="00FE542C" w:rsidP="009E1BAC">
      <w:pPr>
        <w:rPr>
          <w:color w:val="000000"/>
        </w:rPr>
      </w:pPr>
      <w:r w:rsidRPr="009A20C8">
        <w:rPr>
          <w:b/>
          <w:color w:val="000000"/>
        </w:rPr>
        <w:t>Intravenøs bruk:</w:t>
      </w:r>
      <w:r w:rsidRPr="009A20C8">
        <w:rPr>
          <w:color w:val="000000"/>
        </w:rPr>
        <w:t xml:space="preserve"> Tilsett 3,5 ml natriumklorid </w:t>
      </w:r>
      <w:r w:rsidR="008A38A4" w:rsidRPr="009A20C8">
        <w:rPr>
          <w:color w:val="000000"/>
        </w:rPr>
        <w:t xml:space="preserve">0,9 % </w:t>
      </w:r>
      <w:r w:rsidRPr="009A20C8">
        <w:rPr>
          <w:color w:val="000000"/>
        </w:rPr>
        <w:t>for å få en konsentrasjon på 1 mg/ml.</w:t>
      </w:r>
    </w:p>
    <w:p w14:paraId="761F4262" w14:textId="77777777" w:rsidR="00B545AE" w:rsidRPr="009A20C8" w:rsidRDefault="00B545AE" w:rsidP="009E1BAC">
      <w:pPr>
        <w:rPr>
          <w:color w:val="000000"/>
        </w:rPr>
      </w:pPr>
    </w:p>
    <w:p w14:paraId="761F4263" w14:textId="77777777" w:rsidR="00B545AE" w:rsidRPr="009A20C8" w:rsidRDefault="00B545AE" w:rsidP="009E1BAC">
      <w:pPr>
        <w:rPr>
          <w:color w:val="000000"/>
        </w:rPr>
      </w:pPr>
    </w:p>
    <w:p w14:paraId="761F4264"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6.</w:t>
      </w:r>
      <w:r w:rsidRPr="009A20C8">
        <w:rPr>
          <w:b/>
          <w:bCs/>
          <w:color w:val="000000"/>
        </w:rPr>
        <w:tab/>
        <w:t>ADVARSEL OM AT LEGEMIDLET SKAL OPPBEVARES UTILGJENGELIG FOR BARN</w:t>
      </w:r>
    </w:p>
    <w:p w14:paraId="761F4265" w14:textId="77777777" w:rsidR="00B545AE" w:rsidRPr="009A20C8" w:rsidRDefault="00B545AE" w:rsidP="009E1BAC">
      <w:pPr>
        <w:rPr>
          <w:color w:val="000000"/>
        </w:rPr>
      </w:pPr>
    </w:p>
    <w:p w14:paraId="761F4266" w14:textId="77777777" w:rsidR="00B545AE" w:rsidRPr="009A20C8" w:rsidRDefault="00B545AE" w:rsidP="009E1BAC">
      <w:pPr>
        <w:rPr>
          <w:color w:val="000000"/>
        </w:rPr>
      </w:pPr>
      <w:r w:rsidRPr="009A20C8">
        <w:rPr>
          <w:color w:val="000000"/>
        </w:rPr>
        <w:t>Oppbevares utilgjengelig for barn.</w:t>
      </w:r>
    </w:p>
    <w:p w14:paraId="761F4267" w14:textId="77777777" w:rsidR="00B545AE" w:rsidRPr="009A20C8" w:rsidRDefault="00B545AE" w:rsidP="009E1BAC">
      <w:pPr>
        <w:rPr>
          <w:color w:val="000000"/>
        </w:rPr>
      </w:pPr>
    </w:p>
    <w:p w14:paraId="761F4268" w14:textId="77777777" w:rsidR="00B545AE" w:rsidRPr="009A20C8" w:rsidRDefault="00B545AE" w:rsidP="009E1BAC">
      <w:pPr>
        <w:rPr>
          <w:color w:val="000000"/>
        </w:rPr>
      </w:pPr>
    </w:p>
    <w:p w14:paraId="761F4269"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7.</w:t>
      </w:r>
      <w:r w:rsidRPr="009A20C8">
        <w:rPr>
          <w:b/>
          <w:bCs/>
          <w:color w:val="000000"/>
        </w:rPr>
        <w:tab/>
        <w:t>EVENTUELLE ANDRE SPESIELLE ADVARSLER</w:t>
      </w:r>
    </w:p>
    <w:p w14:paraId="761F426A" w14:textId="77777777" w:rsidR="00B545AE" w:rsidRPr="009A20C8" w:rsidRDefault="00B545AE" w:rsidP="009E1BAC">
      <w:pPr>
        <w:rPr>
          <w:color w:val="000000"/>
        </w:rPr>
      </w:pPr>
    </w:p>
    <w:p w14:paraId="761F426B" w14:textId="77777777" w:rsidR="00B545AE" w:rsidRPr="009A20C8" w:rsidRDefault="00B545AE" w:rsidP="009E1BAC">
      <w:pPr>
        <w:rPr>
          <w:color w:val="000000"/>
        </w:rPr>
      </w:pPr>
      <w:r w:rsidRPr="009A20C8">
        <w:rPr>
          <w:color w:val="000000"/>
        </w:rPr>
        <w:t>CYTO</w:t>
      </w:r>
      <w:r w:rsidR="009231EA" w:rsidRPr="009A20C8">
        <w:rPr>
          <w:color w:val="000000"/>
        </w:rPr>
        <w:t>STATIKUM</w:t>
      </w:r>
      <w:r w:rsidRPr="009A20C8">
        <w:rPr>
          <w:color w:val="000000"/>
        </w:rPr>
        <w:t>.</w:t>
      </w:r>
    </w:p>
    <w:p w14:paraId="761F426C" w14:textId="77777777" w:rsidR="00B545AE" w:rsidRPr="009A20C8" w:rsidRDefault="00B545AE" w:rsidP="009E1BAC">
      <w:pPr>
        <w:rPr>
          <w:color w:val="000000"/>
        </w:rPr>
      </w:pPr>
    </w:p>
    <w:p w14:paraId="761F426D" w14:textId="77777777" w:rsidR="00E575DA" w:rsidRPr="009A20C8" w:rsidRDefault="00E575DA" w:rsidP="009E1BAC">
      <w:pPr>
        <w:rPr>
          <w:color w:val="000000"/>
        </w:rPr>
      </w:pPr>
    </w:p>
    <w:p w14:paraId="761F426E"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8.</w:t>
      </w:r>
      <w:r w:rsidRPr="009A20C8">
        <w:rPr>
          <w:b/>
          <w:bCs/>
          <w:color w:val="000000"/>
        </w:rPr>
        <w:tab/>
        <w:t>UTLØPSDATO</w:t>
      </w:r>
    </w:p>
    <w:p w14:paraId="761F426F" w14:textId="77777777" w:rsidR="00B545AE" w:rsidRPr="009A20C8" w:rsidRDefault="00B545AE" w:rsidP="009E1BAC">
      <w:pPr>
        <w:ind w:left="567" w:hanging="567"/>
        <w:rPr>
          <w:color w:val="000000"/>
        </w:rPr>
      </w:pPr>
    </w:p>
    <w:p w14:paraId="761F4270" w14:textId="77777777" w:rsidR="00B545AE" w:rsidRPr="009A20C8" w:rsidRDefault="00986DA3" w:rsidP="009E1BAC">
      <w:pPr>
        <w:rPr>
          <w:color w:val="000000"/>
        </w:rPr>
      </w:pPr>
      <w:r>
        <w:rPr>
          <w:color w:val="000000"/>
        </w:rPr>
        <w:t>EXP</w:t>
      </w:r>
    </w:p>
    <w:p w14:paraId="761F4271" w14:textId="77777777" w:rsidR="00B545AE" w:rsidRPr="009A20C8" w:rsidRDefault="00B545AE" w:rsidP="009E1BAC">
      <w:pPr>
        <w:rPr>
          <w:color w:val="000000"/>
        </w:rPr>
      </w:pPr>
    </w:p>
    <w:p w14:paraId="761F4272" w14:textId="77777777" w:rsidR="00B545AE" w:rsidRPr="009A20C8" w:rsidRDefault="00B545AE" w:rsidP="009E1BAC">
      <w:pPr>
        <w:rPr>
          <w:color w:val="000000"/>
        </w:rPr>
      </w:pPr>
    </w:p>
    <w:p w14:paraId="761F4273" w14:textId="77777777" w:rsidR="00EA0E11" w:rsidRPr="009A20C8" w:rsidRDefault="00EA0E11" w:rsidP="00AE08EB">
      <w:pPr>
        <w:keepNext/>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9.</w:t>
      </w:r>
      <w:r w:rsidRPr="009A20C8">
        <w:rPr>
          <w:b/>
          <w:bCs/>
          <w:color w:val="000000"/>
        </w:rPr>
        <w:tab/>
        <w:t>OPPBEVARINGSBETINGELSER</w:t>
      </w:r>
    </w:p>
    <w:p w14:paraId="761F4274" w14:textId="77777777" w:rsidR="00B545AE" w:rsidRPr="009A20C8" w:rsidRDefault="00B545AE" w:rsidP="00AE08EB">
      <w:pPr>
        <w:keepNext/>
        <w:rPr>
          <w:color w:val="000000"/>
        </w:rPr>
      </w:pPr>
    </w:p>
    <w:p w14:paraId="761F4275" w14:textId="77777777" w:rsidR="00B545AE" w:rsidRPr="009A20C8" w:rsidRDefault="00B545AE" w:rsidP="009E1BAC">
      <w:pPr>
        <w:rPr>
          <w:color w:val="000000"/>
        </w:rPr>
      </w:pPr>
      <w:r w:rsidRPr="009A20C8">
        <w:rPr>
          <w:color w:val="000000"/>
        </w:rPr>
        <w:t>Oppbevar hetteglasset i ytter</w:t>
      </w:r>
      <w:r w:rsidR="003750B6">
        <w:rPr>
          <w:color w:val="000000"/>
        </w:rPr>
        <w:t>kartongen</w:t>
      </w:r>
      <w:r w:rsidRPr="009A20C8">
        <w:rPr>
          <w:color w:val="000000"/>
        </w:rPr>
        <w:t xml:space="preserve"> for å beskytte mot lys.</w:t>
      </w:r>
    </w:p>
    <w:p w14:paraId="761F4276" w14:textId="77777777" w:rsidR="00B545AE" w:rsidRPr="009A20C8" w:rsidRDefault="00B545AE" w:rsidP="009E1BAC">
      <w:pPr>
        <w:rPr>
          <w:color w:val="000000"/>
        </w:rPr>
      </w:pPr>
    </w:p>
    <w:p w14:paraId="761F4277" w14:textId="77777777" w:rsidR="00AE08EB" w:rsidRPr="009A20C8" w:rsidRDefault="00AE08EB" w:rsidP="009E1BAC">
      <w:pPr>
        <w:rPr>
          <w:color w:val="000000"/>
        </w:rPr>
      </w:pPr>
    </w:p>
    <w:p w14:paraId="761F4278" w14:textId="77777777" w:rsidR="002A41EF" w:rsidRPr="009A20C8" w:rsidRDefault="002A41EF"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10.</w:t>
      </w:r>
      <w:r w:rsidRPr="009A20C8">
        <w:rPr>
          <w:b/>
          <w:bCs/>
          <w:color w:val="000000"/>
        </w:rPr>
        <w:tab/>
        <w:t>EVENTUELLE SPESIELLE FORHOLDSREGLER VED DESTRUKSJON AV UBRUKTE LEGEMIDLER ELLER AVFALL</w:t>
      </w:r>
    </w:p>
    <w:p w14:paraId="761F4279" w14:textId="77777777" w:rsidR="00B545AE" w:rsidRPr="009A20C8" w:rsidRDefault="00B545AE" w:rsidP="009E1BAC">
      <w:pPr>
        <w:rPr>
          <w:color w:val="000000"/>
        </w:rPr>
      </w:pPr>
    </w:p>
    <w:p w14:paraId="761F427A" w14:textId="77777777" w:rsidR="00B545AE" w:rsidRPr="009A20C8" w:rsidRDefault="00B545AE" w:rsidP="009E1BAC">
      <w:pPr>
        <w:rPr>
          <w:color w:val="000000"/>
        </w:rPr>
      </w:pPr>
    </w:p>
    <w:p w14:paraId="761F427B"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11.</w:t>
      </w:r>
      <w:r w:rsidRPr="009A20C8">
        <w:rPr>
          <w:b/>
          <w:bCs/>
          <w:color w:val="000000"/>
        </w:rPr>
        <w:tab/>
        <w:t>NAVN OG ADRESSE PÅ INNEHAVEREN AV MARKEDSFØRINGSTILLATELSEN</w:t>
      </w:r>
    </w:p>
    <w:p w14:paraId="761F427C" w14:textId="77777777" w:rsidR="00B545AE" w:rsidRPr="009A20C8" w:rsidRDefault="00B545AE" w:rsidP="009E1BAC">
      <w:pPr>
        <w:rPr>
          <w:color w:val="000000"/>
        </w:rPr>
      </w:pPr>
    </w:p>
    <w:p w14:paraId="761F427D" w14:textId="77777777" w:rsidR="00C07950" w:rsidRPr="001C1638" w:rsidRDefault="00C07950" w:rsidP="00C07950">
      <w:pPr>
        <w:rPr>
          <w:lang w:val="en-GB"/>
        </w:rPr>
      </w:pPr>
      <w:r w:rsidRPr="001C1638">
        <w:rPr>
          <w:lang w:val="en-GB"/>
        </w:rPr>
        <w:t xml:space="preserve">Accord Healthcare S.L.U. </w:t>
      </w:r>
    </w:p>
    <w:p w14:paraId="761F427E" w14:textId="77777777" w:rsidR="00C07950" w:rsidRPr="001C1638" w:rsidRDefault="00C07950" w:rsidP="00C07950">
      <w:pPr>
        <w:rPr>
          <w:lang w:val="en-GB"/>
        </w:rPr>
      </w:pPr>
      <w:r w:rsidRPr="001C1638">
        <w:rPr>
          <w:lang w:val="en-GB"/>
        </w:rPr>
        <w:t>World Trade Center, Moll de Barcelona, s/n, Edifici Est 6ª planta, 08039 Barcelona,</w:t>
      </w:r>
    </w:p>
    <w:p w14:paraId="761F427F" w14:textId="77777777" w:rsidR="00B545AE" w:rsidRPr="00642E99" w:rsidRDefault="00C07950" w:rsidP="00C07950">
      <w:pPr>
        <w:rPr>
          <w:color w:val="000000"/>
        </w:rPr>
      </w:pPr>
      <w:r w:rsidRPr="00E13B6B">
        <w:t>Spania</w:t>
      </w:r>
    </w:p>
    <w:p w14:paraId="761F4280" w14:textId="77777777" w:rsidR="00B545AE" w:rsidRPr="00642E99" w:rsidRDefault="00B545AE" w:rsidP="009E1BAC">
      <w:pPr>
        <w:rPr>
          <w:color w:val="000000"/>
        </w:rPr>
      </w:pPr>
    </w:p>
    <w:p w14:paraId="761F4281"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12.</w:t>
      </w:r>
      <w:r w:rsidRPr="009A20C8">
        <w:rPr>
          <w:b/>
          <w:bCs/>
          <w:color w:val="000000"/>
        </w:rPr>
        <w:tab/>
        <w:t>MARKEDSFØRINGSTILLATELSESNUMMER (NUMRE)</w:t>
      </w:r>
    </w:p>
    <w:p w14:paraId="761F4282" w14:textId="77777777" w:rsidR="00B545AE" w:rsidRPr="009A20C8" w:rsidRDefault="00B545AE" w:rsidP="009E1BAC">
      <w:pPr>
        <w:rPr>
          <w:color w:val="000000"/>
        </w:rPr>
      </w:pPr>
    </w:p>
    <w:p w14:paraId="761F4283" w14:textId="77777777" w:rsidR="00B545AE" w:rsidRPr="009A20C8" w:rsidRDefault="005779CB" w:rsidP="009E1BAC">
      <w:pPr>
        <w:rPr>
          <w:color w:val="000000"/>
        </w:rPr>
      </w:pPr>
      <w:r w:rsidRPr="009A20C8">
        <w:rPr>
          <w:bCs/>
          <w:szCs w:val="24"/>
        </w:rPr>
        <w:t>EU/1/15/1019/001</w:t>
      </w:r>
    </w:p>
    <w:p w14:paraId="761F4284" w14:textId="77777777" w:rsidR="00B545AE" w:rsidRPr="009A20C8" w:rsidRDefault="00B545AE" w:rsidP="009E1BAC">
      <w:pPr>
        <w:rPr>
          <w:color w:val="000000"/>
        </w:rPr>
      </w:pPr>
    </w:p>
    <w:p w14:paraId="761F4285" w14:textId="77777777" w:rsidR="00B545AE" w:rsidRPr="009A20C8" w:rsidRDefault="00B545AE" w:rsidP="009E1BAC">
      <w:pPr>
        <w:rPr>
          <w:color w:val="000000"/>
        </w:rPr>
      </w:pPr>
    </w:p>
    <w:p w14:paraId="761F4286"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13.</w:t>
      </w:r>
      <w:r w:rsidRPr="009A20C8">
        <w:rPr>
          <w:b/>
          <w:bCs/>
          <w:color w:val="000000"/>
        </w:rPr>
        <w:tab/>
        <w:t>PRODUKSJONSNUMMER</w:t>
      </w:r>
    </w:p>
    <w:p w14:paraId="761F4287" w14:textId="77777777" w:rsidR="00B545AE" w:rsidRPr="009A20C8" w:rsidRDefault="00B545AE" w:rsidP="009E1BAC">
      <w:pPr>
        <w:rPr>
          <w:color w:val="000000"/>
        </w:rPr>
      </w:pPr>
    </w:p>
    <w:p w14:paraId="761F4288" w14:textId="77777777" w:rsidR="00B545AE" w:rsidRPr="009A20C8" w:rsidRDefault="00986DA3" w:rsidP="009E1BAC">
      <w:pPr>
        <w:rPr>
          <w:color w:val="000000"/>
        </w:rPr>
      </w:pPr>
      <w:r w:rsidRPr="009A20C8">
        <w:rPr>
          <w:color w:val="000000"/>
        </w:rPr>
        <w:t>L</w:t>
      </w:r>
      <w:r>
        <w:rPr>
          <w:color w:val="000000"/>
        </w:rPr>
        <w:t>ot</w:t>
      </w:r>
      <w:r w:rsidR="005779CB" w:rsidRPr="009A20C8">
        <w:rPr>
          <w:color w:val="000000"/>
        </w:rPr>
        <w:t>:</w:t>
      </w:r>
    </w:p>
    <w:p w14:paraId="761F4289" w14:textId="77777777" w:rsidR="00B545AE" w:rsidRPr="009A20C8" w:rsidRDefault="00B545AE" w:rsidP="009E1BAC">
      <w:pPr>
        <w:rPr>
          <w:color w:val="000000"/>
        </w:rPr>
      </w:pPr>
    </w:p>
    <w:p w14:paraId="761F428A" w14:textId="77777777" w:rsidR="00B545AE" w:rsidRPr="009A20C8" w:rsidRDefault="00B545AE" w:rsidP="009E1BAC">
      <w:pPr>
        <w:rPr>
          <w:color w:val="000000"/>
        </w:rPr>
      </w:pPr>
    </w:p>
    <w:p w14:paraId="761F428B"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14.</w:t>
      </w:r>
      <w:r w:rsidRPr="009A20C8">
        <w:rPr>
          <w:b/>
          <w:bCs/>
          <w:color w:val="000000"/>
        </w:rPr>
        <w:tab/>
        <w:t>GENERELL KLASSIFIKASJON FOR UTLEVERING</w:t>
      </w:r>
    </w:p>
    <w:p w14:paraId="761F428C" w14:textId="77777777" w:rsidR="00B545AE" w:rsidRPr="009A20C8" w:rsidRDefault="00B545AE" w:rsidP="009E1BAC">
      <w:pPr>
        <w:rPr>
          <w:color w:val="000000"/>
        </w:rPr>
      </w:pPr>
    </w:p>
    <w:p w14:paraId="761F428D" w14:textId="77777777" w:rsidR="00B545AE" w:rsidRPr="009A20C8" w:rsidRDefault="00B545AE" w:rsidP="009E1BAC">
      <w:pPr>
        <w:ind w:left="720" w:hanging="720"/>
        <w:rPr>
          <w:color w:val="000000"/>
        </w:rPr>
      </w:pPr>
    </w:p>
    <w:p w14:paraId="761F428E"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15.</w:t>
      </w:r>
      <w:r w:rsidRPr="009A20C8">
        <w:rPr>
          <w:b/>
          <w:bCs/>
          <w:color w:val="000000"/>
        </w:rPr>
        <w:tab/>
        <w:t>BRUKSANVISNING</w:t>
      </w:r>
    </w:p>
    <w:p w14:paraId="761F428F" w14:textId="77777777" w:rsidR="00B545AE" w:rsidRPr="009A20C8" w:rsidRDefault="00B545AE" w:rsidP="009E1BAC">
      <w:pPr>
        <w:rPr>
          <w:color w:val="000000"/>
        </w:rPr>
      </w:pPr>
    </w:p>
    <w:p w14:paraId="761F4290" w14:textId="77777777" w:rsidR="00B545AE" w:rsidRPr="009A20C8" w:rsidRDefault="00B545AE" w:rsidP="009E1BAC">
      <w:pPr>
        <w:rPr>
          <w:color w:val="000000"/>
        </w:rPr>
      </w:pPr>
    </w:p>
    <w:p w14:paraId="761F4291"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16.</w:t>
      </w:r>
      <w:r w:rsidRPr="009A20C8">
        <w:rPr>
          <w:b/>
          <w:bCs/>
          <w:color w:val="000000"/>
        </w:rPr>
        <w:tab/>
        <w:t>INFORMASJON PÅ BLINDESKRIFT</w:t>
      </w:r>
    </w:p>
    <w:p w14:paraId="761F4292" w14:textId="77777777" w:rsidR="00B545AE" w:rsidRPr="009A20C8" w:rsidRDefault="00B545AE" w:rsidP="009E1BAC">
      <w:pPr>
        <w:jc w:val="both"/>
        <w:rPr>
          <w:color w:val="000000"/>
        </w:rPr>
      </w:pPr>
    </w:p>
    <w:p w14:paraId="761F4293" w14:textId="77777777" w:rsidR="00B545AE" w:rsidRPr="009A20C8" w:rsidRDefault="00B545AE" w:rsidP="009E1BAC">
      <w:pPr>
        <w:rPr>
          <w:color w:val="000000"/>
          <w:kern w:val="0"/>
          <w:szCs w:val="20"/>
        </w:rPr>
      </w:pPr>
      <w:r w:rsidRPr="009A20C8">
        <w:rPr>
          <w:color w:val="000000"/>
          <w:kern w:val="0"/>
          <w:szCs w:val="20"/>
        </w:rPr>
        <w:t>Fritatt fra krav om blindeskrift</w:t>
      </w:r>
    </w:p>
    <w:p w14:paraId="761F4294" w14:textId="77777777" w:rsidR="00AE08EB" w:rsidRDefault="00AE08EB" w:rsidP="009E1BAC">
      <w:pPr>
        <w:rPr>
          <w:color w:val="000000"/>
          <w:kern w:val="0"/>
          <w:szCs w:val="20"/>
        </w:rPr>
      </w:pPr>
    </w:p>
    <w:p w14:paraId="761F4295" w14:textId="77777777" w:rsidR="005B7903" w:rsidRDefault="005B7903" w:rsidP="009E1BAC">
      <w:pPr>
        <w:rPr>
          <w:color w:val="000000"/>
          <w:kern w:val="0"/>
          <w:szCs w:val="20"/>
        </w:rPr>
      </w:pPr>
    </w:p>
    <w:p w14:paraId="761F4296" w14:textId="77777777" w:rsidR="00986DA3" w:rsidRPr="003E5802" w:rsidRDefault="00986DA3" w:rsidP="00986DA3">
      <w:pPr>
        <w:keepNext/>
        <w:pBdr>
          <w:top w:val="single" w:sz="4" w:space="1" w:color="auto"/>
          <w:left w:val="single" w:sz="4" w:space="4" w:color="auto"/>
          <w:bottom w:val="single" w:sz="4" w:space="1" w:color="auto"/>
          <w:right w:val="single" w:sz="4" w:space="4" w:color="auto"/>
        </w:pBdr>
        <w:ind w:left="567" w:hanging="567"/>
        <w:rPr>
          <w:b/>
          <w:bCs/>
        </w:rPr>
      </w:pPr>
      <w:r w:rsidRPr="003E5802">
        <w:rPr>
          <w:b/>
          <w:bCs/>
        </w:rPr>
        <w:t>17.</w:t>
      </w:r>
      <w:r w:rsidRPr="003E5802">
        <w:rPr>
          <w:b/>
          <w:bCs/>
        </w:rPr>
        <w:tab/>
        <w:t>SIKKERHETSANORDNING (UNIK IDENTITET) – TODIMENSJONAL STREKKODE</w:t>
      </w:r>
    </w:p>
    <w:p w14:paraId="761F4297" w14:textId="77777777" w:rsidR="00986DA3" w:rsidRDefault="00986DA3" w:rsidP="00986DA3">
      <w:pPr>
        <w:rPr>
          <w:lang w:val="bg-BG"/>
        </w:rPr>
      </w:pPr>
    </w:p>
    <w:p w14:paraId="761F4298" w14:textId="77777777" w:rsidR="00986DA3" w:rsidRPr="00784930" w:rsidRDefault="00986DA3" w:rsidP="00986DA3">
      <w:pPr>
        <w:rPr>
          <w:highlight w:val="lightGray"/>
        </w:rPr>
      </w:pPr>
      <w:r w:rsidRPr="00A22C1D">
        <w:rPr>
          <w:highlight w:val="lightGray"/>
          <w:lang w:val="bg-BG"/>
        </w:rPr>
        <w:t>Todimensjonal strekkode, inkludert unik identitet</w:t>
      </w:r>
    </w:p>
    <w:p w14:paraId="761F4299" w14:textId="77777777" w:rsidR="00986DA3" w:rsidRDefault="00986DA3" w:rsidP="00986DA3"/>
    <w:p w14:paraId="761F429A" w14:textId="77777777" w:rsidR="005B7903" w:rsidRPr="00707309" w:rsidRDefault="005B7903" w:rsidP="00986DA3"/>
    <w:p w14:paraId="761F429B" w14:textId="77777777" w:rsidR="00986DA3" w:rsidRPr="003E5802" w:rsidRDefault="00986DA3" w:rsidP="00986DA3">
      <w:pPr>
        <w:keepNext/>
        <w:pBdr>
          <w:top w:val="single" w:sz="4" w:space="1" w:color="auto"/>
          <w:left w:val="single" w:sz="4" w:space="4" w:color="auto"/>
          <w:bottom w:val="single" w:sz="4" w:space="1" w:color="auto"/>
          <w:right w:val="single" w:sz="4" w:space="4" w:color="auto"/>
        </w:pBdr>
        <w:ind w:left="567" w:hanging="567"/>
        <w:rPr>
          <w:b/>
          <w:bCs/>
        </w:rPr>
      </w:pPr>
      <w:r w:rsidRPr="003E5802">
        <w:rPr>
          <w:b/>
          <w:bCs/>
        </w:rPr>
        <w:t>18.</w:t>
      </w:r>
      <w:r w:rsidRPr="003E5802">
        <w:rPr>
          <w:b/>
          <w:bCs/>
        </w:rPr>
        <w:tab/>
        <w:t xml:space="preserve">SIKKERHETSANORDNING (UNIK IDENTITET) – I ET FORMAT LESBART FOR MENNESKER </w:t>
      </w:r>
    </w:p>
    <w:p w14:paraId="761F429C" w14:textId="77777777" w:rsidR="00986DA3" w:rsidRDefault="00986DA3" w:rsidP="00986DA3">
      <w:pPr>
        <w:rPr>
          <w:lang w:val="bg-BG"/>
        </w:rPr>
      </w:pPr>
    </w:p>
    <w:p w14:paraId="761F429D" w14:textId="77777777" w:rsidR="00986DA3" w:rsidRPr="00707309" w:rsidRDefault="00986DA3" w:rsidP="00986DA3">
      <w:r w:rsidRPr="00707309">
        <w:t>PC:</w:t>
      </w:r>
    </w:p>
    <w:p w14:paraId="761F429E" w14:textId="77777777" w:rsidR="00986DA3" w:rsidRPr="001F3F88" w:rsidRDefault="00986DA3" w:rsidP="00986DA3">
      <w:r w:rsidRPr="00311C9C">
        <w:t>SN:</w:t>
      </w:r>
    </w:p>
    <w:p w14:paraId="761F429F" w14:textId="77777777" w:rsidR="0041312C" w:rsidRDefault="00986DA3" w:rsidP="00986DA3">
      <w:r w:rsidRPr="00311C9C">
        <w:t>NN:</w:t>
      </w:r>
    </w:p>
    <w:p w14:paraId="761F42A0" w14:textId="77777777" w:rsidR="002A41EF" w:rsidRPr="009A20C8" w:rsidRDefault="00B545AE" w:rsidP="00986DA3">
      <w:pPr>
        <w:rPr>
          <w:b/>
          <w:bCs/>
          <w:color w:val="000000"/>
        </w:rPr>
      </w:pPr>
      <w:r w:rsidRPr="009A20C8">
        <w:rPr>
          <w:color w:val="000000"/>
        </w:rPr>
        <w:br w:type="page"/>
      </w:r>
    </w:p>
    <w:p w14:paraId="761F42A1" w14:textId="77777777" w:rsidR="002A41EF" w:rsidRDefault="00A9637D" w:rsidP="009E1BAC">
      <w:pPr>
        <w:pBdr>
          <w:top w:val="single" w:sz="4" w:space="1" w:color="000000"/>
          <w:left w:val="single" w:sz="4" w:space="4" w:color="000000"/>
          <w:bottom w:val="single" w:sz="4" w:space="1" w:color="000000"/>
          <w:right w:val="single" w:sz="4" w:space="4" w:color="000000"/>
        </w:pBdr>
        <w:shd w:val="clear" w:color="auto" w:fill="FFFFFF"/>
        <w:rPr>
          <w:b/>
          <w:bCs/>
          <w:color w:val="000000"/>
        </w:rPr>
      </w:pPr>
      <w:r w:rsidRPr="009A20C8">
        <w:rPr>
          <w:b/>
          <w:bCs/>
          <w:color w:val="000000"/>
        </w:rPr>
        <w:lastRenderedPageBreak/>
        <w:t>MINSTEKRAV TIL OPPLYSNINGER SOM SKAL ANGIS PÅ SMÅ INDRE EMBALLASJER</w:t>
      </w:r>
    </w:p>
    <w:p w14:paraId="761F42A2" w14:textId="77777777" w:rsidR="00A9637D" w:rsidRPr="009A20C8" w:rsidRDefault="00A9637D" w:rsidP="009E1BAC">
      <w:pPr>
        <w:pBdr>
          <w:top w:val="single" w:sz="4" w:space="1" w:color="000000"/>
          <w:left w:val="single" w:sz="4" w:space="4" w:color="000000"/>
          <w:bottom w:val="single" w:sz="4" w:space="1" w:color="000000"/>
          <w:right w:val="single" w:sz="4" w:space="4" w:color="000000"/>
        </w:pBdr>
        <w:shd w:val="clear" w:color="auto" w:fill="FFFFFF"/>
        <w:rPr>
          <w:b/>
          <w:bCs/>
          <w:color w:val="000000"/>
        </w:rPr>
      </w:pPr>
    </w:p>
    <w:p w14:paraId="761F42A3" w14:textId="77777777" w:rsidR="002A41EF" w:rsidRPr="009A20C8" w:rsidRDefault="002A41EF" w:rsidP="009E1BAC">
      <w:pPr>
        <w:pBdr>
          <w:top w:val="single" w:sz="4" w:space="1" w:color="000000"/>
          <w:left w:val="single" w:sz="4" w:space="4" w:color="000000"/>
          <w:bottom w:val="single" w:sz="4" w:space="1" w:color="000000"/>
          <w:right w:val="single" w:sz="4" w:space="4" w:color="000000"/>
        </w:pBdr>
        <w:shd w:val="clear" w:color="auto" w:fill="FFFFFF"/>
        <w:rPr>
          <w:b/>
          <w:bCs/>
          <w:color w:val="000000"/>
        </w:rPr>
      </w:pPr>
      <w:r w:rsidRPr="009A20C8">
        <w:rPr>
          <w:b/>
          <w:bCs/>
          <w:color w:val="000000"/>
        </w:rPr>
        <w:t>HETTEGLASS</w:t>
      </w:r>
      <w:r w:rsidR="00A9637D">
        <w:rPr>
          <w:b/>
          <w:bCs/>
          <w:color w:val="000000"/>
        </w:rPr>
        <w:t xml:space="preserve"> 3,5 mg</w:t>
      </w:r>
    </w:p>
    <w:p w14:paraId="761F42A4" w14:textId="77777777" w:rsidR="00B545AE" w:rsidRPr="009A20C8" w:rsidRDefault="00B545AE" w:rsidP="009E1BAC">
      <w:pPr>
        <w:rPr>
          <w:b/>
          <w:bCs/>
          <w:color w:val="000000"/>
        </w:rPr>
      </w:pPr>
    </w:p>
    <w:p w14:paraId="761F42A5" w14:textId="77777777" w:rsidR="00B545AE" w:rsidRPr="009A20C8" w:rsidRDefault="00B545AE" w:rsidP="009E1BAC">
      <w:pPr>
        <w:jc w:val="both"/>
        <w:rPr>
          <w:color w:val="000000"/>
        </w:rPr>
      </w:pPr>
    </w:p>
    <w:p w14:paraId="761F42A6"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1.</w:t>
      </w:r>
      <w:r w:rsidRPr="009A20C8">
        <w:rPr>
          <w:b/>
          <w:bCs/>
          <w:color w:val="000000"/>
        </w:rPr>
        <w:tab/>
        <w:t>LEGEMIDLETS NAVN OG ADMINISTRASJONSVEI</w:t>
      </w:r>
    </w:p>
    <w:p w14:paraId="761F42A7" w14:textId="77777777" w:rsidR="00B545AE" w:rsidRPr="009A20C8" w:rsidRDefault="00B545AE" w:rsidP="009E1BAC">
      <w:pPr>
        <w:jc w:val="both"/>
        <w:rPr>
          <w:color w:val="000000"/>
        </w:rPr>
      </w:pPr>
    </w:p>
    <w:p w14:paraId="761F42A8" w14:textId="77777777" w:rsidR="00B545AE" w:rsidRPr="009A20C8" w:rsidRDefault="005779CB" w:rsidP="009E1BAC">
      <w:pPr>
        <w:rPr>
          <w:color w:val="000000"/>
        </w:rPr>
      </w:pPr>
      <w:r w:rsidRPr="009A20C8">
        <w:rPr>
          <w:bCs/>
          <w:noProof w:val="0"/>
          <w:color w:val="000000"/>
        </w:rPr>
        <w:t>Bortezomib Accord</w:t>
      </w:r>
      <w:r w:rsidRPr="009A20C8" w:rsidDel="005779CB">
        <w:rPr>
          <w:color w:val="000000"/>
        </w:rPr>
        <w:t xml:space="preserve"> </w:t>
      </w:r>
      <w:r w:rsidR="00B545AE" w:rsidRPr="009A20C8">
        <w:rPr>
          <w:color w:val="000000"/>
        </w:rPr>
        <w:t>3,5</w:t>
      </w:r>
      <w:r w:rsidR="0071475B" w:rsidRPr="009A20C8">
        <w:rPr>
          <w:color w:val="000000"/>
        </w:rPr>
        <w:t> </w:t>
      </w:r>
      <w:r w:rsidR="00B545AE" w:rsidRPr="009A20C8">
        <w:rPr>
          <w:color w:val="000000"/>
        </w:rPr>
        <w:t xml:space="preserve">mg </w:t>
      </w:r>
      <w:r w:rsidR="004D0BB9" w:rsidRPr="009A20C8">
        <w:rPr>
          <w:color w:val="000000"/>
        </w:rPr>
        <w:t>p</w:t>
      </w:r>
      <w:r w:rsidR="00B545AE" w:rsidRPr="009A20C8">
        <w:rPr>
          <w:color w:val="000000"/>
        </w:rPr>
        <w:t>ulver til injeksjonsvæske, oppløsning</w:t>
      </w:r>
    </w:p>
    <w:p w14:paraId="761F42A9" w14:textId="77777777" w:rsidR="00B545AE" w:rsidRPr="009A20C8" w:rsidRDefault="00B545AE" w:rsidP="009E1BAC">
      <w:pPr>
        <w:rPr>
          <w:color w:val="000000"/>
        </w:rPr>
      </w:pPr>
      <w:r w:rsidRPr="009A20C8">
        <w:rPr>
          <w:color w:val="000000"/>
        </w:rPr>
        <w:t>bortezomib</w:t>
      </w:r>
    </w:p>
    <w:p w14:paraId="761F42AA" w14:textId="77777777" w:rsidR="00DC774B" w:rsidRPr="009A20C8" w:rsidRDefault="005779CB" w:rsidP="009E1BAC">
      <w:pPr>
        <w:rPr>
          <w:color w:val="000000"/>
        </w:rPr>
      </w:pPr>
      <w:r w:rsidRPr="009A20C8">
        <w:rPr>
          <w:color w:val="000000"/>
        </w:rPr>
        <w:t>s.c. eller i.v</w:t>
      </w:r>
      <w:r w:rsidR="00E343C6" w:rsidRPr="009A20C8">
        <w:rPr>
          <w:color w:val="000000"/>
        </w:rPr>
        <w:t>.</w:t>
      </w:r>
    </w:p>
    <w:p w14:paraId="761F42AB" w14:textId="77777777" w:rsidR="00B545AE" w:rsidRPr="009A20C8" w:rsidRDefault="00B545AE" w:rsidP="009E1BAC">
      <w:pPr>
        <w:jc w:val="both"/>
        <w:rPr>
          <w:color w:val="000000"/>
        </w:rPr>
      </w:pPr>
    </w:p>
    <w:p w14:paraId="761F42AC" w14:textId="77777777" w:rsidR="00B545AE" w:rsidRPr="009A20C8" w:rsidRDefault="00B545AE" w:rsidP="009E1BAC">
      <w:pPr>
        <w:jc w:val="both"/>
        <w:rPr>
          <w:color w:val="000000"/>
        </w:rPr>
      </w:pPr>
    </w:p>
    <w:p w14:paraId="761F42AD"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2.</w:t>
      </w:r>
      <w:r w:rsidRPr="009A20C8">
        <w:rPr>
          <w:b/>
          <w:bCs/>
          <w:color w:val="000000"/>
        </w:rPr>
        <w:tab/>
        <w:t>ADMINISTRASJONSMÅTE</w:t>
      </w:r>
    </w:p>
    <w:p w14:paraId="761F42AE" w14:textId="77777777" w:rsidR="00B545AE" w:rsidRPr="009A20C8" w:rsidRDefault="00B545AE" w:rsidP="009E1BAC">
      <w:pPr>
        <w:rPr>
          <w:color w:val="000000"/>
        </w:rPr>
      </w:pPr>
    </w:p>
    <w:p w14:paraId="761F42AF" w14:textId="77777777" w:rsidR="00AE08EB" w:rsidRPr="009A20C8" w:rsidRDefault="00AE08EB" w:rsidP="009E1BAC">
      <w:pPr>
        <w:jc w:val="both"/>
        <w:rPr>
          <w:color w:val="000000"/>
        </w:rPr>
      </w:pPr>
    </w:p>
    <w:p w14:paraId="761F42B0"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3.</w:t>
      </w:r>
      <w:r w:rsidRPr="009A20C8">
        <w:rPr>
          <w:b/>
          <w:bCs/>
          <w:color w:val="000000"/>
        </w:rPr>
        <w:tab/>
        <w:t>UTLØPSDATO</w:t>
      </w:r>
    </w:p>
    <w:p w14:paraId="761F42B1" w14:textId="77777777" w:rsidR="00B545AE" w:rsidRPr="009A20C8" w:rsidRDefault="00B545AE" w:rsidP="009E1BAC">
      <w:pPr>
        <w:ind w:left="567" w:hanging="567"/>
        <w:rPr>
          <w:color w:val="000000"/>
        </w:rPr>
      </w:pPr>
    </w:p>
    <w:p w14:paraId="761F42B2" w14:textId="77777777" w:rsidR="00B545AE" w:rsidRPr="009A20C8" w:rsidRDefault="00B545AE" w:rsidP="009E1BAC">
      <w:pPr>
        <w:rPr>
          <w:color w:val="000000"/>
        </w:rPr>
      </w:pPr>
      <w:r w:rsidRPr="009A20C8">
        <w:rPr>
          <w:color w:val="000000"/>
        </w:rPr>
        <w:t>EXP</w:t>
      </w:r>
    </w:p>
    <w:p w14:paraId="761F42B3" w14:textId="77777777" w:rsidR="00B545AE" w:rsidRPr="009A20C8" w:rsidRDefault="00B545AE" w:rsidP="009E1BAC">
      <w:pPr>
        <w:ind w:left="567" w:hanging="567"/>
        <w:rPr>
          <w:color w:val="000000"/>
        </w:rPr>
      </w:pPr>
    </w:p>
    <w:p w14:paraId="761F42B4" w14:textId="77777777" w:rsidR="00B545AE" w:rsidRPr="009A20C8" w:rsidRDefault="00B545AE" w:rsidP="009E1BAC">
      <w:pPr>
        <w:ind w:left="567" w:hanging="567"/>
        <w:rPr>
          <w:color w:val="000000"/>
        </w:rPr>
      </w:pPr>
    </w:p>
    <w:p w14:paraId="761F42B5"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4.</w:t>
      </w:r>
      <w:r w:rsidRPr="009A20C8">
        <w:rPr>
          <w:b/>
          <w:bCs/>
          <w:color w:val="000000"/>
        </w:rPr>
        <w:tab/>
        <w:t>PRODUKSJONSNUMMER</w:t>
      </w:r>
    </w:p>
    <w:p w14:paraId="761F42B6" w14:textId="77777777" w:rsidR="00B545AE" w:rsidRPr="009A20C8" w:rsidRDefault="00B545AE" w:rsidP="009E1BAC">
      <w:pPr>
        <w:jc w:val="both"/>
        <w:rPr>
          <w:color w:val="000000"/>
        </w:rPr>
      </w:pPr>
    </w:p>
    <w:p w14:paraId="761F42B7" w14:textId="77777777" w:rsidR="00B545AE" w:rsidRPr="009A20C8" w:rsidRDefault="00A9637D" w:rsidP="009E1BAC">
      <w:pPr>
        <w:jc w:val="both"/>
        <w:rPr>
          <w:color w:val="000000"/>
        </w:rPr>
      </w:pPr>
      <w:r>
        <w:rPr>
          <w:color w:val="000000"/>
        </w:rPr>
        <w:t>Lot</w:t>
      </w:r>
      <w:r w:rsidR="005779CB" w:rsidRPr="009A20C8">
        <w:rPr>
          <w:color w:val="000000"/>
        </w:rPr>
        <w:t>:</w:t>
      </w:r>
    </w:p>
    <w:p w14:paraId="761F42B8" w14:textId="77777777" w:rsidR="00B545AE" w:rsidRPr="009A20C8" w:rsidRDefault="00B545AE" w:rsidP="009E1BAC">
      <w:pPr>
        <w:jc w:val="both"/>
        <w:rPr>
          <w:color w:val="000000"/>
        </w:rPr>
      </w:pPr>
    </w:p>
    <w:p w14:paraId="761F42B9" w14:textId="77777777" w:rsidR="00B545AE" w:rsidRPr="009A20C8" w:rsidRDefault="00B545AE" w:rsidP="009E1BAC">
      <w:pPr>
        <w:jc w:val="both"/>
        <w:rPr>
          <w:color w:val="000000"/>
        </w:rPr>
      </w:pPr>
    </w:p>
    <w:p w14:paraId="761F42BA"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5.</w:t>
      </w:r>
      <w:r w:rsidRPr="009A20C8">
        <w:rPr>
          <w:b/>
          <w:bCs/>
          <w:color w:val="000000"/>
        </w:rPr>
        <w:tab/>
        <w:t>INNHOLD ANGITT ETTER VEKT, VOLUM ELLER ANTALL DOSER</w:t>
      </w:r>
    </w:p>
    <w:p w14:paraId="761F42BB" w14:textId="77777777" w:rsidR="00B545AE" w:rsidRPr="009A20C8" w:rsidRDefault="00B545AE" w:rsidP="009E1BAC">
      <w:pPr>
        <w:jc w:val="both"/>
        <w:rPr>
          <w:color w:val="000000"/>
        </w:rPr>
      </w:pPr>
    </w:p>
    <w:p w14:paraId="761F42BC" w14:textId="77777777" w:rsidR="00B545AE" w:rsidRPr="009A20C8" w:rsidRDefault="00B545AE" w:rsidP="009E1BAC">
      <w:pPr>
        <w:rPr>
          <w:color w:val="000000"/>
        </w:rPr>
      </w:pPr>
      <w:r w:rsidRPr="009A20C8">
        <w:rPr>
          <w:color w:val="000000"/>
        </w:rPr>
        <w:t>3,5</w:t>
      </w:r>
      <w:r w:rsidR="0071475B" w:rsidRPr="009A20C8">
        <w:rPr>
          <w:color w:val="000000"/>
        </w:rPr>
        <w:t> </w:t>
      </w:r>
      <w:r w:rsidRPr="009A20C8">
        <w:rPr>
          <w:color w:val="000000"/>
        </w:rPr>
        <w:t>mg</w:t>
      </w:r>
      <w:r w:rsidR="005779CB" w:rsidRPr="009A20C8">
        <w:rPr>
          <w:color w:val="000000"/>
        </w:rPr>
        <w:t>/hetteglass</w:t>
      </w:r>
    </w:p>
    <w:p w14:paraId="761F42BD" w14:textId="77777777" w:rsidR="00B545AE" w:rsidRPr="009A20C8" w:rsidRDefault="00B545AE" w:rsidP="009E1BAC">
      <w:pPr>
        <w:rPr>
          <w:color w:val="000000"/>
        </w:rPr>
      </w:pPr>
    </w:p>
    <w:p w14:paraId="761F42BE" w14:textId="77777777" w:rsidR="00B545AE" w:rsidRPr="009A20C8" w:rsidRDefault="00B545AE" w:rsidP="009E1BAC">
      <w:pPr>
        <w:rPr>
          <w:color w:val="000000"/>
        </w:rPr>
      </w:pPr>
    </w:p>
    <w:p w14:paraId="761F42BF" w14:textId="77777777" w:rsidR="00EA0E11" w:rsidRPr="009A20C8" w:rsidRDefault="00EA0E11" w:rsidP="009E1BAC">
      <w:pPr>
        <w:pBdr>
          <w:top w:val="single" w:sz="4" w:space="1" w:color="000000"/>
          <w:left w:val="single" w:sz="4" w:space="4" w:color="000000"/>
          <w:bottom w:val="single" w:sz="4" w:space="1" w:color="000000"/>
          <w:right w:val="single" w:sz="4" w:space="4" w:color="000000"/>
        </w:pBdr>
        <w:ind w:left="567" w:hanging="567"/>
        <w:rPr>
          <w:b/>
          <w:bCs/>
          <w:color w:val="000000"/>
        </w:rPr>
      </w:pPr>
      <w:r w:rsidRPr="009A20C8">
        <w:rPr>
          <w:b/>
          <w:bCs/>
          <w:color w:val="000000"/>
        </w:rPr>
        <w:t>6.</w:t>
      </w:r>
      <w:r w:rsidRPr="009A20C8">
        <w:rPr>
          <w:b/>
          <w:bCs/>
          <w:color w:val="000000"/>
        </w:rPr>
        <w:tab/>
        <w:t>ANNET</w:t>
      </w:r>
    </w:p>
    <w:p w14:paraId="761F42C0" w14:textId="77777777" w:rsidR="00220A95" w:rsidRPr="009A20C8" w:rsidRDefault="00220A95" w:rsidP="009E1BAC">
      <w:pPr>
        <w:rPr>
          <w:color w:val="000000"/>
        </w:rPr>
      </w:pPr>
    </w:p>
    <w:p w14:paraId="761F42C1" w14:textId="77777777" w:rsidR="00220A95" w:rsidRPr="009A20C8" w:rsidRDefault="00DC774B" w:rsidP="009E1BAC">
      <w:pPr>
        <w:rPr>
          <w:color w:val="000000"/>
        </w:rPr>
      </w:pPr>
      <w:r w:rsidRPr="009A20C8">
        <w:rPr>
          <w:color w:val="000000"/>
        </w:rPr>
        <w:t>Kun</w:t>
      </w:r>
      <w:r w:rsidR="00531BED" w:rsidRPr="009A20C8">
        <w:rPr>
          <w:color w:val="000000"/>
        </w:rPr>
        <w:t xml:space="preserve"> t</w:t>
      </w:r>
      <w:r w:rsidRPr="009A20C8">
        <w:rPr>
          <w:color w:val="000000"/>
        </w:rPr>
        <w:t>il engangsbruk</w:t>
      </w:r>
      <w:r w:rsidR="00E343C6" w:rsidRPr="009A20C8">
        <w:rPr>
          <w:color w:val="000000"/>
        </w:rPr>
        <w:t>.</w:t>
      </w:r>
    </w:p>
    <w:p w14:paraId="761F42C2" w14:textId="77777777" w:rsidR="00220A95" w:rsidRPr="009A20C8" w:rsidRDefault="005779CB" w:rsidP="009E1BAC">
      <w:pPr>
        <w:rPr>
          <w:color w:val="000000"/>
        </w:rPr>
      </w:pPr>
      <w:r w:rsidRPr="009A20C8">
        <w:rPr>
          <w:color w:val="000000"/>
        </w:rPr>
        <w:t>Kan være fatal ved bruk av</w:t>
      </w:r>
      <w:r w:rsidR="00220A95" w:rsidRPr="009A20C8">
        <w:rPr>
          <w:color w:val="000000"/>
        </w:rPr>
        <w:t xml:space="preserve"> </w:t>
      </w:r>
      <w:r w:rsidR="00DC774B" w:rsidRPr="009A20C8">
        <w:rPr>
          <w:color w:val="000000"/>
        </w:rPr>
        <w:t xml:space="preserve">andre </w:t>
      </w:r>
      <w:r w:rsidR="00220A95" w:rsidRPr="009A20C8">
        <w:rPr>
          <w:color w:val="000000"/>
        </w:rPr>
        <w:t>administrasjonsveier</w:t>
      </w:r>
      <w:r w:rsidR="00DC774B" w:rsidRPr="009A20C8">
        <w:rPr>
          <w:color w:val="000000"/>
        </w:rPr>
        <w:t>.</w:t>
      </w:r>
    </w:p>
    <w:p w14:paraId="761F42C3" w14:textId="77777777" w:rsidR="00220A95" w:rsidRPr="009A20C8" w:rsidRDefault="00220A95" w:rsidP="009E1BAC">
      <w:pPr>
        <w:rPr>
          <w:color w:val="000000"/>
        </w:rPr>
      </w:pPr>
    </w:p>
    <w:p w14:paraId="761F42C4" w14:textId="77777777" w:rsidR="00220A95" w:rsidRPr="009A20C8" w:rsidRDefault="00220A95" w:rsidP="009E1BAC">
      <w:pPr>
        <w:rPr>
          <w:color w:val="000000"/>
        </w:rPr>
      </w:pPr>
      <w:r w:rsidRPr="009A20C8">
        <w:rPr>
          <w:color w:val="000000"/>
        </w:rPr>
        <w:t xml:space="preserve">Subkutan bruk: Tilsett 1,4 ml natriumklorid </w:t>
      </w:r>
      <w:r w:rsidR="008A38A4" w:rsidRPr="009A20C8">
        <w:rPr>
          <w:color w:val="000000"/>
        </w:rPr>
        <w:t xml:space="preserve">0,9 % </w:t>
      </w:r>
      <w:r w:rsidRPr="009A20C8">
        <w:rPr>
          <w:color w:val="000000"/>
        </w:rPr>
        <w:t>for å få en konsentrasjon på 2,5 mg/ml.</w:t>
      </w:r>
    </w:p>
    <w:p w14:paraId="761F42C5" w14:textId="77777777" w:rsidR="00220A95" w:rsidRPr="009A20C8" w:rsidRDefault="00220A95" w:rsidP="009E1BAC">
      <w:pPr>
        <w:rPr>
          <w:color w:val="000000"/>
        </w:rPr>
      </w:pPr>
      <w:r w:rsidRPr="009A20C8">
        <w:rPr>
          <w:color w:val="000000"/>
        </w:rPr>
        <w:t xml:space="preserve">Intravenøs bruk: Tilsett 3,5 ml natriumklorid </w:t>
      </w:r>
      <w:r w:rsidR="008A38A4" w:rsidRPr="009A20C8">
        <w:rPr>
          <w:color w:val="000000"/>
        </w:rPr>
        <w:t xml:space="preserve">0,9 % </w:t>
      </w:r>
      <w:r w:rsidRPr="009A20C8">
        <w:rPr>
          <w:color w:val="000000"/>
        </w:rPr>
        <w:t>for å få en konsentrasjon på 1 mg/ml.</w:t>
      </w:r>
    </w:p>
    <w:p w14:paraId="761F42C6" w14:textId="77777777" w:rsidR="00DC774B" w:rsidRPr="009A20C8" w:rsidRDefault="00DC774B" w:rsidP="009E1BAC">
      <w:pPr>
        <w:rPr>
          <w:color w:val="000000"/>
        </w:rPr>
      </w:pPr>
    </w:p>
    <w:p w14:paraId="761F42C7" w14:textId="77777777" w:rsidR="00B545AE" w:rsidRPr="009A20C8" w:rsidRDefault="00B545AE" w:rsidP="009E1BAC">
      <w:pPr>
        <w:jc w:val="center"/>
        <w:rPr>
          <w:color w:val="000000"/>
        </w:rPr>
      </w:pPr>
      <w:r w:rsidRPr="009A20C8">
        <w:rPr>
          <w:color w:val="000000"/>
        </w:rPr>
        <w:br w:type="page"/>
      </w:r>
    </w:p>
    <w:p w14:paraId="761F42C8" w14:textId="77777777" w:rsidR="00B545AE" w:rsidRPr="009A20C8" w:rsidRDefault="00B545AE" w:rsidP="009E1BAC">
      <w:pPr>
        <w:jc w:val="center"/>
        <w:rPr>
          <w:color w:val="000000"/>
        </w:rPr>
      </w:pPr>
    </w:p>
    <w:p w14:paraId="761F42C9" w14:textId="77777777" w:rsidR="00B545AE" w:rsidRPr="009A20C8" w:rsidRDefault="00B545AE" w:rsidP="009E1BAC">
      <w:pPr>
        <w:jc w:val="center"/>
        <w:rPr>
          <w:color w:val="000000"/>
        </w:rPr>
      </w:pPr>
    </w:p>
    <w:p w14:paraId="761F42CA" w14:textId="77777777" w:rsidR="00B545AE" w:rsidRPr="009A20C8" w:rsidRDefault="00B545AE" w:rsidP="009E1BAC">
      <w:pPr>
        <w:jc w:val="center"/>
        <w:rPr>
          <w:color w:val="000000"/>
        </w:rPr>
      </w:pPr>
    </w:p>
    <w:p w14:paraId="761F42CB" w14:textId="77777777" w:rsidR="00B545AE" w:rsidRPr="009A20C8" w:rsidRDefault="00B545AE" w:rsidP="009E1BAC">
      <w:pPr>
        <w:jc w:val="center"/>
        <w:rPr>
          <w:color w:val="000000"/>
        </w:rPr>
      </w:pPr>
    </w:p>
    <w:p w14:paraId="761F42CC" w14:textId="77777777" w:rsidR="00B545AE" w:rsidRPr="009A20C8" w:rsidRDefault="00B545AE" w:rsidP="009E1BAC">
      <w:pPr>
        <w:jc w:val="center"/>
        <w:rPr>
          <w:color w:val="000000"/>
        </w:rPr>
      </w:pPr>
    </w:p>
    <w:p w14:paraId="761F42CD" w14:textId="77777777" w:rsidR="00B545AE" w:rsidRPr="009A20C8" w:rsidRDefault="00B545AE" w:rsidP="009E1BAC">
      <w:pPr>
        <w:jc w:val="center"/>
        <w:rPr>
          <w:color w:val="000000"/>
        </w:rPr>
      </w:pPr>
    </w:p>
    <w:p w14:paraId="761F42CE" w14:textId="77777777" w:rsidR="00B545AE" w:rsidRPr="009A20C8" w:rsidRDefault="00B545AE" w:rsidP="009E1BAC">
      <w:pPr>
        <w:jc w:val="center"/>
        <w:rPr>
          <w:color w:val="000000"/>
        </w:rPr>
      </w:pPr>
    </w:p>
    <w:p w14:paraId="761F42CF" w14:textId="77777777" w:rsidR="00B545AE" w:rsidRPr="009A20C8" w:rsidRDefault="00B545AE" w:rsidP="009E1BAC">
      <w:pPr>
        <w:jc w:val="center"/>
        <w:rPr>
          <w:color w:val="000000"/>
        </w:rPr>
      </w:pPr>
    </w:p>
    <w:p w14:paraId="761F42D0" w14:textId="77777777" w:rsidR="00B545AE" w:rsidRPr="009A20C8" w:rsidRDefault="00B545AE" w:rsidP="009E1BAC">
      <w:pPr>
        <w:jc w:val="center"/>
        <w:rPr>
          <w:color w:val="000000"/>
        </w:rPr>
      </w:pPr>
    </w:p>
    <w:p w14:paraId="761F42D1" w14:textId="77777777" w:rsidR="00B545AE" w:rsidRPr="009A20C8" w:rsidRDefault="00B545AE" w:rsidP="009E1BAC">
      <w:pPr>
        <w:jc w:val="center"/>
        <w:rPr>
          <w:color w:val="000000"/>
        </w:rPr>
      </w:pPr>
    </w:p>
    <w:p w14:paraId="761F42D2" w14:textId="77777777" w:rsidR="00B545AE" w:rsidRPr="009A20C8" w:rsidRDefault="00B545AE" w:rsidP="009E1BAC">
      <w:pPr>
        <w:jc w:val="center"/>
        <w:rPr>
          <w:color w:val="000000"/>
        </w:rPr>
      </w:pPr>
    </w:p>
    <w:p w14:paraId="761F42D3" w14:textId="77777777" w:rsidR="00B545AE" w:rsidRPr="009A20C8" w:rsidRDefault="00B545AE" w:rsidP="009E1BAC">
      <w:pPr>
        <w:jc w:val="center"/>
        <w:rPr>
          <w:color w:val="000000"/>
        </w:rPr>
      </w:pPr>
    </w:p>
    <w:p w14:paraId="761F42D4" w14:textId="77777777" w:rsidR="00B545AE" w:rsidRPr="009A20C8" w:rsidRDefault="00B545AE" w:rsidP="009E1BAC">
      <w:pPr>
        <w:jc w:val="center"/>
        <w:rPr>
          <w:color w:val="000000"/>
        </w:rPr>
      </w:pPr>
    </w:p>
    <w:p w14:paraId="761F42D5" w14:textId="77777777" w:rsidR="00B545AE" w:rsidRPr="009A20C8" w:rsidRDefault="00B545AE" w:rsidP="009E1BAC">
      <w:pPr>
        <w:jc w:val="center"/>
        <w:rPr>
          <w:color w:val="000000"/>
        </w:rPr>
      </w:pPr>
    </w:p>
    <w:p w14:paraId="761F42D6" w14:textId="77777777" w:rsidR="00B545AE" w:rsidRPr="009A20C8" w:rsidRDefault="00B545AE" w:rsidP="009E1BAC">
      <w:pPr>
        <w:jc w:val="center"/>
        <w:rPr>
          <w:color w:val="000000"/>
        </w:rPr>
      </w:pPr>
    </w:p>
    <w:p w14:paraId="761F42D7" w14:textId="77777777" w:rsidR="00B545AE" w:rsidRPr="009A20C8" w:rsidRDefault="00B545AE" w:rsidP="009E1BAC">
      <w:pPr>
        <w:jc w:val="center"/>
        <w:rPr>
          <w:color w:val="000000"/>
        </w:rPr>
      </w:pPr>
    </w:p>
    <w:p w14:paraId="761F42D8" w14:textId="77777777" w:rsidR="00B545AE" w:rsidRPr="009A20C8" w:rsidRDefault="00B545AE" w:rsidP="009E1BAC">
      <w:pPr>
        <w:jc w:val="center"/>
        <w:rPr>
          <w:color w:val="000000"/>
        </w:rPr>
      </w:pPr>
    </w:p>
    <w:p w14:paraId="761F42D9" w14:textId="77777777" w:rsidR="00B545AE" w:rsidRPr="009A20C8" w:rsidRDefault="00B545AE" w:rsidP="009E1BAC">
      <w:pPr>
        <w:jc w:val="center"/>
        <w:rPr>
          <w:color w:val="000000"/>
        </w:rPr>
      </w:pPr>
    </w:p>
    <w:p w14:paraId="761F42DA" w14:textId="77777777" w:rsidR="00B545AE" w:rsidRPr="009A20C8" w:rsidRDefault="00B545AE" w:rsidP="009E1BAC">
      <w:pPr>
        <w:jc w:val="center"/>
        <w:rPr>
          <w:color w:val="000000"/>
        </w:rPr>
      </w:pPr>
    </w:p>
    <w:p w14:paraId="761F42DB" w14:textId="77777777" w:rsidR="00B545AE" w:rsidRPr="009A20C8" w:rsidRDefault="00B545AE" w:rsidP="009E1BAC">
      <w:pPr>
        <w:jc w:val="center"/>
        <w:rPr>
          <w:color w:val="000000"/>
        </w:rPr>
      </w:pPr>
    </w:p>
    <w:p w14:paraId="761F42DC" w14:textId="77777777" w:rsidR="00B545AE" w:rsidRPr="009A20C8" w:rsidRDefault="00B545AE" w:rsidP="009E1BAC">
      <w:pPr>
        <w:jc w:val="center"/>
        <w:rPr>
          <w:b/>
          <w:bCs/>
          <w:color w:val="000000"/>
        </w:rPr>
      </w:pPr>
    </w:p>
    <w:p w14:paraId="761F42DD" w14:textId="77777777" w:rsidR="00B545AE" w:rsidRPr="009A20C8" w:rsidRDefault="00B545AE" w:rsidP="009E1BAC">
      <w:pPr>
        <w:jc w:val="center"/>
        <w:rPr>
          <w:b/>
          <w:bCs/>
          <w:color w:val="000000"/>
        </w:rPr>
      </w:pPr>
    </w:p>
    <w:p w14:paraId="761F42DE" w14:textId="77777777" w:rsidR="00B545AE" w:rsidRPr="009A20C8" w:rsidRDefault="00B545AE" w:rsidP="005B6E9B">
      <w:pPr>
        <w:pStyle w:val="7"/>
      </w:pPr>
      <w:r w:rsidRPr="009A20C8">
        <w:t>B. PAKNINGSVEDLEGG</w:t>
      </w:r>
    </w:p>
    <w:p w14:paraId="761F42DF" w14:textId="77777777" w:rsidR="00167493" w:rsidRPr="009A20C8" w:rsidRDefault="00B545AE" w:rsidP="00167493">
      <w:pPr>
        <w:jc w:val="center"/>
        <w:rPr>
          <w:b/>
          <w:color w:val="000000"/>
        </w:rPr>
      </w:pPr>
      <w:r w:rsidRPr="009A20C8">
        <w:rPr>
          <w:b/>
          <w:bCs/>
          <w:color w:val="000000"/>
        </w:rPr>
        <w:br w:type="page"/>
      </w:r>
      <w:r w:rsidR="00167493" w:rsidRPr="009A20C8">
        <w:rPr>
          <w:b/>
          <w:color w:val="000000"/>
        </w:rPr>
        <w:lastRenderedPageBreak/>
        <w:t>Pakningsvedlegg: Informasjon til brukeren</w:t>
      </w:r>
    </w:p>
    <w:p w14:paraId="761F42E0" w14:textId="77777777" w:rsidR="00167493" w:rsidRPr="009A20C8" w:rsidRDefault="00167493" w:rsidP="00167493">
      <w:pPr>
        <w:rPr>
          <w:b/>
          <w:bCs/>
          <w:color w:val="000000"/>
        </w:rPr>
      </w:pPr>
    </w:p>
    <w:p w14:paraId="761F42E1" w14:textId="77777777" w:rsidR="00167493" w:rsidRDefault="00167493" w:rsidP="00167493">
      <w:pPr>
        <w:jc w:val="center"/>
        <w:rPr>
          <w:b/>
          <w:bCs/>
          <w:color w:val="000000"/>
        </w:rPr>
      </w:pPr>
      <w:r w:rsidRPr="009A20C8">
        <w:rPr>
          <w:b/>
          <w:bCs/>
          <w:color w:val="000000"/>
        </w:rPr>
        <w:t xml:space="preserve">Bortezomib Accord </w:t>
      </w:r>
      <w:r>
        <w:rPr>
          <w:b/>
          <w:bCs/>
          <w:color w:val="000000"/>
        </w:rPr>
        <w:t>2,5</w:t>
      </w:r>
      <w:r w:rsidRPr="009A20C8">
        <w:rPr>
          <w:b/>
          <w:bCs/>
          <w:color w:val="000000"/>
        </w:rPr>
        <w:t> mg</w:t>
      </w:r>
      <w:r>
        <w:rPr>
          <w:b/>
          <w:bCs/>
          <w:color w:val="000000"/>
        </w:rPr>
        <w:t>/ml</w:t>
      </w:r>
      <w:r w:rsidRPr="009A20C8">
        <w:rPr>
          <w:b/>
          <w:bCs/>
          <w:color w:val="000000"/>
        </w:rPr>
        <w:t xml:space="preserve"> injeksjonsvæske, oppløsning</w:t>
      </w:r>
    </w:p>
    <w:p w14:paraId="761F42E2" w14:textId="77777777" w:rsidR="00167493" w:rsidRPr="009A20C8" w:rsidRDefault="00167493" w:rsidP="00167493">
      <w:pPr>
        <w:jc w:val="center"/>
        <w:rPr>
          <w:b/>
          <w:bCs/>
          <w:color w:val="000000"/>
        </w:rPr>
      </w:pPr>
      <w:r w:rsidRPr="009A20C8">
        <w:rPr>
          <w:color w:val="000000"/>
        </w:rPr>
        <w:t>bortezomib</w:t>
      </w:r>
    </w:p>
    <w:p w14:paraId="761F42E3" w14:textId="77777777" w:rsidR="00167493" w:rsidRPr="009A20C8" w:rsidRDefault="00167493" w:rsidP="00167493">
      <w:pPr>
        <w:rPr>
          <w:color w:val="000000"/>
        </w:rPr>
      </w:pPr>
    </w:p>
    <w:p w14:paraId="761F42E4" w14:textId="77777777" w:rsidR="00167493" w:rsidRPr="009A20C8" w:rsidRDefault="00167493" w:rsidP="00167493">
      <w:pPr>
        <w:rPr>
          <w:b/>
          <w:bCs/>
          <w:color w:val="000000"/>
        </w:rPr>
      </w:pPr>
      <w:r w:rsidRPr="009A20C8">
        <w:rPr>
          <w:b/>
          <w:bCs/>
          <w:color w:val="000000"/>
        </w:rPr>
        <w:t xml:space="preserve">Les nøye gjennom dette pakningsvedlegget før du begynner å bruke dette legemidlet. </w:t>
      </w:r>
      <w:r w:rsidRPr="009A20C8">
        <w:rPr>
          <w:b/>
        </w:rPr>
        <w:t>Det inneholder informasjon som er viktig for deg.</w:t>
      </w:r>
    </w:p>
    <w:p w14:paraId="761F42E5" w14:textId="77777777" w:rsidR="00167493" w:rsidRPr="009A20C8" w:rsidRDefault="00167493" w:rsidP="00167493">
      <w:pPr>
        <w:ind w:left="567" w:hanging="567"/>
        <w:rPr>
          <w:color w:val="000000"/>
        </w:rPr>
      </w:pPr>
      <w:r w:rsidRPr="009A20C8">
        <w:rPr>
          <w:color w:val="000000"/>
        </w:rPr>
        <w:t>-</w:t>
      </w:r>
      <w:r w:rsidRPr="009A20C8">
        <w:rPr>
          <w:rFonts w:ascii="Symbol" w:hAnsi="Symbol" w:cs="Symbol"/>
          <w:color w:val="000000"/>
        </w:rPr>
        <w:tab/>
      </w:r>
      <w:r w:rsidRPr="009A20C8">
        <w:rPr>
          <w:color w:val="000000"/>
        </w:rPr>
        <w:t>Ta vare på dette pakningsvedlegget. Du kan få behov for å lese det igjen.</w:t>
      </w:r>
    </w:p>
    <w:p w14:paraId="761F42E6" w14:textId="77777777" w:rsidR="00167493" w:rsidRPr="009A20C8" w:rsidRDefault="00167493" w:rsidP="00167493">
      <w:pPr>
        <w:ind w:left="567" w:hanging="567"/>
        <w:rPr>
          <w:color w:val="000000"/>
        </w:rPr>
      </w:pPr>
      <w:r w:rsidRPr="009A20C8">
        <w:rPr>
          <w:color w:val="000000"/>
        </w:rPr>
        <w:t>-</w:t>
      </w:r>
      <w:r w:rsidRPr="009A20C8">
        <w:rPr>
          <w:rFonts w:ascii="Symbol" w:hAnsi="Symbol" w:cs="Symbol"/>
          <w:color w:val="000000"/>
        </w:rPr>
        <w:tab/>
      </w:r>
      <w:r w:rsidRPr="004B4364">
        <w:rPr>
          <w:color w:val="000000"/>
        </w:rPr>
        <w:t xml:space="preserve">Spør </w:t>
      </w:r>
      <w:r w:rsidRPr="009A20C8">
        <w:rPr>
          <w:color w:val="000000"/>
        </w:rPr>
        <w:t>lege eller apotek</w:t>
      </w:r>
      <w:r>
        <w:rPr>
          <w:color w:val="000000"/>
        </w:rPr>
        <w:t xml:space="preserve"> </w:t>
      </w:r>
      <w:r w:rsidRPr="004B4364">
        <w:rPr>
          <w:color w:val="000000"/>
        </w:rPr>
        <w:t>hvis du har flere spørsmål eller trenger mer informasjon</w:t>
      </w:r>
      <w:r w:rsidRPr="009A20C8">
        <w:rPr>
          <w:color w:val="000000"/>
        </w:rPr>
        <w:t>.</w:t>
      </w:r>
    </w:p>
    <w:p w14:paraId="761F42E7" w14:textId="77777777" w:rsidR="00167493" w:rsidRPr="009A20C8" w:rsidRDefault="00167493" w:rsidP="00167493">
      <w:pPr>
        <w:ind w:left="567" w:hanging="567"/>
        <w:rPr>
          <w:color w:val="000000"/>
        </w:rPr>
      </w:pPr>
      <w:r w:rsidRPr="009A20C8">
        <w:rPr>
          <w:color w:val="000000"/>
        </w:rPr>
        <w:t>-</w:t>
      </w:r>
      <w:r w:rsidRPr="009A20C8">
        <w:rPr>
          <w:rFonts w:ascii="Symbol" w:hAnsi="Symbol" w:cs="Symbol"/>
          <w:color w:val="000000"/>
        </w:rPr>
        <w:tab/>
      </w:r>
      <w:r w:rsidRPr="009A20C8">
        <w:rPr>
          <w:color w:val="000000"/>
        </w:rPr>
        <w:t>Kontakt lege eller apotek dersom du opplever bivirkninger, inkludert mulige bivirkninger som ikke er nevnt i dette pakningsvedlegget. Se avsnitt 4.</w:t>
      </w:r>
    </w:p>
    <w:p w14:paraId="761F42E8" w14:textId="77777777" w:rsidR="00167493" w:rsidRPr="009A20C8" w:rsidRDefault="00167493" w:rsidP="00167493">
      <w:pPr>
        <w:numPr>
          <w:ilvl w:val="12"/>
          <w:numId w:val="0"/>
        </w:numPr>
        <w:ind w:right="-2"/>
        <w:rPr>
          <w:color w:val="000000"/>
        </w:rPr>
      </w:pPr>
    </w:p>
    <w:p w14:paraId="761F42E9" w14:textId="77777777" w:rsidR="00167493" w:rsidRPr="009A20C8" w:rsidRDefault="00167493" w:rsidP="00167493">
      <w:pPr>
        <w:rPr>
          <w:color w:val="000000"/>
        </w:rPr>
      </w:pPr>
      <w:r w:rsidRPr="009A20C8">
        <w:rPr>
          <w:b/>
          <w:bCs/>
          <w:color w:val="000000"/>
        </w:rPr>
        <w:t>I dette pakningsvedlegget finner du informasjon om</w:t>
      </w:r>
    </w:p>
    <w:p w14:paraId="761F42EA" w14:textId="77777777" w:rsidR="00167493" w:rsidRPr="009A20C8" w:rsidRDefault="00167493" w:rsidP="00167493">
      <w:pPr>
        <w:ind w:left="567" w:hanging="567"/>
        <w:rPr>
          <w:color w:val="000000"/>
        </w:rPr>
      </w:pPr>
      <w:r w:rsidRPr="009A20C8">
        <w:rPr>
          <w:color w:val="000000"/>
        </w:rPr>
        <w:t>1.</w:t>
      </w:r>
      <w:r w:rsidRPr="009A20C8">
        <w:rPr>
          <w:color w:val="000000"/>
        </w:rPr>
        <w:tab/>
        <w:t xml:space="preserve">Hva </w:t>
      </w:r>
      <w:r w:rsidRPr="009A20C8">
        <w:rPr>
          <w:bCs/>
          <w:noProof w:val="0"/>
          <w:color w:val="000000"/>
        </w:rPr>
        <w:t>Bortezomib Accord</w:t>
      </w:r>
      <w:r w:rsidRPr="009A20C8" w:rsidDel="005779CB">
        <w:rPr>
          <w:color w:val="000000"/>
        </w:rPr>
        <w:t xml:space="preserve"> </w:t>
      </w:r>
      <w:r w:rsidRPr="009A20C8">
        <w:rPr>
          <w:color w:val="000000"/>
        </w:rPr>
        <w:t>er og hva det brukes mot</w:t>
      </w:r>
    </w:p>
    <w:p w14:paraId="761F42EB" w14:textId="77777777" w:rsidR="00167493" w:rsidRPr="009A20C8" w:rsidRDefault="00167493" w:rsidP="00167493">
      <w:pPr>
        <w:ind w:left="567" w:hanging="567"/>
        <w:rPr>
          <w:color w:val="000000"/>
        </w:rPr>
      </w:pPr>
      <w:r w:rsidRPr="009A20C8">
        <w:rPr>
          <w:color w:val="000000"/>
        </w:rPr>
        <w:t>2.</w:t>
      </w:r>
      <w:r w:rsidRPr="009A20C8">
        <w:rPr>
          <w:color w:val="000000"/>
        </w:rPr>
        <w:tab/>
        <w:t xml:space="preserve">Hva du må vite før du bruker </w:t>
      </w:r>
      <w:r w:rsidRPr="009A20C8">
        <w:rPr>
          <w:bCs/>
          <w:noProof w:val="0"/>
          <w:color w:val="000000"/>
        </w:rPr>
        <w:t>Bortezomib Accord</w:t>
      </w:r>
    </w:p>
    <w:p w14:paraId="761F42EC" w14:textId="77777777" w:rsidR="00167493" w:rsidRPr="009A20C8" w:rsidRDefault="00167493" w:rsidP="00167493">
      <w:pPr>
        <w:ind w:left="567" w:hanging="567"/>
        <w:rPr>
          <w:color w:val="000000"/>
        </w:rPr>
      </w:pPr>
      <w:r w:rsidRPr="009A20C8">
        <w:rPr>
          <w:color w:val="000000"/>
        </w:rPr>
        <w:t>3.</w:t>
      </w:r>
      <w:r w:rsidRPr="009A20C8">
        <w:rPr>
          <w:color w:val="000000"/>
        </w:rPr>
        <w:tab/>
        <w:t xml:space="preserve">Hvordan du bruker </w:t>
      </w:r>
      <w:r w:rsidRPr="009A20C8">
        <w:rPr>
          <w:bCs/>
          <w:noProof w:val="0"/>
          <w:color w:val="000000"/>
        </w:rPr>
        <w:t>Bortezomib Accord</w:t>
      </w:r>
    </w:p>
    <w:p w14:paraId="761F42ED" w14:textId="77777777" w:rsidR="00167493" w:rsidRPr="009A20C8" w:rsidRDefault="00167493" w:rsidP="00167493">
      <w:pPr>
        <w:ind w:left="567" w:hanging="567"/>
        <w:rPr>
          <w:color w:val="000000"/>
        </w:rPr>
      </w:pPr>
      <w:r w:rsidRPr="009A20C8">
        <w:rPr>
          <w:color w:val="000000"/>
        </w:rPr>
        <w:t>4.</w:t>
      </w:r>
      <w:r w:rsidRPr="009A20C8">
        <w:rPr>
          <w:color w:val="000000"/>
        </w:rPr>
        <w:tab/>
        <w:t>Mulige bivirkninger</w:t>
      </w:r>
    </w:p>
    <w:p w14:paraId="761F42EE" w14:textId="77777777" w:rsidR="00167493" w:rsidRPr="009A20C8" w:rsidRDefault="00167493" w:rsidP="00167493">
      <w:pPr>
        <w:ind w:left="567" w:hanging="567"/>
        <w:rPr>
          <w:color w:val="000000"/>
        </w:rPr>
      </w:pPr>
      <w:r w:rsidRPr="009A20C8">
        <w:rPr>
          <w:color w:val="000000"/>
        </w:rPr>
        <w:t>5.</w:t>
      </w:r>
      <w:r w:rsidRPr="009A20C8">
        <w:rPr>
          <w:color w:val="000000"/>
        </w:rPr>
        <w:tab/>
        <w:t xml:space="preserve">Hvordan du oppbevarer </w:t>
      </w:r>
      <w:r w:rsidRPr="009A20C8">
        <w:rPr>
          <w:bCs/>
          <w:noProof w:val="0"/>
          <w:color w:val="000000"/>
        </w:rPr>
        <w:t>Bortezomib Accord</w:t>
      </w:r>
    </w:p>
    <w:p w14:paraId="761F42EF" w14:textId="77777777" w:rsidR="00167493" w:rsidRPr="009A20C8" w:rsidRDefault="00167493" w:rsidP="00167493">
      <w:pPr>
        <w:ind w:left="567" w:hanging="567"/>
        <w:rPr>
          <w:color w:val="000000"/>
        </w:rPr>
      </w:pPr>
      <w:r w:rsidRPr="009A20C8">
        <w:rPr>
          <w:color w:val="000000"/>
        </w:rPr>
        <w:t>6.</w:t>
      </w:r>
      <w:r w:rsidRPr="009A20C8">
        <w:rPr>
          <w:color w:val="000000"/>
        </w:rPr>
        <w:tab/>
      </w:r>
      <w:r w:rsidRPr="009A20C8">
        <w:t xml:space="preserve">Innholdet i pakningen og </w:t>
      </w:r>
      <w:r w:rsidRPr="009A20C8">
        <w:rPr>
          <w:color w:val="000000"/>
        </w:rPr>
        <w:t>ytterligere informasjon</w:t>
      </w:r>
    </w:p>
    <w:p w14:paraId="761F42F0" w14:textId="77777777" w:rsidR="00167493" w:rsidRPr="009A20C8" w:rsidRDefault="00167493" w:rsidP="00167493">
      <w:pPr>
        <w:rPr>
          <w:b/>
          <w:bCs/>
          <w:color w:val="000000"/>
        </w:rPr>
      </w:pPr>
    </w:p>
    <w:p w14:paraId="761F42F1" w14:textId="77777777" w:rsidR="00167493" w:rsidRPr="009A20C8" w:rsidRDefault="00167493" w:rsidP="00167493">
      <w:pPr>
        <w:rPr>
          <w:color w:val="000000"/>
        </w:rPr>
      </w:pPr>
    </w:p>
    <w:p w14:paraId="761F42F2" w14:textId="77777777" w:rsidR="00167493" w:rsidRPr="009A20C8" w:rsidRDefault="00167493" w:rsidP="00167493">
      <w:pPr>
        <w:ind w:left="567" w:hanging="567"/>
        <w:rPr>
          <w:b/>
          <w:color w:val="000000"/>
        </w:rPr>
      </w:pPr>
      <w:r w:rsidRPr="009A20C8">
        <w:rPr>
          <w:b/>
          <w:color w:val="000000"/>
        </w:rPr>
        <w:t>1.</w:t>
      </w:r>
      <w:r w:rsidRPr="009A20C8">
        <w:rPr>
          <w:b/>
          <w:color w:val="000000"/>
        </w:rPr>
        <w:tab/>
        <w:t>Hva Bortezomib Accord er og hva det brukes mot</w:t>
      </w:r>
    </w:p>
    <w:p w14:paraId="761F42F3" w14:textId="77777777" w:rsidR="00167493" w:rsidRPr="009A20C8" w:rsidRDefault="00167493" w:rsidP="00167493">
      <w:pPr>
        <w:rPr>
          <w:color w:val="000000"/>
        </w:rPr>
      </w:pPr>
    </w:p>
    <w:p w14:paraId="761F42F4" w14:textId="77777777" w:rsidR="00167493" w:rsidRPr="009A20C8" w:rsidRDefault="00167493" w:rsidP="00167493">
      <w:pPr>
        <w:rPr>
          <w:color w:val="000000"/>
        </w:rPr>
      </w:pPr>
      <w:r w:rsidRPr="009A20C8">
        <w:rPr>
          <w:bCs/>
          <w:noProof w:val="0"/>
          <w:color w:val="000000"/>
        </w:rPr>
        <w:t>Bortezomib Accord</w:t>
      </w:r>
      <w:r w:rsidRPr="009A20C8" w:rsidDel="005779CB">
        <w:rPr>
          <w:color w:val="000000"/>
        </w:rPr>
        <w:t xml:space="preserve"> </w:t>
      </w:r>
      <w:r w:rsidRPr="009A20C8">
        <w:rPr>
          <w:color w:val="000000"/>
        </w:rPr>
        <w:t>inneholder virkestoffet bortezomib, en såkalt proteasomhemmer. Proteasomer spiller en viktig rolle i kontrollen av cellenes funksjon og vekst. Ved å forstyrre proteasomenes funksjon kan bortezomid drepe kreftceller.</w:t>
      </w:r>
    </w:p>
    <w:p w14:paraId="761F42F5" w14:textId="77777777" w:rsidR="00167493" w:rsidRPr="009A20C8" w:rsidRDefault="00167493" w:rsidP="00167493">
      <w:pPr>
        <w:rPr>
          <w:color w:val="000000"/>
        </w:rPr>
      </w:pPr>
    </w:p>
    <w:p w14:paraId="761F42F6" w14:textId="77777777" w:rsidR="00167493" w:rsidRPr="009A20C8" w:rsidRDefault="00167493" w:rsidP="00167493">
      <w:pPr>
        <w:rPr>
          <w:color w:val="000000"/>
        </w:rPr>
      </w:pPr>
      <w:r w:rsidRPr="009A20C8">
        <w:rPr>
          <w:bCs/>
          <w:noProof w:val="0"/>
          <w:color w:val="000000"/>
        </w:rPr>
        <w:t>Bortezomib Accord</w:t>
      </w:r>
      <w:r w:rsidRPr="009A20C8" w:rsidDel="005779CB">
        <w:rPr>
          <w:color w:val="000000"/>
        </w:rPr>
        <w:t xml:space="preserve"> </w:t>
      </w:r>
      <w:r w:rsidRPr="009A20C8">
        <w:rPr>
          <w:color w:val="000000"/>
        </w:rPr>
        <w:t>brukes til behandling av multippelt myelom (benmargskreft) hos pasienter over 18 år:</w:t>
      </w:r>
    </w:p>
    <w:p w14:paraId="761F42F7" w14:textId="77777777" w:rsidR="00167493" w:rsidRPr="009A20C8" w:rsidRDefault="00167493" w:rsidP="00167493">
      <w:pPr>
        <w:ind w:left="567" w:hanging="567"/>
        <w:rPr>
          <w:color w:val="000000"/>
        </w:rPr>
      </w:pPr>
      <w:r w:rsidRPr="009A20C8">
        <w:rPr>
          <w:color w:val="000000"/>
        </w:rPr>
        <w:t>-</w:t>
      </w:r>
      <w:r w:rsidRPr="009A20C8">
        <w:rPr>
          <w:color w:val="000000"/>
        </w:rPr>
        <w:tab/>
        <w:t>alene, elle</w:t>
      </w:r>
      <w:r w:rsidRPr="009A20C8">
        <w:rPr>
          <w:iCs/>
        </w:rPr>
        <w:t xml:space="preserve">r sammen med legemidlene </w:t>
      </w:r>
      <w:r w:rsidRPr="009A20C8">
        <w:t>pegylert liposomalt doksorubicin eller deksametason,</w:t>
      </w:r>
      <w:r w:rsidRPr="009A20C8">
        <w:rPr>
          <w:color w:val="000000"/>
        </w:rPr>
        <w:t xml:space="preserve"> til pasienter hvor sykdommen har forverret seg etter å ha fått minst èn tidligere behandling, og hvor blodstamcelletransplantasjon ikke var vellykket eller ikke kan gjennomføres.</w:t>
      </w:r>
    </w:p>
    <w:p w14:paraId="761F42F8" w14:textId="77777777" w:rsidR="00167493" w:rsidRPr="009A20C8" w:rsidRDefault="00167493" w:rsidP="00167493">
      <w:pPr>
        <w:ind w:left="567" w:hanging="567"/>
        <w:rPr>
          <w:color w:val="000000"/>
        </w:rPr>
      </w:pPr>
      <w:r w:rsidRPr="009A20C8">
        <w:rPr>
          <w:color w:val="000000"/>
        </w:rPr>
        <w:t>-</w:t>
      </w:r>
      <w:r w:rsidRPr="009A20C8">
        <w:rPr>
          <w:color w:val="000000"/>
        </w:rPr>
        <w:tab/>
        <w:t>sammen med legemidlene melfalan og prednison til pasienter som tidligere ikke har blitt behandlet for denne sykdommen, og som ikke kan få høydose kjemoterapi med blodstamcelletransplantasjon</w:t>
      </w:r>
    </w:p>
    <w:p w14:paraId="761F42F9" w14:textId="77777777" w:rsidR="00167493" w:rsidRPr="009A20C8" w:rsidRDefault="00167493" w:rsidP="00167493">
      <w:pPr>
        <w:ind w:left="567" w:hanging="567"/>
        <w:rPr>
          <w:color w:val="000000"/>
        </w:rPr>
      </w:pPr>
      <w:r w:rsidRPr="009A20C8">
        <w:rPr>
          <w:color w:val="000000"/>
        </w:rPr>
        <w:t>-</w:t>
      </w:r>
      <w:r w:rsidRPr="009A20C8">
        <w:rPr>
          <w:color w:val="000000"/>
        </w:rPr>
        <w:tab/>
        <w:t>i kombinasjon med legemidlene deksametason eller deksametason sammen med thalidomid til pasienter med sykdom som ikke er behandlet tidligere, og før de får høydose kjemoterapi med blodstamcelletransplantasjon (igangsettende behandling).</w:t>
      </w:r>
    </w:p>
    <w:p w14:paraId="761F42FA" w14:textId="77777777" w:rsidR="00167493" w:rsidRPr="009A20C8" w:rsidRDefault="00167493" w:rsidP="00167493">
      <w:pPr>
        <w:rPr>
          <w:color w:val="000000"/>
        </w:rPr>
      </w:pPr>
    </w:p>
    <w:p w14:paraId="761F42FB" w14:textId="77777777" w:rsidR="00167493" w:rsidRPr="009A20C8" w:rsidRDefault="00167493" w:rsidP="00167493">
      <w:pPr>
        <w:rPr>
          <w:iCs/>
          <w:color w:val="000000"/>
        </w:rPr>
      </w:pPr>
      <w:r w:rsidRPr="009A20C8">
        <w:rPr>
          <w:bCs/>
          <w:noProof w:val="0"/>
          <w:color w:val="000000"/>
        </w:rPr>
        <w:t>Bortezomib Accord</w:t>
      </w:r>
      <w:r w:rsidRPr="009A20C8" w:rsidDel="005779CB">
        <w:rPr>
          <w:iCs/>
          <w:color w:val="000000"/>
        </w:rPr>
        <w:t xml:space="preserve"> </w:t>
      </w:r>
      <w:r w:rsidRPr="009A20C8">
        <w:rPr>
          <w:color w:val="000000"/>
        </w:rPr>
        <w:t xml:space="preserve">brukes til behandling av </w:t>
      </w:r>
      <w:r w:rsidRPr="009A20C8">
        <w:rPr>
          <w:iCs/>
          <w:color w:val="000000"/>
        </w:rPr>
        <w:t xml:space="preserve">mantelcellelymfom (en type kreft som rammer lymfeknutene) </w:t>
      </w:r>
      <w:r w:rsidRPr="009A20C8">
        <w:rPr>
          <w:color w:val="000000"/>
        </w:rPr>
        <w:t xml:space="preserve">sammen med legemidlene </w:t>
      </w:r>
      <w:r w:rsidRPr="009A20C8">
        <w:rPr>
          <w:iCs/>
          <w:color w:val="000000"/>
        </w:rPr>
        <w:t xml:space="preserve">rituksimab, cyklofosfamid, doksorubicin og prednison </w:t>
      </w:r>
      <w:r w:rsidRPr="009A20C8">
        <w:rPr>
          <w:color w:val="000000"/>
        </w:rPr>
        <w:t>hos pasienter som er 18 år</w:t>
      </w:r>
      <w:r w:rsidRPr="009A20C8">
        <w:rPr>
          <w:iCs/>
          <w:color w:val="000000"/>
        </w:rPr>
        <w:t xml:space="preserve"> eller eldre, som </w:t>
      </w:r>
      <w:r w:rsidRPr="009A20C8">
        <w:rPr>
          <w:color w:val="000000"/>
        </w:rPr>
        <w:t>tidligere ikke har blitt behandlet for denne sykdommen og som ikke kan få blodstamcelletransplantasjon</w:t>
      </w:r>
      <w:r w:rsidRPr="009A20C8">
        <w:rPr>
          <w:iCs/>
          <w:color w:val="000000"/>
        </w:rPr>
        <w:t>.</w:t>
      </w:r>
    </w:p>
    <w:p w14:paraId="761F42FC" w14:textId="77777777" w:rsidR="00167493" w:rsidRPr="009A20C8" w:rsidRDefault="00167493" w:rsidP="00167493"/>
    <w:p w14:paraId="761F42FD" w14:textId="77777777" w:rsidR="00167493" w:rsidRPr="009A20C8" w:rsidRDefault="00167493" w:rsidP="00167493">
      <w:pPr>
        <w:rPr>
          <w:color w:val="000000"/>
        </w:rPr>
      </w:pPr>
    </w:p>
    <w:p w14:paraId="761F42FE" w14:textId="77777777" w:rsidR="00167493" w:rsidRPr="009A20C8" w:rsidRDefault="00167493" w:rsidP="00167493">
      <w:pPr>
        <w:ind w:left="567" w:hanging="567"/>
        <w:rPr>
          <w:b/>
          <w:bCs/>
          <w:color w:val="000000"/>
        </w:rPr>
      </w:pPr>
      <w:r w:rsidRPr="009A20C8">
        <w:rPr>
          <w:b/>
          <w:color w:val="000000"/>
        </w:rPr>
        <w:t>2.</w:t>
      </w:r>
      <w:r w:rsidRPr="009A20C8">
        <w:rPr>
          <w:b/>
          <w:color w:val="000000"/>
        </w:rPr>
        <w:tab/>
        <w:t>Hva du må vite før du bruker Bortezomib Accord</w:t>
      </w:r>
    </w:p>
    <w:p w14:paraId="761F42FF" w14:textId="77777777" w:rsidR="00167493" w:rsidRPr="009A20C8" w:rsidRDefault="00167493" w:rsidP="00167493">
      <w:pPr>
        <w:rPr>
          <w:b/>
          <w:bCs/>
          <w:color w:val="000000"/>
        </w:rPr>
      </w:pPr>
    </w:p>
    <w:p w14:paraId="761F4300" w14:textId="77777777" w:rsidR="00167493" w:rsidRPr="009A20C8" w:rsidRDefault="00167493" w:rsidP="00167493">
      <w:pPr>
        <w:rPr>
          <w:color w:val="000000"/>
        </w:rPr>
      </w:pPr>
      <w:r w:rsidRPr="009A20C8">
        <w:rPr>
          <w:b/>
          <w:bCs/>
          <w:color w:val="000000"/>
        </w:rPr>
        <w:t>Bruk ikke Bortezomib Accord</w:t>
      </w:r>
      <w:r w:rsidRPr="009A20C8">
        <w:rPr>
          <w:color w:val="000000"/>
        </w:rPr>
        <w:t>:</w:t>
      </w:r>
    </w:p>
    <w:p w14:paraId="761F4301" w14:textId="77777777" w:rsidR="00167493" w:rsidRPr="009A20C8" w:rsidRDefault="00167493" w:rsidP="00167493">
      <w:pPr>
        <w:ind w:left="567" w:hanging="567"/>
        <w:rPr>
          <w:color w:val="000000"/>
        </w:rPr>
      </w:pPr>
      <w:r w:rsidRPr="009A20C8">
        <w:rPr>
          <w:color w:val="000000"/>
        </w:rPr>
        <w:t>-</w:t>
      </w:r>
      <w:r w:rsidRPr="009A20C8">
        <w:rPr>
          <w:rFonts w:ascii="Symbol" w:hAnsi="Symbol" w:cs="Symbol"/>
          <w:color w:val="000000"/>
        </w:rPr>
        <w:tab/>
      </w:r>
      <w:r w:rsidRPr="009A20C8">
        <w:rPr>
          <w:color w:val="000000"/>
        </w:rPr>
        <w:t xml:space="preserve">dersom du er allergisk overfor </w:t>
      </w:r>
      <w:r w:rsidRPr="009A20C8">
        <w:t>bortezomib, bor</w:t>
      </w:r>
      <w:r w:rsidRPr="009A20C8">
        <w:rPr>
          <w:color w:val="000000"/>
        </w:rPr>
        <w:t xml:space="preserve"> eller noen av de andre innholdsstoffene i </w:t>
      </w:r>
      <w:r w:rsidRPr="009A20C8">
        <w:t>dette legemidlet (listet opp i avsnitt 6)</w:t>
      </w:r>
    </w:p>
    <w:p w14:paraId="761F4302" w14:textId="77777777" w:rsidR="00167493" w:rsidRPr="009A20C8" w:rsidRDefault="00167493" w:rsidP="00167493">
      <w:pPr>
        <w:ind w:left="567" w:hanging="567"/>
        <w:rPr>
          <w:color w:val="000000"/>
        </w:rPr>
      </w:pPr>
      <w:r w:rsidRPr="009A20C8">
        <w:rPr>
          <w:color w:val="000000"/>
        </w:rPr>
        <w:t>-</w:t>
      </w:r>
      <w:r w:rsidRPr="009A20C8">
        <w:rPr>
          <w:rFonts w:ascii="Symbol" w:hAnsi="Symbol" w:cs="Symbol"/>
          <w:color w:val="000000"/>
        </w:rPr>
        <w:tab/>
      </w:r>
      <w:r w:rsidRPr="009A20C8">
        <w:rPr>
          <w:color w:val="000000"/>
        </w:rPr>
        <w:t>dersom du har visse alvorlige lunge- eller hjerteproblemer.</w:t>
      </w:r>
    </w:p>
    <w:p w14:paraId="761F4303" w14:textId="77777777" w:rsidR="00167493" w:rsidRPr="009A20C8" w:rsidRDefault="00167493" w:rsidP="00167493">
      <w:pPr>
        <w:rPr>
          <w:color w:val="000000"/>
        </w:rPr>
      </w:pPr>
    </w:p>
    <w:p w14:paraId="761F4304" w14:textId="77777777" w:rsidR="00167493" w:rsidRPr="009A20C8" w:rsidRDefault="00167493" w:rsidP="00167493">
      <w:pPr>
        <w:rPr>
          <w:b/>
          <w:bCs/>
          <w:color w:val="000000"/>
        </w:rPr>
      </w:pPr>
      <w:r w:rsidRPr="009A20C8">
        <w:rPr>
          <w:b/>
        </w:rPr>
        <w:t>Advarsler og forsiktighetsregler</w:t>
      </w:r>
    </w:p>
    <w:p w14:paraId="761F4305" w14:textId="77777777" w:rsidR="00167493" w:rsidRPr="009A20C8" w:rsidRDefault="00167493" w:rsidP="00167493">
      <w:pPr>
        <w:rPr>
          <w:color w:val="000000"/>
        </w:rPr>
      </w:pPr>
      <w:r w:rsidRPr="009A20C8">
        <w:rPr>
          <w:color w:val="000000"/>
        </w:rPr>
        <w:t>Informer lege</w:t>
      </w:r>
      <w:r w:rsidR="00281347">
        <w:rPr>
          <w:color w:val="000000"/>
        </w:rPr>
        <w:t>n</w:t>
      </w:r>
      <w:r w:rsidRPr="009A20C8">
        <w:rPr>
          <w:color w:val="000000"/>
        </w:rPr>
        <w:t xml:space="preserve"> dersom du har noe av følgende:</w:t>
      </w:r>
    </w:p>
    <w:p w14:paraId="761F4306"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lavt antall av røde eller hvite blodlegemer</w:t>
      </w:r>
    </w:p>
    <w:p w14:paraId="761F4307"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problemer med blødninger og/eller et lavt antall blodplater i blodet ditt</w:t>
      </w:r>
    </w:p>
    <w:p w14:paraId="761F4308"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diaré, forstoppelse, kvalme eller oppkast</w:t>
      </w:r>
    </w:p>
    <w:p w14:paraId="761F4309" w14:textId="77777777" w:rsidR="00167493" w:rsidRPr="009A20C8" w:rsidRDefault="00167493" w:rsidP="00167493">
      <w:pPr>
        <w:ind w:left="567" w:hanging="567"/>
        <w:rPr>
          <w:color w:val="000000"/>
        </w:rPr>
      </w:pPr>
      <w:r w:rsidRPr="009A20C8">
        <w:rPr>
          <w:rFonts w:cs="Symbol"/>
          <w:color w:val="000000"/>
        </w:rPr>
        <w:lastRenderedPageBreak/>
        <w:t>•</w:t>
      </w:r>
      <w:r w:rsidRPr="009A20C8">
        <w:rPr>
          <w:rFonts w:ascii="Symbol" w:hAnsi="Symbol" w:cs="Symbol"/>
          <w:color w:val="000000"/>
        </w:rPr>
        <w:tab/>
      </w:r>
      <w:r w:rsidRPr="009A20C8">
        <w:rPr>
          <w:color w:val="000000"/>
        </w:rPr>
        <w:t>besvimt, vært svimmel eller vært ør i hodet tidligere</w:t>
      </w:r>
    </w:p>
    <w:p w14:paraId="761F430A"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nyreproblemer</w:t>
      </w:r>
    </w:p>
    <w:p w14:paraId="761F430B"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moderate til </w:t>
      </w:r>
      <w:r w:rsidRPr="009A20C8">
        <w:t>alvorlige</w:t>
      </w:r>
      <w:r w:rsidRPr="009A20C8" w:rsidDel="00ED17E7">
        <w:rPr>
          <w:color w:val="000000"/>
        </w:rPr>
        <w:t xml:space="preserve"> </w:t>
      </w:r>
      <w:r w:rsidRPr="009A20C8">
        <w:rPr>
          <w:color w:val="000000"/>
        </w:rPr>
        <w:t>leverproblemer</w:t>
      </w:r>
    </w:p>
    <w:p w14:paraId="761F430C"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følelsesløshet, </w:t>
      </w:r>
      <w:r w:rsidR="00281347" w:rsidRPr="00281347">
        <w:rPr>
          <w:color w:val="000000"/>
        </w:rPr>
        <w:t>kribling</w:t>
      </w:r>
      <w:r w:rsidRPr="009A20C8">
        <w:rPr>
          <w:color w:val="000000"/>
        </w:rPr>
        <w:t>, eller smerter i hender eller føtter (nevropati) den siste tiden</w:t>
      </w:r>
    </w:p>
    <w:p w14:paraId="761F430D" w14:textId="77777777" w:rsidR="00167493" w:rsidRPr="009A20C8" w:rsidRDefault="00167493" w:rsidP="00167493">
      <w:pPr>
        <w:ind w:left="567" w:hanging="567"/>
        <w:rPr>
          <w:b/>
          <w:bCs/>
          <w:color w:val="000000"/>
        </w:rPr>
      </w:pPr>
      <w:r w:rsidRPr="009A20C8">
        <w:rPr>
          <w:rFonts w:cs="Symbol"/>
          <w:bCs/>
          <w:color w:val="000000"/>
        </w:rPr>
        <w:t>•</w:t>
      </w:r>
      <w:r w:rsidRPr="009A20C8">
        <w:rPr>
          <w:rFonts w:ascii="Symbol" w:hAnsi="Symbol" w:cs="Symbol"/>
          <w:bCs/>
          <w:color w:val="000000"/>
        </w:rPr>
        <w:tab/>
      </w:r>
      <w:r w:rsidRPr="009A20C8">
        <w:rPr>
          <w:color w:val="000000"/>
        </w:rPr>
        <w:t>hjerte- eller blodtrykksproblemer</w:t>
      </w:r>
    </w:p>
    <w:p w14:paraId="761F430E"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kortpustethet eller hoste</w:t>
      </w:r>
    </w:p>
    <w:p w14:paraId="761F430F"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kramper</w:t>
      </w:r>
    </w:p>
    <w:p w14:paraId="761F4310" w14:textId="77777777" w:rsidR="00167493" w:rsidRPr="009A20C8" w:rsidRDefault="00167493" w:rsidP="00167493">
      <w:pPr>
        <w:ind w:left="567" w:hanging="567"/>
      </w:pPr>
      <w:r w:rsidRPr="009A20C8">
        <w:rPr>
          <w:rFonts w:cs="Symbol"/>
          <w:color w:val="000000"/>
        </w:rPr>
        <w:t>•</w:t>
      </w:r>
      <w:r w:rsidRPr="009A20C8">
        <w:rPr>
          <w:rFonts w:ascii="Symbol" w:hAnsi="Symbol" w:cs="Symbol"/>
          <w:color w:val="000000"/>
        </w:rPr>
        <w:tab/>
      </w:r>
      <w:r w:rsidRPr="009A20C8">
        <w:t>elveblest (rundt øynene eller andre steder på kroppen)</w:t>
      </w:r>
    </w:p>
    <w:p w14:paraId="761F4311"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bCs/>
        </w:rPr>
        <w:t xml:space="preserve">symptomer på tumorlyse-syndrom, som </w:t>
      </w:r>
      <w:r w:rsidRPr="009A20C8">
        <w:t>muskelkramper, muskelsvakhet, forvirring, synstap eller synsforstyrrelser og kortpustethet</w:t>
      </w:r>
    </w:p>
    <w:p w14:paraId="761F4312"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hukommelsestap, tankeforstyrrelser, vansker med å gå eller synstap. Dette kan være tegn på en alvorlig infeksjon i hjernen, og legen kan foreslå flere undersøkelser og oppfølging.</w:t>
      </w:r>
    </w:p>
    <w:p w14:paraId="761F4313" w14:textId="77777777" w:rsidR="00167493" w:rsidRPr="009A20C8" w:rsidRDefault="00167493" w:rsidP="00167493">
      <w:pPr>
        <w:rPr>
          <w:color w:val="000000"/>
        </w:rPr>
      </w:pPr>
    </w:p>
    <w:p w14:paraId="761F4314" w14:textId="77777777" w:rsidR="00167493" w:rsidRPr="009A20C8" w:rsidRDefault="00167493" w:rsidP="00167493">
      <w:pPr>
        <w:rPr>
          <w:color w:val="000000"/>
        </w:rPr>
      </w:pPr>
      <w:r w:rsidRPr="009A20C8">
        <w:rPr>
          <w:color w:val="000000"/>
        </w:rPr>
        <w:t xml:space="preserve">Du må regelmessig ta blodprøver før og under behandlingen med </w:t>
      </w:r>
      <w:r w:rsidRPr="009A20C8">
        <w:rPr>
          <w:bCs/>
          <w:noProof w:val="0"/>
          <w:color w:val="000000"/>
        </w:rPr>
        <w:t>Bortezomib Accord</w:t>
      </w:r>
      <w:r w:rsidRPr="009A20C8" w:rsidDel="005779CB">
        <w:rPr>
          <w:color w:val="000000"/>
        </w:rPr>
        <w:t xml:space="preserve"> </w:t>
      </w:r>
      <w:r w:rsidRPr="009A20C8">
        <w:rPr>
          <w:color w:val="000000"/>
        </w:rPr>
        <w:t>for å sjekke antall blodlegemer.</w:t>
      </w:r>
    </w:p>
    <w:p w14:paraId="761F4315" w14:textId="77777777" w:rsidR="00167493" w:rsidRPr="009A20C8" w:rsidRDefault="00167493" w:rsidP="00167493"/>
    <w:p w14:paraId="761F4316" w14:textId="77777777" w:rsidR="00167493" w:rsidRPr="009A20C8" w:rsidRDefault="00167493" w:rsidP="00167493">
      <w:r w:rsidRPr="009A20C8">
        <w:t xml:space="preserve">Dersom du har mantelcellelymfom og får legemidlet rituksimab sammen med </w:t>
      </w:r>
      <w:r w:rsidRPr="009A20C8">
        <w:rPr>
          <w:bCs/>
          <w:noProof w:val="0"/>
          <w:color w:val="000000"/>
        </w:rPr>
        <w:t>Bortezomib Accord</w:t>
      </w:r>
      <w:r w:rsidRPr="009A20C8">
        <w:t>, skal du informere legen:</w:t>
      </w:r>
    </w:p>
    <w:p w14:paraId="761F4317" w14:textId="77777777" w:rsidR="00167493" w:rsidRPr="009A20C8" w:rsidRDefault="00167493" w:rsidP="00167493">
      <w:pPr>
        <w:ind w:left="567" w:hanging="567"/>
      </w:pPr>
      <w:r w:rsidRPr="009A20C8">
        <w:rPr>
          <w:rFonts w:cs="Symbol"/>
          <w:color w:val="000000"/>
        </w:rPr>
        <w:t>•</w:t>
      </w:r>
      <w:r w:rsidRPr="009A20C8">
        <w:rPr>
          <w:rFonts w:ascii="Symbol" w:hAnsi="Symbol" w:cs="Symbol"/>
          <w:color w:val="000000"/>
        </w:rPr>
        <w:tab/>
      </w:r>
      <w:r w:rsidRPr="009A20C8">
        <w:t>dersom du tror at du har hepatittinfeksjon nå eller har hatt det tidligere. I noen få tilfeller kan pasienter som har hatt hepatitt B få et nytt hepatittanfall, som kan være dødelig. Dersom du har hatt hepatitt B-infeksjon, vil du bli grundig sjekket av legen for tegn på aktiv hepatitt B.</w:t>
      </w:r>
    </w:p>
    <w:p w14:paraId="761F4318" w14:textId="77777777" w:rsidR="00167493" w:rsidRPr="009A20C8" w:rsidRDefault="00167493" w:rsidP="00167493"/>
    <w:p w14:paraId="761F4319" w14:textId="77777777" w:rsidR="00167493" w:rsidRPr="009A20C8" w:rsidRDefault="00167493" w:rsidP="00167493">
      <w:r w:rsidRPr="009A20C8">
        <w:t xml:space="preserve">Du må lese pakningsvedleggene til alle legemidlene som skal tas sammen med </w:t>
      </w:r>
      <w:r w:rsidRPr="009A20C8">
        <w:rPr>
          <w:bCs/>
          <w:noProof w:val="0"/>
          <w:color w:val="000000"/>
        </w:rPr>
        <w:t>Bortezomib Accord</w:t>
      </w:r>
      <w:r w:rsidRPr="009A20C8">
        <w:t xml:space="preserve">, for informasjon relatert til disse legemidlene før du starter behandling med </w:t>
      </w:r>
      <w:r w:rsidRPr="009A20C8">
        <w:rPr>
          <w:bCs/>
          <w:noProof w:val="0"/>
          <w:color w:val="000000"/>
        </w:rPr>
        <w:t>Bortezomib Accord</w:t>
      </w:r>
      <w:r w:rsidRPr="009A20C8">
        <w:t>. Ved bruk av thalidomid er det nødvendig med spesiell oppmerksomhet på graviditetstesting og krav til prevensjon (se Graviditet og amming).</w:t>
      </w:r>
    </w:p>
    <w:p w14:paraId="761F431A" w14:textId="77777777" w:rsidR="00167493" w:rsidRPr="009A20C8" w:rsidRDefault="00167493" w:rsidP="00167493">
      <w:pPr>
        <w:rPr>
          <w:color w:val="000000"/>
        </w:rPr>
      </w:pPr>
    </w:p>
    <w:p w14:paraId="761F431B" w14:textId="77777777" w:rsidR="00167493" w:rsidRPr="009A20C8" w:rsidRDefault="00167493" w:rsidP="00167493">
      <w:pPr>
        <w:rPr>
          <w:color w:val="000000"/>
        </w:rPr>
      </w:pPr>
      <w:r w:rsidRPr="009A20C8">
        <w:rPr>
          <w:b/>
        </w:rPr>
        <w:t>Barn og ungdom</w:t>
      </w:r>
    </w:p>
    <w:p w14:paraId="761F431C" w14:textId="77777777" w:rsidR="00167493" w:rsidRPr="009A20C8" w:rsidRDefault="00167493" w:rsidP="00167493">
      <w:pPr>
        <w:rPr>
          <w:color w:val="000000"/>
        </w:rPr>
      </w:pPr>
      <w:r w:rsidRPr="009A20C8">
        <w:rPr>
          <w:bCs/>
          <w:noProof w:val="0"/>
          <w:color w:val="000000"/>
        </w:rPr>
        <w:t>Bortezomib Accord</w:t>
      </w:r>
      <w:r w:rsidRPr="009A20C8" w:rsidDel="005779CB">
        <w:rPr>
          <w:color w:val="000000"/>
        </w:rPr>
        <w:t xml:space="preserve"> </w:t>
      </w:r>
      <w:r w:rsidRPr="009A20C8">
        <w:rPr>
          <w:color w:val="000000"/>
        </w:rPr>
        <w:t>skal ikke brukes til barn og ungdom fordi det er ukjent hvordan legemidlet vil påvirke dem.</w:t>
      </w:r>
    </w:p>
    <w:p w14:paraId="761F431D" w14:textId="77777777" w:rsidR="00167493" w:rsidRPr="009A20C8" w:rsidRDefault="00167493" w:rsidP="00167493">
      <w:pPr>
        <w:rPr>
          <w:color w:val="000000"/>
        </w:rPr>
      </w:pPr>
    </w:p>
    <w:p w14:paraId="761F431E" w14:textId="77777777" w:rsidR="00167493" w:rsidRPr="009A20C8" w:rsidRDefault="00167493" w:rsidP="00167493">
      <w:pPr>
        <w:rPr>
          <w:b/>
          <w:bCs/>
          <w:color w:val="000000"/>
        </w:rPr>
      </w:pPr>
      <w:r w:rsidRPr="009A20C8">
        <w:rPr>
          <w:b/>
          <w:bCs/>
          <w:color w:val="000000"/>
        </w:rPr>
        <w:t>Andre legemidler og Bortezomib Accord</w:t>
      </w:r>
    </w:p>
    <w:p w14:paraId="761F431F" w14:textId="77777777" w:rsidR="00167493" w:rsidRPr="009A20C8" w:rsidRDefault="00167493" w:rsidP="00167493">
      <w:pPr>
        <w:rPr>
          <w:color w:val="000000"/>
        </w:rPr>
      </w:pPr>
      <w:r>
        <w:rPr>
          <w:color w:val="000000"/>
        </w:rPr>
        <w:t xml:space="preserve">Snakk </w:t>
      </w:r>
      <w:r w:rsidRPr="009A20C8">
        <w:rPr>
          <w:color w:val="000000"/>
        </w:rPr>
        <w:t>med lege eller apotek dersom du bruker, nylig har brukt eller planlegger å bruke andre legemidler.</w:t>
      </w:r>
    </w:p>
    <w:p w14:paraId="761F4320" w14:textId="77777777" w:rsidR="00167493" w:rsidRPr="009A20C8" w:rsidRDefault="00167493" w:rsidP="00167493">
      <w:pPr>
        <w:rPr>
          <w:color w:val="000000"/>
        </w:rPr>
      </w:pPr>
      <w:r w:rsidRPr="009A20C8">
        <w:rPr>
          <w:color w:val="000000"/>
        </w:rPr>
        <w:t>Si spesielt ifra til legen hvis du bruker legemidler som inneholder virkestoffene:</w:t>
      </w:r>
    </w:p>
    <w:p w14:paraId="761F4321" w14:textId="77777777" w:rsidR="00167493" w:rsidRPr="009A20C8" w:rsidRDefault="00167493" w:rsidP="00167493">
      <w:pPr>
        <w:ind w:left="567" w:hanging="567"/>
        <w:rPr>
          <w:color w:val="000000"/>
        </w:rPr>
      </w:pPr>
      <w:r w:rsidRPr="009A20C8">
        <w:rPr>
          <w:color w:val="000000"/>
        </w:rPr>
        <w:t>-</w:t>
      </w:r>
      <w:r w:rsidRPr="009A20C8">
        <w:rPr>
          <w:color w:val="000000"/>
        </w:rPr>
        <w:tab/>
        <w:t>ketokonazol, til behandling av soppinfeksjoner</w:t>
      </w:r>
    </w:p>
    <w:p w14:paraId="761F4322" w14:textId="77777777" w:rsidR="00167493" w:rsidRPr="009A20C8" w:rsidRDefault="00167493" w:rsidP="00167493">
      <w:pPr>
        <w:ind w:left="567" w:hanging="567"/>
        <w:rPr>
          <w:color w:val="000000"/>
        </w:rPr>
      </w:pPr>
      <w:r w:rsidRPr="009A20C8">
        <w:rPr>
          <w:color w:val="000000"/>
        </w:rPr>
        <w:t>-</w:t>
      </w:r>
      <w:r w:rsidRPr="009A20C8">
        <w:rPr>
          <w:color w:val="000000"/>
        </w:rPr>
        <w:tab/>
        <w:t>ritonavir, til behandling av HIV-infeksjon</w:t>
      </w:r>
    </w:p>
    <w:p w14:paraId="761F4323" w14:textId="77777777" w:rsidR="00167493" w:rsidRPr="009A20C8" w:rsidRDefault="00167493" w:rsidP="00167493">
      <w:pPr>
        <w:ind w:left="567" w:hanging="567"/>
        <w:rPr>
          <w:color w:val="000000"/>
        </w:rPr>
      </w:pPr>
      <w:r w:rsidRPr="009A20C8">
        <w:rPr>
          <w:color w:val="000000"/>
        </w:rPr>
        <w:t>-</w:t>
      </w:r>
      <w:r w:rsidRPr="009A20C8">
        <w:rPr>
          <w:color w:val="000000"/>
        </w:rPr>
        <w:tab/>
        <w:t>rifampicin, et antibiotikum som brukes til behandling av bakterielle infeksjoner</w:t>
      </w:r>
    </w:p>
    <w:p w14:paraId="761F4324" w14:textId="77777777" w:rsidR="00167493" w:rsidRPr="009A20C8" w:rsidRDefault="00167493" w:rsidP="00167493">
      <w:pPr>
        <w:ind w:left="567" w:hanging="567"/>
      </w:pPr>
      <w:r w:rsidRPr="009A20C8">
        <w:rPr>
          <w:color w:val="000000"/>
        </w:rPr>
        <w:t>-</w:t>
      </w:r>
      <w:r w:rsidRPr="009A20C8">
        <w:rPr>
          <w:color w:val="000000"/>
        </w:rPr>
        <w:tab/>
        <w:t>k</w:t>
      </w:r>
      <w:r w:rsidRPr="009A20C8">
        <w:t xml:space="preserve">arbamazepin, fenytoin eller fenobarbital </w:t>
      </w:r>
      <w:r w:rsidRPr="009A20C8">
        <w:rPr>
          <w:color w:val="000000"/>
        </w:rPr>
        <w:t xml:space="preserve">som brukes til behandling av </w:t>
      </w:r>
      <w:r w:rsidRPr="009A20C8">
        <w:t>epilepsi</w:t>
      </w:r>
    </w:p>
    <w:p w14:paraId="761F4325" w14:textId="77777777" w:rsidR="00167493" w:rsidRPr="009A20C8" w:rsidRDefault="00167493" w:rsidP="00167493">
      <w:pPr>
        <w:ind w:left="567" w:hanging="567"/>
        <w:rPr>
          <w:color w:val="000000"/>
        </w:rPr>
      </w:pPr>
      <w:r w:rsidRPr="009A20C8">
        <w:t>-</w:t>
      </w:r>
      <w:r w:rsidRPr="009A20C8">
        <w:tab/>
        <w:t>johannesurt (</w:t>
      </w:r>
      <w:r w:rsidRPr="009A20C8">
        <w:rPr>
          <w:i/>
        </w:rPr>
        <w:t>Hypericum perforatum</w:t>
      </w:r>
      <w:r w:rsidRPr="009A20C8">
        <w:t>) som brukes mot</w:t>
      </w:r>
      <w:r w:rsidRPr="00DE000A">
        <w:rPr>
          <w:lang w:eastAsia="zh-CN"/>
        </w:rPr>
        <w:t xml:space="preserve"> depresjon eller andre tilstander</w:t>
      </w:r>
    </w:p>
    <w:p w14:paraId="761F4326" w14:textId="77777777" w:rsidR="00167493" w:rsidRPr="009A20C8" w:rsidRDefault="00167493" w:rsidP="00167493">
      <w:pPr>
        <w:ind w:left="567" w:hanging="567"/>
        <w:rPr>
          <w:color w:val="000000"/>
        </w:rPr>
      </w:pPr>
      <w:r w:rsidRPr="009A20C8">
        <w:rPr>
          <w:color w:val="000000"/>
        </w:rPr>
        <w:t>-</w:t>
      </w:r>
      <w:r w:rsidRPr="009A20C8">
        <w:rPr>
          <w:color w:val="000000"/>
        </w:rPr>
        <w:tab/>
        <w:t>diabetesmidler som tas via munnen.</w:t>
      </w:r>
    </w:p>
    <w:p w14:paraId="761F4327" w14:textId="77777777" w:rsidR="00167493" w:rsidRPr="009A20C8" w:rsidRDefault="00167493" w:rsidP="00167493">
      <w:pPr>
        <w:rPr>
          <w:color w:val="000000"/>
        </w:rPr>
      </w:pPr>
    </w:p>
    <w:p w14:paraId="761F4328" w14:textId="77777777" w:rsidR="00167493" w:rsidRPr="009A20C8" w:rsidRDefault="00167493" w:rsidP="00167493">
      <w:pPr>
        <w:rPr>
          <w:b/>
          <w:iCs/>
          <w:color w:val="000000"/>
        </w:rPr>
      </w:pPr>
      <w:r w:rsidRPr="009A20C8">
        <w:rPr>
          <w:b/>
          <w:iCs/>
          <w:color w:val="000000"/>
        </w:rPr>
        <w:t>Graviditet og amming</w:t>
      </w:r>
    </w:p>
    <w:p w14:paraId="761F4329" w14:textId="77777777" w:rsidR="00167493" w:rsidRPr="009A20C8" w:rsidRDefault="00167493" w:rsidP="00167493">
      <w:pPr>
        <w:rPr>
          <w:color w:val="000000"/>
        </w:rPr>
      </w:pPr>
      <w:r w:rsidRPr="009A20C8">
        <w:rPr>
          <w:bCs/>
          <w:noProof w:val="0"/>
          <w:color w:val="000000"/>
        </w:rPr>
        <w:t>Bortezomib Accord</w:t>
      </w:r>
      <w:r w:rsidRPr="009A20C8" w:rsidDel="005779CB">
        <w:rPr>
          <w:color w:val="000000"/>
        </w:rPr>
        <w:t xml:space="preserve"> </w:t>
      </w:r>
      <w:r w:rsidRPr="009A20C8">
        <w:rPr>
          <w:color w:val="000000"/>
        </w:rPr>
        <w:t>skal ikke brukes hvis du er gravid, med mindre det er strengt nødvendig.</w:t>
      </w:r>
    </w:p>
    <w:p w14:paraId="761F432A" w14:textId="77777777" w:rsidR="00167493" w:rsidRPr="009A20C8" w:rsidRDefault="00167493" w:rsidP="00167493">
      <w:pPr>
        <w:rPr>
          <w:b/>
          <w:iCs/>
          <w:color w:val="000000"/>
        </w:rPr>
      </w:pPr>
    </w:p>
    <w:p w14:paraId="1BAC04FE" w14:textId="2F0A48DD" w:rsidR="001124FB" w:rsidRDefault="001124FB" w:rsidP="001124FB">
      <w:r w:rsidRPr="001124FB">
        <w:t xml:space="preserve"> </w:t>
      </w:r>
      <w:r w:rsidRPr="00117AEC">
        <w:t xml:space="preserve">Kvinner </w:t>
      </w:r>
      <w:r>
        <w:t>som kan bli gravide</w:t>
      </w:r>
      <w:r w:rsidRPr="00117AEC">
        <w:t xml:space="preserve"> skal bruke sikker prevensjon under behandlingen og i 8 måneder etter avsluttet behandling. Snakk med legen dersom du ønsker nedfrysing av eggene dine før oppstart av behandling.</w:t>
      </w:r>
    </w:p>
    <w:p w14:paraId="31485725" w14:textId="483DCC5E" w:rsidR="001124FB" w:rsidRPr="00117AEC" w:rsidRDefault="001124FB" w:rsidP="001124FB">
      <w:r w:rsidRPr="00117AEC">
        <w:t xml:space="preserve">Menn skal ikke </w:t>
      </w:r>
      <w:r>
        <w:t>gjøre en kvinne gravid</w:t>
      </w:r>
      <w:r w:rsidRPr="00117AEC">
        <w:t xml:space="preserve"> mens de bruker </w:t>
      </w:r>
      <w:r w:rsidR="00D74D3E" w:rsidRPr="00062742">
        <w:rPr>
          <w:rFonts w:eastAsia="SimSun"/>
          <w:lang w:val="sv-SE"/>
        </w:rPr>
        <w:t>Bortezomib Accord</w:t>
      </w:r>
      <w:r w:rsidRPr="00117AEC">
        <w:t>, og skal bruke sikker prevensjon under behandlingen og i opptil 5 måneder etter avsluttet behandling. Snakk med legen dersom du ønsker nedfrysing av sæden din før oppstart av behandling.</w:t>
      </w:r>
    </w:p>
    <w:p w14:paraId="761F432C" w14:textId="77777777" w:rsidR="00167493" w:rsidRPr="009A20C8" w:rsidRDefault="00167493" w:rsidP="00167493">
      <w:pPr>
        <w:rPr>
          <w:color w:val="000000"/>
        </w:rPr>
      </w:pPr>
    </w:p>
    <w:p w14:paraId="761F432D" w14:textId="77777777" w:rsidR="00167493" w:rsidRPr="009A20C8" w:rsidRDefault="00167493" w:rsidP="00167493">
      <w:pPr>
        <w:rPr>
          <w:color w:val="000000"/>
        </w:rPr>
      </w:pPr>
      <w:r w:rsidRPr="009A20C8">
        <w:rPr>
          <w:color w:val="000000"/>
        </w:rPr>
        <w:t xml:space="preserve">Du skal ikke amme under behandling med </w:t>
      </w:r>
      <w:r w:rsidRPr="009A20C8">
        <w:rPr>
          <w:bCs/>
          <w:noProof w:val="0"/>
          <w:color w:val="000000"/>
        </w:rPr>
        <w:t>Bortezomib Accord</w:t>
      </w:r>
      <w:r w:rsidRPr="009A20C8">
        <w:rPr>
          <w:color w:val="000000"/>
        </w:rPr>
        <w:t>. Snakk med legen om når det er trygt å amme igjen etter at du har avsluttet din behandling.</w:t>
      </w:r>
    </w:p>
    <w:p w14:paraId="761F432E" w14:textId="77777777" w:rsidR="00167493" w:rsidRPr="009A20C8" w:rsidRDefault="00167493" w:rsidP="00167493"/>
    <w:p w14:paraId="761F432F" w14:textId="77777777" w:rsidR="00167493" w:rsidRPr="009A20C8" w:rsidRDefault="00167493" w:rsidP="00167493">
      <w:r w:rsidRPr="009A20C8">
        <w:lastRenderedPageBreak/>
        <w:t xml:space="preserve">Thalidomid forårsaker fødselsskader og fosterdød. Når </w:t>
      </w:r>
      <w:r w:rsidRPr="009A20C8">
        <w:rPr>
          <w:bCs/>
          <w:noProof w:val="0"/>
          <w:color w:val="000000"/>
        </w:rPr>
        <w:t>Bortezomib Accord</w:t>
      </w:r>
      <w:r w:rsidRPr="009A20C8" w:rsidDel="005779CB">
        <w:t xml:space="preserve"> </w:t>
      </w:r>
      <w:r w:rsidRPr="009A20C8">
        <w:t>gis i kombinasjon med thalidomid må du følge det graviditetsforebyggende programmet for thalidomid (se pakningsvedlegget til thalidomid).</w:t>
      </w:r>
    </w:p>
    <w:p w14:paraId="761F4330" w14:textId="77777777" w:rsidR="00167493" w:rsidRPr="009A20C8" w:rsidRDefault="00167493" w:rsidP="00167493">
      <w:pPr>
        <w:rPr>
          <w:color w:val="000000"/>
        </w:rPr>
      </w:pPr>
    </w:p>
    <w:p w14:paraId="761F4331" w14:textId="77777777" w:rsidR="00167493" w:rsidRPr="009A20C8" w:rsidRDefault="00167493" w:rsidP="00167493">
      <w:pPr>
        <w:keepNext/>
        <w:rPr>
          <w:b/>
          <w:iCs/>
          <w:color w:val="000000"/>
        </w:rPr>
      </w:pPr>
      <w:r w:rsidRPr="009A20C8">
        <w:rPr>
          <w:b/>
          <w:iCs/>
          <w:color w:val="000000"/>
        </w:rPr>
        <w:t>Kjøring og bruk av maskiner</w:t>
      </w:r>
    </w:p>
    <w:p w14:paraId="761F4332" w14:textId="77777777" w:rsidR="00167493" w:rsidRPr="009A20C8" w:rsidRDefault="00167493" w:rsidP="00167493">
      <w:pPr>
        <w:rPr>
          <w:color w:val="000000"/>
        </w:rPr>
      </w:pPr>
      <w:r w:rsidRPr="009A20C8">
        <w:rPr>
          <w:bCs/>
          <w:noProof w:val="0"/>
          <w:color w:val="000000"/>
        </w:rPr>
        <w:t>Bortezomib Accord</w:t>
      </w:r>
      <w:r w:rsidRPr="009A20C8" w:rsidDel="005779CB">
        <w:rPr>
          <w:color w:val="000000"/>
        </w:rPr>
        <w:t xml:space="preserve"> </w:t>
      </w:r>
      <w:r w:rsidRPr="009A20C8">
        <w:rPr>
          <w:color w:val="000000"/>
        </w:rPr>
        <w:t>kan forårsake tretthet, svimmelhet, besvimelse og tåkesyn. Hvis du merker noen av disse bivirkningene, må du ikke kjøre bil eller håndtere verktøy eller maskiner. Selv om du ikke merker noe, skal du allikevel være forsiktig.</w:t>
      </w:r>
    </w:p>
    <w:p w14:paraId="761F4333" w14:textId="77777777" w:rsidR="00167493" w:rsidRPr="009A20C8" w:rsidRDefault="00167493" w:rsidP="00167493">
      <w:pPr>
        <w:rPr>
          <w:color w:val="000000"/>
        </w:rPr>
      </w:pPr>
    </w:p>
    <w:p w14:paraId="761F4334" w14:textId="77777777" w:rsidR="00167493" w:rsidRPr="009A20C8" w:rsidRDefault="00167493" w:rsidP="00167493">
      <w:pPr>
        <w:rPr>
          <w:color w:val="000000"/>
        </w:rPr>
      </w:pPr>
    </w:p>
    <w:p w14:paraId="761F4335" w14:textId="77777777" w:rsidR="00167493" w:rsidRPr="009A20C8" w:rsidRDefault="00167493" w:rsidP="00167493">
      <w:pPr>
        <w:ind w:left="567" w:hanging="567"/>
        <w:rPr>
          <w:b/>
          <w:color w:val="000000"/>
        </w:rPr>
      </w:pPr>
      <w:r w:rsidRPr="009A20C8">
        <w:rPr>
          <w:b/>
          <w:color w:val="000000"/>
        </w:rPr>
        <w:t>3.</w:t>
      </w:r>
      <w:r w:rsidRPr="009A20C8">
        <w:rPr>
          <w:b/>
          <w:color w:val="000000"/>
        </w:rPr>
        <w:tab/>
        <w:t>Hvordan du bruker Bortezomib Accord</w:t>
      </w:r>
    </w:p>
    <w:p w14:paraId="761F4336" w14:textId="77777777" w:rsidR="00167493" w:rsidRPr="009A20C8" w:rsidRDefault="00167493" w:rsidP="00167493">
      <w:pPr>
        <w:rPr>
          <w:color w:val="000000"/>
        </w:rPr>
      </w:pPr>
    </w:p>
    <w:p w14:paraId="761F4337" w14:textId="77777777" w:rsidR="00167493" w:rsidRPr="009A20C8" w:rsidRDefault="00167493" w:rsidP="00167493">
      <w:pPr>
        <w:rPr>
          <w:color w:val="000000"/>
        </w:rPr>
      </w:pPr>
      <w:r w:rsidRPr="009A20C8">
        <w:rPr>
          <w:color w:val="000000"/>
        </w:rPr>
        <w:t xml:space="preserve">Legen vil beregne din </w:t>
      </w:r>
      <w:r w:rsidRPr="009A20C8">
        <w:rPr>
          <w:bCs/>
          <w:noProof w:val="0"/>
          <w:color w:val="000000"/>
        </w:rPr>
        <w:t>Bortezomib Accord</w:t>
      </w:r>
      <w:r w:rsidRPr="009A20C8">
        <w:rPr>
          <w:color w:val="000000"/>
        </w:rPr>
        <w:t xml:space="preserve">-dose utifra din høyde og vekt (kroppsoverflate). Den vanlige startdosen av </w:t>
      </w:r>
      <w:r w:rsidRPr="009A20C8">
        <w:rPr>
          <w:bCs/>
          <w:noProof w:val="0"/>
          <w:color w:val="000000"/>
        </w:rPr>
        <w:t>Bortezomib Accord</w:t>
      </w:r>
      <w:r w:rsidRPr="009A20C8" w:rsidDel="005779CB">
        <w:rPr>
          <w:color w:val="000000"/>
        </w:rPr>
        <w:t xml:space="preserve"> </w:t>
      </w:r>
      <w:r w:rsidRPr="009A20C8">
        <w:rPr>
          <w:color w:val="000000"/>
        </w:rPr>
        <w:t>er 1,3 mg/m</w:t>
      </w:r>
      <w:r w:rsidRPr="009A20C8">
        <w:rPr>
          <w:color w:val="000000"/>
          <w:vertAlign w:val="superscript"/>
        </w:rPr>
        <w:t>2 </w:t>
      </w:r>
      <w:r w:rsidRPr="009A20C8">
        <w:rPr>
          <w:color w:val="000000"/>
        </w:rPr>
        <w:t>kroppsoverflate to ganger i uken.</w:t>
      </w:r>
    </w:p>
    <w:p w14:paraId="761F4338" w14:textId="77777777" w:rsidR="00167493" w:rsidRPr="009A20C8" w:rsidRDefault="00167493" w:rsidP="00167493">
      <w:pPr>
        <w:rPr>
          <w:color w:val="000000"/>
        </w:rPr>
      </w:pPr>
      <w:r w:rsidRPr="009A20C8">
        <w:rPr>
          <w:color w:val="000000"/>
        </w:rPr>
        <w:t>Legen kan endre dosen og antall behandlingssykluser avhengig av responsen din på behandlingen, forekomsten av enkelte bivirkninger og dine underliggende tilstander (f.eks. leverproblemer).</w:t>
      </w:r>
    </w:p>
    <w:p w14:paraId="761F4339" w14:textId="77777777" w:rsidR="00167493" w:rsidRPr="009A20C8" w:rsidRDefault="00167493" w:rsidP="00167493">
      <w:pPr>
        <w:rPr>
          <w:color w:val="000000"/>
        </w:rPr>
      </w:pPr>
    </w:p>
    <w:p w14:paraId="761F433A" w14:textId="77777777" w:rsidR="00167493" w:rsidRPr="009A20C8" w:rsidRDefault="00167493" w:rsidP="00167493">
      <w:pPr>
        <w:rPr>
          <w:i/>
          <w:iCs/>
          <w:color w:val="000000"/>
        </w:rPr>
      </w:pPr>
      <w:r w:rsidRPr="009A20C8">
        <w:rPr>
          <w:i/>
          <w:iCs/>
          <w:color w:val="000000"/>
        </w:rPr>
        <w:t>Progressiv multippelt myelom</w:t>
      </w:r>
    </w:p>
    <w:p w14:paraId="761F433B" w14:textId="77777777" w:rsidR="00167493" w:rsidRPr="009A20C8" w:rsidRDefault="00167493" w:rsidP="00167493">
      <w:pPr>
        <w:rPr>
          <w:color w:val="000000"/>
        </w:rPr>
      </w:pPr>
      <w:r w:rsidRPr="009A20C8">
        <w:rPr>
          <w:color w:val="000000"/>
        </w:rPr>
        <w:t xml:space="preserve">Når </w:t>
      </w:r>
      <w:r w:rsidRPr="009A20C8">
        <w:rPr>
          <w:bCs/>
          <w:noProof w:val="0"/>
          <w:color w:val="000000"/>
        </w:rPr>
        <w:t>Bortezomib Accord</w:t>
      </w:r>
      <w:r w:rsidRPr="009A20C8" w:rsidDel="005779CB">
        <w:rPr>
          <w:color w:val="000000"/>
        </w:rPr>
        <w:t xml:space="preserve"> </w:t>
      </w:r>
      <w:r w:rsidRPr="009A20C8">
        <w:rPr>
          <w:color w:val="000000"/>
        </w:rPr>
        <w:t xml:space="preserve">gis alene, vil du få 4 doser med </w:t>
      </w:r>
      <w:r w:rsidRPr="009A20C8">
        <w:rPr>
          <w:bCs/>
          <w:noProof w:val="0"/>
          <w:color w:val="000000"/>
        </w:rPr>
        <w:t>Bortezomib Accord</w:t>
      </w:r>
      <w:r w:rsidRPr="009A20C8" w:rsidDel="005779CB">
        <w:rPr>
          <w:color w:val="000000"/>
        </w:rPr>
        <w:t xml:space="preserve"> </w:t>
      </w:r>
      <w:r w:rsidRPr="009A20C8">
        <w:rPr>
          <w:color w:val="000000"/>
        </w:rPr>
        <w:t>intravenøst eller subkutant på dag</w:t>
      </w:r>
      <w:r w:rsidRPr="009A20C8">
        <w:t> </w:t>
      </w:r>
      <w:r w:rsidRPr="009A20C8">
        <w:rPr>
          <w:color w:val="000000"/>
        </w:rPr>
        <w:t>1, dag</w:t>
      </w:r>
      <w:r w:rsidRPr="009A20C8">
        <w:t> </w:t>
      </w:r>
      <w:r w:rsidRPr="009A20C8">
        <w:rPr>
          <w:color w:val="000000"/>
        </w:rPr>
        <w:t>4, dag</w:t>
      </w:r>
      <w:r w:rsidRPr="009A20C8">
        <w:t> </w:t>
      </w:r>
      <w:r w:rsidRPr="009A20C8">
        <w:rPr>
          <w:color w:val="000000"/>
        </w:rPr>
        <w:t>8 og dag</w:t>
      </w:r>
      <w:r w:rsidRPr="009A20C8">
        <w:t> </w:t>
      </w:r>
      <w:r w:rsidRPr="009A20C8">
        <w:rPr>
          <w:color w:val="000000"/>
        </w:rPr>
        <w:t>11, etterfulgt av 10</w:t>
      </w:r>
      <w:r w:rsidRPr="009A20C8">
        <w:rPr>
          <w:color w:val="000000"/>
        </w:rPr>
        <w:noBreakHyphen/>
        <w:t xml:space="preserve">dagers hvileperiode uten behandling. </w:t>
      </w:r>
      <w:r w:rsidRPr="009A20C8">
        <w:t>Denne 21</w:t>
      </w:r>
      <w:r w:rsidRPr="009A20C8">
        <w:noBreakHyphen/>
        <w:t>dagers perioden (3 uker) tilsvarer én</w:t>
      </w:r>
      <w:r w:rsidRPr="009A20C8">
        <w:rPr>
          <w:i/>
          <w:iCs/>
        </w:rPr>
        <w:t xml:space="preserve"> </w:t>
      </w:r>
      <w:r w:rsidRPr="009A20C8">
        <w:t xml:space="preserve">behandlingssyklus. </w:t>
      </w:r>
      <w:r w:rsidRPr="009A20C8">
        <w:rPr>
          <w:color w:val="000000"/>
        </w:rPr>
        <w:t>Du kan få opptil 8 sykluser (24 uker).</w:t>
      </w:r>
    </w:p>
    <w:p w14:paraId="761F433C" w14:textId="77777777" w:rsidR="00167493" w:rsidRPr="009A20C8" w:rsidRDefault="00167493" w:rsidP="00167493">
      <w:pPr>
        <w:rPr>
          <w:color w:val="000000"/>
        </w:rPr>
      </w:pPr>
    </w:p>
    <w:p w14:paraId="761F433D" w14:textId="77777777" w:rsidR="00167493" w:rsidRPr="009A20C8" w:rsidRDefault="00167493" w:rsidP="00167493">
      <w:r w:rsidRPr="009A20C8">
        <w:t xml:space="preserve">Du kan også få </w:t>
      </w:r>
      <w:r w:rsidRPr="009A20C8">
        <w:rPr>
          <w:bCs/>
          <w:noProof w:val="0"/>
          <w:color w:val="000000"/>
        </w:rPr>
        <w:t>Bortezomib Accord</w:t>
      </w:r>
      <w:r w:rsidRPr="009A20C8" w:rsidDel="003B5E08">
        <w:t xml:space="preserve"> </w:t>
      </w:r>
      <w:r w:rsidRPr="009A20C8">
        <w:t>sammen med legemidlene pegylert liposomalt doksorubicin eller deksametason.</w:t>
      </w:r>
    </w:p>
    <w:p w14:paraId="761F433E" w14:textId="77777777" w:rsidR="00167493" w:rsidRPr="009A20C8" w:rsidRDefault="00167493" w:rsidP="00167493"/>
    <w:p w14:paraId="761F433F" w14:textId="77777777" w:rsidR="00167493" w:rsidRPr="009A20C8" w:rsidRDefault="00167493" w:rsidP="00167493">
      <w:r w:rsidRPr="009A20C8">
        <w:t xml:space="preserve">Når </w:t>
      </w:r>
      <w:r w:rsidRPr="009A20C8">
        <w:rPr>
          <w:bCs/>
          <w:noProof w:val="0"/>
          <w:color w:val="000000"/>
        </w:rPr>
        <w:t>Bortezomib Accord</w:t>
      </w:r>
      <w:r w:rsidRPr="009A20C8" w:rsidDel="003B5E08">
        <w:t xml:space="preserve"> </w:t>
      </w:r>
      <w:r w:rsidRPr="009A20C8">
        <w:t xml:space="preserve">gis sammen med pegylert liposomalt doksorubicin, vil du få </w:t>
      </w:r>
      <w:r w:rsidRPr="009A20C8">
        <w:rPr>
          <w:bCs/>
          <w:noProof w:val="0"/>
          <w:color w:val="000000"/>
        </w:rPr>
        <w:t>Bortezomib Accord</w:t>
      </w:r>
      <w:r w:rsidRPr="009A20C8" w:rsidDel="003B5E08">
        <w:t xml:space="preserve"> </w:t>
      </w:r>
      <w:r w:rsidRPr="009A20C8">
        <w:t>intravenøst eller subkutant som en 2</w:t>
      </w:r>
      <w:r w:rsidRPr="009A20C8">
        <w:rPr>
          <w:color w:val="000000"/>
        </w:rPr>
        <w:t>1</w:t>
      </w:r>
      <w:r w:rsidRPr="009A20C8">
        <w:rPr>
          <w:color w:val="000000"/>
        </w:rPr>
        <w:noBreakHyphen/>
        <w:t>dagers</w:t>
      </w:r>
      <w:r w:rsidRPr="009A20C8">
        <w:t xml:space="preserve"> behandlingssyklus, og pegylert liposomalt doksorubicin 30 mg/m</w:t>
      </w:r>
      <w:r w:rsidRPr="009A20C8">
        <w:rPr>
          <w:vertAlign w:val="superscript"/>
        </w:rPr>
        <w:t>2</w:t>
      </w:r>
      <w:r w:rsidRPr="009A20C8">
        <w:t xml:space="preserve"> gis på dag 4 av 2</w:t>
      </w:r>
      <w:r w:rsidRPr="009A20C8">
        <w:rPr>
          <w:color w:val="000000"/>
        </w:rPr>
        <w:t>1</w:t>
      </w:r>
      <w:r w:rsidRPr="009A20C8">
        <w:rPr>
          <w:color w:val="000000"/>
        </w:rPr>
        <w:noBreakHyphen/>
        <w:t>dagers</w:t>
      </w:r>
      <w:r w:rsidRPr="009A20C8">
        <w:t xml:space="preserve"> behandlingssyklusen med </w:t>
      </w:r>
      <w:r w:rsidRPr="009A20C8">
        <w:rPr>
          <w:bCs/>
          <w:noProof w:val="0"/>
          <w:color w:val="000000"/>
        </w:rPr>
        <w:t>Bortezomib Accord</w:t>
      </w:r>
      <w:r w:rsidRPr="009A20C8">
        <w:t xml:space="preserve">, som en intravenøs infusjon etter injeksjon av </w:t>
      </w:r>
      <w:r w:rsidRPr="009A20C8">
        <w:rPr>
          <w:bCs/>
          <w:noProof w:val="0"/>
          <w:color w:val="000000"/>
        </w:rPr>
        <w:t>Bortezomib Accord</w:t>
      </w:r>
      <w:r w:rsidRPr="009A20C8">
        <w:t>.</w:t>
      </w:r>
    </w:p>
    <w:p w14:paraId="761F4340" w14:textId="77777777" w:rsidR="00167493" w:rsidRPr="009A20C8" w:rsidRDefault="00167493" w:rsidP="00167493">
      <w:pPr>
        <w:rPr>
          <w:color w:val="000000"/>
        </w:rPr>
      </w:pPr>
      <w:r w:rsidRPr="009A20C8">
        <w:rPr>
          <w:color w:val="000000"/>
        </w:rPr>
        <w:t>Du kan få opptil 8 sykluser (24 uker).</w:t>
      </w:r>
    </w:p>
    <w:p w14:paraId="761F4341" w14:textId="77777777" w:rsidR="00167493" w:rsidRPr="009A20C8" w:rsidRDefault="00167493" w:rsidP="00167493"/>
    <w:p w14:paraId="761F4342" w14:textId="77777777" w:rsidR="00167493" w:rsidRPr="009A20C8" w:rsidRDefault="00167493" w:rsidP="00167493">
      <w:r w:rsidRPr="009A20C8">
        <w:t xml:space="preserve">Når </w:t>
      </w:r>
      <w:r w:rsidRPr="009A20C8">
        <w:rPr>
          <w:bCs/>
          <w:noProof w:val="0"/>
          <w:color w:val="000000"/>
        </w:rPr>
        <w:t>Bortezomib Accord</w:t>
      </w:r>
      <w:r w:rsidRPr="009A20C8" w:rsidDel="003B5E08">
        <w:t xml:space="preserve"> </w:t>
      </w:r>
      <w:r w:rsidRPr="009A20C8">
        <w:t xml:space="preserve">gis sammen med deksametason, vil du få </w:t>
      </w:r>
      <w:r w:rsidRPr="009A20C8">
        <w:rPr>
          <w:bCs/>
          <w:noProof w:val="0"/>
          <w:color w:val="000000"/>
        </w:rPr>
        <w:t>Bortezomib Accord</w:t>
      </w:r>
      <w:r w:rsidRPr="009A20C8" w:rsidDel="003B5E08">
        <w:t xml:space="preserve"> </w:t>
      </w:r>
      <w:r w:rsidRPr="009A20C8">
        <w:t>intravenøst eller subkutant som en 2</w:t>
      </w:r>
      <w:r w:rsidRPr="009A20C8">
        <w:rPr>
          <w:color w:val="000000"/>
        </w:rPr>
        <w:t>1</w:t>
      </w:r>
      <w:r w:rsidRPr="009A20C8">
        <w:rPr>
          <w:color w:val="000000"/>
        </w:rPr>
        <w:noBreakHyphen/>
        <w:t>dagers</w:t>
      </w:r>
      <w:r w:rsidRPr="009A20C8">
        <w:t xml:space="preserve"> behandlingssyklus, og deksametason 20 mg gis via munnen dag 1, 2, 4, 5, 8, 9, 11 og 12 av 2</w:t>
      </w:r>
      <w:r w:rsidRPr="009A20C8">
        <w:rPr>
          <w:color w:val="000000"/>
        </w:rPr>
        <w:t>1</w:t>
      </w:r>
      <w:r w:rsidRPr="009A20C8">
        <w:rPr>
          <w:color w:val="000000"/>
        </w:rPr>
        <w:noBreakHyphen/>
        <w:t>dagers</w:t>
      </w:r>
      <w:r w:rsidRPr="009A20C8">
        <w:t xml:space="preserve"> behandlingssyklusen med </w:t>
      </w:r>
      <w:r w:rsidRPr="009A20C8">
        <w:rPr>
          <w:bCs/>
          <w:noProof w:val="0"/>
          <w:color w:val="000000"/>
        </w:rPr>
        <w:t>Bortezomib Accord</w:t>
      </w:r>
      <w:r w:rsidRPr="009A20C8">
        <w:t>.</w:t>
      </w:r>
    </w:p>
    <w:p w14:paraId="761F4343" w14:textId="77777777" w:rsidR="00167493" w:rsidRPr="009A20C8" w:rsidRDefault="00167493" w:rsidP="00167493">
      <w:pPr>
        <w:rPr>
          <w:color w:val="000000"/>
        </w:rPr>
      </w:pPr>
      <w:r w:rsidRPr="009A20C8">
        <w:rPr>
          <w:color w:val="000000"/>
        </w:rPr>
        <w:t>Du kan få opptil 8 sykluser (24 uker).</w:t>
      </w:r>
    </w:p>
    <w:p w14:paraId="761F4344" w14:textId="77777777" w:rsidR="00167493" w:rsidRPr="009A20C8" w:rsidRDefault="00167493" w:rsidP="00167493">
      <w:pPr>
        <w:rPr>
          <w:color w:val="000000"/>
        </w:rPr>
      </w:pPr>
    </w:p>
    <w:p w14:paraId="761F4345" w14:textId="77777777" w:rsidR="00167493" w:rsidRPr="009A20C8" w:rsidRDefault="00167493" w:rsidP="00167493">
      <w:pPr>
        <w:rPr>
          <w:i/>
          <w:color w:val="000000"/>
        </w:rPr>
      </w:pPr>
      <w:r w:rsidRPr="009A20C8">
        <w:rPr>
          <w:i/>
          <w:color w:val="000000"/>
        </w:rPr>
        <w:t>Tidligere ubehandlet multippelt myelom</w:t>
      </w:r>
    </w:p>
    <w:p w14:paraId="761F4346" w14:textId="77777777" w:rsidR="00167493" w:rsidRPr="009A20C8" w:rsidRDefault="00167493" w:rsidP="00167493">
      <w:pPr>
        <w:rPr>
          <w:color w:val="000000"/>
        </w:rPr>
      </w:pPr>
      <w:r w:rsidRPr="009A20C8">
        <w:rPr>
          <w:color w:val="000000"/>
        </w:rPr>
        <w:t xml:space="preserve">Hvis du tidligere ikke er behandlet for multippelt myelom, og </w:t>
      </w:r>
      <w:r w:rsidRPr="009A20C8">
        <w:rPr>
          <w:b/>
          <w:color w:val="000000"/>
        </w:rPr>
        <w:t>du ikke er</w:t>
      </w:r>
      <w:r w:rsidRPr="009A20C8">
        <w:rPr>
          <w:color w:val="000000"/>
        </w:rPr>
        <w:t xml:space="preserve"> egnet for blodstamcelletransplantasjon</w:t>
      </w:r>
      <w:r w:rsidR="00281347">
        <w:rPr>
          <w:color w:val="000000"/>
        </w:rPr>
        <w:t>,</w:t>
      </w:r>
      <w:r w:rsidRPr="009A20C8">
        <w:rPr>
          <w:color w:val="000000"/>
        </w:rPr>
        <w:t xml:space="preserve"> vil du få </w:t>
      </w:r>
      <w:r w:rsidRPr="009A20C8">
        <w:rPr>
          <w:bCs/>
          <w:noProof w:val="0"/>
          <w:color w:val="000000"/>
        </w:rPr>
        <w:t>Bortezomib Accord</w:t>
      </w:r>
      <w:r w:rsidRPr="009A20C8" w:rsidDel="003B5E08">
        <w:rPr>
          <w:color w:val="000000"/>
        </w:rPr>
        <w:t xml:space="preserve"> </w:t>
      </w:r>
      <w:r w:rsidRPr="009A20C8">
        <w:rPr>
          <w:color w:val="000000"/>
        </w:rPr>
        <w:t>sammen med to andre medisiner, melfalan og prednison.</w:t>
      </w:r>
    </w:p>
    <w:p w14:paraId="761F4347" w14:textId="77777777" w:rsidR="00167493" w:rsidRPr="009A20C8" w:rsidRDefault="00167493" w:rsidP="00167493">
      <w:pPr>
        <w:rPr>
          <w:color w:val="000000"/>
        </w:rPr>
      </w:pPr>
      <w:r w:rsidRPr="009A20C8">
        <w:rPr>
          <w:color w:val="000000"/>
        </w:rPr>
        <w:t>I dette tilfellet er varigheten av en behandlingssyklus 42 dager (6 uker). Du vil få 9 sykluser (54 uker).</w:t>
      </w:r>
    </w:p>
    <w:p w14:paraId="761F4348" w14:textId="77777777" w:rsidR="00167493" w:rsidRPr="009A20C8" w:rsidRDefault="00167493" w:rsidP="00167493">
      <w:pPr>
        <w:rPr>
          <w:color w:val="000000"/>
        </w:rPr>
      </w:pPr>
    </w:p>
    <w:p w14:paraId="761F4349" w14:textId="77777777" w:rsidR="00167493" w:rsidRPr="009A20C8" w:rsidRDefault="00167493" w:rsidP="00167493">
      <w:pPr>
        <w:numPr>
          <w:ilvl w:val="0"/>
          <w:numId w:val="49"/>
        </w:numPr>
        <w:ind w:hanging="720"/>
        <w:rPr>
          <w:color w:val="000000"/>
        </w:rPr>
      </w:pPr>
      <w:r w:rsidRPr="009A20C8">
        <w:rPr>
          <w:color w:val="000000"/>
        </w:rPr>
        <w:t xml:space="preserve">I syklus 1 til 4 gis </w:t>
      </w:r>
      <w:r w:rsidRPr="009A20C8">
        <w:rPr>
          <w:bCs/>
          <w:noProof w:val="0"/>
          <w:color w:val="000000"/>
        </w:rPr>
        <w:t>Bortezomib Accord</w:t>
      </w:r>
      <w:r w:rsidRPr="009A20C8" w:rsidDel="003B5E08">
        <w:rPr>
          <w:color w:val="000000"/>
        </w:rPr>
        <w:t xml:space="preserve"> </w:t>
      </w:r>
      <w:r w:rsidRPr="009A20C8">
        <w:rPr>
          <w:color w:val="000000"/>
        </w:rPr>
        <w:t>to ganger i uken på dagene 1, 4, 8, 11, 22, 25, 29 og 32.</w:t>
      </w:r>
    </w:p>
    <w:p w14:paraId="761F434A" w14:textId="77777777" w:rsidR="00167493" w:rsidRPr="009A20C8" w:rsidRDefault="00167493" w:rsidP="00167493">
      <w:pPr>
        <w:numPr>
          <w:ilvl w:val="0"/>
          <w:numId w:val="49"/>
        </w:numPr>
        <w:ind w:hanging="720"/>
        <w:rPr>
          <w:color w:val="000000"/>
        </w:rPr>
      </w:pPr>
      <w:r w:rsidRPr="009A20C8">
        <w:rPr>
          <w:color w:val="000000"/>
        </w:rPr>
        <w:t xml:space="preserve">I syklus 5 til 9 gis </w:t>
      </w:r>
      <w:r w:rsidRPr="009A20C8">
        <w:rPr>
          <w:bCs/>
          <w:noProof w:val="0"/>
          <w:color w:val="000000"/>
        </w:rPr>
        <w:t>Bortezomib Accord</w:t>
      </w:r>
      <w:r w:rsidRPr="009A20C8" w:rsidDel="003B5E08">
        <w:rPr>
          <w:color w:val="000000"/>
        </w:rPr>
        <w:t xml:space="preserve"> </w:t>
      </w:r>
      <w:r w:rsidRPr="009A20C8">
        <w:rPr>
          <w:color w:val="000000"/>
        </w:rPr>
        <w:t>én gang i uken på dagene 1, 8, 22 og 29.</w:t>
      </w:r>
    </w:p>
    <w:p w14:paraId="761F434B" w14:textId="77777777" w:rsidR="00167493" w:rsidRPr="009A20C8" w:rsidRDefault="00167493" w:rsidP="00167493">
      <w:pPr>
        <w:rPr>
          <w:color w:val="000000"/>
        </w:rPr>
      </w:pPr>
      <w:r w:rsidRPr="009A20C8">
        <w:rPr>
          <w:color w:val="000000"/>
        </w:rPr>
        <w:t>Både melfalan (9 mg/m</w:t>
      </w:r>
      <w:r w:rsidRPr="009A20C8">
        <w:rPr>
          <w:color w:val="000000"/>
          <w:vertAlign w:val="superscript"/>
        </w:rPr>
        <w:t>2</w:t>
      </w:r>
      <w:r w:rsidRPr="009A20C8">
        <w:rPr>
          <w:color w:val="000000"/>
        </w:rPr>
        <w:t>) og prednison (60 mg/m</w:t>
      </w:r>
      <w:r w:rsidRPr="009A20C8">
        <w:rPr>
          <w:color w:val="000000"/>
          <w:vertAlign w:val="superscript"/>
        </w:rPr>
        <w:t>2</w:t>
      </w:r>
      <w:r w:rsidRPr="009A20C8">
        <w:rPr>
          <w:color w:val="000000"/>
        </w:rPr>
        <w:t>) gis via munnen på dag 1, 2, 3 og 4 den første uka i hver behandlingssyklus.</w:t>
      </w:r>
    </w:p>
    <w:p w14:paraId="761F434C" w14:textId="77777777" w:rsidR="00167493" w:rsidRPr="009A20C8" w:rsidRDefault="00167493" w:rsidP="00167493">
      <w:pPr>
        <w:rPr>
          <w:color w:val="000000"/>
        </w:rPr>
      </w:pPr>
    </w:p>
    <w:p w14:paraId="761F434D" w14:textId="77777777" w:rsidR="00167493" w:rsidRPr="009A20C8" w:rsidRDefault="00167493" w:rsidP="00167493">
      <w:pPr>
        <w:rPr>
          <w:color w:val="000000"/>
        </w:rPr>
      </w:pPr>
      <w:r w:rsidRPr="009A20C8">
        <w:rPr>
          <w:color w:val="000000"/>
        </w:rPr>
        <w:t xml:space="preserve">Hvis du ikke tidligere er behandlet for multippelt myelom, og </w:t>
      </w:r>
      <w:r w:rsidRPr="009A20C8">
        <w:rPr>
          <w:b/>
          <w:color w:val="000000"/>
        </w:rPr>
        <w:t>du er</w:t>
      </w:r>
      <w:r w:rsidRPr="009A20C8">
        <w:rPr>
          <w:color w:val="000000"/>
        </w:rPr>
        <w:t xml:space="preserve"> egnet for blodstamcelletransplantasjon, vil du motta </w:t>
      </w:r>
      <w:r w:rsidRPr="009A20C8">
        <w:rPr>
          <w:bCs/>
          <w:noProof w:val="0"/>
          <w:color w:val="000000"/>
        </w:rPr>
        <w:t>Bortezomib Accord</w:t>
      </w:r>
      <w:r w:rsidRPr="009A20C8" w:rsidDel="003B5E08">
        <w:rPr>
          <w:color w:val="000000"/>
        </w:rPr>
        <w:t xml:space="preserve"> </w:t>
      </w:r>
      <w:r w:rsidRPr="009A20C8">
        <w:rPr>
          <w:color w:val="000000"/>
        </w:rPr>
        <w:t xml:space="preserve">intravenøst eller subkutant sammen med legemidlene deksametason, eller deksametason og thalidomid, som igangsettende behandling. </w:t>
      </w:r>
    </w:p>
    <w:p w14:paraId="761F434E" w14:textId="77777777" w:rsidR="00167493" w:rsidRPr="009A20C8" w:rsidRDefault="00167493" w:rsidP="00167493">
      <w:pPr>
        <w:rPr>
          <w:color w:val="000000"/>
        </w:rPr>
      </w:pPr>
    </w:p>
    <w:p w14:paraId="761F434F" w14:textId="77777777" w:rsidR="00167493" w:rsidRPr="009A20C8" w:rsidRDefault="00167493" w:rsidP="00167493">
      <w:r w:rsidRPr="009A20C8">
        <w:t xml:space="preserve">Når </w:t>
      </w:r>
      <w:r w:rsidRPr="009A20C8">
        <w:rPr>
          <w:bCs/>
          <w:noProof w:val="0"/>
          <w:color w:val="000000"/>
        </w:rPr>
        <w:t>Bortezomib Accord</w:t>
      </w:r>
      <w:r w:rsidRPr="009A20C8" w:rsidDel="003B5E08">
        <w:t xml:space="preserve"> </w:t>
      </w:r>
      <w:r w:rsidRPr="009A20C8">
        <w:t xml:space="preserve">gis sammen med deksametason, vil du få </w:t>
      </w:r>
      <w:r w:rsidRPr="009A20C8">
        <w:rPr>
          <w:bCs/>
          <w:noProof w:val="0"/>
          <w:color w:val="000000"/>
        </w:rPr>
        <w:t>Bortezomib Accord</w:t>
      </w:r>
      <w:r w:rsidRPr="009A20C8" w:rsidDel="003B5E08">
        <w:t xml:space="preserve"> </w:t>
      </w:r>
      <w:r w:rsidRPr="009A20C8">
        <w:t>intravenøst eller subkutant som en 2</w:t>
      </w:r>
      <w:r w:rsidRPr="009A20C8">
        <w:rPr>
          <w:color w:val="000000"/>
        </w:rPr>
        <w:t>1</w:t>
      </w:r>
      <w:r w:rsidRPr="009A20C8">
        <w:rPr>
          <w:color w:val="000000"/>
        </w:rPr>
        <w:noBreakHyphen/>
        <w:t>dagers</w:t>
      </w:r>
      <w:r w:rsidRPr="009A20C8">
        <w:t xml:space="preserve"> behandlingssyklus, og deksametason 40 mg gis via munnen på dagene 1, 2, 3, 4, 8, 9, 10 og 11 i </w:t>
      </w:r>
      <w:r w:rsidR="00281347">
        <w:t xml:space="preserve">den </w:t>
      </w:r>
      <w:r w:rsidRPr="009A20C8">
        <w:t>2</w:t>
      </w:r>
      <w:r w:rsidRPr="009A20C8">
        <w:rPr>
          <w:color w:val="000000"/>
        </w:rPr>
        <w:t>1</w:t>
      </w:r>
      <w:r w:rsidRPr="009A20C8">
        <w:rPr>
          <w:color w:val="000000"/>
        </w:rPr>
        <w:noBreakHyphen/>
        <w:t>dagers</w:t>
      </w:r>
      <w:r w:rsidRPr="009A20C8">
        <w:t xml:space="preserve"> behandlingssyklusen med </w:t>
      </w:r>
      <w:r w:rsidRPr="009A20C8">
        <w:rPr>
          <w:bCs/>
          <w:noProof w:val="0"/>
          <w:color w:val="000000"/>
        </w:rPr>
        <w:t>Bortezomib Accord</w:t>
      </w:r>
      <w:r w:rsidRPr="009A20C8">
        <w:t xml:space="preserve">. </w:t>
      </w:r>
    </w:p>
    <w:p w14:paraId="761F4350" w14:textId="77777777" w:rsidR="00167493" w:rsidRPr="009A20C8" w:rsidRDefault="00167493" w:rsidP="00167493">
      <w:pPr>
        <w:tabs>
          <w:tab w:val="clear" w:pos="567"/>
        </w:tabs>
      </w:pPr>
      <w:r w:rsidRPr="009A20C8">
        <w:t>Du vil få 4 sykluser (12 uker).</w:t>
      </w:r>
    </w:p>
    <w:p w14:paraId="761F4351" w14:textId="77777777" w:rsidR="00167493" w:rsidRPr="009A20C8" w:rsidRDefault="00167493" w:rsidP="00167493"/>
    <w:p w14:paraId="761F4352" w14:textId="77777777" w:rsidR="00167493" w:rsidRPr="009A20C8" w:rsidRDefault="00167493" w:rsidP="00167493">
      <w:pPr>
        <w:tabs>
          <w:tab w:val="clear" w:pos="567"/>
        </w:tabs>
      </w:pPr>
      <w:r w:rsidRPr="009A20C8">
        <w:lastRenderedPageBreak/>
        <w:t xml:space="preserve">Når </w:t>
      </w:r>
      <w:r w:rsidRPr="009A20C8">
        <w:rPr>
          <w:bCs/>
          <w:noProof w:val="0"/>
          <w:color w:val="000000"/>
        </w:rPr>
        <w:t>Bortezomib Accord</w:t>
      </w:r>
      <w:r w:rsidRPr="009A20C8" w:rsidDel="003B5E08">
        <w:t xml:space="preserve"> </w:t>
      </w:r>
      <w:r w:rsidRPr="009A20C8">
        <w:t>gis sammen med thalidomid og deksametason</w:t>
      </w:r>
      <w:r w:rsidR="00281347">
        <w:t>,</w:t>
      </w:r>
      <w:r w:rsidRPr="009A20C8">
        <w:t xml:space="preserve"> er varigheten av en behandlingssyklus 28 dager (4 uker). </w:t>
      </w:r>
    </w:p>
    <w:p w14:paraId="761F4353" w14:textId="77777777" w:rsidR="00167493" w:rsidRPr="009A20C8" w:rsidRDefault="00167493" w:rsidP="00167493">
      <w:pPr>
        <w:tabs>
          <w:tab w:val="clear" w:pos="567"/>
        </w:tabs>
      </w:pPr>
      <w:r w:rsidRPr="009A20C8">
        <w:t xml:space="preserve">Deksametason 40 mg gis via munnen på dagene 1, 2, 3, 4, 8, 9, 10 og 11 i </w:t>
      </w:r>
      <w:r w:rsidR="00281347">
        <w:t xml:space="preserve">den </w:t>
      </w:r>
      <w:r w:rsidRPr="009A20C8">
        <w:t>28</w:t>
      </w:r>
      <w:r w:rsidRPr="009A20C8">
        <w:rPr>
          <w:color w:val="000000"/>
        </w:rPr>
        <w:noBreakHyphen/>
        <w:t>dagers</w:t>
      </w:r>
      <w:r w:rsidRPr="009A20C8">
        <w:t xml:space="preserve"> behandlingssyklusen med </w:t>
      </w:r>
      <w:r w:rsidRPr="009A20C8">
        <w:rPr>
          <w:bCs/>
          <w:noProof w:val="0"/>
          <w:color w:val="000000"/>
        </w:rPr>
        <w:t>Bortezomib Accord</w:t>
      </w:r>
      <w:r w:rsidRPr="009A20C8">
        <w:t>, og thalidomid gis via munnen daglig med 50 mg opptil dag 14 i den første syklusen</w:t>
      </w:r>
      <w:r w:rsidR="00281347">
        <w:t>.</w:t>
      </w:r>
      <w:r w:rsidRPr="009A20C8">
        <w:t xml:space="preserve">, </w:t>
      </w:r>
      <w:r w:rsidR="00281347">
        <w:t>H</w:t>
      </w:r>
      <w:r w:rsidRPr="009A20C8">
        <w:t>vis dette tolereres</w:t>
      </w:r>
      <w:r w:rsidR="00281347">
        <w:t>,</w:t>
      </w:r>
      <w:r w:rsidRPr="009A20C8">
        <w:t xml:space="preserve"> økes thalidomiddosen til 100 mg på dag 15</w:t>
      </w:r>
      <w:r w:rsidRPr="009A20C8">
        <w:noBreakHyphen/>
        <w:t>28 og kan deretter økes til 200 mg daglig fra andre syklus. Du kan få opptil 6 sykluser (24 uker).</w:t>
      </w:r>
    </w:p>
    <w:p w14:paraId="761F4354" w14:textId="77777777" w:rsidR="00167493" w:rsidRPr="009A20C8" w:rsidRDefault="00167493" w:rsidP="00167493">
      <w:pPr>
        <w:rPr>
          <w:color w:val="000000"/>
        </w:rPr>
      </w:pPr>
    </w:p>
    <w:p w14:paraId="761F4355" w14:textId="77777777" w:rsidR="00167493" w:rsidRPr="009A20C8" w:rsidRDefault="00167493" w:rsidP="00167493">
      <w:pPr>
        <w:rPr>
          <w:i/>
          <w:color w:val="000000"/>
        </w:rPr>
      </w:pPr>
      <w:r w:rsidRPr="009A20C8">
        <w:rPr>
          <w:i/>
          <w:color w:val="000000"/>
        </w:rPr>
        <w:t>Tidligere ubehandlet mantelcellelymfom</w:t>
      </w:r>
    </w:p>
    <w:p w14:paraId="761F4356" w14:textId="77777777" w:rsidR="00167493" w:rsidRPr="009A20C8" w:rsidRDefault="00167493" w:rsidP="00167493">
      <w:pPr>
        <w:rPr>
          <w:color w:val="000000"/>
        </w:rPr>
      </w:pPr>
      <w:r w:rsidRPr="009A20C8">
        <w:rPr>
          <w:color w:val="000000"/>
        </w:rPr>
        <w:t xml:space="preserve">Hvis du tidligere ikke er behandlet for mantelcellelymfom, vil du få </w:t>
      </w:r>
      <w:r w:rsidRPr="009A20C8">
        <w:rPr>
          <w:bCs/>
          <w:noProof w:val="0"/>
          <w:color w:val="000000"/>
        </w:rPr>
        <w:t>Bortezomib Accord</w:t>
      </w:r>
      <w:r w:rsidRPr="009A20C8" w:rsidDel="003B5E08">
        <w:rPr>
          <w:color w:val="000000"/>
        </w:rPr>
        <w:t xml:space="preserve"> </w:t>
      </w:r>
      <w:r w:rsidRPr="009A20C8">
        <w:rPr>
          <w:color w:val="000000"/>
        </w:rPr>
        <w:t xml:space="preserve">intravenøst </w:t>
      </w:r>
      <w:r w:rsidRPr="009A20C8">
        <w:t xml:space="preserve">eller subkutant </w:t>
      </w:r>
      <w:r w:rsidRPr="009A20C8">
        <w:rPr>
          <w:color w:val="000000"/>
        </w:rPr>
        <w:t xml:space="preserve">sammen med legemidlene </w:t>
      </w:r>
      <w:r w:rsidRPr="009A20C8">
        <w:rPr>
          <w:iCs/>
          <w:color w:val="000000"/>
        </w:rPr>
        <w:t>rituksimab, cyklofosfamid, doksorubicin og prednison</w:t>
      </w:r>
      <w:r w:rsidRPr="009A20C8">
        <w:rPr>
          <w:color w:val="000000"/>
        </w:rPr>
        <w:t>.</w:t>
      </w:r>
    </w:p>
    <w:p w14:paraId="761F4357" w14:textId="77777777" w:rsidR="00167493" w:rsidRPr="009A20C8" w:rsidRDefault="00167493" w:rsidP="00167493">
      <w:pPr>
        <w:rPr>
          <w:color w:val="000000"/>
        </w:rPr>
      </w:pPr>
      <w:r w:rsidRPr="009A20C8">
        <w:rPr>
          <w:bCs/>
          <w:noProof w:val="0"/>
          <w:color w:val="000000"/>
        </w:rPr>
        <w:t>Bortezomib Accord</w:t>
      </w:r>
      <w:r w:rsidRPr="009A20C8" w:rsidDel="003B5E08">
        <w:rPr>
          <w:color w:val="000000"/>
        </w:rPr>
        <w:t xml:space="preserve"> </w:t>
      </w:r>
      <w:r w:rsidRPr="009A20C8">
        <w:rPr>
          <w:color w:val="000000"/>
        </w:rPr>
        <w:t xml:space="preserve">gis intravenøst </w:t>
      </w:r>
      <w:r w:rsidRPr="009A20C8">
        <w:t xml:space="preserve">eller subkutant </w:t>
      </w:r>
      <w:r w:rsidRPr="009A20C8">
        <w:rPr>
          <w:color w:val="000000"/>
        </w:rPr>
        <w:t>på dagene 1, 4, 8 og 11, etterfulgt av en hvileperiode uten behandling. Varigheten av en behandlingssyklus er 21 dager (3 uker). Du kan få opptil 8 sykluser (24 uker).</w:t>
      </w:r>
    </w:p>
    <w:p w14:paraId="761F4358" w14:textId="77777777" w:rsidR="00167493" w:rsidRPr="009A20C8" w:rsidRDefault="00167493" w:rsidP="00167493">
      <w:pPr>
        <w:rPr>
          <w:color w:val="000000"/>
        </w:rPr>
      </w:pPr>
      <w:r w:rsidRPr="009A20C8">
        <w:rPr>
          <w:color w:val="000000"/>
        </w:rPr>
        <w:t xml:space="preserve">Følgende legemidler gis som intravenøse infusjoner på dag 1 av hver </w:t>
      </w:r>
      <w:r w:rsidRPr="009A20C8">
        <w:t>2</w:t>
      </w:r>
      <w:r w:rsidRPr="009A20C8">
        <w:rPr>
          <w:color w:val="000000"/>
        </w:rPr>
        <w:t>1</w:t>
      </w:r>
      <w:r w:rsidRPr="009A20C8">
        <w:rPr>
          <w:color w:val="000000"/>
        </w:rPr>
        <w:noBreakHyphen/>
        <w:t>dagers</w:t>
      </w:r>
      <w:r w:rsidRPr="009A20C8">
        <w:t xml:space="preserve"> behandlingssyklus med </w:t>
      </w:r>
      <w:r w:rsidRPr="009A20C8">
        <w:rPr>
          <w:bCs/>
          <w:noProof w:val="0"/>
          <w:color w:val="000000"/>
        </w:rPr>
        <w:t>Bortezomib Accord</w:t>
      </w:r>
      <w:r w:rsidRPr="009A20C8">
        <w:rPr>
          <w:color w:val="000000"/>
        </w:rPr>
        <w:t>:</w:t>
      </w:r>
    </w:p>
    <w:p w14:paraId="761F4359" w14:textId="77777777" w:rsidR="00167493" w:rsidRPr="00784930" w:rsidRDefault="00167493" w:rsidP="00167493">
      <w:pPr>
        <w:rPr>
          <w:color w:val="000000"/>
          <w:lang w:val="da-DK"/>
        </w:rPr>
      </w:pPr>
      <w:r w:rsidRPr="00784930">
        <w:rPr>
          <w:color w:val="000000"/>
          <w:lang w:val="da-DK"/>
        </w:rPr>
        <w:t>Rituksimab med 375 mg/m</w:t>
      </w:r>
      <w:r w:rsidRPr="00784930">
        <w:rPr>
          <w:color w:val="000000"/>
          <w:vertAlign w:val="superscript"/>
          <w:lang w:val="da-DK"/>
        </w:rPr>
        <w:t>2</w:t>
      </w:r>
      <w:r w:rsidRPr="00784930">
        <w:rPr>
          <w:color w:val="000000"/>
          <w:lang w:val="da-DK"/>
        </w:rPr>
        <w:t>, cyklofosfamid med 750 mg/m</w:t>
      </w:r>
      <w:r w:rsidRPr="00784930">
        <w:rPr>
          <w:color w:val="000000"/>
          <w:vertAlign w:val="superscript"/>
          <w:lang w:val="da-DK"/>
        </w:rPr>
        <w:t>2</w:t>
      </w:r>
      <w:r w:rsidRPr="00784930">
        <w:rPr>
          <w:color w:val="000000"/>
          <w:lang w:val="da-DK"/>
        </w:rPr>
        <w:t xml:space="preserve"> og doksorubicin med 50 mg/m</w:t>
      </w:r>
      <w:r w:rsidRPr="00784930">
        <w:rPr>
          <w:color w:val="000000"/>
          <w:vertAlign w:val="superscript"/>
          <w:lang w:val="da-DK"/>
        </w:rPr>
        <w:t>2</w:t>
      </w:r>
      <w:r w:rsidRPr="00784930">
        <w:rPr>
          <w:color w:val="000000"/>
          <w:lang w:val="da-DK"/>
        </w:rPr>
        <w:t>.</w:t>
      </w:r>
    </w:p>
    <w:p w14:paraId="761F435A" w14:textId="77777777" w:rsidR="00167493" w:rsidRPr="009A20C8" w:rsidRDefault="00167493" w:rsidP="00167493">
      <w:pPr>
        <w:rPr>
          <w:color w:val="000000"/>
        </w:rPr>
      </w:pPr>
      <w:r w:rsidRPr="009A20C8">
        <w:rPr>
          <w:color w:val="000000"/>
        </w:rPr>
        <w:t>Prednison gis via munnen med 100 mg/m</w:t>
      </w:r>
      <w:r w:rsidRPr="009A20C8">
        <w:rPr>
          <w:color w:val="000000"/>
          <w:vertAlign w:val="superscript"/>
        </w:rPr>
        <w:t>2</w:t>
      </w:r>
      <w:r w:rsidRPr="009A20C8">
        <w:rPr>
          <w:color w:val="000000"/>
        </w:rPr>
        <w:t xml:space="preserve"> på dagene 1, 2, 3, 4 og 5 i </w:t>
      </w:r>
      <w:r w:rsidRPr="009A20C8">
        <w:t xml:space="preserve">behandlingssyklusen med </w:t>
      </w:r>
      <w:r w:rsidRPr="009A20C8">
        <w:rPr>
          <w:bCs/>
          <w:noProof w:val="0"/>
          <w:color w:val="000000"/>
        </w:rPr>
        <w:t>Bortezomib Accord</w:t>
      </w:r>
      <w:r w:rsidRPr="009A20C8">
        <w:rPr>
          <w:color w:val="000000"/>
        </w:rPr>
        <w:t>.</w:t>
      </w:r>
    </w:p>
    <w:p w14:paraId="761F435B" w14:textId="77777777" w:rsidR="00167493" w:rsidRPr="009A20C8" w:rsidRDefault="00167493" w:rsidP="00167493">
      <w:pPr>
        <w:rPr>
          <w:b/>
          <w:bCs/>
          <w:color w:val="000000"/>
        </w:rPr>
      </w:pPr>
    </w:p>
    <w:p w14:paraId="761F435C" w14:textId="77777777" w:rsidR="00167493" w:rsidRPr="009A20C8" w:rsidRDefault="00167493" w:rsidP="00167493">
      <w:pPr>
        <w:rPr>
          <w:b/>
          <w:bCs/>
          <w:color w:val="000000"/>
        </w:rPr>
      </w:pPr>
      <w:r w:rsidRPr="009A20C8">
        <w:rPr>
          <w:b/>
          <w:bCs/>
          <w:color w:val="000000"/>
        </w:rPr>
        <w:t>Hvordan Bortezomib Accord gis</w:t>
      </w:r>
    </w:p>
    <w:p w14:paraId="761F435D" w14:textId="77777777" w:rsidR="00167493" w:rsidRPr="009A20C8" w:rsidRDefault="00167493" w:rsidP="00167493">
      <w:pPr>
        <w:rPr>
          <w:color w:val="000000"/>
        </w:rPr>
      </w:pPr>
      <w:r w:rsidRPr="009A20C8">
        <w:rPr>
          <w:bCs/>
          <w:noProof w:val="0"/>
          <w:color w:val="000000"/>
        </w:rPr>
        <w:t>Bortezomib Accord</w:t>
      </w:r>
      <w:r w:rsidRPr="009A20C8" w:rsidDel="003B5E08">
        <w:rPr>
          <w:color w:val="000000"/>
        </w:rPr>
        <w:t xml:space="preserve"> </w:t>
      </w:r>
      <w:r w:rsidRPr="009A20C8">
        <w:rPr>
          <w:color w:val="000000"/>
        </w:rPr>
        <w:t>vil bli gitt av helsepersonell som har erfaring med bruk av cytostatika (cellegift).</w:t>
      </w:r>
    </w:p>
    <w:p w14:paraId="761F435E" w14:textId="77777777" w:rsidR="00167493" w:rsidRPr="009A20C8" w:rsidRDefault="00167493" w:rsidP="00167493">
      <w:pPr>
        <w:rPr>
          <w:color w:val="000000"/>
        </w:rPr>
      </w:pPr>
      <w:r w:rsidRPr="009A20C8">
        <w:rPr>
          <w:color w:val="000000"/>
        </w:rPr>
        <w:t xml:space="preserve">Dette </w:t>
      </w:r>
      <w:r>
        <w:rPr>
          <w:color w:val="000000"/>
        </w:rPr>
        <w:t>legemidlet er til subkutan bruk (injisert under huden) og, etter fortynning, også til intravenøs bruk (</w:t>
      </w:r>
      <w:r w:rsidRPr="009A20C8">
        <w:rPr>
          <w:color w:val="000000"/>
        </w:rPr>
        <w:t>injisert i en vene</w:t>
      </w:r>
      <w:r>
        <w:rPr>
          <w:color w:val="000000"/>
        </w:rPr>
        <w:t>).</w:t>
      </w:r>
      <w:r w:rsidRPr="009A20C8">
        <w:t xml:space="preserve"> Injeksjon i en vene går raskt og tar 3 til 5 sekunder. Injeksjon under huden gis i låret eller på magen.</w:t>
      </w:r>
    </w:p>
    <w:p w14:paraId="761F435F" w14:textId="77777777" w:rsidR="00167493" w:rsidRPr="009A20C8" w:rsidRDefault="00167493" w:rsidP="00167493">
      <w:pPr>
        <w:rPr>
          <w:color w:val="000000"/>
        </w:rPr>
      </w:pPr>
    </w:p>
    <w:p w14:paraId="761F4360" w14:textId="77777777" w:rsidR="00167493" w:rsidRPr="009A20C8" w:rsidRDefault="00167493" w:rsidP="00167493">
      <w:pPr>
        <w:keepNext/>
        <w:rPr>
          <w:b/>
        </w:rPr>
      </w:pPr>
      <w:r w:rsidRPr="009A20C8">
        <w:rPr>
          <w:b/>
        </w:rPr>
        <w:t>Dersom du får for mye av Bortezomib Accord</w:t>
      </w:r>
    </w:p>
    <w:p w14:paraId="761F4361" w14:textId="77777777" w:rsidR="00167493" w:rsidRPr="009A20C8" w:rsidRDefault="00167493" w:rsidP="00167493">
      <w:pPr>
        <w:outlineLvl w:val="0"/>
      </w:pPr>
      <w:r w:rsidRPr="009A20C8">
        <w:t>Da legen eller sykepleieren gir deg dette legemidlet, er det lite sannsynlig at du kommer til å få for mye. Dersom en overdosering likevel skulle finne sted, vil legen overvåke deg for bivirkninger.</w:t>
      </w:r>
    </w:p>
    <w:p w14:paraId="761F4362" w14:textId="77777777" w:rsidR="00167493" w:rsidRPr="009A20C8" w:rsidRDefault="00167493" w:rsidP="00167493">
      <w:pPr>
        <w:rPr>
          <w:color w:val="000000"/>
        </w:rPr>
      </w:pPr>
    </w:p>
    <w:p w14:paraId="761F4363" w14:textId="77777777" w:rsidR="00167493" w:rsidRPr="009A20C8" w:rsidRDefault="00167493" w:rsidP="00167493">
      <w:pPr>
        <w:rPr>
          <w:color w:val="000000"/>
        </w:rPr>
      </w:pPr>
    </w:p>
    <w:p w14:paraId="761F4364" w14:textId="77777777" w:rsidR="00167493" w:rsidRPr="009A20C8" w:rsidRDefault="00167493" w:rsidP="00167493">
      <w:pPr>
        <w:ind w:left="567" w:hanging="567"/>
        <w:rPr>
          <w:b/>
          <w:color w:val="000000"/>
        </w:rPr>
      </w:pPr>
      <w:r w:rsidRPr="009A20C8">
        <w:rPr>
          <w:b/>
          <w:color w:val="000000"/>
        </w:rPr>
        <w:t>4.</w:t>
      </w:r>
      <w:r w:rsidRPr="009A20C8">
        <w:rPr>
          <w:b/>
          <w:color w:val="000000"/>
        </w:rPr>
        <w:tab/>
        <w:t>Mulige bivirkninger</w:t>
      </w:r>
    </w:p>
    <w:p w14:paraId="761F4365" w14:textId="77777777" w:rsidR="00167493" w:rsidRPr="009A20C8" w:rsidRDefault="00167493" w:rsidP="00167493">
      <w:pPr>
        <w:rPr>
          <w:color w:val="000000"/>
        </w:rPr>
      </w:pPr>
    </w:p>
    <w:p w14:paraId="761F4366" w14:textId="77777777" w:rsidR="00167493" w:rsidRPr="009A20C8" w:rsidRDefault="00167493" w:rsidP="00167493">
      <w:pPr>
        <w:rPr>
          <w:color w:val="000000"/>
        </w:rPr>
      </w:pPr>
      <w:r w:rsidRPr="009A20C8">
        <w:rPr>
          <w:color w:val="000000"/>
        </w:rPr>
        <w:t xml:space="preserve">Som alle legemidler kan dette legemidlet forårsake bivirkninger, men ikke alle får det. Noen av bivirkningene </w:t>
      </w:r>
      <w:r w:rsidR="00281347" w:rsidRPr="00281347">
        <w:rPr>
          <w:color w:val="000000"/>
        </w:rPr>
        <w:t>kan være</w:t>
      </w:r>
      <w:r w:rsidRPr="009A20C8">
        <w:rPr>
          <w:color w:val="000000"/>
        </w:rPr>
        <w:t xml:space="preserve"> alvorlige.</w:t>
      </w:r>
    </w:p>
    <w:p w14:paraId="761F4367" w14:textId="77777777" w:rsidR="00167493" w:rsidRPr="009A20C8" w:rsidRDefault="00167493" w:rsidP="00167493">
      <w:pPr>
        <w:tabs>
          <w:tab w:val="clear" w:pos="567"/>
        </w:tabs>
        <w:rPr>
          <w:bCs/>
        </w:rPr>
      </w:pPr>
    </w:p>
    <w:p w14:paraId="761F4368" w14:textId="77777777" w:rsidR="00167493" w:rsidRPr="009A20C8" w:rsidRDefault="00167493" w:rsidP="00167493">
      <w:pPr>
        <w:keepNext/>
        <w:tabs>
          <w:tab w:val="clear" w:pos="567"/>
        </w:tabs>
        <w:rPr>
          <w:bCs/>
        </w:rPr>
      </w:pPr>
      <w:r w:rsidRPr="009A20C8">
        <w:rPr>
          <w:bCs/>
        </w:rPr>
        <w:t xml:space="preserve">Hvis du får </w:t>
      </w:r>
      <w:r w:rsidRPr="009A20C8">
        <w:rPr>
          <w:bCs/>
          <w:noProof w:val="0"/>
          <w:color w:val="000000"/>
        </w:rPr>
        <w:t>Bortezomib Accord</w:t>
      </w:r>
      <w:r w:rsidRPr="009A20C8" w:rsidDel="003B5E08">
        <w:rPr>
          <w:bCs/>
        </w:rPr>
        <w:t xml:space="preserve"> </w:t>
      </w:r>
      <w:r w:rsidRPr="009A20C8">
        <w:rPr>
          <w:bCs/>
        </w:rPr>
        <w:t>mot multippelt myelom eller mantelcellelymfom, skal du</w:t>
      </w:r>
      <w:r w:rsidRPr="009A20C8" w:rsidDel="001D7AB4">
        <w:rPr>
          <w:bCs/>
        </w:rPr>
        <w:t xml:space="preserve"> </w:t>
      </w:r>
      <w:r w:rsidRPr="009A20C8">
        <w:rPr>
          <w:bCs/>
        </w:rPr>
        <w:t>informere legen omgående dersom du merker noen av følgende symptomer:</w:t>
      </w:r>
    </w:p>
    <w:p w14:paraId="761F4369" w14:textId="77777777" w:rsidR="00167493" w:rsidRPr="009A20C8" w:rsidRDefault="00167493" w:rsidP="00167493">
      <w:pPr>
        <w:ind w:left="567" w:hanging="567"/>
      </w:pPr>
      <w:r w:rsidRPr="009A20C8">
        <w:t>-</w:t>
      </w:r>
      <w:r w:rsidRPr="009A20C8">
        <w:tab/>
        <w:t>muskelkramper, muskelsvakhet</w:t>
      </w:r>
    </w:p>
    <w:p w14:paraId="761F436A" w14:textId="77777777" w:rsidR="00167493" w:rsidRPr="009A20C8" w:rsidRDefault="00167493" w:rsidP="00167493">
      <w:pPr>
        <w:ind w:left="567" w:hanging="567"/>
      </w:pPr>
      <w:r w:rsidRPr="009A20C8">
        <w:t>-</w:t>
      </w:r>
      <w:r w:rsidRPr="009A20C8">
        <w:tab/>
        <w:t>forvirring, synstap eller synsforstyrrelser, blindhet, kramper, hodepine</w:t>
      </w:r>
    </w:p>
    <w:p w14:paraId="761F436B" w14:textId="77777777" w:rsidR="00167493" w:rsidRPr="009A20C8" w:rsidRDefault="00167493" w:rsidP="00167493">
      <w:pPr>
        <w:ind w:left="567" w:hanging="567"/>
      </w:pPr>
      <w:r w:rsidRPr="009A20C8">
        <w:t>-</w:t>
      </w:r>
      <w:r w:rsidRPr="009A20C8">
        <w:tab/>
        <w:t>kortpustethet, hevelser i føttene eller endringer i hjerteslag, høyt blodtrykk, tretthet, besvimelse</w:t>
      </w:r>
    </w:p>
    <w:p w14:paraId="761F436C" w14:textId="77777777" w:rsidR="00167493" w:rsidRPr="009A20C8" w:rsidRDefault="00167493" w:rsidP="00167493">
      <w:pPr>
        <w:ind w:left="567" w:hanging="567"/>
      </w:pPr>
      <w:r w:rsidRPr="009A20C8">
        <w:t>-</w:t>
      </w:r>
      <w:r w:rsidRPr="009A20C8">
        <w:tab/>
        <w:t>hoste og pustevansker eller tetthet i brystet.</w:t>
      </w:r>
    </w:p>
    <w:p w14:paraId="761F436D" w14:textId="77777777" w:rsidR="00167493" w:rsidRPr="009A20C8" w:rsidRDefault="00167493" w:rsidP="00167493">
      <w:pPr>
        <w:rPr>
          <w:color w:val="000000"/>
        </w:rPr>
      </w:pPr>
    </w:p>
    <w:p w14:paraId="761F436E" w14:textId="77777777" w:rsidR="00167493" w:rsidRPr="009A20C8" w:rsidRDefault="00167493" w:rsidP="00167493">
      <w:pPr>
        <w:rPr>
          <w:color w:val="000000"/>
        </w:rPr>
      </w:pPr>
      <w:r w:rsidRPr="009A20C8">
        <w:rPr>
          <w:color w:val="000000"/>
        </w:rPr>
        <w:t xml:space="preserve">Behandling med </w:t>
      </w:r>
      <w:r w:rsidRPr="009A20C8">
        <w:rPr>
          <w:bCs/>
          <w:noProof w:val="0"/>
          <w:color w:val="000000"/>
        </w:rPr>
        <w:t>Bortezomib Accord</w:t>
      </w:r>
      <w:r w:rsidRPr="009A20C8" w:rsidDel="003B5E08">
        <w:rPr>
          <w:color w:val="000000"/>
        </w:rPr>
        <w:t xml:space="preserve"> </w:t>
      </w:r>
      <w:r w:rsidRPr="009A20C8">
        <w:rPr>
          <w:color w:val="000000"/>
        </w:rPr>
        <w:t xml:space="preserve">kan svært ofte føre til redusert antall røde og hvite blodlegemer og et lavt antall blodplater. Derfor må du regelmessige ta blodprøver før og under behandlingen med </w:t>
      </w:r>
      <w:r w:rsidRPr="009A20C8">
        <w:rPr>
          <w:bCs/>
          <w:noProof w:val="0"/>
          <w:color w:val="000000"/>
        </w:rPr>
        <w:t>Bortezomib Accord</w:t>
      </w:r>
      <w:r w:rsidRPr="009A20C8" w:rsidDel="003B5E08">
        <w:rPr>
          <w:color w:val="000000"/>
        </w:rPr>
        <w:t xml:space="preserve"> </w:t>
      </w:r>
      <w:r w:rsidRPr="009A20C8">
        <w:rPr>
          <w:color w:val="000000"/>
        </w:rPr>
        <w:t>for å sjekke antall blodlegemer. Du kan oppleve en reduksjon i antall</w:t>
      </w:r>
    </w:p>
    <w:p w14:paraId="761F436F" w14:textId="77777777" w:rsidR="00167493" w:rsidRPr="009A20C8" w:rsidRDefault="00167493" w:rsidP="00167493">
      <w:pPr>
        <w:ind w:left="567" w:hanging="567"/>
        <w:rPr>
          <w:color w:val="000000"/>
        </w:rPr>
      </w:pPr>
      <w:r w:rsidRPr="009A20C8">
        <w:rPr>
          <w:color w:val="000000"/>
        </w:rPr>
        <w:t>-</w:t>
      </w:r>
      <w:r w:rsidRPr="009A20C8">
        <w:rPr>
          <w:color w:val="000000"/>
        </w:rPr>
        <w:tab/>
        <w:t>blodplater som kan gjøre det lettere å få blåmerker eller blødning uten kjent skade (for eksempel blødning fra tarmene, magen, munnen og tannkjøttet ditt, blødning i hjernen eller blødning fra leveren)</w:t>
      </w:r>
    </w:p>
    <w:p w14:paraId="761F4370" w14:textId="77777777" w:rsidR="00167493" w:rsidRPr="009A20C8" w:rsidRDefault="00167493" w:rsidP="00167493">
      <w:pPr>
        <w:ind w:left="567" w:hanging="567"/>
        <w:rPr>
          <w:color w:val="000000"/>
        </w:rPr>
      </w:pPr>
      <w:r w:rsidRPr="009A20C8">
        <w:rPr>
          <w:color w:val="000000"/>
        </w:rPr>
        <w:t>-</w:t>
      </w:r>
      <w:r w:rsidRPr="009A20C8">
        <w:rPr>
          <w:color w:val="000000"/>
        </w:rPr>
        <w:tab/>
        <w:t>røde blodlegemer som kan føre til anemi (lav blodprosent) med symptomer som trøtthet og blekhet</w:t>
      </w:r>
    </w:p>
    <w:p w14:paraId="761F4371" w14:textId="77777777" w:rsidR="00167493" w:rsidRPr="009A20C8" w:rsidRDefault="00167493" w:rsidP="00167493">
      <w:pPr>
        <w:ind w:left="567" w:hanging="567"/>
        <w:rPr>
          <w:color w:val="000000"/>
        </w:rPr>
      </w:pPr>
      <w:r w:rsidRPr="009A20C8">
        <w:rPr>
          <w:color w:val="000000"/>
        </w:rPr>
        <w:t>-</w:t>
      </w:r>
      <w:r w:rsidRPr="009A20C8">
        <w:rPr>
          <w:color w:val="000000"/>
        </w:rPr>
        <w:tab/>
        <w:t>hvite blodlegemer som kan gjøre deg mer motakelig for infeksjoner eller influensalignende symptomer</w:t>
      </w:r>
    </w:p>
    <w:p w14:paraId="761F4372" w14:textId="77777777" w:rsidR="00167493" w:rsidRPr="009A20C8" w:rsidRDefault="00167493" w:rsidP="00167493">
      <w:pPr>
        <w:rPr>
          <w:color w:val="000000"/>
        </w:rPr>
      </w:pPr>
    </w:p>
    <w:p w14:paraId="761F4373" w14:textId="77777777" w:rsidR="00167493" w:rsidRPr="009A20C8" w:rsidRDefault="00167493" w:rsidP="00167493">
      <w:pPr>
        <w:rPr>
          <w:color w:val="000000"/>
        </w:rPr>
      </w:pPr>
      <w:r w:rsidRPr="009A20C8">
        <w:rPr>
          <w:bCs/>
          <w:color w:val="000000"/>
        </w:rPr>
        <w:t xml:space="preserve">Hvis du får </w:t>
      </w:r>
      <w:r w:rsidRPr="009A20C8">
        <w:rPr>
          <w:bCs/>
          <w:noProof w:val="0"/>
          <w:color w:val="000000"/>
        </w:rPr>
        <w:t>Bortezomib Accord</w:t>
      </w:r>
      <w:r w:rsidRPr="009A20C8" w:rsidDel="003B5E08">
        <w:rPr>
          <w:bCs/>
          <w:color w:val="000000"/>
        </w:rPr>
        <w:t xml:space="preserve"> </w:t>
      </w:r>
      <w:r w:rsidRPr="009A20C8">
        <w:rPr>
          <w:bCs/>
          <w:color w:val="000000"/>
        </w:rPr>
        <w:t>til behandling av multippelt myelom, kan du få bivirkningene listet opp nedenfor</w:t>
      </w:r>
      <w:r w:rsidRPr="009A20C8">
        <w:rPr>
          <w:color w:val="000000"/>
        </w:rPr>
        <w:t>:</w:t>
      </w:r>
    </w:p>
    <w:p w14:paraId="761F4374" w14:textId="77777777" w:rsidR="00167493" w:rsidRPr="009A20C8" w:rsidRDefault="00167493" w:rsidP="00167493">
      <w:pPr>
        <w:rPr>
          <w:color w:val="000000"/>
        </w:rPr>
      </w:pPr>
    </w:p>
    <w:p w14:paraId="761F4375" w14:textId="77777777" w:rsidR="00167493" w:rsidRPr="009A20C8" w:rsidRDefault="00167493" w:rsidP="00167493">
      <w:pPr>
        <w:rPr>
          <w:b/>
          <w:color w:val="000000"/>
        </w:rPr>
      </w:pPr>
      <w:r w:rsidRPr="009A20C8">
        <w:rPr>
          <w:b/>
          <w:color w:val="000000"/>
        </w:rPr>
        <w:t>Svært vanlige bivirkninger (kan ramme flere enn 1 av 10 personer)</w:t>
      </w:r>
    </w:p>
    <w:p w14:paraId="761F4376" w14:textId="77777777" w:rsidR="00167493" w:rsidRPr="009A20C8" w:rsidRDefault="00167493" w:rsidP="00167493">
      <w:pPr>
        <w:ind w:left="567" w:hanging="567"/>
        <w:rPr>
          <w:color w:val="000000"/>
        </w:rPr>
      </w:pPr>
      <w:r w:rsidRPr="009A20C8">
        <w:rPr>
          <w:rFonts w:cs="Symbol"/>
          <w:color w:val="000000"/>
        </w:rPr>
        <w:lastRenderedPageBreak/>
        <w:t>•</w:t>
      </w:r>
      <w:r w:rsidRPr="009A20C8">
        <w:rPr>
          <w:rFonts w:ascii="Symbol" w:hAnsi="Symbol" w:cs="Symbol"/>
          <w:color w:val="000000"/>
        </w:rPr>
        <w:tab/>
      </w:r>
      <w:r w:rsidRPr="009A20C8">
        <w:rPr>
          <w:color w:val="000000"/>
        </w:rPr>
        <w:t xml:space="preserve">følsom hud, nummenhet, </w:t>
      </w:r>
      <w:r w:rsidR="00281347" w:rsidRPr="00281347">
        <w:rPr>
          <w:color w:val="000000"/>
        </w:rPr>
        <w:t>kribling</w:t>
      </w:r>
      <w:r w:rsidRPr="009A20C8">
        <w:rPr>
          <w:color w:val="000000"/>
        </w:rPr>
        <w:t xml:space="preserve"> eller brennende følelse i huden, eller smerter i hender og føtter som følge av nerve</w:t>
      </w:r>
      <w:r w:rsidR="00281347" w:rsidRPr="00281347">
        <w:rPr>
          <w:color w:val="000000"/>
        </w:rPr>
        <w:t>skade</w:t>
      </w:r>
    </w:p>
    <w:p w14:paraId="761F4377"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reduksjon i antall røde blodlegemer og hvite blodlegemer (se over)</w:t>
      </w:r>
    </w:p>
    <w:p w14:paraId="761F4378"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feber</w:t>
      </w:r>
    </w:p>
    <w:p w14:paraId="761F4379"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sykdomsfølelse (kvalme) eller oppkast, redusert appetitt</w:t>
      </w:r>
    </w:p>
    <w:p w14:paraId="761F437A"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forstoppelse med eller uten oppblåsthet (kan være alvorlig)</w:t>
      </w:r>
    </w:p>
    <w:p w14:paraId="761F437B"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diaré: hvis dette skjer er det viktig at du drikker mer vann enn vanlig. Legen kan gi deg et annet legemiddel for å kontrollere diaréen</w:t>
      </w:r>
    </w:p>
    <w:p w14:paraId="761F437C"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utmattelse (fatigue), svakhetsfølelse</w:t>
      </w:r>
    </w:p>
    <w:p w14:paraId="761F437D" w14:textId="77777777" w:rsidR="00167493" w:rsidRPr="009A20C8" w:rsidRDefault="00167493" w:rsidP="00167493">
      <w:pPr>
        <w:tabs>
          <w:tab w:val="clear" w:pos="567"/>
          <w:tab w:val="left" w:pos="0"/>
        </w:tabs>
        <w:rPr>
          <w:color w:val="000000"/>
        </w:rPr>
      </w:pPr>
      <w:r w:rsidRPr="009A20C8">
        <w:rPr>
          <w:rFonts w:cs="Symbol"/>
          <w:color w:val="000000"/>
        </w:rPr>
        <w:t>•</w:t>
      </w:r>
      <w:r w:rsidRPr="009A20C8">
        <w:rPr>
          <w:rFonts w:ascii="Symbol" w:hAnsi="Symbol" w:cs="Symbol"/>
          <w:color w:val="000000"/>
        </w:rPr>
        <w:tab/>
      </w:r>
      <w:r w:rsidRPr="009A20C8">
        <w:rPr>
          <w:color w:val="000000"/>
        </w:rPr>
        <w:t>muskelsmerter, skjelettsmerter</w:t>
      </w:r>
    </w:p>
    <w:p w14:paraId="761F437E" w14:textId="77777777" w:rsidR="00167493" w:rsidRPr="009A20C8" w:rsidRDefault="00167493" w:rsidP="00167493">
      <w:pPr>
        <w:rPr>
          <w:color w:val="000000"/>
        </w:rPr>
      </w:pPr>
    </w:p>
    <w:p w14:paraId="761F437F" w14:textId="77777777" w:rsidR="00167493" w:rsidRPr="009A20C8" w:rsidRDefault="00167493" w:rsidP="00167493">
      <w:pPr>
        <w:rPr>
          <w:b/>
          <w:color w:val="000000"/>
        </w:rPr>
      </w:pPr>
      <w:r w:rsidRPr="009A20C8">
        <w:rPr>
          <w:b/>
          <w:color w:val="000000"/>
        </w:rPr>
        <w:t>Vanlige bivirkninger (kan ramme inntil 1 av 10 personer)</w:t>
      </w:r>
    </w:p>
    <w:p w14:paraId="761F4380"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szCs w:val="20"/>
        </w:rPr>
        <w:t>lavt blodtrykk,</w:t>
      </w:r>
      <w:r w:rsidRPr="009A20C8">
        <w:rPr>
          <w:color w:val="000000"/>
        </w:rPr>
        <w:t xml:space="preserve"> plutselig fall i blodtrykket når du reiser deg opp, som kan føre til besvimelse</w:t>
      </w:r>
    </w:p>
    <w:p w14:paraId="761F4381"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szCs w:val="20"/>
        </w:rPr>
        <w:t>høyt blodtrykk</w:t>
      </w:r>
    </w:p>
    <w:p w14:paraId="761F4382"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t>nedsatt nyrefunksjon</w:t>
      </w:r>
    </w:p>
    <w:p w14:paraId="761F4383" w14:textId="77777777" w:rsidR="00167493" w:rsidRPr="009A20C8" w:rsidRDefault="00167493" w:rsidP="00167493">
      <w:pPr>
        <w:ind w:left="567" w:hanging="567"/>
        <w:rPr>
          <w:color w:val="000000"/>
        </w:rPr>
      </w:pPr>
      <w:r w:rsidRPr="009A20C8">
        <w:rPr>
          <w:color w:val="000000"/>
        </w:rPr>
        <w:t>•</w:t>
      </w:r>
      <w:r w:rsidRPr="009A20C8">
        <w:rPr>
          <w:color w:val="000000"/>
        </w:rPr>
        <w:tab/>
        <w:t>hodepine</w:t>
      </w:r>
    </w:p>
    <w:p w14:paraId="761F4384"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generell sykdomsfølelse, smerter, kraftig svimmelhet, ørhet, svakhetsfølelse eller tap av bevissthet</w:t>
      </w:r>
    </w:p>
    <w:p w14:paraId="761F4385" w14:textId="77777777" w:rsidR="00167493" w:rsidRPr="009A20C8" w:rsidRDefault="00167493" w:rsidP="00167493">
      <w:pPr>
        <w:ind w:left="567" w:hanging="567"/>
        <w:rPr>
          <w:color w:val="000000"/>
        </w:rPr>
      </w:pPr>
      <w:r w:rsidRPr="009A20C8">
        <w:rPr>
          <w:color w:val="000000"/>
        </w:rPr>
        <w:t>•</w:t>
      </w:r>
      <w:r w:rsidRPr="009A20C8">
        <w:rPr>
          <w:color w:val="000000"/>
        </w:rPr>
        <w:tab/>
        <w:t>skjelvinger</w:t>
      </w:r>
    </w:p>
    <w:p w14:paraId="761F4386"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t>infeksjoner, inkludert lungebetennelse, luftveisinfeksjoner, bronkitt, soppinfeksjoner, slimhoste, influensaliknende sykdom</w:t>
      </w:r>
    </w:p>
    <w:p w14:paraId="761F4387"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t>elveblest (inkludert rundt øynene eller andre steder på kroppen)</w:t>
      </w:r>
    </w:p>
    <w:p w14:paraId="761F4388"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brystsmerter, kortpustethet ved fysisk anstrengelse</w:t>
      </w:r>
    </w:p>
    <w:p w14:paraId="761F4389"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varierende typer utslett</w:t>
      </w:r>
    </w:p>
    <w:p w14:paraId="761F438A"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kløe i huden, kuler i huden eller tørr hud</w:t>
      </w:r>
    </w:p>
    <w:p w14:paraId="761F438B"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rødme i ansiktet eller små ødelagte blodkar</w:t>
      </w:r>
    </w:p>
    <w:p w14:paraId="761F438C"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hudrødme </w:t>
      </w:r>
    </w:p>
    <w:p w14:paraId="761F438D"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uttørking (dehydrering)</w:t>
      </w:r>
    </w:p>
    <w:p w14:paraId="761F438E"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halsbrann, oppblåsthet, raping, luftplager, magesmerter, blødning fra magen eller tarmene</w:t>
      </w:r>
    </w:p>
    <w:p w14:paraId="761F438F" w14:textId="77777777" w:rsidR="00167493" w:rsidRPr="009A20C8" w:rsidRDefault="00167493" w:rsidP="00167493">
      <w:pPr>
        <w:ind w:left="567" w:hanging="567"/>
        <w:rPr>
          <w:rFonts w:cs="Symbol"/>
          <w:color w:val="000000"/>
        </w:rPr>
      </w:pPr>
      <w:r w:rsidRPr="009A20C8">
        <w:rPr>
          <w:rFonts w:cs="Symbol"/>
          <w:color w:val="000000"/>
        </w:rPr>
        <w:t>•</w:t>
      </w:r>
      <w:r w:rsidRPr="009A20C8">
        <w:rPr>
          <w:rFonts w:ascii="Symbol" w:hAnsi="Symbol" w:cs="Symbol"/>
          <w:color w:val="000000"/>
        </w:rPr>
        <w:tab/>
      </w:r>
      <w:r w:rsidRPr="009A20C8">
        <w:rPr>
          <w:color w:val="000000"/>
        </w:rPr>
        <w:t>leverfunksjonsforandringer</w:t>
      </w:r>
    </w:p>
    <w:p w14:paraId="761F4390"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ømhet i munnen eller leppene, tørr munn, munnsår eller smerter i halsen</w:t>
      </w:r>
    </w:p>
    <w:p w14:paraId="761F4391"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vekttap, tap av smakssans</w:t>
      </w:r>
    </w:p>
    <w:p w14:paraId="761F4392"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muskelkramper, muskelspasmer, muskelsvakhet, smerter i lemmer</w:t>
      </w:r>
    </w:p>
    <w:p w14:paraId="761F4393"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tåkesyn</w:t>
      </w:r>
    </w:p>
    <w:p w14:paraId="761F4394" w14:textId="77777777" w:rsidR="00167493" w:rsidRPr="009A20C8" w:rsidRDefault="00167493" w:rsidP="00167493">
      <w:pPr>
        <w:ind w:left="567" w:hanging="567"/>
        <w:rPr>
          <w:rFonts w:cs="Symbol"/>
          <w:color w:val="000000"/>
        </w:rPr>
      </w:pPr>
      <w:r w:rsidRPr="009A20C8">
        <w:rPr>
          <w:rFonts w:cs="Symbol"/>
          <w:color w:val="000000"/>
        </w:rPr>
        <w:t>•</w:t>
      </w:r>
      <w:r w:rsidRPr="009A20C8">
        <w:rPr>
          <w:rFonts w:ascii="Symbol" w:hAnsi="Symbol" w:cs="Symbol"/>
          <w:color w:val="000000"/>
        </w:rPr>
        <w:tab/>
      </w:r>
      <w:r w:rsidRPr="009A20C8">
        <w:rPr>
          <w:color w:val="000000"/>
        </w:rPr>
        <w:t>i</w:t>
      </w:r>
      <w:r w:rsidRPr="009A20C8">
        <w:t xml:space="preserve">nfeksjon i øyets ytre lag og på </w:t>
      </w:r>
      <w:r w:rsidRPr="009A20C8">
        <w:rPr>
          <w:rStyle w:val="st"/>
        </w:rPr>
        <w:t>innsiden av øyelokkene (konjunktivitt)</w:t>
      </w:r>
    </w:p>
    <w:p w14:paraId="761F4395"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neseblødning</w:t>
      </w:r>
    </w:p>
    <w:p w14:paraId="761F4396"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søvnproblemer eller -vansker, svette, engstelse, humørsvingninger, nedstemthet, rastløshet eller opphisselse, endret mental tilstand, orienteringsvansker</w:t>
      </w:r>
    </w:p>
    <w:p w14:paraId="761F4397"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hevelser i kroppen, inkludert rundt øynene og andre kroppsdeler</w:t>
      </w:r>
    </w:p>
    <w:p w14:paraId="761F4398" w14:textId="77777777" w:rsidR="00167493" w:rsidRPr="009A20C8" w:rsidRDefault="00167493" w:rsidP="00167493">
      <w:pPr>
        <w:rPr>
          <w:color w:val="000000"/>
        </w:rPr>
      </w:pPr>
    </w:p>
    <w:p w14:paraId="761F4399" w14:textId="77777777" w:rsidR="00167493" w:rsidRPr="009A20C8" w:rsidRDefault="00167493" w:rsidP="00167493">
      <w:pPr>
        <w:rPr>
          <w:b/>
          <w:color w:val="000000"/>
        </w:rPr>
      </w:pPr>
      <w:r w:rsidRPr="009A20C8">
        <w:rPr>
          <w:b/>
          <w:color w:val="000000"/>
        </w:rPr>
        <w:t>Mindre vanlige bivirkninger (kan ramme inntil 1 av 100 personer)</w:t>
      </w:r>
    </w:p>
    <w:p w14:paraId="761F439A"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hjertesvikt, hjerteinfarkt, brystsmerter, ubehag i brystet, økt eller redusert puls</w:t>
      </w:r>
    </w:p>
    <w:p w14:paraId="761F439B" w14:textId="77777777" w:rsidR="00167493" w:rsidRPr="009A20C8" w:rsidRDefault="00167493" w:rsidP="00167493">
      <w:pPr>
        <w:ind w:left="567" w:hanging="567"/>
        <w:rPr>
          <w:color w:val="000000"/>
        </w:rPr>
      </w:pPr>
      <w:r w:rsidRPr="009A20C8">
        <w:rPr>
          <w:color w:val="000000"/>
        </w:rPr>
        <w:t>•</w:t>
      </w:r>
      <w:r w:rsidRPr="009A20C8">
        <w:rPr>
          <w:color w:val="000000"/>
        </w:rPr>
        <w:tab/>
        <w:t>nyresvikt</w:t>
      </w:r>
    </w:p>
    <w:p w14:paraId="761F439C"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betennelse i en blodåre, blodpropp i blodårer og lunger</w:t>
      </w:r>
    </w:p>
    <w:p w14:paraId="761F439D"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blodlevringsproblemer</w:t>
      </w:r>
    </w:p>
    <w:p w14:paraId="761F439E" w14:textId="77777777" w:rsidR="00167493" w:rsidRPr="009A20C8" w:rsidRDefault="00167493" w:rsidP="00167493">
      <w:pPr>
        <w:autoSpaceDE w:val="0"/>
        <w:autoSpaceDN w:val="0"/>
        <w:adjustRightInd w:val="0"/>
        <w:ind w:left="567" w:hanging="567"/>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utilstrekkelig sirkulasjon</w:t>
      </w:r>
    </w:p>
    <w:p w14:paraId="761F439F"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hjerteposebetennelse eller væske rundt hjertet</w:t>
      </w:r>
    </w:p>
    <w:p w14:paraId="761F43A0" w14:textId="77777777" w:rsidR="00167493" w:rsidRPr="009A20C8" w:rsidRDefault="00167493" w:rsidP="00167493">
      <w:pPr>
        <w:ind w:left="567" w:hanging="567"/>
        <w:rPr>
          <w:rFonts w:cs="Symbol"/>
          <w:color w:val="000000"/>
        </w:rPr>
      </w:pPr>
      <w:r w:rsidRPr="009A20C8">
        <w:rPr>
          <w:rFonts w:cs="Symbol"/>
          <w:color w:val="000000"/>
        </w:rPr>
        <w:t>•</w:t>
      </w:r>
      <w:r w:rsidRPr="009A20C8">
        <w:rPr>
          <w:rFonts w:ascii="Symbol" w:hAnsi="Symbol" w:cs="Symbol"/>
          <w:color w:val="000000"/>
        </w:rPr>
        <w:tab/>
      </w:r>
      <w:r w:rsidRPr="009A20C8">
        <w:t>infeksjoner, inkludert urinveisinfeksjoner, influensa, herpes virus-infeksjoner, øreinfeksjon og cellulitt</w:t>
      </w:r>
    </w:p>
    <w:p w14:paraId="761F43A1"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blodig avføring eller blødning fra slimhinner, som for eksempel i munnen</w:t>
      </w:r>
      <w:r w:rsidR="00281347">
        <w:rPr>
          <w:color w:val="000000"/>
        </w:rPr>
        <w:t xml:space="preserve"> eller</w:t>
      </w:r>
      <w:r w:rsidRPr="009A20C8">
        <w:rPr>
          <w:color w:val="000000"/>
        </w:rPr>
        <w:t xml:space="preserve"> skjeden</w:t>
      </w:r>
    </w:p>
    <w:p w14:paraId="761F43A2" w14:textId="77777777" w:rsidR="00167493" w:rsidRPr="009A20C8" w:rsidRDefault="00167493" w:rsidP="00167493">
      <w:pPr>
        <w:ind w:left="567" w:hanging="567"/>
        <w:rPr>
          <w:color w:val="000000"/>
        </w:rPr>
      </w:pPr>
      <w:r w:rsidRPr="009A20C8">
        <w:rPr>
          <w:color w:val="000000"/>
        </w:rPr>
        <w:t>•</w:t>
      </w:r>
      <w:r w:rsidRPr="009A20C8">
        <w:rPr>
          <w:color w:val="000000"/>
        </w:rPr>
        <w:tab/>
        <w:t>sykdommer i hjernens blodårer</w:t>
      </w:r>
    </w:p>
    <w:p w14:paraId="761F43A3"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lammelse, kramper, </w:t>
      </w:r>
      <w:r w:rsidRPr="009A20C8">
        <w:t>fall, bevegelsesforstyrrelser, unormale, endrede eller reduserte sanser (berøring, hørsel, smak, lukt), oppmerksomhetsforstyrrelser, skjelving, rykninger</w:t>
      </w:r>
    </w:p>
    <w:p w14:paraId="761F43A4" w14:textId="77777777" w:rsidR="00167493" w:rsidRPr="009A20C8" w:rsidRDefault="00167493" w:rsidP="00167493">
      <w:pPr>
        <w:ind w:left="567" w:hanging="567"/>
        <w:rPr>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leddgikt, inkludert betennelse i leddene i fingre, tær og kjeve</w:t>
      </w:r>
    </w:p>
    <w:p w14:paraId="761F43A5"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t xml:space="preserve">sykdommer som påvirker lungene og hindrer at kroppen får nok oksygen. Noen av disse omfatter pustevansker, </w:t>
      </w:r>
      <w:r w:rsidRPr="009A20C8">
        <w:rPr>
          <w:color w:val="000000"/>
        </w:rPr>
        <w:t>kortpustethet,</w:t>
      </w:r>
      <w:r w:rsidRPr="009A20C8">
        <w:t xml:space="preserve"> </w:t>
      </w:r>
      <w:r w:rsidRPr="009A20C8">
        <w:rPr>
          <w:color w:val="000000"/>
        </w:rPr>
        <w:t>kortpustethet uten samtidig fysisk anstrengelse</w:t>
      </w:r>
      <w:r w:rsidRPr="009A20C8">
        <w:t xml:space="preserve">, </w:t>
      </w:r>
      <w:r w:rsidRPr="009A20C8">
        <w:rPr>
          <w:color w:val="000000"/>
        </w:rPr>
        <w:t xml:space="preserve">overfladisk eller </w:t>
      </w:r>
      <w:r w:rsidR="00281347" w:rsidRPr="00281347">
        <w:rPr>
          <w:color w:val="000000"/>
        </w:rPr>
        <w:t>anstrengt</w:t>
      </w:r>
      <w:r w:rsidRPr="009A20C8">
        <w:rPr>
          <w:color w:val="000000"/>
        </w:rPr>
        <w:t xml:space="preserve"> pust eller pustestans, hvesende pust</w:t>
      </w:r>
    </w:p>
    <w:p w14:paraId="761F43A6" w14:textId="77777777" w:rsidR="00167493" w:rsidRPr="009A20C8" w:rsidRDefault="00167493" w:rsidP="00167493">
      <w:pPr>
        <w:ind w:left="567" w:hanging="567"/>
        <w:rPr>
          <w:color w:val="000000"/>
        </w:rPr>
      </w:pPr>
      <w:r w:rsidRPr="009A20C8">
        <w:rPr>
          <w:rFonts w:cs="Symbol"/>
          <w:color w:val="000000"/>
        </w:rPr>
        <w:lastRenderedPageBreak/>
        <w:t>•</w:t>
      </w:r>
      <w:r w:rsidRPr="009A20C8">
        <w:rPr>
          <w:rFonts w:ascii="Symbol" w:hAnsi="Symbol" w:cs="Symbol"/>
          <w:color w:val="000000"/>
        </w:rPr>
        <w:tab/>
      </w:r>
      <w:r w:rsidRPr="009A20C8">
        <w:rPr>
          <w:color w:val="000000"/>
        </w:rPr>
        <w:t>hikke, taleforstyrrelser</w:t>
      </w:r>
    </w:p>
    <w:p w14:paraId="761F43A7"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økt eller redusert urinproduksjon (på grunn av nyreskade), smerter ved vannlatning eller blod/proteiner i urinen, væskeansamling</w:t>
      </w:r>
    </w:p>
    <w:p w14:paraId="761F43A8"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endret bevis</w:t>
      </w:r>
      <w:r>
        <w:rPr>
          <w:color w:val="000000"/>
        </w:rPr>
        <w:t>s</w:t>
      </w:r>
      <w:r w:rsidRPr="009A20C8">
        <w:rPr>
          <w:color w:val="000000"/>
        </w:rPr>
        <w:t>thetsnivå, forvirring, svekket eller tapt hukommelse</w:t>
      </w:r>
    </w:p>
    <w:p w14:paraId="761F43A9"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overfølsomhet</w:t>
      </w:r>
    </w:p>
    <w:p w14:paraId="761F43AA"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hørselstap, døvhet eller øresus, ubehag i ørene</w:t>
      </w:r>
    </w:p>
    <w:p w14:paraId="761F43AB"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hormonelle forstyrrelser som kan påvirke absorpsjon av salt og vann</w:t>
      </w:r>
    </w:p>
    <w:p w14:paraId="761F43AC"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høy aktivitet i skjoldbruskkjertelen</w:t>
      </w:r>
    </w:p>
    <w:p w14:paraId="761F43AD" w14:textId="77777777" w:rsidR="00167493" w:rsidRPr="009A20C8" w:rsidRDefault="00167493" w:rsidP="00167493">
      <w:pPr>
        <w:ind w:left="567" w:hanging="567"/>
        <w:rPr>
          <w:rFonts w:cs="Symbol"/>
          <w:color w:val="000000"/>
        </w:rPr>
      </w:pPr>
      <w:r w:rsidRPr="009A20C8">
        <w:rPr>
          <w:color w:val="000000"/>
        </w:rPr>
        <w:t>•</w:t>
      </w:r>
      <w:r w:rsidRPr="009A20C8">
        <w:rPr>
          <w:color w:val="000000"/>
        </w:rPr>
        <w:tab/>
        <w:t>manglende evne til å produsere nok insulin eller manglende effekt av normale insulinnivåer</w:t>
      </w:r>
      <w:r w:rsidRPr="009A20C8">
        <w:rPr>
          <w:rFonts w:cs="Symbol"/>
          <w:color w:val="000000"/>
        </w:rPr>
        <w:t xml:space="preserve"> </w:t>
      </w:r>
    </w:p>
    <w:p w14:paraId="761F43AE"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irriterte eller betente øyne, væskende øyne, øyesmerter, tørre øyne, øyeinfeksjoner, </w:t>
      </w:r>
      <w:r w:rsidRPr="00F81ABC">
        <w:t xml:space="preserve">klump i øyelokket (chalazion), røde og hovne øyelokk, </w:t>
      </w:r>
      <w:r w:rsidRPr="009A20C8">
        <w:rPr>
          <w:color w:val="000000"/>
        </w:rPr>
        <w:t xml:space="preserve">rennende øyne, synsforstyrrelser, blødning i øyet </w:t>
      </w:r>
    </w:p>
    <w:p w14:paraId="761F43AF"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hovne lymfekjertler</w:t>
      </w:r>
    </w:p>
    <w:p w14:paraId="761F43B0"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ledd- eller muskelstivhet, tunghetsfølelse, lyskesmerter</w:t>
      </w:r>
    </w:p>
    <w:p w14:paraId="761F43B1"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hårtap og unormal hårstruktur</w:t>
      </w:r>
    </w:p>
    <w:p w14:paraId="761F43B2"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allergiske reaksjoner</w:t>
      </w:r>
    </w:p>
    <w:p w14:paraId="761F43B3" w14:textId="77777777" w:rsidR="00167493" w:rsidRPr="009A20C8" w:rsidRDefault="00167493" w:rsidP="00167493">
      <w:pPr>
        <w:ind w:left="567" w:hanging="567"/>
        <w:rPr>
          <w:color w:val="000000"/>
        </w:rPr>
      </w:pPr>
      <w:r w:rsidRPr="009A20C8">
        <w:rPr>
          <w:color w:val="000000"/>
        </w:rPr>
        <w:t>•</w:t>
      </w:r>
      <w:r w:rsidRPr="009A20C8">
        <w:rPr>
          <w:color w:val="000000"/>
        </w:rPr>
        <w:tab/>
        <w:t>hudrødme eller smerter på injeksjonsstedet</w:t>
      </w:r>
    </w:p>
    <w:p w14:paraId="761F43B4"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smerter i munnen</w:t>
      </w:r>
    </w:p>
    <w:p w14:paraId="761F43B5"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t>infeksjoner eller betennelse i munnen, munnsår, spiserør, mage og tarmer, av og til forbundet med smerter eller blødninger, dårlige tarmbevegelser (inkludert blokkering), ubehag i buk eller spiserør, svelgevansker, oppkast av blod</w:t>
      </w:r>
    </w:p>
    <w:p w14:paraId="761F43B6" w14:textId="77777777" w:rsidR="00167493" w:rsidRPr="009A20C8" w:rsidRDefault="00167493" w:rsidP="00167493">
      <w:pPr>
        <w:ind w:left="567" w:hanging="567"/>
      </w:pPr>
      <w:r w:rsidRPr="009A20C8">
        <w:t>•</w:t>
      </w:r>
      <w:r w:rsidRPr="009A20C8">
        <w:tab/>
        <w:t>hudinfeksjoner</w:t>
      </w:r>
    </w:p>
    <w:p w14:paraId="761F43B7"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bakterie- og virusinfeksjoner</w:t>
      </w:r>
    </w:p>
    <w:p w14:paraId="761F43B8"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tanninfeksjoner</w:t>
      </w:r>
    </w:p>
    <w:p w14:paraId="761F43B9"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t>betennelse i bukspyttkjertelen, blokkering av gallegangen</w:t>
      </w:r>
    </w:p>
    <w:p w14:paraId="761F43BA"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t>smerter i kjønnsorganer, vansker med å få ereksjon</w:t>
      </w:r>
    </w:p>
    <w:p w14:paraId="761F43BB" w14:textId="77777777" w:rsidR="00167493" w:rsidRPr="009A20C8" w:rsidRDefault="00167493" w:rsidP="00167493">
      <w:r w:rsidRPr="009A20C8">
        <w:rPr>
          <w:rFonts w:cs="Symbol"/>
        </w:rPr>
        <w:t>•</w:t>
      </w:r>
      <w:r w:rsidRPr="009A20C8">
        <w:rPr>
          <w:rFonts w:ascii="Symbol" w:hAnsi="Symbol" w:cs="Symbol"/>
        </w:rPr>
        <w:tab/>
      </w:r>
      <w:r w:rsidRPr="009A20C8">
        <w:t>vektøkning</w:t>
      </w:r>
    </w:p>
    <w:p w14:paraId="761F43BC"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tørste</w:t>
      </w:r>
    </w:p>
    <w:p w14:paraId="761F43BD"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hepatitt</w:t>
      </w:r>
    </w:p>
    <w:p w14:paraId="761F43BE"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t>lidelser på injeksjonsstedet eller knyttet til injeksjonsutstyr</w:t>
      </w:r>
    </w:p>
    <w:p w14:paraId="761F43BF"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hudreaksjoner og –sykdommer (som kan være alvorlige og dødelige), hudsår</w:t>
      </w:r>
    </w:p>
    <w:p w14:paraId="761F43C0"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blåmerker, fall og skader</w:t>
      </w:r>
    </w:p>
    <w:p w14:paraId="761F43C1" w14:textId="77777777" w:rsidR="00167493" w:rsidRPr="009A20C8" w:rsidRDefault="00167493" w:rsidP="00167493">
      <w:pPr>
        <w:ind w:left="567" w:hanging="567"/>
      </w:pPr>
      <w:r w:rsidRPr="009A20C8">
        <w:rPr>
          <w:rFonts w:cs="Symbol"/>
          <w:color w:val="000000"/>
        </w:rPr>
        <w:t>•</w:t>
      </w:r>
      <w:r w:rsidRPr="009A20C8">
        <w:rPr>
          <w:rFonts w:ascii="Symbol" w:hAnsi="Symbol" w:cs="Symbol"/>
          <w:color w:val="000000"/>
        </w:rPr>
        <w:tab/>
      </w:r>
      <w:r w:rsidRPr="009A20C8">
        <w:t>betennelse eller blødninger i blodårene som kan fremstå som små røde eller lilla prikker (vanligvis på bena) og store blåmerkelignende flekker under huden eller vev</w:t>
      </w:r>
    </w:p>
    <w:p w14:paraId="761F43C2" w14:textId="77777777" w:rsidR="00167493" w:rsidRPr="009A20C8" w:rsidRDefault="00167493" w:rsidP="00167493">
      <w:pPr>
        <w:ind w:left="567" w:hanging="567"/>
        <w:rPr>
          <w:rFonts w:cs="Symbol"/>
          <w:color w:val="000000"/>
        </w:rPr>
      </w:pPr>
      <w:r w:rsidRPr="009A20C8">
        <w:rPr>
          <w:rFonts w:cs="Symbol"/>
          <w:color w:val="000000"/>
        </w:rPr>
        <w:t>•</w:t>
      </w:r>
      <w:r w:rsidRPr="009A20C8">
        <w:rPr>
          <w:rFonts w:ascii="Symbol" w:hAnsi="Symbol" w:cs="Symbol"/>
          <w:color w:val="000000"/>
        </w:rPr>
        <w:tab/>
      </w:r>
      <w:r w:rsidRPr="009A20C8">
        <w:t>godartede cyster</w:t>
      </w:r>
    </w:p>
    <w:p w14:paraId="761F43C3" w14:textId="77777777" w:rsidR="00167493" w:rsidRPr="009A20C8"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t xml:space="preserve">en alvorlig reversibel hjernetilstand som innebærer </w:t>
      </w:r>
      <w:r w:rsidR="00281347" w:rsidRPr="00281347">
        <w:t>krampe</w:t>
      </w:r>
      <w:r w:rsidRPr="009A20C8">
        <w:t>anfall, høyt blodtrykk, hodepine, tretthet, forvirring, blindhet eller andre synsproblemer.</w:t>
      </w:r>
    </w:p>
    <w:p w14:paraId="761F43C4" w14:textId="77777777" w:rsidR="00167493" w:rsidRPr="009A20C8" w:rsidRDefault="00167493" w:rsidP="00167493">
      <w:pPr>
        <w:rPr>
          <w:color w:val="000000"/>
        </w:rPr>
      </w:pPr>
    </w:p>
    <w:p w14:paraId="761F43C5" w14:textId="77777777" w:rsidR="00167493" w:rsidRPr="009A20C8" w:rsidRDefault="00167493" w:rsidP="00167493">
      <w:pPr>
        <w:rPr>
          <w:color w:val="000000"/>
        </w:rPr>
      </w:pPr>
      <w:r w:rsidRPr="009A20C8">
        <w:rPr>
          <w:b/>
          <w:bCs/>
          <w:color w:val="000000"/>
        </w:rPr>
        <w:t xml:space="preserve">Sjeldne bivirkninger </w:t>
      </w:r>
      <w:r w:rsidRPr="009A20C8">
        <w:rPr>
          <w:b/>
          <w:color w:val="000000"/>
        </w:rPr>
        <w:t>(kan ramme inntil 1 av 1000 personer)</w:t>
      </w:r>
    </w:p>
    <w:p w14:paraId="761F43C6" w14:textId="77777777" w:rsidR="00167493" w:rsidRDefault="00167493" w:rsidP="00167493">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hjerteproblemer, inkludert hjerteinfarkt, angina</w:t>
      </w:r>
    </w:p>
    <w:p w14:paraId="761F43C7" w14:textId="77777777" w:rsidR="00167493" w:rsidRPr="00BB24A6" w:rsidRDefault="00167493" w:rsidP="00167493">
      <w:pPr>
        <w:numPr>
          <w:ilvl w:val="0"/>
          <w:numId w:val="13"/>
        </w:numPr>
        <w:tabs>
          <w:tab w:val="left" w:pos="567"/>
        </w:tabs>
        <w:autoSpaceDE w:val="0"/>
        <w:autoSpaceDN w:val="0"/>
        <w:adjustRightInd w:val="0"/>
      </w:pPr>
      <w:r>
        <w:t>alvorlig nervebetennelse, som kan foråsake lammelse og pustevansker (</w:t>
      </w:r>
      <w:r w:rsidRPr="001D1698">
        <w:t>Guillain</w:t>
      </w:r>
      <w:r w:rsidRPr="001D1698">
        <w:noBreakHyphen/>
        <w:t>Barré</w:t>
      </w:r>
      <w:r>
        <w:t>s</w:t>
      </w:r>
      <w:r w:rsidRPr="001D1698">
        <w:t xml:space="preserve"> syndrom</w:t>
      </w:r>
      <w:r>
        <w:t>)</w:t>
      </w:r>
    </w:p>
    <w:p w14:paraId="761F43C8" w14:textId="77777777" w:rsidR="00167493" w:rsidRPr="009A20C8" w:rsidRDefault="00167493" w:rsidP="00167493">
      <w:pPr>
        <w:autoSpaceDE w:val="0"/>
        <w:autoSpaceDN w:val="0"/>
        <w:adjustRightInd w:val="0"/>
        <w:ind w:left="567" w:hanging="567"/>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rødming</w:t>
      </w:r>
    </w:p>
    <w:p w14:paraId="761F43C9" w14:textId="77777777" w:rsidR="00167493" w:rsidRPr="009A20C8" w:rsidRDefault="00167493" w:rsidP="00167493">
      <w:pPr>
        <w:autoSpaceDE w:val="0"/>
        <w:autoSpaceDN w:val="0"/>
        <w:adjustRightInd w:val="0"/>
        <w:ind w:left="567" w:hanging="567"/>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misfarging av vener</w:t>
      </w:r>
    </w:p>
    <w:p w14:paraId="761F43CA" w14:textId="77777777" w:rsidR="00167493" w:rsidRPr="009A20C8" w:rsidRDefault="00167493" w:rsidP="00167493">
      <w:pPr>
        <w:autoSpaceDE w:val="0"/>
        <w:autoSpaceDN w:val="0"/>
        <w:adjustRightInd w:val="0"/>
        <w:ind w:left="567" w:hanging="567"/>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betennelse i ryggmargsnerven</w:t>
      </w:r>
    </w:p>
    <w:p w14:paraId="761F43CB"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noProof w:val="0"/>
          <w:color w:val="000000"/>
        </w:rPr>
        <w:tab/>
        <w:t>øreproblemer, blødning fra øret</w:t>
      </w:r>
    </w:p>
    <w:p w14:paraId="761F43CC"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lav aktivitet i skjoldbruskkjertelen</w:t>
      </w:r>
    </w:p>
    <w:p w14:paraId="761F43CD"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bCs/>
          <w:noProof w:val="0"/>
          <w:color w:val="000000"/>
        </w:rPr>
        <w:t>Budd–Chiari syndrom</w:t>
      </w:r>
      <w:r w:rsidRPr="009A20C8">
        <w:rPr>
          <w:noProof w:val="0"/>
          <w:color w:val="000000"/>
        </w:rPr>
        <w:t xml:space="preserve"> (de kliniske symptomene skyldes blokkering av blodårer i leveren)</w:t>
      </w:r>
    </w:p>
    <w:p w14:paraId="761F43CE"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endringer i eller unormal tarmfunksjon</w:t>
      </w:r>
    </w:p>
    <w:p w14:paraId="761F43CF"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hjerneblødning</w:t>
      </w:r>
    </w:p>
    <w:p w14:paraId="761F43D0"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color w:val="000000"/>
        </w:rPr>
        <w:t>gulfargede øyne og gul hud (gulsott)</w:t>
      </w:r>
    </w:p>
    <w:p w14:paraId="761F43D1" w14:textId="77777777" w:rsidR="00167493" w:rsidRPr="009A20C8" w:rsidRDefault="00167493" w:rsidP="00167493">
      <w:pPr>
        <w:tabs>
          <w:tab w:val="clear" w:pos="567"/>
          <w:tab w:val="left" w:pos="0"/>
        </w:tabs>
        <w:autoSpaceDE w:val="0"/>
        <w:autoSpaceDN w:val="0"/>
        <w:adjustRightInd w:val="0"/>
        <w:ind w:left="567" w:hanging="567"/>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 xml:space="preserve">alvorlig allergisk reaksjon (anafylaktisk sjokk) med tegn som kan omfatte pustevansker, brystsmerter eller tetthet i brystet og/eller følelse av å være svimmel/besvime, kraftig kløe i huden eller </w:t>
      </w:r>
      <w:r w:rsidRPr="009A20C8">
        <w:rPr>
          <w:color w:val="000000"/>
        </w:rPr>
        <w:t>kuler i huden</w:t>
      </w:r>
      <w:r w:rsidRPr="009A20C8">
        <w:rPr>
          <w:noProof w:val="0"/>
          <w:color w:val="000000"/>
        </w:rPr>
        <w:t>, hevelse i ansikt, lepper, tunge og/eller svelg som kan forårsake svelgevansker, besvimelse</w:t>
      </w:r>
    </w:p>
    <w:p w14:paraId="761F43D2"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brystsykdommer</w:t>
      </w:r>
    </w:p>
    <w:p w14:paraId="761F43D3"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rifter</w:t>
      </w:r>
      <w:r w:rsidR="00281347">
        <w:rPr>
          <w:noProof w:val="0"/>
          <w:color w:val="000000"/>
        </w:rPr>
        <w:t xml:space="preserve"> </w:t>
      </w:r>
      <w:r w:rsidR="00281347" w:rsidRPr="00281347">
        <w:rPr>
          <w:noProof w:val="0"/>
          <w:color w:val="000000"/>
        </w:rPr>
        <w:t>i skjeden</w:t>
      </w:r>
    </w:p>
    <w:p w14:paraId="761F43D4"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hevelser i kjønnsorganer</w:t>
      </w:r>
    </w:p>
    <w:p w14:paraId="761F43D5"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lastRenderedPageBreak/>
        <w:t>•</w:t>
      </w:r>
      <w:r w:rsidRPr="009A20C8">
        <w:rPr>
          <w:rFonts w:ascii="Symbol" w:hAnsi="Symbol" w:cs="Symbol"/>
          <w:noProof w:val="0"/>
          <w:color w:val="000000"/>
        </w:rPr>
        <w:tab/>
      </w:r>
      <w:r w:rsidRPr="009A20C8">
        <w:rPr>
          <w:noProof w:val="0"/>
          <w:color w:val="000000"/>
        </w:rPr>
        <w:t>manglende evne til å tåle alkoholinntak</w:t>
      </w:r>
    </w:p>
    <w:p w14:paraId="761F43D6"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tap av kroppsmasse</w:t>
      </w:r>
    </w:p>
    <w:p w14:paraId="761F43D7" w14:textId="77777777" w:rsidR="00167493" w:rsidRPr="009A20C8" w:rsidRDefault="00167493" w:rsidP="00167493">
      <w:r w:rsidRPr="009A20C8">
        <w:rPr>
          <w:rFonts w:cs="Symbol"/>
        </w:rPr>
        <w:t>•</w:t>
      </w:r>
      <w:r w:rsidRPr="009A20C8">
        <w:rPr>
          <w:rFonts w:ascii="Symbol" w:hAnsi="Symbol" w:cs="Symbol"/>
        </w:rPr>
        <w:tab/>
      </w:r>
      <w:r w:rsidRPr="009A20C8">
        <w:t>økt appetitt</w:t>
      </w:r>
    </w:p>
    <w:p w14:paraId="761F43D8"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fistler</w:t>
      </w:r>
    </w:p>
    <w:p w14:paraId="761F43D9"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væskende ledd</w:t>
      </w:r>
    </w:p>
    <w:p w14:paraId="761F43DA"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cyster i leddhinner (synovialcyster)</w:t>
      </w:r>
    </w:p>
    <w:p w14:paraId="761F43DB"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brudd</w:t>
      </w:r>
    </w:p>
    <w:p w14:paraId="761F43DC"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nedbrytning av muskelfibre som medfører andre komplikasjoner</w:t>
      </w:r>
    </w:p>
    <w:p w14:paraId="761F43DD" w14:textId="77777777" w:rsidR="00167493" w:rsidRPr="009A20C8" w:rsidRDefault="00167493" w:rsidP="00167493">
      <w:pPr>
        <w:tabs>
          <w:tab w:val="clear" w:pos="567"/>
          <w:tab w:val="left" w:pos="0"/>
        </w:tabs>
        <w:autoSpaceDE w:val="0"/>
        <w:autoSpaceDN w:val="0"/>
        <w:adjustRightInd w:val="0"/>
        <w:rPr>
          <w:rFonts w:cs="Symbol"/>
          <w:noProof w:val="0"/>
          <w:color w:val="000000"/>
        </w:rPr>
      </w:pPr>
      <w:r w:rsidRPr="009A20C8">
        <w:rPr>
          <w:rFonts w:cs="Symbol"/>
          <w:noProof w:val="0"/>
          <w:color w:val="000000"/>
        </w:rPr>
        <w:t>•</w:t>
      </w:r>
      <w:r w:rsidRPr="009A20C8">
        <w:rPr>
          <w:rFonts w:ascii="Symbol" w:hAnsi="Symbol" w:cs="Symbol"/>
          <w:noProof w:val="0"/>
          <w:color w:val="000000"/>
        </w:rPr>
        <w:tab/>
      </w:r>
      <w:r w:rsidRPr="009A20C8">
        <w:rPr>
          <w:color w:val="000000"/>
        </w:rPr>
        <w:t>hevelse i leveren, blødning fra leveren</w:t>
      </w:r>
    </w:p>
    <w:p w14:paraId="761F43DE"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nyrekreft</w:t>
      </w:r>
    </w:p>
    <w:p w14:paraId="761F43DF"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psoriasis-liknende hudlidelse</w:t>
      </w:r>
    </w:p>
    <w:p w14:paraId="761F43E0"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hudkreft</w:t>
      </w:r>
    </w:p>
    <w:p w14:paraId="761F43E1"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blek hud</w:t>
      </w:r>
    </w:p>
    <w:p w14:paraId="761F43E2" w14:textId="77777777" w:rsidR="00167493"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økt antall blodplater eller plasmaceller (en type hvite celler) i blodet</w:t>
      </w:r>
    </w:p>
    <w:p w14:paraId="761F43E3"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Pr>
          <w:rFonts w:cs="Symbol"/>
          <w:noProof w:val="0"/>
          <w:color w:val="000000"/>
        </w:rPr>
        <w:tab/>
      </w:r>
      <w:r w:rsidRPr="00F81ABC">
        <w:t>blodpropp i små blodårer (trombotisk mikroangiopati)</w:t>
      </w:r>
    </w:p>
    <w:p w14:paraId="761F43E4" w14:textId="77777777" w:rsidR="00167493" w:rsidRPr="009A20C8" w:rsidRDefault="00167493" w:rsidP="00167493">
      <w:pPr>
        <w:tabs>
          <w:tab w:val="clear" w:pos="567"/>
          <w:tab w:val="left" w:pos="0"/>
        </w:tabs>
        <w:autoSpaceDE w:val="0"/>
        <w:autoSpaceDN w:val="0"/>
        <w:adjustRightInd w:val="0"/>
        <w:rPr>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unormal reaksjon på blodoverføringer</w:t>
      </w:r>
    </w:p>
    <w:p w14:paraId="761F43E5" w14:textId="77777777" w:rsidR="00167493" w:rsidRPr="009A20C8" w:rsidRDefault="00167493" w:rsidP="00167493">
      <w:pPr>
        <w:autoSpaceDE w:val="0"/>
        <w:autoSpaceDN w:val="0"/>
        <w:adjustRightInd w:val="0"/>
        <w:rPr>
          <w:color w:val="000000"/>
        </w:rPr>
      </w:pPr>
      <w:r w:rsidRPr="009A20C8">
        <w:rPr>
          <w:rFonts w:cs="Symbol"/>
          <w:noProof w:val="0"/>
          <w:color w:val="000000"/>
        </w:rPr>
        <w:t>•</w:t>
      </w:r>
      <w:r w:rsidRPr="009A20C8">
        <w:rPr>
          <w:rFonts w:cs="Symbol"/>
          <w:noProof w:val="0"/>
          <w:color w:val="000000"/>
        </w:rPr>
        <w:tab/>
      </w:r>
      <w:r w:rsidRPr="009A20C8">
        <w:rPr>
          <w:color w:val="000000"/>
        </w:rPr>
        <w:t>delvis eller fullstendig synstap</w:t>
      </w:r>
    </w:p>
    <w:p w14:paraId="761F43E6"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redusert sexlyst</w:t>
      </w:r>
    </w:p>
    <w:p w14:paraId="761F43E7"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sikling</w:t>
      </w:r>
    </w:p>
    <w:p w14:paraId="761F43E8"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utstående øyne</w:t>
      </w:r>
    </w:p>
    <w:p w14:paraId="761F43E9" w14:textId="77777777" w:rsidR="00167493" w:rsidRPr="009A20C8" w:rsidRDefault="00167493" w:rsidP="00167493">
      <w:pPr>
        <w:tabs>
          <w:tab w:val="clear" w:pos="567"/>
          <w:tab w:val="left" w:pos="0"/>
        </w:tabs>
        <w:autoSpaceDE w:val="0"/>
        <w:autoSpaceDN w:val="0"/>
        <w:adjustRightInd w:val="0"/>
        <w:rPr>
          <w:rFonts w:cs="Symbol"/>
          <w:noProof w:val="0"/>
          <w:color w:val="000000"/>
        </w:rPr>
      </w:pPr>
      <w:r w:rsidRPr="009A20C8">
        <w:rPr>
          <w:rFonts w:cs="Symbol"/>
          <w:noProof w:val="0"/>
          <w:color w:val="000000"/>
        </w:rPr>
        <w:t>•</w:t>
      </w:r>
      <w:r w:rsidRPr="009A20C8">
        <w:rPr>
          <w:rFonts w:ascii="Symbol" w:hAnsi="Symbol" w:cs="Symbol"/>
          <w:noProof w:val="0"/>
          <w:color w:val="000000"/>
        </w:rPr>
        <w:tab/>
      </w:r>
      <w:r w:rsidRPr="009A20C8">
        <w:rPr>
          <w:color w:val="000000"/>
        </w:rPr>
        <w:t>overfølsomhet for lys</w:t>
      </w:r>
    </w:p>
    <w:p w14:paraId="761F43EA"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rask pust</w:t>
      </w:r>
    </w:p>
    <w:p w14:paraId="761F43EB"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smerter i endetarmen</w:t>
      </w:r>
    </w:p>
    <w:p w14:paraId="761F43EC"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gallestein</w:t>
      </w:r>
    </w:p>
    <w:p w14:paraId="761F43ED"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brokk</w:t>
      </w:r>
    </w:p>
    <w:p w14:paraId="761F43EE"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skader</w:t>
      </w:r>
      <w:r w:rsidRPr="009A20C8">
        <w:rPr>
          <w:noProof w:val="0"/>
          <w:color w:val="000000"/>
        </w:rPr>
        <w:br/>
        <w:t>•</w:t>
      </w:r>
      <w:r w:rsidRPr="009A20C8">
        <w:rPr>
          <w:noProof w:val="0"/>
          <w:color w:val="000000"/>
        </w:rPr>
        <w:tab/>
        <w:t>skjøre eller svake negler</w:t>
      </w:r>
    </w:p>
    <w:p w14:paraId="761F43EF"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unormale proteinavleiringer i viktige organer</w:t>
      </w:r>
    </w:p>
    <w:p w14:paraId="761F43F0"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koma</w:t>
      </w:r>
    </w:p>
    <w:p w14:paraId="761F43F1"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tarmsår</w:t>
      </w:r>
    </w:p>
    <w:p w14:paraId="761F43F2"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multiorgansvikt</w:t>
      </w:r>
    </w:p>
    <w:p w14:paraId="761F43F3"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død</w:t>
      </w:r>
    </w:p>
    <w:p w14:paraId="761F43F4" w14:textId="77777777" w:rsidR="00167493" w:rsidRPr="009A20C8" w:rsidRDefault="00167493" w:rsidP="00167493">
      <w:pPr>
        <w:tabs>
          <w:tab w:val="clear" w:pos="567"/>
          <w:tab w:val="left" w:pos="0"/>
        </w:tabs>
        <w:autoSpaceDE w:val="0"/>
        <w:autoSpaceDN w:val="0"/>
        <w:adjustRightInd w:val="0"/>
        <w:rPr>
          <w:noProof w:val="0"/>
          <w:color w:val="000000"/>
        </w:rPr>
      </w:pPr>
    </w:p>
    <w:p w14:paraId="761F43F5" w14:textId="77777777" w:rsidR="00167493" w:rsidRPr="009A20C8" w:rsidRDefault="00167493" w:rsidP="00167493">
      <w:pPr>
        <w:tabs>
          <w:tab w:val="clear" w:pos="567"/>
          <w:tab w:val="left" w:pos="0"/>
        </w:tabs>
        <w:autoSpaceDE w:val="0"/>
        <w:autoSpaceDN w:val="0"/>
        <w:adjustRightInd w:val="0"/>
        <w:rPr>
          <w:noProof w:val="0"/>
          <w:color w:val="000000"/>
        </w:rPr>
      </w:pPr>
      <w:r w:rsidRPr="009A20C8">
        <w:rPr>
          <w:bCs/>
          <w:noProof w:val="0"/>
          <w:color w:val="000000"/>
        </w:rPr>
        <w:t>Hvis du får Bortezomib Accord sammen med andre legemidler til behandling av mantelcellelymfom, kan du få bivirkningene listet opp nedenfor</w:t>
      </w:r>
      <w:r w:rsidRPr="009A20C8">
        <w:rPr>
          <w:noProof w:val="0"/>
          <w:color w:val="000000"/>
        </w:rPr>
        <w:t xml:space="preserve">: </w:t>
      </w:r>
    </w:p>
    <w:p w14:paraId="761F43F6" w14:textId="77777777" w:rsidR="00167493" w:rsidRPr="009A20C8" w:rsidRDefault="00167493" w:rsidP="00167493">
      <w:pPr>
        <w:tabs>
          <w:tab w:val="clear" w:pos="567"/>
          <w:tab w:val="left" w:pos="0"/>
        </w:tabs>
        <w:autoSpaceDE w:val="0"/>
        <w:autoSpaceDN w:val="0"/>
        <w:adjustRightInd w:val="0"/>
        <w:rPr>
          <w:noProof w:val="0"/>
          <w:color w:val="000000"/>
        </w:rPr>
      </w:pPr>
    </w:p>
    <w:p w14:paraId="761F43F7" w14:textId="77777777" w:rsidR="00167493" w:rsidRPr="009A20C8" w:rsidRDefault="00167493" w:rsidP="00167493">
      <w:pPr>
        <w:tabs>
          <w:tab w:val="clear" w:pos="567"/>
          <w:tab w:val="left" w:pos="0"/>
        </w:tabs>
        <w:autoSpaceDE w:val="0"/>
        <w:autoSpaceDN w:val="0"/>
        <w:adjustRightInd w:val="0"/>
        <w:rPr>
          <w:b/>
          <w:bCs/>
          <w:noProof w:val="0"/>
          <w:color w:val="000000"/>
        </w:rPr>
      </w:pPr>
      <w:r w:rsidRPr="009A20C8">
        <w:rPr>
          <w:b/>
          <w:bCs/>
          <w:noProof w:val="0"/>
          <w:color w:val="000000"/>
        </w:rPr>
        <w:t>Svært vanlige bivirkninger (kan ramme flere enn 1 av 10 personer</w:t>
      </w:r>
      <w:r w:rsidRPr="009A20C8">
        <w:rPr>
          <w:b/>
          <w:noProof w:val="0"/>
          <w:color w:val="000000"/>
        </w:rPr>
        <w:t>)</w:t>
      </w:r>
    </w:p>
    <w:p w14:paraId="761F43F8" w14:textId="77777777" w:rsidR="00167493" w:rsidRPr="009A20C8" w:rsidRDefault="00167493" w:rsidP="00167493">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lungebetennelse</w:t>
      </w:r>
      <w:proofErr w:type="spellEnd"/>
    </w:p>
    <w:p w14:paraId="761F43F9" w14:textId="77777777" w:rsidR="00167493" w:rsidRPr="009A20C8" w:rsidRDefault="00167493" w:rsidP="00167493">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redusert</w:t>
      </w:r>
      <w:proofErr w:type="spellEnd"/>
      <w:r w:rsidRPr="009A20C8">
        <w:rPr>
          <w:noProof w:val="0"/>
          <w:color w:val="000000"/>
          <w:lang w:val="en-GB"/>
        </w:rPr>
        <w:t xml:space="preserve"> </w:t>
      </w:r>
      <w:proofErr w:type="spellStart"/>
      <w:r w:rsidRPr="009A20C8">
        <w:rPr>
          <w:noProof w:val="0"/>
          <w:color w:val="000000"/>
          <w:lang w:val="en-GB"/>
        </w:rPr>
        <w:t>appetitt</w:t>
      </w:r>
      <w:proofErr w:type="spellEnd"/>
    </w:p>
    <w:p w14:paraId="761F43FA" w14:textId="77777777" w:rsidR="00167493" w:rsidRPr="009A20C8" w:rsidRDefault="00167493" w:rsidP="00167493">
      <w:pPr>
        <w:numPr>
          <w:ilvl w:val="0"/>
          <w:numId w:val="51"/>
        </w:numPr>
        <w:tabs>
          <w:tab w:val="left" w:pos="0"/>
        </w:tabs>
        <w:autoSpaceDE w:val="0"/>
        <w:autoSpaceDN w:val="0"/>
        <w:adjustRightInd w:val="0"/>
        <w:rPr>
          <w:noProof w:val="0"/>
          <w:color w:val="000000"/>
        </w:rPr>
      </w:pPr>
      <w:r w:rsidRPr="009A20C8">
        <w:rPr>
          <w:noProof w:val="0"/>
          <w:color w:val="000000"/>
        </w:rPr>
        <w:t xml:space="preserve">følsom hud, nummenhet, </w:t>
      </w:r>
      <w:r w:rsidR="00281347" w:rsidRPr="00281347">
        <w:rPr>
          <w:noProof w:val="0"/>
          <w:color w:val="000000"/>
        </w:rPr>
        <w:t>kribling</w:t>
      </w:r>
      <w:r w:rsidRPr="009A20C8">
        <w:rPr>
          <w:noProof w:val="0"/>
          <w:color w:val="000000"/>
        </w:rPr>
        <w:t xml:space="preserve"> eller brennende følelse i huden, eller smerter i hender og føtter som følge av nerve</w:t>
      </w:r>
      <w:r w:rsidR="00281347" w:rsidRPr="00281347">
        <w:rPr>
          <w:noProof w:val="0"/>
          <w:color w:val="000000"/>
        </w:rPr>
        <w:t>skade</w:t>
      </w:r>
    </w:p>
    <w:p w14:paraId="761F43FB" w14:textId="77777777" w:rsidR="00167493" w:rsidRPr="009A20C8" w:rsidRDefault="00167493" w:rsidP="00167493">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kvalme</w:t>
      </w:r>
      <w:proofErr w:type="spellEnd"/>
      <w:r w:rsidRPr="009A20C8">
        <w:rPr>
          <w:noProof w:val="0"/>
          <w:color w:val="000000"/>
          <w:lang w:val="en-GB"/>
        </w:rPr>
        <w:t xml:space="preserve"> </w:t>
      </w:r>
      <w:proofErr w:type="spellStart"/>
      <w:r w:rsidRPr="009A20C8">
        <w:rPr>
          <w:noProof w:val="0"/>
          <w:color w:val="000000"/>
          <w:lang w:val="en-GB"/>
        </w:rPr>
        <w:t>og</w:t>
      </w:r>
      <w:proofErr w:type="spellEnd"/>
      <w:r w:rsidRPr="009A20C8">
        <w:rPr>
          <w:noProof w:val="0"/>
          <w:color w:val="000000"/>
          <w:lang w:val="en-GB"/>
        </w:rPr>
        <w:t xml:space="preserve"> </w:t>
      </w:r>
      <w:proofErr w:type="spellStart"/>
      <w:r w:rsidRPr="009A20C8">
        <w:rPr>
          <w:noProof w:val="0"/>
          <w:color w:val="000000"/>
          <w:lang w:val="en-GB"/>
        </w:rPr>
        <w:t>oppkast</w:t>
      </w:r>
      <w:proofErr w:type="spellEnd"/>
    </w:p>
    <w:p w14:paraId="761F43FC" w14:textId="77777777" w:rsidR="00167493" w:rsidRPr="009A20C8" w:rsidRDefault="00167493" w:rsidP="00167493">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diaré</w:t>
      </w:r>
      <w:proofErr w:type="spellEnd"/>
    </w:p>
    <w:p w14:paraId="761F43FD" w14:textId="77777777" w:rsidR="00167493" w:rsidRPr="009A20C8" w:rsidRDefault="00167493" w:rsidP="00167493">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munnsår</w:t>
      </w:r>
      <w:proofErr w:type="spellEnd"/>
    </w:p>
    <w:p w14:paraId="761F43FE" w14:textId="77777777" w:rsidR="00167493" w:rsidRPr="009A20C8" w:rsidRDefault="00167493" w:rsidP="00167493">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forstoppelse</w:t>
      </w:r>
      <w:proofErr w:type="spellEnd"/>
    </w:p>
    <w:p w14:paraId="761F43FF" w14:textId="77777777" w:rsidR="00167493" w:rsidRPr="009A20C8" w:rsidRDefault="00167493" w:rsidP="00167493">
      <w:pPr>
        <w:numPr>
          <w:ilvl w:val="0"/>
          <w:numId w:val="51"/>
        </w:numPr>
        <w:tabs>
          <w:tab w:val="left" w:pos="0"/>
        </w:tabs>
        <w:autoSpaceDE w:val="0"/>
        <w:autoSpaceDN w:val="0"/>
        <w:adjustRightInd w:val="0"/>
        <w:rPr>
          <w:noProof w:val="0"/>
          <w:color w:val="000000"/>
          <w:lang w:val="en-GB"/>
        </w:rPr>
      </w:pPr>
      <w:r w:rsidRPr="009A20C8">
        <w:rPr>
          <w:noProof w:val="0"/>
          <w:color w:val="000000"/>
        </w:rPr>
        <w:t>muskelsmerter, skjelettsmerter</w:t>
      </w:r>
    </w:p>
    <w:p w14:paraId="761F4400" w14:textId="77777777" w:rsidR="00167493" w:rsidRPr="009A20C8" w:rsidRDefault="00167493" w:rsidP="00167493">
      <w:pPr>
        <w:numPr>
          <w:ilvl w:val="0"/>
          <w:numId w:val="51"/>
        </w:numPr>
        <w:tabs>
          <w:tab w:val="left" w:pos="0"/>
        </w:tabs>
        <w:autoSpaceDE w:val="0"/>
        <w:autoSpaceDN w:val="0"/>
        <w:adjustRightInd w:val="0"/>
        <w:rPr>
          <w:noProof w:val="0"/>
          <w:color w:val="000000"/>
          <w:lang w:val="en-GB"/>
        </w:rPr>
      </w:pPr>
      <w:r w:rsidRPr="009A20C8">
        <w:rPr>
          <w:noProof w:val="0"/>
          <w:color w:val="000000"/>
        </w:rPr>
        <w:t>hårtap og unormal hårstruktur</w:t>
      </w:r>
    </w:p>
    <w:p w14:paraId="761F4401" w14:textId="77777777" w:rsidR="00167493" w:rsidRPr="009A20C8" w:rsidRDefault="00167493" w:rsidP="00167493">
      <w:pPr>
        <w:numPr>
          <w:ilvl w:val="0"/>
          <w:numId w:val="51"/>
        </w:numPr>
        <w:tabs>
          <w:tab w:val="left" w:pos="0"/>
        </w:tabs>
        <w:autoSpaceDE w:val="0"/>
        <w:autoSpaceDN w:val="0"/>
        <w:adjustRightInd w:val="0"/>
        <w:rPr>
          <w:noProof w:val="0"/>
          <w:color w:val="000000"/>
          <w:lang w:val="en-GB"/>
        </w:rPr>
      </w:pPr>
      <w:r w:rsidRPr="009A20C8">
        <w:rPr>
          <w:color w:val="000000"/>
        </w:rPr>
        <w:t xml:space="preserve">utmattelse (fatigue), </w:t>
      </w:r>
      <w:r w:rsidRPr="009A20C8">
        <w:rPr>
          <w:noProof w:val="0"/>
          <w:color w:val="000000"/>
        </w:rPr>
        <w:t>svakhetsfølelse</w:t>
      </w:r>
    </w:p>
    <w:p w14:paraId="761F4402" w14:textId="77777777" w:rsidR="00167493" w:rsidRPr="009A20C8" w:rsidRDefault="00167493" w:rsidP="00167493">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feber</w:t>
      </w:r>
      <w:proofErr w:type="spellEnd"/>
    </w:p>
    <w:p w14:paraId="761F4403" w14:textId="77777777" w:rsidR="00167493" w:rsidRPr="009A20C8" w:rsidRDefault="00167493" w:rsidP="00167493">
      <w:pPr>
        <w:tabs>
          <w:tab w:val="clear" w:pos="567"/>
          <w:tab w:val="left" w:pos="0"/>
        </w:tabs>
        <w:autoSpaceDE w:val="0"/>
        <w:autoSpaceDN w:val="0"/>
        <w:adjustRightInd w:val="0"/>
        <w:rPr>
          <w:noProof w:val="0"/>
          <w:color w:val="000000"/>
          <w:lang w:val="en-GB"/>
        </w:rPr>
      </w:pPr>
    </w:p>
    <w:p w14:paraId="761F4404" w14:textId="77777777" w:rsidR="00167493" w:rsidRPr="009A20C8" w:rsidRDefault="00167493" w:rsidP="00167493">
      <w:pPr>
        <w:tabs>
          <w:tab w:val="clear" w:pos="567"/>
          <w:tab w:val="left" w:pos="0"/>
        </w:tabs>
        <w:autoSpaceDE w:val="0"/>
        <w:autoSpaceDN w:val="0"/>
        <w:adjustRightInd w:val="0"/>
        <w:rPr>
          <w:b/>
          <w:bCs/>
          <w:noProof w:val="0"/>
          <w:color w:val="000000"/>
        </w:rPr>
      </w:pPr>
      <w:r w:rsidRPr="009A20C8">
        <w:rPr>
          <w:b/>
          <w:bCs/>
          <w:noProof w:val="0"/>
          <w:color w:val="000000"/>
        </w:rPr>
        <w:t>Vanlige bivirkninger (kan ramme inntil 1 av 10 personer)</w:t>
      </w:r>
    </w:p>
    <w:p w14:paraId="761F4405" w14:textId="77777777" w:rsidR="00167493" w:rsidRPr="009A20C8" w:rsidRDefault="00167493" w:rsidP="00167493">
      <w:pPr>
        <w:numPr>
          <w:ilvl w:val="0"/>
          <w:numId w:val="52"/>
        </w:numPr>
        <w:tabs>
          <w:tab w:val="left" w:pos="0"/>
        </w:tabs>
        <w:autoSpaceDE w:val="0"/>
        <w:autoSpaceDN w:val="0"/>
        <w:adjustRightInd w:val="0"/>
        <w:rPr>
          <w:noProof w:val="0"/>
          <w:color w:val="000000"/>
        </w:rPr>
      </w:pPr>
      <w:r w:rsidRPr="009A20C8">
        <w:rPr>
          <w:noProof w:val="0"/>
          <w:color w:val="000000"/>
        </w:rPr>
        <w:t>elveblest (inkludert rundt øynene eller andre steder på kroppen)</w:t>
      </w:r>
    </w:p>
    <w:p w14:paraId="761F4406"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herpes virus-infeksjoner</w:t>
      </w:r>
    </w:p>
    <w:p w14:paraId="761F4407"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bakterie- og virusinfeksjoner</w:t>
      </w:r>
    </w:p>
    <w:p w14:paraId="761F4408"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US"/>
        </w:rPr>
        <w:t>luftveisinfeksjoner</w:t>
      </w:r>
      <w:proofErr w:type="spellEnd"/>
      <w:r w:rsidRPr="009A20C8">
        <w:rPr>
          <w:noProof w:val="0"/>
          <w:color w:val="000000"/>
          <w:lang w:val="en-US"/>
        </w:rPr>
        <w:t xml:space="preserve">, </w:t>
      </w:r>
      <w:proofErr w:type="spellStart"/>
      <w:r w:rsidRPr="009A20C8">
        <w:rPr>
          <w:noProof w:val="0"/>
          <w:color w:val="000000"/>
          <w:lang w:val="en-US"/>
        </w:rPr>
        <w:t>bronkitt</w:t>
      </w:r>
      <w:proofErr w:type="spellEnd"/>
      <w:r w:rsidRPr="009A20C8">
        <w:rPr>
          <w:noProof w:val="0"/>
          <w:color w:val="000000"/>
          <w:lang w:val="en-GB"/>
        </w:rPr>
        <w:t xml:space="preserve">, </w:t>
      </w:r>
      <w:r w:rsidRPr="009A20C8">
        <w:rPr>
          <w:noProof w:val="0"/>
          <w:color w:val="000000"/>
        </w:rPr>
        <w:t>slimhoste, influensaliknende sykdom</w:t>
      </w:r>
    </w:p>
    <w:p w14:paraId="761F4409"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soppinfeksjoner</w:t>
      </w:r>
    </w:p>
    <w:p w14:paraId="761F440A"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overfølsomhet</w:t>
      </w:r>
      <w:r w:rsidRPr="009A20C8">
        <w:rPr>
          <w:noProof w:val="0"/>
          <w:color w:val="000000"/>
          <w:lang w:val="en-GB"/>
        </w:rPr>
        <w:t xml:space="preserve"> (</w:t>
      </w:r>
      <w:proofErr w:type="spellStart"/>
      <w:r w:rsidRPr="009A20C8">
        <w:rPr>
          <w:noProof w:val="0"/>
          <w:color w:val="000000"/>
          <w:lang w:val="en-GB"/>
        </w:rPr>
        <w:t>allergisk</w:t>
      </w:r>
      <w:proofErr w:type="spellEnd"/>
      <w:r w:rsidRPr="009A20C8">
        <w:rPr>
          <w:noProof w:val="0"/>
          <w:color w:val="000000"/>
          <w:lang w:val="en-GB"/>
        </w:rPr>
        <w:t xml:space="preserve"> </w:t>
      </w:r>
      <w:proofErr w:type="spellStart"/>
      <w:r w:rsidRPr="009A20C8">
        <w:rPr>
          <w:noProof w:val="0"/>
          <w:color w:val="000000"/>
          <w:lang w:val="en-GB"/>
        </w:rPr>
        <w:t>reaksjon</w:t>
      </w:r>
      <w:proofErr w:type="spellEnd"/>
      <w:r w:rsidRPr="009A20C8">
        <w:rPr>
          <w:noProof w:val="0"/>
          <w:color w:val="000000"/>
          <w:lang w:val="en-GB"/>
        </w:rPr>
        <w:t>)</w:t>
      </w:r>
    </w:p>
    <w:p w14:paraId="761F440B" w14:textId="77777777" w:rsidR="00167493" w:rsidRPr="009A20C8" w:rsidRDefault="00167493" w:rsidP="00167493">
      <w:pPr>
        <w:numPr>
          <w:ilvl w:val="0"/>
          <w:numId w:val="52"/>
        </w:numPr>
        <w:tabs>
          <w:tab w:val="left" w:pos="0"/>
        </w:tabs>
        <w:autoSpaceDE w:val="0"/>
        <w:autoSpaceDN w:val="0"/>
        <w:adjustRightInd w:val="0"/>
        <w:rPr>
          <w:noProof w:val="0"/>
          <w:color w:val="000000"/>
        </w:rPr>
      </w:pPr>
      <w:r w:rsidRPr="009A20C8">
        <w:rPr>
          <w:noProof w:val="0"/>
          <w:color w:val="000000"/>
        </w:rPr>
        <w:lastRenderedPageBreak/>
        <w:t>manglende evne til å produsere nok insulin eller manglende effekt av normale insulinnivåer</w:t>
      </w:r>
    </w:p>
    <w:p w14:paraId="761F440C" w14:textId="77777777" w:rsidR="00167493" w:rsidRPr="009A20C8" w:rsidRDefault="00167493" w:rsidP="00167493">
      <w:pPr>
        <w:numPr>
          <w:ilvl w:val="0"/>
          <w:numId w:val="52"/>
        </w:numPr>
        <w:tabs>
          <w:tab w:val="left" w:pos="0"/>
        </w:tabs>
        <w:autoSpaceDE w:val="0"/>
        <w:autoSpaceDN w:val="0"/>
        <w:adjustRightInd w:val="0"/>
        <w:rPr>
          <w:noProof w:val="0"/>
          <w:color w:val="000000"/>
        </w:rPr>
      </w:pPr>
      <w:proofErr w:type="spellStart"/>
      <w:r w:rsidRPr="009A20C8">
        <w:rPr>
          <w:noProof w:val="0"/>
          <w:color w:val="000000"/>
          <w:lang w:val="en-GB"/>
        </w:rPr>
        <w:t>væskeansamling</w:t>
      </w:r>
      <w:proofErr w:type="spellEnd"/>
    </w:p>
    <w:p w14:paraId="761F440D" w14:textId="77777777" w:rsidR="00167493" w:rsidRPr="009A20C8" w:rsidRDefault="00167493" w:rsidP="00167493">
      <w:pPr>
        <w:numPr>
          <w:ilvl w:val="0"/>
          <w:numId w:val="52"/>
        </w:numPr>
        <w:tabs>
          <w:tab w:val="left" w:pos="0"/>
        </w:tabs>
        <w:autoSpaceDE w:val="0"/>
        <w:autoSpaceDN w:val="0"/>
        <w:adjustRightInd w:val="0"/>
        <w:rPr>
          <w:noProof w:val="0"/>
          <w:color w:val="000000"/>
          <w:lang w:val="en-US"/>
        </w:rPr>
      </w:pPr>
      <w:r w:rsidRPr="009A20C8">
        <w:rPr>
          <w:noProof w:val="0"/>
          <w:color w:val="000000"/>
        </w:rPr>
        <w:t>søvnproblemer eller -vansker</w:t>
      </w:r>
    </w:p>
    <w:p w14:paraId="761F440E"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tap av bevissthet</w:t>
      </w:r>
    </w:p>
    <w:p w14:paraId="761F440F"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endret bevissthetsnivå, forvirring</w:t>
      </w:r>
    </w:p>
    <w:p w14:paraId="761F4410" w14:textId="77777777" w:rsidR="00167493" w:rsidRPr="009A20C8" w:rsidRDefault="00167493" w:rsidP="00167493">
      <w:pPr>
        <w:numPr>
          <w:ilvl w:val="0"/>
          <w:numId w:val="52"/>
        </w:numPr>
        <w:tabs>
          <w:tab w:val="left" w:pos="0"/>
        </w:tabs>
        <w:autoSpaceDE w:val="0"/>
        <w:autoSpaceDN w:val="0"/>
        <w:adjustRightInd w:val="0"/>
        <w:rPr>
          <w:noProof w:val="0"/>
          <w:color w:val="000000"/>
        </w:rPr>
      </w:pPr>
      <w:r w:rsidRPr="009A20C8">
        <w:rPr>
          <w:noProof w:val="0"/>
          <w:color w:val="000000"/>
        </w:rPr>
        <w:t>følelse av å være svimmel</w:t>
      </w:r>
    </w:p>
    <w:p w14:paraId="761F4411" w14:textId="77777777" w:rsidR="00167493" w:rsidRPr="009A20C8" w:rsidRDefault="00167493" w:rsidP="00167493">
      <w:pPr>
        <w:numPr>
          <w:ilvl w:val="0"/>
          <w:numId w:val="52"/>
        </w:numPr>
        <w:tabs>
          <w:tab w:val="left" w:pos="0"/>
        </w:tabs>
        <w:autoSpaceDE w:val="0"/>
        <w:autoSpaceDN w:val="0"/>
        <w:adjustRightInd w:val="0"/>
        <w:rPr>
          <w:noProof w:val="0"/>
          <w:color w:val="000000"/>
        </w:rPr>
      </w:pPr>
      <w:r w:rsidRPr="009A20C8">
        <w:rPr>
          <w:noProof w:val="0"/>
          <w:color w:val="000000"/>
        </w:rPr>
        <w:t>økt hjerterytme, høyt blodtrykk, svetting</w:t>
      </w:r>
    </w:p>
    <w:p w14:paraId="761F4412"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synsforstyrrelser</w:t>
      </w:r>
      <w:proofErr w:type="spellEnd"/>
      <w:r w:rsidRPr="009A20C8">
        <w:rPr>
          <w:noProof w:val="0"/>
          <w:color w:val="000000"/>
          <w:lang w:val="en-GB"/>
        </w:rPr>
        <w:t xml:space="preserve">, </w:t>
      </w:r>
      <w:proofErr w:type="spellStart"/>
      <w:r w:rsidRPr="009A20C8">
        <w:rPr>
          <w:noProof w:val="0"/>
          <w:color w:val="000000"/>
          <w:lang w:val="en-GB"/>
        </w:rPr>
        <w:t>tåkesyn</w:t>
      </w:r>
      <w:proofErr w:type="spellEnd"/>
    </w:p>
    <w:p w14:paraId="761F4413" w14:textId="77777777" w:rsidR="00167493" w:rsidRPr="009A20C8" w:rsidRDefault="00167493" w:rsidP="00167493">
      <w:pPr>
        <w:numPr>
          <w:ilvl w:val="0"/>
          <w:numId w:val="52"/>
        </w:numPr>
        <w:tabs>
          <w:tab w:val="left" w:pos="0"/>
        </w:tabs>
        <w:autoSpaceDE w:val="0"/>
        <w:autoSpaceDN w:val="0"/>
        <w:adjustRightInd w:val="0"/>
        <w:rPr>
          <w:noProof w:val="0"/>
          <w:color w:val="000000"/>
        </w:rPr>
      </w:pPr>
      <w:r w:rsidRPr="009A20C8">
        <w:rPr>
          <w:noProof w:val="0"/>
          <w:color w:val="000000"/>
        </w:rPr>
        <w:t>hjertesvikt, hjerteinfarkt, brystsmerter, ubehag i brystet, økt eller redusert puls</w:t>
      </w:r>
    </w:p>
    <w:p w14:paraId="761F4414"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høyt</w:t>
      </w:r>
      <w:proofErr w:type="spellEnd"/>
      <w:r w:rsidRPr="009A20C8">
        <w:rPr>
          <w:noProof w:val="0"/>
          <w:color w:val="000000"/>
          <w:lang w:val="en-GB"/>
        </w:rPr>
        <w:t xml:space="preserve"> </w:t>
      </w:r>
      <w:proofErr w:type="spellStart"/>
      <w:r w:rsidRPr="009A20C8">
        <w:rPr>
          <w:noProof w:val="0"/>
          <w:color w:val="000000"/>
          <w:lang w:val="en-GB"/>
        </w:rPr>
        <w:t>eller</w:t>
      </w:r>
      <w:proofErr w:type="spellEnd"/>
      <w:r w:rsidRPr="009A20C8">
        <w:rPr>
          <w:noProof w:val="0"/>
          <w:color w:val="000000"/>
          <w:lang w:val="en-GB"/>
        </w:rPr>
        <w:t xml:space="preserve"> </w:t>
      </w:r>
      <w:proofErr w:type="spellStart"/>
      <w:r w:rsidRPr="009A20C8">
        <w:rPr>
          <w:noProof w:val="0"/>
          <w:color w:val="000000"/>
          <w:lang w:val="en-GB"/>
        </w:rPr>
        <w:t>lavt</w:t>
      </w:r>
      <w:proofErr w:type="spellEnd"/>
      <w:r w:rsidRPr="009A20C8">
        <w:rPr>
          <w:noProof w:val="0"/>
          <w:color w:val="000000"/>
          <w:lang w:val="en-GB"/>
        </w:rPr>
        <w:t xml:space="preserve"> </w:t>
      </w:r>
      <w:proofErr w:type="spellStart"/>
      <w:r w:rsidRPr="009A20C8">
        <w:rPr>
          <w:noProof w:val="0"/>
          <w:color w:val="000000"/>
          <w:lang w:val="en-GB"/>
        </w:rPr>
        <w:t>blodtrykk</w:t>
      </w:r>
      <w:proofErr w:type="spellEnd"/>
    </w:p>
    <w:p w14:paraId="761F4415" w14:textId="77777777" w:rsidR="00167493" w:rsidRPr="009A20C8" w:rsidRDefault="00167493" w:rsidP="00167493">
      <w:pPr>
        <w:numPr>
          <w:ilvl w:val="0"/>
          <w:numId w:val="52"/>
        </w:numPr>
        <w:tabs>
          <w:tab w:val="left" w:pos="0"/>
        </w:tabs>
        <w:autoSpaceDE w:val="0"/>
        <w:autoSpaceDN w:val="0"/>
        <w:adjustRightInd w:val="0"/>
        <w:rPr>
          <w:noProof w:val="0"/>
          <w:color w:val="000000"/>
        </w:rPr>
      </w:pPr>
      <w:r w:rsidRPr="009A20C8">
        <w:rPr>
          <w:noProof w:val="0"/>
          <w:color w:val="000000"/>
        </w:rPr>
        <w:t>plutselig fall i blodtrykket når du reiser deg opp, som kan føre til besvimelse</w:t>
      </w:r>
    </w:p>
    <w:p w14:paraId="761F4416"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kortpustethet ved fysisk anstrengelse</w:t>
      </w:r>
    </w:p>
    <w:p w14:paraId="761F4417"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hoste</w:t>
      </w:r>
      <w:proofErr w:type="spellEnd"/>
    </w:p>
    <w:p w14:paraId="761F4418"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hikke</w:t>
      </w:r>
      <w:proofErr w:type="spellEnd"/>
    </w:p>
    <w:p w14:paraId="761F4419" w14:textId="77777777" w:rsidR="00167493" w:rsidRPr="009A20C8" w:rsidRDefault="00167493" w:rsidP="00167493">
      <w:pPr>
        <w:numPr>
          <w:ilvl w:val="0"/>
          <w:numId w:val="52"/>
        </w:numPr>
        <w:tabs>
          <w:tab w:val="left" w:pos="0"/>
        </w:tabs>
        <w:autoSpaceDE w:val="0"/>
        <w:autoSpaceDN w:val="0"/>
        <w:adjustRightInd w:val="0"/>
        <w:rPr>
          <w:noProof w:val="0"/>
          <w:color w:val="000000"/>
        </w:rPr>
      </w:pPr>
      <w:r w:rsidRPr="009A20C8">
        <w:rPr>
          <w:noProof w:val="0"/>
          <w:color w:val="000000"/>
        </w:rPr>
        <w:t>øresus, ubehag i ørene</w:t>
      </w:r>
    </w:p>
    <w:p w14:paraId="761F441A" w14:textId="77777777" w:rsidR="00167493" w:rsidRPr="009A20C8" w:rsidRDefault="00167493" w:rsidP="00167493">
      <w:pPr>
        <w:numPr>
          <w:ilvl w:val="0"/>
          <w:numId w:val="52"/>
        </w:numPr>
        <w:tabs>
          <w:tab w:val="left" w:pos="0"/>
        </w:tabs>
        <w:autoSpaceDE w:val="0"/>
        <w:autoSpaceDN w:val="0"/>
        <w:adjustRightInd w:val="0"/>
        <w:rPr>
          <w:noProof w:val="0"/>
          <w:color w:val="000000"/>
        </w:rPr>
      </w:pPr>
      <w:r w:rsidRPr="009A20C8">
        <w:rPr>
          <w:noProof w:val="0"/>
          <w:color w:val="000000"/>
        </w:rPr>
        <w:t>blødning fra magen eller tarmene</w:t>
      </w:r>
    </w:p>
    <w:p w14:paraId="761F441B" w14:textId="77777777" w:rsidR="00167493" w:rsidRPr="001800C4" w:rsidRDefault="00167493" w:rsidP="00167493">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halsbrann</w:t>
      </w:r>
      <w:proofErr w:type="spellEnd"/>
    </w:p>
    <w:p w14:paraId="761F441C"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magesmerter,</w:t>
      </w:r>
      <w:r w:rsidRPr="009A20C8">
        <w:rPr>
          <w:noProof w:val="0"/>
          <w:color w:val="000000"/>
          <w:lang w:val="en-GB"/>
        </w:rPr>
        <w:t xml:space="preserve"> </w:t>
      </w:r>
      <w:r w:rsidRPr="009A20C8">
        <w:rPr>
          <w:noProof w:val="0"/>
          <w:color w:val="000000"/>
        </w:rPr>
        <w:t>oppblåsthet</w:t>
      </w:r>
    </w:p>
    <w:p w14:paraId="761F441D"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svelgevansker</w:t>
      </w:r>
    </w:p>
    <w:p w14:paraId="761F441E" w14:textId="77777777" w:rsidR="00167493" w:rsidRPr="009A20C8" w:rsidRDefault="00167493" w:rsidP="00167493">
      <w:pPr>
        <w:numPr>
          <w:ilvl w:val="0"/>
          <w:numId w:val="52"/>
        </w:numPr>
        <w:tabs>
          <w:tab w:val="left" w:pos="0"/>
        </w:tabs>
        <w:autoSpaceDE w:val="0"/>
        <w:autoSpaceDN w:val="0"/>
        <w:adjustRightInd w:val="0"/>
        <w:rPr>
          <w:noProof w:val="0"/>
          <w:color w:val="000000"/>
        </w:rPr>
      </w:pPr>
      <w:r w:rsidRPr="009A20C8">
        <w:rPr>
          <w:noProof w:val="0"/>
          <w:color w:val="000000"/>
        </w:rPr>
        <w:t>infeksjon eller betennelse i mage og tarmer</w:t>
      </w:r>
    </w:p>
    <w:p w14:paraId="761F441F"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magesmerter</w:t>
      </w:r>
    </w:p>
    <w:p w14:paraId="761F4420" w14:textId="77777777" w:rsidR="00167493" w:rsidRPr="009A20C8" w:rsidRDefault="00167493" w:rsidP="00167493">
      <w:pPr>
        <w:numPr>
          <w:ilvl w:val="0"/>
          <w:numId w:val="52"/>
        </w:numPr>
        <w:tabs>
          <w:tab w:val="left" w:pos="0"/>
        </w:tabs>
        <w:autoSpaceDE w:val="0"/>
        <w:autoSpaceDN w:val="0"/>
        <w:adjustRightInd w:val="0"/>
        <w:rPr>
          <w:noProof w:val="0"/>
          <w:color w:val="000000"/>
        </w:rPr>
      </w:pPr>
      <w:r w:rsidRPr="009A20C8">
        <w:rPr>
          <w:noProof w:val="0"/>
          <w:color w:val="000000"/>
        </w:rPr>
        <w:t>ømhet i munnen eller leppene, smerter i halsen</w:t>
      </w:r>
    </w:p>
    <w:p w14:paraId="761F4421"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leverfunksjonsforandringer</w:t>
      </w:r>
    </w:p>
    <w:p w14:paraId="761F4422"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kløe i huden</w:t>
      </w:r>
    </w:p>
    <w:p w14:paraId="761F4423"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hudrødme</w:t>
      </w:r>
    </w:p>
    <w:p w14:paraId="761F4424"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utslett</w:t>
      </w:r>
      <w:proofErr w:type="spellEnd"/>
    </w:p>
    <w:p w14:paraId="761F4425" w14:textId="77777777" w:rsidR="00167493" w:rsidRPr="001800C4"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muskelspasmer</w:t>
      </w:r>
    </w:p>
    <w:p w14:paraId="761F4426"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urinveisinfeksjon</w:t>
      </w:r>
      <w:proofErr w:type="spellEnd"/>
    </w:p>
    <w:p w14:paraId="761F4427"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smerter i lemmer</w:t>
      </w:r>
    </w:p>
    <w:p w14:paraId="761F4428" w14:textId="77777777" w:rsidR="00167493" w:rsidRPr="009A20C8" w:rsidRDefault="00167493" w:rsidP="00167493">
      <w:pPr>
        <w:numPr>
          <w:ilvl w:val="0"/>
          <w:numId w:val="52"/>
        </w:numPr>
        <w:tabs>
          <w:tab w:val="left" w:pos="0"/>
        </w:tabs>
        <w:autoSpaceDE w:val="0"/>
        <w:autoSpaceDN w:val="0"/>
        <w:adjustRightInd w:val="0"/>
        <w:rPr>
          <w:noProof w:val="0"/>
          <w:color w:val="000000"/>
        </w:rPr>
      </w:pPr>
      <w:r w:rsidRPr="009A20C8">
        <w:rPr>
          <w:noProof w:val="0"/>
          <w:color w:val="000000"/>
        </w:rPr>
        <w:t>hevelser i kroppen, inkludert rundt øynene og andre kroppsdeler</w:t>
      </w:r>
    </w:p>
    <w:p w14:paraId="761F4429"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skjelvinger</w:t>
      </w:r>
      <w:proofErr w:type="spellEnd"/>
    </w:p>
    <w:p w14:paraId="761F442A" w14:textId="77777777" w:rsidR="00167493" w:rsidRPr="009A20C8" w:rsidRDefault="00167493" w:rsidP="00167493">
      <w:pPr>
        <w:numPr>
          <w:ilvl w:val="0"/>
          <w:numId w:val="52"/>
        </w:numPr>
        <w:tabs>
          <w:tab w:val="left" w:pos="0"/>
        </w:tabs>
        <w:autoSpaceDE w:val="0"/>
        <w:autoSpaceDN w:val="0"/>
        <w:adjustRightInd w:val="0"/>
        <w:rPr>
          <w:noProof w:val="0"/>
          <w:color w:val="000000"/>
        </w:rPr>
      </w:pPr>
      <w:r w:rsidRPr="009A20C8">
        <w:rPr>
          <w:noProof w:val="0"/>
          <w:color w:val="000000"/>
        </w:rPr>
        <w:t>hudrødme og smerter på injeksjonsstedet</w:t>
      </w:r>
    </w:p>
    <w:p w14:paraId="761F442B"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generell sykdomsfølelse</w:t>
      </w:r>
    </w:p>
    <w:p w14:paraId="761F442C"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vekttap</w:t>
      </w:r>
      <w:proofErr w:type="spellEnd"/>
    </w:p>
    <w:p w14:paraId="761F442D" w14:textId="77777777" w:rsidR="00167493" w:rsidRPr="009A20C8" w:rsidRDefault="00167493" w:rsidP="00167493">
      <w:pPr>
        <w:numPr>
          <w:ilvl w:val="0"/>
          <w:numId w:val="52"/>
        </w:numPr>
        <w:tabs>
          <w:tab w:val="left" w:pos="0"/>
        </w:tabs>
        <w:autoSpaceDE w:val="0"/>
        <w:autoSpaceDN w:val="0"/>
        <w:adjustRightInd w:val="0"/>
        <w:rPr>
          <w:noProof w:val="0"/>
          <w:color w:val="000000"/>
          <w:lang w:val="en-GB"/>
        </w:rPr>
      </w:pPr>
      <w:r w:rsidRPr="009A20C8">
        <w:rPr>
          <w:noProof w:val="0"/>
          <w:color w:val="000000"/>
        </w:rPr>
        <w:t>vektøkning</w:t>
      </w:r>
    </w:p>
    <w:p w14:paraId="761F442E" w14:textId="77777777" w:rsidR="00167493" w:rsidRPr="009A20C8" w:rsidRDefault="00167493" w:rsidP="00167493">
      <w:pPr>
        <w:tabs>
          <w:tab w:val="clear" w:pos="567"/>
          <w:tab w:val="left" w:pos="0"/>
        </w:tabs>
        <w:autoSpaceDE w:val="0"/>
        <w:autoSpaceDN w:val="0"/>
        <w:adjustRightInd w:val="0"/>
        <w:rPr>
          <w:bCs/>
          <w:noProof w:val="0"/>
          <w:color w:val="000000"/>
          <w:lang w:val="en-GB"/>
        </w:rPr>
      </w:pPr>
    </w:p>
    <w:p w14:paraId="761F442F" w14:textId="77777777" w:rsidR="00167493" w:rsidRPr="009A20C8" w:rsidRDefault="00167493" w:rsidP="00167493">
      <w:pPr>
        <w:tabs>
          <w:tab w:val="clear" w:pos="567"/>
          <w:tab w:val="left" w:pos="0"/>
        </w:tabs>
        <w:autoSpaceDE w:val="0"/>
        <w:autoSpaceDN w:val="0"/>
        <w:adjustRightInd w:val="0"/>
        <w:rPr>
          <w:b/>
          <w:bCs/>
          <w:noProof w:val="0"/>
          <w:color w:val="000000"/>
        </w:rPr>
      </w:pPr>
      <w:r w:rsidRPr="009A20C8">
        <w:rPr>
          <w:b/>
          <w:bCs/>
          <w:noProof w:val="0"/>
          <w:color w:val="000000"/>
        </w:rPr>
        <w:t>Mindre vanlige bivirkninger (kan ramme inntil 1 av 100 personer)</w:t>
      </w:r>
    </w:p>
    <w:p w14:paraId="761F4430" w14:textId="77777777" w:rsidR="00167493" w:rsidRPr="009A20C8" w:rsidRDefault="00167493" w:rsidP="00167493">
      <w:pPr>
        <w:numPr>
          <w:ilvl w:val="0"/>
          <w:numId w:val="53"/>
        </w:numPr>
        <w:tabs>
          <w:tab w:val="left" w:pos="0"/>
        </w:tabs>
        <w:autoSpaceDE w:val="0"/>
        <w:autoSpaceDN w:val="0"/>
        <w:adjustRightInd w:val="0"/>
        <w:rPr>
          <w:noProof w:val="0"/>
          <w:color w:val="000000"/>
          <w:lang w:val="en-GB"/>
        </w:rPr>
      </w:pPr>
      <w:proofErr w:type="spellStart"/>
      <w:r w:rsidRPr="009A20C8">
        <w:rPr>
          <w:noProof w:val="0"/>
          <w:color w:val="000000"/>
          <w:lang w:val="en-GB"/>
        </w:rPr>
        <w:t>hepatitt</w:t>
      </w:r>
      <w:proofErr w:type="spellEnd"/>
    </w:p>
    <w:p w14:paraId="761F4431" w14:textId="77777777" w:rsidR="00167493" w:rsidRPr="009A20C8" w:rsidRDefault="00167493" w:rsidP="00167493">
      <w:pPr>
        <w:numPr>
          <w:ilvl w:val="0"/>
          <w:numId w:val="53"/>
        </w:numPr>
        <w:tabs>
          <w:tab w:val="left" w:pos="0"/>
        </w:tabs>
        <w:autoSpaceDE w:val="0"/>
        <w:autoSpaceDN w:val="0"/>
        <w:adjustRightInd w:val="0"/>
        <w:rPr>
          <w:noProof w:val="0"/>
          <w:color w:val="000000"/>
        </w:rPr>
      </w:pPr>
      <w:r w:rsidRPr="009A20C8">
        <w:rPr>
          <w:noProof w:val="0"/>
          <w:color w:val="000000"/>
        </w:rPr>
        <w:t>alvorlig allergisk reaksjon (anafylaktisk sjokk) med tegn som kan omfatte pustevansker, brystsmerter eller tetthet i brystet og/eller følelse av å være svimmel/besvime, kraftig kløe i huden eller kuler i huden, hevelse i ansikt, lepper, tunge og/eller svelg som kan forårsake svelgevansker, besvimelse</w:t>
      </w:r>
    </w:p>
    <w:p w14:paraId="761F4432" w14:textId="77777777" w:rsidR="00167493" w:rsidRPr="009A20C8" w:rsidRDefault="00167493" w:rsidP="00167493">
      <w:pPr>
        <w:numPr>
          <w:ilvl w:val="0"/>
          <w:numId w:val="53"/>
        </w:numPr>
        <w:tabs>
          <w:tab w:val="left" w:pos="0"/>
        </w:tabs>
        <w:autoSpaceDE w:val="0"/>
        <w:autoSpaceDN w:val="0"/>
        <w:adjustRightInd w:val="0"/>
        <w:rPr>
          <w:noProof w:val="0"/>
          <w:color w:val="000000"/>
          <w:lang w:val="en-GB"/>
        </w:rPr>
      </w:pPr>
      <w:r w:rsidRPr="009A20C8">
        <w:rPr>
          <w:noProof w:val="0"/>
          <w:color w:val="000000"/>
        </w:rPr>
        <w:t>bevegelsesforstyrrelser</w:t>
      </w:r>
      <w:r w:rsidRPr="009A20C8">
        <w:rPr>
          <w:noProof w:val="0"/>
          <w:color w:val="000000"/>
          <w:lang w:val="en-GB"/>
        </w:rPr>
        <w:t xml:space="preserve">, </w:t>
      </w:r>
      <w:proofErr w:type="spellStart"/>
      <w:r w:rsidRPr="009A20C8">
        <w:rPr>
          <w:noProof w:val="0"/>
          <w:color w:val="000000"/>
          <w:lang w:val="en-GB"/>
        </w:rPr>
        <w:t>lammelse</w:t>
      </w:r>
      <w:proofErr w:type="spellEnd"/>
      <w:r w:rsidRPr="009A20C8">
        <w:rPr>
          <w:noProof w:val="0"/>
          <w:color w:val="000000"/>
          <w:lang w:val="en-GB"/>
        </w:rPr>
        <w:t xml:space="preserve">, </w:t>
      </w:r>
      <w:proofErr w:type="spellStart"/>
      <w:r w:rsidRPr="009A20C8">
        <w:rPr>
          <w:noProof w:val="0"/>
          <w:color w:val="000000"/>
          <w:lang w:val="en-GB"/>
        </w:rPr>
        <w:t>rykninger</w:t>
      </w:r>
      <w:proofErr w:type="spellEnd"/>
    </w:p>
    <w:p w14:paraId="761F4433" w14:textId="77777777" w:rsidR="00167493" w:rsidRPr="009A20C8" w:rsidRDefault="00167493" w:rsidP="00167493">
      <w:pPr>
        <w:numPr>
          <w:ilvl w:val="0"/>
          <w:numId w:val="53"/>
        </w:numPr>
        <w:tabs>
          <w:tab w:val="left" w:pos="0"/>
        </w:tabs>
        <w:autoSpaceDE w:val="0"/>
        <w:autoSpaceDN w:val="0"/>
        <w:adjustRightInd w:val="0"/>
        <w:rPr>
          <w:noProof w:val="0"/>
          <w:color w:val="000000"/>
          <w:lang w:val="en-GB"/>
        </w:rPr>
      </w:pPr>
      <w:r w:rsidRPr="009A20C8">
        <w:rPr>
          <w:noProof w:val="0"/>
          <w:color w:val="000000"/>
        </w:rPr>
        <w:t>kraftig svimmelhet</w:t>
      </w:r>
    </w:p>
    <w:p w14:paraId="761F4434" w14:textId="77777777" w:rsidR="00167493" w:rsidRPr="009A20C8" w:rsidRDefault="00167493" w:rsidP="00167493">
      <w:pPr>
        <w:numPr>
          <w:ilvl w:val="0"/>
          <w:numId w:val="53"/>
        </w:numPr>
        <w:tabs>
          <w:tab w:val="left" w:pos="0"/>
        </w:tabs>
        <w:autoSpaceDE w:val="0"/>
        <w:autoSpaceDN w:val="0"/>
        <w:adjustRightInd w:val="0"/>
        <w:rPr>
          <w:noProof w:val="0"/>
          <w:color w:val="000000"/>
        </w:rPr>
      </w:pPr>
      <w:r w:rsidRPr="009A20C8">
        <w:rPr>
          <w:noProof w:val="0"/>
          <w:color w:val="000000"/>
        </w:rPr>
        <w:t xml:space="preserve">hørselstap, døvhet </w:t>
      </w:r>
    </w:p>
    <w:p w14:paraId="761F4435" w14:textId="77777777" w:rsidR="00167493" w:rsidRPr="009A20C8" w:rsidRDefault="00167493" w:rsidP="00167493">
      <w:pPr>
        <w:numPr>
          <w:ilvl w:val="0"/>
          <w:numId w:val="53"/>
        </w:numPr>
        <w:tabs>
          <w:tab w:val="left" w:pos="0"/>
        </w:tabs>
        <w:autoSpaceDE w:val="0"/>
        <w:autoSpaceDN w:val="0"/>
        <w:adjustRightInd w:val="0"/>
        <w:rPr>
          <w:noProof w:val="0"/>
          <w:color w:val="000000"/>
        </w:rPr>
      </w:pPr>
      <w:r w:rsidRPr="009A20C8">
        <w:rPr>
          <w:noProof w:val="0"/>
          <w:color w:val="000000"/>
        </w:rPr>
        <w:t xml:space="preserve">sykdommer som påvirker lungene og hindrer at kroppen får nok oksygen. Noen av disse omfatter pustevansker, kortpustethet, kortpustethet uten samtidig fysisk anstrengelse, overfladisk eller </w:t>
      </w:r>
      <w:r w:rsidR="00281347" w:rsidRPr="00281347">
        <w:rPr>
          <w:noProof w:val="0"/>
          <w:color w:val="000000"/>
        </w:rPr>
        <w:t>anstrengt</w:t>
      </w:r>
      <w:r w:rsidRPr="009A20C8">
        <w:rPr>
          <w:noProof w:val="0"/>
          <w:color w:val="000000"/>
        </w:rPr>
        <w:t xml:space="preserve"> pust eller pustestans, hvesende pust</w:t>
      </w:r>
    </w:p>
    <w:p w14:paraId="761F4436" w14:textId="77777777" w:rsidR="00167493" w:rsidRPr="009A20C8" w:rsidRDefault="00167493" w:rsidP="00167493">
      <w:pPr>
        <w:numPr>
          <w:ilvl w:val="0"/>
          <w:numId w:val="53"/>
        </w:numPr>
        <w:tabs>
          <w:tab w:val="left" w:pos="0"/>
        </w:tabs>
        <w:autoSpaceDE w:val="0"/>
        <w:autoSpaceDN w:val="0"/>
        <w:adjustRightInd w:val="0"/>
        <w:rPr>
          <w:noProof w:val="0"/>
          <w:color w:val="000000"/>
          <w:lang w:val="en-GB"/>
        </w:rPr>
      </w:pPr>
      <w:proofErr w:type="spellStart"/>
      <w:r w:rsidRPr="009A20C8">
        <w:rPr>
          <w:noProof w:val="0"/>
          <w:color w:val="000000"/>
          <w:lang w:val="en-GB"/>
        </w:rPr>
        <w:t>blodpropp</w:t>
      </w:r>
      <w:proofErr w:type="spellEnd"/>
      <w:r w:rsidRPr="009A20C8">
        <w:rPr>
          <w:noProof w:val="0"/>
          <w:color w:val="000000"/>
          <w:lang w:val="en-GB"/>
        </w:rPr>
        <w:t xml:space="preserve"> </w:t>
      </w:r>
      <w:proofErr w:type="spellStart"/>
      <w:r w:rsidRPr="009A20C8">
        <w:rPr>
          <w:noProof w:val="0"/>
          <w:color w:val="000000"/>
          <w:lang w:val="en-GB"/>
        </w:rPr>
        <w:t>i</w:t>
      </w:r>
      <w:proofErr w:type="spellEnd"/>
      <w:r w:rsidRPr="009A20C8">
        <w:rPr>
          <w:noProof w:val="0"/>
          <w:color w:val="000000"/>
          <w:lang w:val="en-GB"/>
        </w:rPr>
        <w:t xml:space="preserve"> </w:t>
      </w:r>
      <w:proofErr w:type="spellStart"/>
      <w:r w:rsidRPr="009A20C8">
        <w:rPr>
          <w:noProof w:val="0"/>
          <w:color w:val="000000"/>
          <w:lang w:val="en-GB"/>
        </w:rPr>
        <w:t>lungene</w:t>
      </w:r>
      <w:proofErr w:type="spellEnd"/>
    </w:p>
    <w:p w14:paraId="761F4437" w14:textId="77777777" w:rsidR="00167493" w:rsidRDefault="00167493" w:rsidP="00167493">
      <w:pPr>
        <w:numPr>
          <w:ilvl w:val="0"/>
          <w:numId w:val="53"/>
        </w:numPr>
        <w:tabs>
          <w:tab w:val="left" w:pos="0"/>
        </w:tabs>
        <w:autoSpaceDE w:val="0"/>
        <w:autoSpaceDN w:val="0"/>
        <w:adjustRightInd w:val="0"/>
        <w:rPr>
          <w:noProof w:val="0"/>
          <w:color w:val="000000"/>
        </w:rPr>
      </w:pPr>
      <w:r w:rsidRPr="009A20C8">
        <w:rPr>
          <w:noProof w:val="0"/>
          <w:color w:val="000000"/>
        </w:rPr>
        <w:t>gulfargede øyne og gul hud (gulsott)</w:t>
      </w:r>
    </w:p>
    <w:p w14:paraId="761F4438" w14:textId="77777777" w:rsidR="00167493" w:rsidRPr="0011527E" w:rsidRDefault="00167493" w:rsidP="00167493">
      <w:pPr>
        <w:numPr>
          <w:ilvl w:val="0"/>
          <w:numId w:val="53"/>
        </w:numPr>
        <w:tabs>
          <w:tab w:val="left" w:pos="567"/>
        </w:tabs>
      </w:pPr>
      <w:r w:rsidRPr="00F81ABC">
        <w:t>klump i øyelokket (chalazion), røde og hovne øyelokk</w:t>
      </w:r>
    </w:p>
    <w:p w14:paraId="761F4439" w14:textId="77777777" w:rsidR="00167493" w:rsidRDefault="00167493" w:rsidP="00167493">
      <w:pPr>
        <w:tabs>
          <w:tab w:val="clear" w:pos="567"/>
          <w:tab w:val="left" w:pos="0"/>
        </w:tabs>
        <w:autoSpaceDE w:val="0"/>
        <w:autoSpaceDN w:val="0"/>
        <w:adjustRightInd w:val="0"/>
        <w:rPr>
          <w:noProof w:val="0"/>
          <w:color w:val="000000"/>
        </w:rPr>
      </w:pPr>
    </w:p>
    <w:p w14:paraId="761F443A" w14:textId="77777777" w:rsidR="00167493" w:rsidRPr="00F81ABC" w:rsidRDefault="00167493" w:rsidP="00167493">
      <w:pPr>
        <w:keepNext/>
      </w:pPr>
      <w:r w:rsidRPr="00F81ABC">
        <w:rPr>
          <w:b/>
          <w:bCs/>
        </w:rPr>
        <w:t xml:space="preserve">Sjeldne bivirkninger </w:t>
      </w:r>
      <w:r w:rsidRPr="00F81ABC">
        <w:rPr>
          <w:b/>
        </w:rPr>
        <w:t>(kan ramme inntil 1 av 1000 personer)</w:t>
      </w:r>
    </w:p>
    <w:p w14:paraId="761F443B" w14:textId="77777777" w:rsidR="00167493" w:rsidRDefault="00167493" w:rsidP="00167493">
      <w:pPr>
        <w:numPr>
          <w:ilvl w:val="0"/>
          <w:numId w:val="53"/>
        </w:numPr>
        <w:tabs>
          <w:tab w:val="left" w:pos="0"/>
        </w:tabs>
        <w:autoSpaceDE w:val="0"/>
        <w:autoSpaceDN w:val="0"/>
        <w:adjustRightInd w:val="0"/>
        <w:rPr>
          <w:noProof w:val="0"/>
          <w:color w:val="000000"/>
        </w:rPr>
      </w:pPr>
      <w:r w:rsidRPr="0011527E">
        <w:rPr>
          <w:noProof w:val="0"/>
          <w:color w:val="000000"/>
        </w:rPr>
        <w:t>blodpropp i små blodårer (trombotisk mikroangiopati)</w:t>
      </w:r>
    </w:p>
    <w:p w14:paraId="761F443C" w14:textId="77777777" w:rsidR="00167493" w:rsidRPr="00BB24A6" w:rsidRDefault="00167493" w:rsidP="00167493">
      <w:pPr>
        <w:numPr>
          <w:ilvl w:val="0"/>
          <w:numId w:val="53"/>
        </w:numPr>
        <w:tabs>
          <w:tab w:val="left" w:pos="567"/>
        </w:tabs>
      </w:pPr>
      <w:r>
        <w:t>alvorlig nervebetennelse, som kan foråsake lammelse og pustevansker (</w:t>
      </w:r>
      <w:r w:rsidRPr="001D1698">
        <w:t>Guillain</w:t>
      </w:r>
      <w:r w:rsidRPr="001D1698">
        <w:noBreakHyphen/>
        <w:t>Barré</w:t>
      </w:r>
      <w:r>
        <w:t>s</w:t>
      </w:r>
      <w:r w:rsidRPr="001D1698">
        <w:t xml:space="preserve"> syndrom</w:t>
      </w:r>
      <w:r>
        <w:t>)</w:t>
      </w:r>
    </w:p>
    <w:p w14:paraId="761F443D" w14:textId="77777777" w:rsidR="00167493" w:rsidRDefault="00167493" w:rsidP="00167493">
      <w:pPr>
        <w:tabs>
          <w:tab w:val="clear" w:pos="567"/>
          <w:tab w:val="left" w:pos="0"/>
        </w:tabs>
        <w:autoSpaceDE w:val="0"/>
        <w:autoSpaceDN w:val="0"/>
        <w:adjustRightInd w:val="0"/>
        <w:rPr>
          <w:noProof w:val="0"/>
          <w:color w:val="000000"/>
        </w:rPr>
      </w:pPr>
    </w:p>
    <w:p w14:paraId="761F443E" w14:textId="77777777" w:rsidR="00167493" w:rsidRPr="009A20C8" w:rsidRDefault="00167493" w:rsidP="00167493">
      <w:pPr>
        <w:tabs>
          <w:tab w:val="clear" w:pos="567"/>
          <w:tab w:val="left" w:pos="0"/>
        </w:tabs>
        <w:autoSpaceDE w:val="0"/>
        <w:autoSpaceDN w:val="0"/>
        <w:adjustRightInd w:val="0"/>
        <w:rPr>
          <w:noProof w:val="0"/>
          <w:color w:val="000000"/>
        </w:rPr>
      </w:pPr>
    </w:p>
    <w:p w14:paraId="761F443F" w14:textId="77777777" w:rsidR="00167493" w:rsidRPr="009A20C8" w:rsidRDefault="00167493" w:rsidP="00167493">
      <w:pPr>
        <w:rPr>
          <w:b/>
          <w:color w:val="000000"/>
        </w:rPr>
      </w:pPr>
      <w:r w:rsidRPr="009A20C8">
        <w:rPr>
          <w:b/>
          <w:color w:val="000000"/>
        </w:rPr>
        <w:t>Melding av bivirkninger</w:t>
      </w:r>
    </w:p>
    <w:p w14:paraId="761F4440" w14:textId="77777777" w:rsidR="00167493" w:rsidRPr="00784930" w:rsidRDefault="00167493" w:rsidP="00167493">
      <w:pPr>
        <w:ind w:right="-2"/>
      </w:pPr>
      <w:r w:rsidRPr="009A20C8">
        <w:rPr>
          <w:color w:val="000000"/>
        </w:rPr>
        <w:t xml:space="preserve">Kontakt lege eller apotek umiddelbart dersom noen av bivirkningene blir alvorlige, eller hvis du oppdager bivirkninger som ikke er nevnt i pakningsvedlegget. </w:t>
      </w:r>
      <w:r w:rsidRPr="0011527E">
        <w:t xml:space="preserve">Du kan også melde fra om bivirkninger direkte via </w:t>
      </w:r>
      <w:r w:rsidRPr="0011527E">
        <w:rPr>
          <w:highlight w:val="lightGray"/>
        </w:rPr>
        <w:t xml:space="preserve">det nasjonale meldesystemet som beskrevet i </w:t>
      </w:r>
      <w:hyperlink r:id="rId14" w:history="1">
        <w:r w:rsidRPr="00DE000A">
          <w:rPr>
            <w:rStyle w:val="Hyperlink"/>
            <w:highlight w:val="lightGray"/>
          </w:rPr>
          <w:t>Appendix V</w:t>
        </w:r>
      </w:hyperlink>
      <w:r w:rsidRPr="0011527E">
        <w:t xml:space="preserve">. </w:t>
      </w:r>
      <w:r w:rsidRPr="00784930">
        <w:t>Ved å melde fra om bivirkninger bidrar du med informasjon om sikkerheten ved bruk av dette legemidlet.</w:t>
      </w:r>
    </w:p>
    <w:p w14:paraId="761F4441" w14:textId="77777777" w:rsidR="00167493" w:rsidRPr="009A20C8" w:rsidRDefault="00167493" w:rsidP="00167493">
      <w:pPr>
        <w:tabs>
          <w:tab w:val="left" w:pos="-720"/>
        </w:tabs>
        <w:suppressAutoHyphens/>
        <w:rPr>
          <w:color w:val="000000"/>
        </w:rPr>
      </w:pPr>
    </w:p>
    <w:p w14:paraId="761F4442" w14:textId="77777777" w:rsidR="00167493" w:rsidRPr="009A20C8" w:rsidRDefault="00167493" w:rsidP="00167493">
      <w:pPr>
        <w:rPr>
          <w:color w:val="000000"/>
        </w:rPr>
      </w:pPr>
    </w:p>
    <w:p w14:paraId="761F4443" w14:textId="77777777" w:rsidR="00167493" w:rsidRPr="009A20C8" w:rsidRDefault="00167493" w:rsidP="00167493">
      <w:pPr>
        <w:ind w:left="567" w:hanging="567"/>
        <w:rPr>
          <w:b/>
          <w:color w:val="000000"/>
        </w:rPr>
      </w:pPr>
      <w:r w:rsidRPr="009A20C8">
        <w:rPr>
          <w:b/>
          <w:color w:val="000000"/>
        </w:rPr>
        <w:t>5.</w:t>
      </w:r>
      <w:r w:rsidRPr="009A20C8">
        <w:rPr>
          <w:b/>
          <w:color w:val="000000"/>
        </w:rPr>
        <w:tab/>
        <w:t>Hvordan du oppbevarer Bortezomib Accord</w:t>
      </w:r>
    </w:p>
    <w:p w14:paraId="761F4444" w14:textId="77777777" w:rsidR="00167493" w:rsidRPr="009A20C8" w:rsidRDefault="00167493" w:rsidP="00167493">
      <w:pPr>
        <w:rPr>
          <w:color w:val="000000"/>
        </w:rPr>
      </w:pPr>
    </w:p>
    <w:p w14:paraId="761F4445" w14:textId="77777777" w:rsidR="00167493" w:rsidRPr="009A20C8" w:rsidRDefault="00167493" w:rsidP="00167493">
      <w:pPr>
        <w:rPr>
          <w:color w:val="000000"/>
        </w:rPr>
      </w:pPr>
      <w:r w:rsidRPr="009A20C8">
        <w:rPr>
          <w:color w:val="000000"/>
        </w:rPr>
        <w:t>Oppbevares utilgjengelig for barn.</w:t>
      </w:r>
    </w:p>
    <w:p w14:paraId="761F4446" w14:textId="77777777" w:rsidR="00167493" w:rsidRPr="009A20C8" w:rsidRDefault="00167493" w:rsidP="00167493">
      <w:pPr>
        <w:rPr>
          <w:color w:val="000000"/>
        </w:rPr>
      </w:pPr>
    </w:p>
    <w:p w14:paraId="761F4447" w14:textId="77777777" w:rsidR="00167493" w:rsidRPr="009A20C8" w:rsidRDefault="00167493" w:rsidP="00167493">
      <w:pPr>
        <w:rPr>
          <w:color w:val="000000"/>
        </w:rPr>
      </w:pPr>
      <w:r w:rsidRPr="009A20C8">
        <w:rPr>
          <w:color w:val="000000"/>
        </w:rPr>
        <w:t>Bruk ikke dette legemidlet etter utløpsdatoen som er angitt på hetteglasset og ytterkartongen etter EXP.</w:t>
      </w:r>
    </w:p>
    <w:p w14:paraId="761F4448" w14:textId="77777777" w:rsidR="00167493" w:rsidRPr="009A20C8" w:rsidRDefault="00167493" w:rsidP="00167493">
      <w:pPr>
        <w:rPr>
          <w:color w:val="000000"/>
        </w:rPr>
      </w:pPr>
    </w:p>
    <w:p w14:paraId="761F4449" w14:textId="77777777" w:rsidR="00167493" w:rsidRPr="009A20C8" w:rsidRDefault="00167493" w:rsidP="00167493">
      <w:pPr>
        <w:rPr>
          <w:color w:val="000000"/>
        </w:rPr>
      </w:pPr>
      <w:r>
        <w:rPr>
          <w:color w:val="000000"/>
        </w:rPr>
        <w:t>Oppbevar</w:t>
      </w:r>
      <w:r w:rsidR="00281347">
        <w:rPr>
          <w:color w:val="000000"/>
        </w:rPr>
        <w:t>es</w:t>
      </w:r>
      <w:r>
        <w:rPr>
          <w:color w:val="000000"/>
        </w:rPr>
        <w:t xml:space="preserve"> i kjøleskap </w:t>
      </w:r>
      <w:r>
        <w:t>(2 °C til 8 °C).</w:t>
      </w:r>
      <w:r w:rsidRPr="009A20C8">
        <w:rPr>
          <w:color w:val="000000"/>
        </w:rPr>
        <w:t xml:space="preserve"> </w:t>
      </w:r>
      <w:r>
        <w:rPr>
          <w:color w:val="000000"/>
        </w:rPr>
        <w:br/>
      </w:r>
      <w:r w:rsidRPr="009A20C8">
        <w:rPr>
          <w:color w:val="000000"/>
        </w:rPr>
        <w:t>Oppbevar hetteglasset i ytterkartongen for å beskytte mot lys.</w:t>
      </w:r>
    </w:p>
    <w:p w14:paraId="761F444A" w14:textId="77777777" w:rsidR="00167493" w:rsidRPr="009A20C8" w:rsidRDefault="00167493" w:rsidP="00167493">
      <w:pPr>
        <w:rPr>
          <w:color w:val="000000"/>
        </w:rPr>
      </w:pPr>
    </w:p>
    <w:p w14:paraId="761F444B" w14:textId="77777777" w:rsidR="00167493" w:rsidRPr="009A20C8" w:rsidRDefault="00167493" w:rsidP="00167493">
      <w:pPr>
        <w:rPr>
          <w:color w:val="000000"/>
        </w:rPr>
      </w:pPr>
      <w:r w:rsidRPr="00D92EE8">
        <w:rPr>
          <w:i/>
          <w:iCs/>
          <w:color w:val="000000"/>
          <w:u w:val="single"/>
        </w:rPr>
        <w:t>Fortynnet oppløsning</w:t>
      </w:r>
      <w:r>
        <w:rPr>
          <w:color w:val="000000"/>
        </w:rPr>
        <w:br/>
        <w:t>Kjemisk og fysisk stabilitet under bruk av fortynnet oppløsning ved en konsentrasjon på 1 mg/ml er vist i 24 timer ved</w:t>
      </w:r>
      <w:r w:rsidRPr="009A20C8">
        <w:rPr>
          <w:color w:val="000000"/>
        </w:rPr>
        <w:t xml:space="preserve"> 20–25 ºC. Av mikrobiologiske hensyn, med mindre metoden for åpning/fortynning utelukker risikoen for mikrobiell kontaminasjon, skal den </w:t>
      </w:r>
      <w:r>
        <w:rPr>
          <w:color w:val="000000"/>
        </w:rPr>
        <w:t>fortynned</w:t>
      </w:r>
      <w:r w:rsidRPr="009A20C8">
        <w:rPr>
          <w:color w:val="000000"/>
        </w:rPr>
        <w:t>e oppløsningen brukes umiddelbart etter tilberedning. Hvis den ikke brukes umiddelbart, er brukeren ansvarlig for oppbevaringstider og oppbevaringsbetingelser før bruk.</w:t>
      </w:r>
    </w:p>
    <w:p w14:paraId="761F444C" w14:textId="77777777" w:rsidR="00167493" w:rsidRPr="009A20C8" w:rsidRDefault="00167493" w:rsidP="00167493">
      <w:pPr>
        <w:rPr>
          <w:color w:val="000000"/>
        </w:rPr>
      </w:pPr>
    </w:p>
    <w:p w14:paraId="761F444D" w14:textId="77777777" w:rsidR="00167493" w:rsidRPr="009A20C8" w:rsidRDefault="00167493" w:rsidP="00167493">
      <w:pPr>
        <w:rPr>
          <w:color w:val="000000"/>
        </w:rPr>
      </w:pPr>
      <w:r w:rsidRPr="009A20C8">
        <w:t xml:space="preserve">Bortezomib Accord er </w:t>
      </w:r>
      <w:r w:rsidRPr="009A20C8">
        <w:rPr>
          <w:color w:val="000000"/>
        </w:rPr>
        <w:t xml:space="preserve">kun til engangsbruk. Ikke anvendt legemiddel samt avfall </w:t>
      </w:r>
      <w:r w:rsidR="00281347" w:rsidRPr="00281347">
        <w:rPr>
          <w:color w:val="000000"/>
        </w:rPr>
        <w:t>bør</w:t>
      </w:r>
      <w:r w:rsidRPr="009A20C8">
        <w:rPr>
          <w:color w:val="000000"/>
        </w:rPr>
        <w:t xml:space="preserve"> destrueres i overensstemmelse med lokale krav.</w:t>
      </w:r>
    </w:p>
    <w:p w14:paraId="761F444E" w14:textId="77777777" w:rsidR="00167493" w:rsidRPr="009A20C8" w:rsidRDefault="00167493" w:rsidP="00167493">
      <w:pPr>
        <w:rPr>
          <w:color w:val="000000"/>
        </w:rPr>
      </w:pPr>
    </w:p>
    <w:p w14:paraId="761F444F" w14:textId="77777777" w:rsidR="00167493" w:rsidRPr="009A20C8" w:rsidRDefault="00167493" w:rsidP="00167493">
      <w:pPr>
        <w:rPr>
          <w:color w:val="000000"/>
        </w:rPr>
      </w:pPr>
    </w:p>
    <w:p w14:paraId="761F4450" w14:textId="77777777" w:rsidR="00167493" w:rsidRPr="009A20C8" w:rsidRDefault="00167493" w:rsidP="00167493">
      <w:pPr>
        <w:ind w:left="567" w:hanging="567"/>
        <w:rPr>
          <w:b/>
          <w:color w:val="000000"/>
        </w:rPr>
      </w:pPr>
      <w:r w:rsidRPr="009A20C8">
        <w:rPr>
          <w:b/>
          <w:color w:val="000000"/>
        </w:rPr>
        <w:t>6.</w:t>
      </w:r>
      <w:r w:rsidRPr="009A20C8">
        <w:rPr>
          <w:b/>
          <w:color w:val="000000"/>
        </w:rPr>
        <w:tab/>
        <w:t>Innholdet i pakningen og ytterligere informasjon</w:t>
      </w:r>
    </w:p>
    <w:p w14:paraId="761F4451" w14:textId="77777777" w:rsidR="00167493" w:rsidRPr="009A20C8" w:rsidRDefault="00167493" w:rsidP="00167493">
      <w:pPr>
        <w:rPr>
          <w:color w:val="000000"/>
        </w:rPr>
      </w:pPr>
    </w:p>
    <w:p w14:paraId="761F4452" w14:textId="77777777" w:rsidR="00167493" w:rsidRDefault="00167493" w:rsidP="00642E99">
      <w:pPr>
        <w:rPr>
          <w:rFonts w:ascii="Symbol" w:hAnsi="Symbol" w:cs="Symbol"/>
          <w:color w:val="000000"/>
        </w:rPr>
      </w:pPr>
      <w:r w:rsidRPr="009A20C8">
        <w:rPr>
          <w:b/>
          <w:bCs/>
          <w:color w:val="000000"/>
        </w:rPr>
        <w:t>Sammensetning av Bortezomib Accord</w:t>
      </w:r>
    </w:p>
    <w:p w14:paraId="761F4453" w14:textId="77777777" w:rsidR="00863187" w:rsidRPr="00863187" w:rsidRDefault="00167493" w:rsidP="00863187">
      <w:pPr>
        <w:numPr>
          <w:ilvl w:val="0"/>
          <w:numId w:val="63"/>
        </w:numPr>
        <w:tabs>
          <w:tab w:val="clear" w:pos="567"/>
        </w:tabs>
        <w:ind w:left="567" w:hanging="567"/>
        <w:rPr>
          <w:color w:val="000000"/>
        </w:rPr>
      </w:pPr>
      <w:r w:rsidRPr="009A20C8">
        <w:rPr>
          <w:color w:val="000000"/>
        </w:rPr>
        <w:t>Virkestoff er bortezomib</w:t>
      </w:r>
      <w:r w:rsidRPr="009A20C8">
        <w:rPr>
          <w:i/>
          <w:iCs/>
          <w:color w:val="000000"/>
        </w:rPr>
        <w:t>.</w:t>
      </w:r>
      <w:r w:rsidRPr="009A20C8">
        <w:rPr>
          <w:color w:val="000000"/>
        </w:rPr>
        <w:t xml:space="preserve"> </w:t>
      </w:r>
      <w:r>
        <w:rPr>
          <w:rFonts w:eastAsia="SimSun"/>
        </w:rPr>
        <w:t>Hvert hetteglass inneholder</w:t>
      </w:r>
      <w:r w:rsidRPr="00D92EE8">
        <w:t xml:space="preserve"> </w:t>
      </w:r>
      <w:r w:rsidRPr="00D92EE8">
        <w:rPr>
          <w:color w:val="000000"/>
        </w:rPr>
        <w:t>1 m</w:t>
      </w:r>
      <w:r>
        <w:rPr>
          <w:color w:val="000000"/>
        </w:rPr>
        <w:t>l eller 1,4 ml</w:t>
      </w:r>
      <w:r w:rsidRPr="00D92EE8">
        <w:rPr>
          <w:color w:val="000000"/>
        </w:rPr>
        <w:t xml:space="preserve"> injeksjonsvæske, oppløsning</w:t>
      </w:r>
      <w:r>
        <w:rPr>
          <w:color w:val="000000"/>
        </w:rPr>
        <w:t xml:space="preserve"> som</w:t>
      </w:r>
      <w:r w:rsidRPr="009A20C8">
        <w:rPr>
          <w:color w:val="000000"/>
        </w:rPr>
        <w:t xml:space="preserve"> inneholder </w:t>
      </w:r>
      <w:r>
        <w:rPr>
          <w:color w:val="000000"/>
        </w:rPr>
        <w:t>2,5</w:t>
      </w:r>
      <w:r w:rsidRPr="009A20C8">
        <w:rPr>
          <w:color w:val="000000"/>
        </w:rPr>
        <w:t xml:space="preserve"> mg </w:t>
      </w:r>
      <w:r>
        <w:rPr>
          <w:color w:val="000000"/>
        </w:rPr>
        <w:t xml:space="preserve">per ml </w:t>
      </w:r>
      <w:r w:rsidRPr="009A20C8">
        <w:rPr>
          <w:color w:val="000000"/>
        </w:rPr>
        <w:t>bortezomib (som mannitolbor</w:t>
      </w:r>
      <w:r>
        <w:rPr>
          <w:color w:val="000000"/>
        </w:rPr>
        <w:t>onsyre</w:t>
      </w:r>
      <w:r w:rsidRPr="009A20C8">
        <w:rPr>
          <w:color w:val="000000"/>
        </w:rPr>
        <w:t>ester).</w:t>
      </w:r>
    </w:p>
    <w:p w14:paraId="761F4454" w14:textId="77777777" w:rsidR="00863187" w:rsidRDefault="00863187" w:rsidP="00642E99">
      <w:pPr>
        <w:tabs>
          <w:tab w:val="clear" w:pos="567"/>
        </w:tabs>
        <w:ind w:left="567"/>
        <w:rPr>
          <w:color w:val="000000"/>
        </w:rPr>
      </w:pPr>
    </w:p>
    <w:p w14:paraId="761F4455" w14:textId="77777777" w:rsidR="00167493" w:rsidRPr="00863187" w:rsidRDefault="00167493" w:rsidP="00863187">
      <w:pPr>
        <w:numPr>
          <w:ilvl w:val="0"/>
          <w:numId w:val="63"/>
        </w:numPr>
        <w:tabs>
          <w:tab w:val="clear" w:pos="567"/>
        </w:tabs>
        <w:ind w:left="567" w:hanging="567"/>
        <w:rPr>
          <w:color w:val="000000"/>
        </w:rPr>
      </w:pPr>
      <w:r w:rsidRPr="00863187">
        <w:rPr>
          <w:color w:val="000000"/>
        </w:rPr>
        <w:t>De andre innholdsstoffene er mannitol (E421) og vann til injeksjon</w:t>
      </w:r>
      <w:r w:rsidR="00411D44" w:rsidRPr="00863187">
        <w:rPr>
          <w:color w:val="000000"/>
        </w:rPr>
        <w:t>svæsker</w:t>
      </w:r>
      <w:r w:rsidRPr="00863187">
        <w:rPr>
          <w:color w:val="000000"/>
        </w:rPr>
        <w:t>.</w:t>
      </w:r>
    </w:p>
    <w:p w14:paraId="761F4456" w14:textId="77777777" w:rsidR="00167493" w:rsidRDefault="00167493" w:rsidP="00167493">
      <w:pPr>
        <w:rPr>
          <w:color w:val="000000"/>
        </w:rPr>
      </w:pPr>
    </w:p>
    <w:p w14:paraId="761F4457" w14:textId="77777777" w:rsidR="00167493" w:rsidRPr="009A20C8" w:rsidRDefault="00167493" w:rsidP="00167493">
      <w:pPr>
        <w:rPr>
          <w:color w:val="000000"/>
        </w:rPr>
      </w:pPr>
      <w:r w:rsidRPr="009A20C8">
        <w:rPr>
          <w:color w:val="000000"/>
        </w:rPr>
        <w:t xml:space="preserve">Intravenøs </w:t>
      </w:r>
      <w:r>
        <w:rPr>
          <w:color w:val="000000"/>
        </w:rPr>
        <w:t>bruk</w:t>
      </w:r>
      <w:r w:rsidRPr="009A20C8">
        <w:rPr>
          <w:color w:val="000000"/>
        </w:rPr>
        <w:t>:</w:t>
      </w:r>
    </w:p>
    <w:p w14:paraId="761F4458" w14:textId="77777777" w:rsidR="00167493" w:rsidRPr="009A20C8" w:rsidRDefault="00167493" w:rsidP="00167493">
      <w:pPr>
        <w:rPr>
          <w:color w:val="000000"/>
        </w:rPr>
      </w:pPr>
      <w:r>
        <w:rPr>
          <w:color w:val="000000"/>
        </w:rPr>
        <w:tab/>
      </w:r>
      <w:r w:rsidRPr="009A20C8">
        <w:rPr>
          <w:color w:val="000000"/>
        </w:rPr>
        <w:t xml:space="preserve">Etter </w:t>
      </w:r>
      <w:r>
        <w:rPr>
          <w:color w:val="000000"/>
        </w:rPr>
        <w:t>fortynni</w:t>
      </w:r>
      <w:r w:rsidRPr="009A20C8">
        <w:rPr>
          <w:color w:val="000000"/>
        </w:rPr>
        <w:t>ng inneholder 1 ml av injeksjonsvæsken 1 mg bortezomib.</w:t>
      </w:r>
    </w:p>
    <w:p w14:paraId="761F4459" w14:textId="77777777" w:rsidR="00167493" w:rsidRPr="009A20C8" w:rsidRDefault="00167493" w:rsidP="00167493">
      <w:pPr>
        <w:rPr>
          <w:color w:val="000000"/>
        </w:rPr>
      </w:pPr>
    </w:p>
    <w:p w14:paraId="761F445A" w14:textId="77777777" w:rsidR="00167493" w:rsidRPr="009A20C8" w:rsidRDefault="00167493" w:rsidP="00167493">
      <w:pPr>
        <w:rPr>
          <w:color w:val="000000"/>
        </w:rPr>
      </w:pPr>
      <w:r w:rsidRPr="009A20C8">
        <w:rPr>
          <w:color w:val="000000"/>
        </w:rPr>
        <w:t xml:space="preserve">Subkutan </w:t>
      </w:r>
      <w:r>
        <w:rPr>
          <w:color w:val="000000"/>
        </w:rPr>
        <w:t>bruk</w:t>
      </w:r>
      <w:r w:rsidRPr="009A20C8">
        <w:rPr>
          <w:color w:val="000000"/>
        </w:rPr>
        <w:t>:</w:t>
      </w:r>
    </w:p>
    <w:p w14:paraId="761F445B" w14:textId="77777777" w:rsidR="00167493" w:rsidRDefault="00167493" w:rsidP="00167493">
      <w:pPr>
        <w:rPr>
          <w:color w:val="000000"/>
        </w:rPr>
      </w:pPr>
      <w:r>
        <w:rPr>
          <w:color w:val="000000"/>
        </w:rPr>
        <w:tab/>
        <w:t>1 ml</w:t>
      </w:r>
      <w:r w:rsidRPr="009A20C8">
        <w:rPr>
          <w:color w:val="000000"/>
        </w:rPr>
        <w:t xml:space="preserve"> av injeksjonsvæsken </w:t>
      </w:r>
      <w:r>
        <w:rPr>
          <w:color w:val="000000"/>
        </w:rPr>
        <w:t xml:space="preserve">inneholder </w:t>
      </w:r>
      <w:r w:rsidRPr="009A20C8">
        <w:rPr>
          <w:color w:val="000000"/>
        </w:rPr>
        <w:t>2,5 mg bortezomib.</w:t>
      </w:r>
    </w:p>
    <w:p w14:paraId="761F445C" w14:textId="77777777" w:rsidR="00167493" w:rsidRDefault="00167493" w:rsidP="00167493">
      <w:pPr>
        <w:rPr>
          <w:color w:val="000000"/>
        </w:rPr>
      </w:pPr>
    </w:p>
    <w:p w14:paraId="761F445D" w14:textId="77777777" w:rsidR="00167493" w:rsidRPr="009A20C8" w:rsidRDefault="00167493" w:rsidP="00167493">
      <w:pPr>
        <w:ind w:left="540" w:hanging="540"/>
        <w:rPr>
          <w:b/>
          <w:bCs/>
          <w:color w:val="000000"/>
        </w:rPr>
      </w:pPr>
      <w:r w:rsidRPr="009A20C8">
        <w:rPr>
          <w:b/>
          <w:bCs/>
          <w:color w:val="000000"/>
        </w:rPr>
        <w:t>Hvordan Bortezomib Accord ser ut og innholdet i pakningen</w:t>
      </w:r>
    </w:p>
    <w:p w14:paraId="761F445E" w14:textId="77777777" w:rsidR="00167493" w:rsidRPr="00DE000A" w:rsidRDefault="00167493" w:rsidP="00167493">
      <w:pPr>
        <w:rPr>
          <w:color w:val="000000"/>
          <w:u w:val="single"/>
        </w:rPr>
      </w:pPr>
      <w:r w:rsidRPr="009A20C8">
        <w:rPr>
          <w:color w:val="000000"/>
        </w:rPr>
        <w:t>Bortezomib Accord injeksjonsvæske, oppløsning er en</w:t>
      </w:r>
      <w:r>
        <w:rPr>
          <w:color w:val="000000"/>
        </w:rPr>
        <w:t xml:space="preserve"> klar fargeløs oppløsning</w:t>
      </w:r>
      <w:r>
        <w:rPr>
          <w:color w:val="000000"/>
          <w:u w:val="single"/>
        </w:rPr>
        <w:t>.</w:t>
      </w:r>
    </w:p>
    <w:p w14:paraId="761F445F" w14:textId="77777777" w:rsidR="00167493" w:rsidRDefault="00167493" w:rsidP="00167493">
      <w:pPr>
        <w:rPr>
          <w:color w:val="000000"/>
        </w:rPr>
      </w:pPr>
    </w:p>
    <w:p w14:paraId="761F4460" w14:textId="77777777" w:rsidR="00167493" w:rsidRDefault="00167493" w:rsidP="00167493">
      <w:pPr>
        <w:rPr>
          <w:color w:val="000000"/>
        </w:rPr>
      </w:pPr>
      <w:r>
        <w:rPr>
          <w:color w:val="000000"/>
        </w:rPr>
        <w:t>Klart</w:t>
      </w:r>
      <w:r w:rsidRPr="009A20C8">
        <w:rPr>
          <w:color w:val="000000"/>
        </w:rPr>
        <w:t xml:space="preserve"> hetteglass med grå gummipropp og </w:t>
      </w:r>
      <w:r>
        <w:rPr>
          <w:color w:val="000000"/>
        </w:rPr>
        <w:t xml:space="preserve">en </w:t>
      </w:r>
      <w:r w:rsidRPr="009A20C8">
        <w:rPr>
          <w:color w:val="000000"/>
        </w:rPr>
        <w:t xml:space="preserve">aluminiumsforsegling, med </w:t>
      </w:r>
      <w:r>
        <w:rPr>
          <w:color w:val="000000"/>
        </w:rPr>
        <w:t>oransje</w:t>
      </w:r>
      <w:r w:rsidRPr="009A20C8">
        <w:rPr>
          <w:color w:val="000000"/>
        </w:rPr>
        <w:t xml:space="preserve"> kork</w:t>
      </w:r>
      <w:r>
        <w:rPr>
          <w:color w:val="000000"/>
        </w:rPr>
        <w:t>, som inneholder 1 mg oppløsning</w:t>
      </w:r>
      <w:r w:rsidRPr="009A20C8">
        <w:rPr>
          <w:color w:val="000000"/>
        </w:rPr>
        <w:t>.</w:t>
      </w:r>
    </w:p>
    <w:p w14:paraId="761F4461" w14:textId="77777777" w:rsidR="00167493" w:rsidRPr="009A20C8" w:rsidRDefault="00167493" w:rsidP="00167493">
      <w:pPr>
        <w:rPr>
          <w:color w:val="000000"/>
        </w:rPr>
      </w:pPr>
    </w:p>
    <w:p w14:paraId="761F4462" w14:textId="77777777" w:rsidR="00167493" w:rsidRDefault="00167493" w:rsidP="00167493">
      <w:pPr>
        <w:rPr>
          <w:color w:val="000000"/>
        </w:rPr>
      </w:pPr>
      <w:r>
        <w:rPr>
          <w:color w:val="000000"/>
        </w:rPr>
        <w:t>Klart</w:t>
      </w:r>
      <w:r w:rsidRPr="009A20C8">
        <w:rPr>
          <w:color w:val="000000"/>
        </w:rPr>
        <w:t xml:space="preserve"> hetteglass med grå gummipropp og </w:t>
      </w:r>
      <w:r>
        <w:rPr>
          <w:color w:val="000000"/>
        </w:rPr>
        <w:t xml:space="preserve">en </w:t>
      </w:r>
      <w:r w:rsidRPr="009A20C8">
        <w:rPr>
          <w:color w:val="000000"/>
        </w:rPr>
        <w:t>aluminiumsforsegling, med rød kork</w:t>
      </w:r>
      <w:r>
        <w:rPr>
          <w:color w:val="000000"/>
        </w:rPr>
        <w:t>, som inneholder 1,4 ml oppløsning</w:t>
      </w:r>
      <w:r w:rsidRPr="009A20C8">
        <w:rPr>
          <w:color w:val="000000"/>
        </w:rPr>
        <w:t>.</w:t>
      </w:r>
    </w:p>
    <w:p w14:paraId="761F4463" w14:textId="77777777" w:rsidR="00167493" w:rsidRDefault="00167493" w:rsidP="00167493">
      <w:pPr>
        <w:rPr>
          <w:color w:val="000000"/>
        </w:rPr>
      </w:pPr>
    </w:p>
    <w:p w14:paraId="761F4464" w14:textId="77777777" w:rsidR="00167493" w:rsidRDefault="00167493" w:rsidP="00167493">
      <w:pPr>
        <w:rPr>
          <w:color w:val="000000"/>
        </w:rPr>
      </w:pPr>
      <w:r w:rsidRPr="00D92EE8">
        <w:rPr>
          <w:i/>
          <w:iCs/>
          <w:color w:val="000000"/>
        </w:rPr>
        <w:t>Pakningsstørrelser</w:t>
      </w:r>
    </w:p>
    <w:p w14:paraId="761F4465" w14:textId="77777777" w:rsidR="00167493" w:rsidRPr="003E1F69" w:rsidRDefault="00167493" w:rsidP="00167493">
      <w:pPr>
        <w:autoSpaceDE w:val="0"/>
        <w:autoSpaceDN w:val="0"/>
        <w:adjustRightInd w:val="0"/>
        <w:rPr>
          <w:kern w:val="0"/>
          <w:szCs w:val="20"/>
        </w:rPr>
      </w:pPr>
      <w:r>
        <w:t>1 x 1 ml hetteglass</w:t>
      </w:r>
    </w:p>
    <w:p w14:paraId="761F4466" w14:textId="77777777" w:rsidR="00167493" w:rsidRDefault="00167493" w:rsidP="00167493">
      <w:pPr>
        <w:autoSpaceDE w:val="0"/>
        <w:autoSpaceDN w:val="0"/>
        <w:adjustRightInd w:val="0"/>
      </w:pPr>
      <w:r>
        <w:t>4 x 1 ml hetteglass</w:t>
      </w:r>
    </w:p>
    <w:p w14:paraId="761F4467" w14:textId="77777777" w:rsidR="00167493" w:rsidRDefault="00167493" w:rsidP="00167493">
      <w:pPr>
        <w:autoSpaceDE w:val="0"/>
        <w:autoSpaceDN w:val="0"/>
        <w:adjustRightInd w:val="0"/>
      </w:pPr>
      <w:r>
        <w:t>1 x 1,4 ml hetteglass</w:t>
      </w:r>
    </w:p>
    <w:p w14:paraId="761F4468" w14:textId="77777777" w:rsidR="00167493" w:rsidRDefault="00167493" w:rsidP="00167493">
      <w:pPr>
        <w:autoSpaceDE w:val="0"/>
        <w:autoSpaceDN w:val="0"/>
        <w:adjustRightInd w:val="0"/>
      </w:pPr>
      <w:r>
        <w:t>4 x 1,4 ml hetteglass</w:t>
      </w:r>
    </w:p>
    <w:p w14:paraId="761F4469" w14:textId="77777777" w:rsidR="00167493" w:rsidRDefault="00167493" w:rsidP="00167493">
      <w:pPr>
        <w:autoSpaceDE w:val="0"/>
        <w:autoSpaceDN w:val="0"/>
        <w:adjustRightInd w:val="0"/>
      </w:pPr>
    </w:p>
    <w:p w14:paraId="761F446A" w14:textId="77777777" w:rsidR="00167493" w:rsidRDefault="00167493" w:rsidP="00167493">
      <w:pPr>
        <w:autoSpaceDE w:val="0"/>
        <w:autoSpaceDN w:val="0"/>
        <w:adjustRightInd w:val="0"/>
      </w:pPr>
      <w:r>
        <w:t>Ikke alle pakningsstørrelser vil nødvendigvis bli markedsført.</w:t>
      </w:r>
    </w:p>
    <w:p w14:paraId="761F446B" w14:textId="77777777" w:rsidR="00167493" w:rsidRPr="009A20C8" w:rsidRDefault="00167493" w:rsidP="00167493">
      <w:pPr>
        <w:rPr>
          <w:color w:val="000000"/>
        </w:rPr>
      </w:pPr>
    </w:p>
    <w:p w14:paraId="761F446C" w14:textId="77777777" w:rsidR="00167493" w:rsidRPr="009A20C8" w:rsidRDefault="00167493" w:rsidP="00167493">
      <w:pPr>
        <w:rPr>
          <w:color w:val="000000"/>
        </w:rPr>
      </w:pPr>
    </w:p>
    <w:p w14:paraId="761F446D" w14:textId="77777777" w:rsidR="00167493" w:rsidRPr="009A20C8" w:rsidRDefault="00167493" w:rsidP="00167493">
      <w:pPr>
        <w:rPr>
          <w:b/>
          <w:bCs/>
          <w:color w:val="000000"/>
        </w:rPr>
      </w:pPr>
      <w:r w:rsidRPr="009A20C8">
        <w:rPr>
          <w:b/>
          <w:bCs/>
          <w:color w:val="000000"/>
        </w:rPr>
        <w:t>Innehaver av markedsføringstillatelsen</w:t>
      </w:r>
    </w:p>
    <w:p w14:paraId="761F446E" w14:textId="77777777" w:rsidR="00167493" w:rsidRPr="00642E99" w:rsidRDefault="00167493" w:rsidP="00167493">
      <w:r w:rsidRPr="00642E99">
        <w:t xml:space="preserve">Accord Healthcare S.L.U. </w:t>
      </w:r>
    </w:p>
    <w:p w14:paraId="761F446F" w14:textId="77777777" w:rsidR="00167493" w:rsidRDefault="00167493" w:rsidP="00167493">
      <w:pPr>
        <w:rPr>
          <w:lang w:val="en-GB"/>
        </w:rPr>
      </w:pPr>
      <w:r w:rsidRPr="001C1638">
        <w:rPr>
          <w:lang w:val="en-GB"/>
        </w:rPr>
        <w:t xml:space="preserve">World Trade Center, Moll de Barcelona </w:t>
      </w:r>
    </w:p>
    <w:p w14:paraId="761F4470" w14:textId="77777777" w:rsidR="00167493" w:rsidRDefault="00167493" w:rsidP="00167493">
      <w:pPr>
        <w:rPr>
          <w:lang w:val="en-GB"/>
        </w:rPr>
      </w:pPr>
      <w:r w:rsidRPr="001C1638">
        <w:rPr>
          <w:lang w:val="en-GB"/>
        </w:rPr>
        <w:t xml:space="preserve">s/n, Edifici Est 6ª planta </w:t>
      </w:r>
    </w:p>
    <w:p w14:paraId="761F4471" w14:textId="77777777" w:rsidR="00167493" w:rsidRPr="001C1638" w:rsidRDefault="00167493" w:rsidP="00167493">
      <w:pPr>
        <w:rPr>
          <w:lang w:val="en-GB"/>
        </w:rPr>
      </w:pPr>
      <w:r w:rsidRPr="001C1638">
        <w:rPr>
          <w:lang w:val="en-GB"/>
        </w:rPr>
        <w:t>08039 Barcelona</w:t>
      </w:r>
    </w:p>
    <w:p w14:paraId="761F4472" w14:textId="77777777" w:rsidR="00167493" w:rsidRPr="00C01D0C" w:rsidRDefault="00167493" w:rsidP="00167493">
      <w:pPr>
        <w:rPr>
          <w:lang w:val="en-US"/>
        </w:rPr>
      </w:pPr>
      <w:r w:rsidRPr="00C01D0C">
        <w:rPr>
          <w:lang w:val="en-US"/>
        </w:rPr>
        <w:t>Spania</w:t>
      </w:r>
    </w:p>
    <w:p w14:paraId="761F4473" w14:textId="77777777" w:rsidR="00167493" w:rsidRPr="009A20C8" w:rsidRDefault="00167493" w:rsidP="00167493">
      <w:pPr>
        <w:rPr>
          <w:color w:val="000000"/>
          <w:lang w:val="en-US"/>
        </w:rPr>
      </w:pPr>
    </w:p>
    <w:p w14:paraId="761F4474" w14:textId="77777777" w:rsidR="00167493" w:rsidRPr="009A20C8" w:rsidRDefault="00167493" w:rsidP="00167493">
      <w:pPr>
        <w:rPr>
          <w:b/>
          <w:color w:val="000000"/>
          <w:lang w:val="en-US"/>
        </w:rPr>
      </w:pPr>
      <w:r w:rsidRPr="009A20C8">
        <w:rPr>
          <w:b/>
          <w:color w:val="000000"/>
          <w:lang w:val="en-US"/>
        </w:rPr>
        <w:t>Tilvirker</w:t>
      </w:r>
    </w:p>
    <w:p w14:paraId="761F4475" w14:textId="77777777" w:rsidR="00167493" w:rsidRPr="00D92EE8" w:rsidRDefault="00167493" w:rsidP="00167493">
      <w:pPr>
        <w:widowControl w:val="0"/>
        <w:autoSpaceDE w:val="0"/>
        <w:autoSpaceDN w:val="0"/>
        <w:adjustRightInd w:val="0"/>
        <w:rPr>
          <w:lang w:val="en-GB"/>
        </w:rPr>
      </w:pPr>
      <w:r w:rsidRPr="00C61194">
        <w:rPr>
          <w:lang w:val="en-GB"/>
        </w:rPr>
        <w:t xml:space="preserve">Accord Healthcare </w:t>
      </w:r>
      <w:r w:rsidRPr="00D92EE8">
        <w:rPr>
          <w:lang w:val="en-GB"/>
        </w:rPr>
        <w:t>Polska Sp.z o.o.,</w:t>
      </w:r>
    </w:p>
    <w:p w14:paraId="761F4476" w14:textId="77777777" w:rsidR="00167493" w:rsidRPr="00D92EE8" w:rsidRDefault="00167493" w:rsidP="00167493">
      <w:pPr>
        <w:ind w:right="-449"/>
        <w:rPr>
          <w:lang w:val="en-GB"/>
        </w:rPr>
      </w:pPr>
      <w:r w:rsidRPr="00D92EE8">
        <w:rPr>
          <w:lang w:val="en-GB"/>
        </w:rPr>
        <w:t xml:space="preserve">ul. Lutomierska 50,95-200 Pabianice </w:t>
      </w:r>
    </w:p>
    <w:p w14:paraId="761F4477" w14:textId="77777777" w:rsidR="00167493" w:rsidRPr="00784930" w:rsidRDefault="00167493" w:rsidP="00167493">
      <w:pPr>
        <w:ind w:right="-449"/>
        <w:rPr>
          <w:lang w:val="en-GB"/>
        </w:rPr>
      </w:pPr>
      <w:r w:rsidRPr="00D92EE8">
        <w:rPr>
          <w:bCs/>
          <w:lang w:val="en-GB"/>
        </w:rPr>
        <w:t>Polen</w:t>
      </w:r>
    </w:p>
    <w:p w14:paraId="761F4478" w14:textId="7F812F2D" w:rsidR="00167493" w:rsidDel="003B4021" w:rsidRDefault="00167493" w:rsidP="00167493">
      <w:pPr>
        <w:ind w:right="-449"/>
        <w:rPr>
          <w:del w:id="26" w:author="MAH reviewer_UB" w:date="2025-09-09T14:38:00Z"/>
          <w:color w:val="000000"/>
          <w:lang w:val="en-GB"/>
        </w:rPr>
      </w:pPr>
    </w:p>
    <w:p w14:paraId="761F4479" w14:textId="6983C3EB" w:rsidR="00167493" w:rsidRPr="003112EC" w:rsidDel="003B4021" w:rsidRDefault="00167493" w:rsidP="00167493">
      <w:pPr>
        <w:ind w:right="-449"/>
        <w:rPr>
          <w:del w:id="27" w:author="MAH reviewer_UB" w:date="2025-09-09T14:38:00Z"/>
          <w:highlight w:val="lightGray"/>
          <w:lang w:val="en-GB"/>
        </w:rPr>
      </w:pPr>
      <w:del w:id="28" w:author="MAH reviewer_UB" w:date="2025-09-09T14:38:00Z">
        <w:r w:rsidRPr="003112EC" w:rsidDel="003B4021">
          <w:rPr>
            <w:highlight w:val="lightGray"/>
            <w:lang w:val="en-GB"/>
          </w:rPr>
          <w:delText xml:space="preserve">Accord Healthcare B.V., </w:delText>
        </w:r>
      </w:del>
    </w:p>
    <w:p w14:paraId="761F447A" w14:textId="406CCCE0" w:rsidR="00167493" w:rsidRPr="00C01D0C" w:rsidDel="003B4021" w:rsidRDefault="00167493" w:rsidP="00167493">
      <w:pPr>
        <w:ind w:right="-449"/>
        <w:rPr>
          <w:del w:id="29" w:author="MAH reviewer_UB" w:date="2025-09-09T14:38:00Z"/>
          <w:highlight w:val="lightGray"/>
        </w:rPr>
      </w:pPr>
      <w:del w:id="30" w:author="MAH reviewer_UB" w:date="2025-09-09T14:38:00Z">
        <w:r w:rsidRPr="00C01D0C" w:rsidDel="003B4021">
          <w:rPr>
            <w:highlight w:val="lightGray"/>
          </w:rPr>
          <w:delText xml:space="preserve">Winthontlaan 200, </w:delText>
        </w:r>
      </w:del>
    </w:p>
    <w:p w14:paraId="761F447B" w14:textId="7BCD8FC9" w:rsidR="00167493" w:rsidRPr="00642E99" w:rsidDel="003B4021" w:rsidRDefault="00167493" w:rsidP="00167493">
      <w:pPr>
        <w:ind w:right="-449"/>
        <w:rPr>
          <w:del w:id="31" w:author="MAH reviewer_UB" w:date="2025-09-09T14:38:00Z"/>
          <w:highlight w:val="lightGray"/>
        </w:rPr>
      </w:pPr>
      <w:del w:id="32" w:author="MAH reviewer_UB" w:date="2025-09-09T14:38:00Z">
        <w:r w:rsidRPr="00642E99" w:rsidDel="003B4021">
          <w:rPr>
            <w:highlight w:val="lightGray"/>
          </w:rPr>
          <w:delText>3526KV Utrecht,</w:delText>
        </w:r>
      </w:del>
    </w:p>
    <w:p w14:paraId="761F447C" w14:textId="080F5E78" w:rsidR="00167493" w:rsidDel="003B4021" w:rsidRDefault="00167493" w:rsidP="00167493">
      <w:pPr>
        <w:rPr>
          <w:del w:id="33" w:author="MAH reviewer_UB" w:date="2025-09-09T14:38:00Z"/>
          <w:highlight w:val="lightGray"/>
        </w:rPr>
      </w:pPr>
      <w:del w:id="34" w:author="MAH reviewer_UB" w:date="2025-09-09T14:38:00Z">
        <w:r w:rsidRPr="00642E99" w:rsidDel="003B4021">
          <w:rPr>
            <w:highlight w:val="lightGray"/>
          </w:rPr>
          <w:delText>Nederland</w:delText>
        </w:r>
        <w:r w:rsidRPr="003112EC" w:rsidDel="003B4021">
          <w:rPr>
            <w:highlight w:val="lightGray"/>
          </w:rPr>
          <w:delText xml:space="preserve"> </w:delText>
        </w:r>
      </w:del>
    </w:p>
    <w:p w14:paraId="6BA6470C" w14:textId="77777777" w:rsidR="00BF6BE3" w:rsidRDefault="00BF6BE3" w:rsidP="00167493">
      <w:pPr>
        <w:rPr>
          <w:highlight w:val="lightGray"/>
        </w:rPr>
      </w:pPr>
    </w:p>
    <w:p w14:paraId="19661BD5" w14:textId="77777777" w:rsidR="00BF6BE3" w:rsidRPr="0035759B" w:rsidRDefault="00BF6BE3" w:rsidP="00BF6BE3">
      <w:pPr>
        <w:rPr>
          <w:lang w:val="sv-SE"/>
        </w:rPr>
      </w:pPr>
      <w:r w:rsidRPr="0035759B">
        <w:rPr>
          <w:lang w:val="sv-SE"/>
        </w:rPr>
        <w:t>Hvis du ønsker yderligere oplysninger om dette lægemiddel, skal du henvende dig til den lokale repræsentant for indehaveren af markedsføringstilladelsen:</w:t>
      </w:r>
    </w:p>
    <w:p w14:paraId="7D468108" w14:textId="77777777" w:rsidR="00BF6BE3" w:rsidRPr="0035759B" w:rsidRDefault="00BF6BE3" w:rsidP="00BF6BE3">
      <w:pPr>
        <w:rPr>
          <w:lang w:val="sv-SE"/>
        </w:rPr>
      </w:pPr>
    </w:p>
    <w:tbl>
      <w:tblPr>
        <w:tblW w:w="0" w:type="auto"/>
        <w:tblLook w:val="04A0" w:firstRow="1" w:lastRow="0" w:firstColumn="1" w:lastColumn="0" w:noHBand="0" w:noVBand="1"/>
      </w:tblPr>
      <w:tblGrid>
        <w:gridCol w:w="4548"/>
        <w:gridCol w:w="4517"/>
      </w:tblGrid>
      <w:tr w:rsidR="00BF6BE3" w14:paraId="350A60FC" w14:textId="77777777" w:rsidTr="00E5616C">
        <w:tc>
          <w:tcPr>
            <w:tcW w:w="9289" w:type="dxa"/>
            <w:gridSpan w:val="2"/>
            <w:hideMark/>
          </w:tcPr>
          <w:p w14:paraId="14D11B20" w14:textId="0DCB0A06" w:rsidR="00BF6BE3" w:rsidRDefault="00BF6BE3" w:rsidP="00E5616C">
            <w:pPr>
              <w:numPr>
                <w:ilvl w:val="12"/>
                <w:numId w:val="0"/>
              </w:numPr>
              <w:rPr>
                <w:rFonts w:eastAsia="MS Mincho"/>
              </w:rPr>
            </w:pPr>
            <w:r>
              <w:rPr>
                <w:rFonts w:eastAsia="MS Mincho"/>
              </w:rPr>
              <w:t>AT / BE / BG / CY / CZ / DE / DK / EE / FI / FR / HR / HU / IE / IS / IT / LT / LV / LU / MT / NL / NO / PT / PL / RO / SE / SI / SK / ES</w:t>
            </w:r>
          </w:p>
        </w:tc>
      </w:tr>
      <w:tr w:rsidR="00BF6BE3" w14:paraId="7C50D43B" w14:textId="77777777" w:rsidTr="00E5616C">
        <w:trPr>
          <w:gridAfter w:val="1"/>
          <w:wAfter w:w="4524" w:type="dxa"/>
        </w:trPr>
        <w:tc>
          <w:tcPr>
            <w:tcW w:w="4644" w:type="dxa"/>
          </w:tcPr>
          <w:p w14:paraId="6A376C86" w14:textId="77777777" w:rsidR="00BF6BE3" w:rsidRDefault="00BF6BE3" w:rsidP="00E5616C">
            <w:pPr>
              <w:numPr>
                <w:ilvl w:val="12"/>
                <w:numId w:val="0"/>
              </w:numPr>
              <w:rPr>
                <w:rFonts w:eastAsia="MS Mincho"/>
              </w:rPr>
            </w:pPr>
            <w:r>
              <w:rPr>
                <w:rFonts w:eastAsia="MS Mincho"/>
              </w:rPr>
              <w:t>Accord Healthcare S.L.U.</w:t>
            </w:r>
          </w:p>
          <w:p w14:paraId="6B4B4DBC" w14:textId="77777777" w:rsidR="00BF6BE3" w:rsidRDefault="00BF6BE3" w:rsidP="00E5616C">
            <w:pPr>
              <w:numPr>
                <w:ilvl w:val="12"/>
                <w:numId w:val="0"/>
              </w:numPr>
              <w:rPr>
                <w:rFonts w:eastAsia="MS Mincho"/>
              </w:rPr>
            </w:pPr>
            <w:r>
              <w:rPr>
                <w:rFonts w:eastAsia="MS Mincho"/>
              </w:rPr>
              <w:t>Tel: +34 93 301 00 64</w:t>
            </w:r>
          </w:p>
          <w:p w14:paraId="42F20535" w14:textId="77777777" w:rsidR="00BF6BE3" w:rsidRDefault="00BF6BE3" w:rsidP="00E5616C">
            <w:pPr>
              <w:numPr>
                <w:ilvl w:val="12"/>
                <w:numId w:val="0"/>
              </w:numPr>
              <w:rPr>
                <w:rFonts w:eastAsia="MS Mincho"/>
              </w:rPr>
            </w:pPr>
          </w:p>
          <w:p w14:paraId="59BE88E9" w14:textId="77777777" w:rsidR="00BF6BE3" w:rsidRDefault="00BF6BE3" w:rsidP="00E5616C">
            <w:pPr>
              <w:numPr>
                <w:ilvl w:val="12"/>
                <w:numId w:val="0"/>
              </w:numPr>
              <w:rPr>
                <w:rFonts w:eastAsia="MS Mincho"/>
              </w:rPr>
            </w:pPr>
            <w:r>
              <w:rPr>
                <w:rFonts w:eastAsia="MS Mincho"/>
              </w:rPr>
              <w:t>EL</w:t>
            </w:r>
          </w:p>
          <w:p w14:paraId="7D97377F" w14:textId="389A0035" w:rsidR="00BF6BE3" w:rsidRDefault="00BF6BE3" w:rsidP="00E5616C">
            <w:pPr>
              <w:numPr>
                <w:ilvl w:val="12"/>
                <w:numId w:val="0"/>
              </w:numPr>
              <w:rPr>
                <w:rFonts w:eastAsia="MS Mincho"/>
                <w:highlight w:val="yellow"/>
              </w:rPr>
            </w:pPr>
            <w:r>
              <w:rPr>
                <w:rFonts w:eastAsia="MS Mincho"/>
              </w:rPr>
              <w:t xml:space="preserve">Win Medica </w:t>
            </w:r>
            <w:r w:rsidR="007F284F">
              <w:rPr>
                <w:rFonts w:eastAsia="MS Mincho"/>
              </w:rPr>
              <w:t>A.E</w:t>
            </w:r>
            <w:r>
              <w:rPr>
                <w:rFonts w:eastAsia="MS Mincho"/>
              </w:rPr>
              <w:t>.</w:t>
            </w:r>
            <w:r>
              <w:rPr>
                <w:rFonts w:eastAsia="MS Mincho"/>
                <w:highlight w:val="yellow"/>
              </w:rPr>
              <w:t xml:space="preserve"> </w:t>
            </w:r>
          </w:p>
          <w:p w14:paraId="2D38EFB6" w14:textId="77777777" w:rsidR="00BF6BE3" w:rsidRDefault="00BF6BE3" w:rsidP="00E5616C">
            <w:pPr>
              <w:numPr>
                <w:ilvl w:val="12"/>
                <w:numId w:val="0"/>
              </w:numPr>
              <w:rPr>
                <w:rFonts w:eastAsia="MS Mincho"/>
              </w:rPr>
            </w:pPr>
            <w:r>
              <w:rPr>
                <w:rFonts w:eastAsia="MS Mincho"/>
              </w:rPr>
              <w:t>Tel: +30 210 7488 821</w:t>
            </w:r>
          </w:p>
        </w:tc>
      </w:tr>
    </w:tbl>
    <w:p w14:paraId="5264B04B" w14:textId="77777777" w:rsidR="00BF6BE3" w:rsidRPr="001C1638" w:rsidRDefault="00BF6BE3" w:rsidP="00167493">
      <w:pPr>
        <w:rPr>
          <w:highlight w:val="lightGray"/>
        </w:rPr>
      </w:pPr>
    </w:p>
    <w:p w14:paraId="761F447D" w14:textId="77777777" w:rsidR="00167493" w:rsidRPr="001C1638" w:rsidRDefault="00167493" w:rsidP="00167493">
      <w:pPr>
        <w:ind w:right="-449"/>
        <w:rPr>
          <w:color w:val="000000"/>
        </w:rPr>
      </w:pPr>
    </w:p>
    <w:p w14:paraId="761F447E" w14:textId="77777777" w:rsidR="00167493" w:rsidRPr="00C01D0C" w:rsidRDefault="00167493" w:rsidP="00167493">
      <w:pPr>
        <w:rPr>
          <w:b/>
          <w:bCs/>
          <w:color w:val="000000"/>
        </w:rPr>
      </w:pPr>
      <w:r w:rsidRPr="00C01D0C">
        <w:rPr>
          <w:b/>
          <w:bCs/>
          <w:color w:val="000000"/>
        </w:rPr>
        <w:t xml:space="preserve">Dette pakningsvedlegget ble sist oppdatert </w:t>
      </w:r>
    </w:p>
    <w:p w14:paraId="761F447F" w14:textId="77777777" w:rsidR="00167493" w:rsidRPr="009A20C8" w:rsidRDefault="00167493" w:rsidP="00167493">
      <w:pPr>
        <w:rPr>
          <w:bCs/>
          <w:color w:val="000000"/>
        </w:rPr>
      </w:pPr>
    </w:p>
    <w:p w14:paraId="761F4480" w14:textId="77777777" w:rsidR="00167493" w:rsidRPr="009A20C8" w:rsidRDefault="00167493" w:rsidP="00167493">
      <w:pPr>
        <w:rPr>
          <w:bCs/>
          <w:color w:val="000000"/>
        </w:rPr>
      </w:pPr>
      <w:r w:rsidRPr="009A20C8">
        <w:rPr>
          <w:b/>
          <w:bCs/>
          <w:color w:val="000000"/>
        </w:rPr>
        <w:t>Andre informasjonskilder</w:t>
      </w:r>
    </w:p>
    <w:p w14:paraId="761F4481" w14:textId="77777777" w:rsidR="00167493" w:rsidRDefault="00167493" w:rsidP="00167493">
      <w:pPr>
        <w:rPr>
          <w:u w:val="single"/>
        </w:rPr>
      </w:pPr>
      <w:r w:rsidRPr="009A20C8">
        <w:t>Detaljert informasjon om dette legemidlet er tilgjengelig på nettstedet til Det europeiske legemiddelkontoret (</w:t>
      </w:r>
      <w:r>
        <w:t>t</w:t>
      </w:r>
      <w:r w:rsidRPr="009A20C8">
        <w:t>he European Medicines Agency):</w:t>
      </w:r>
      <w:hyperlink w:history="1"/>
    </w:p>
    <w:p w14:paraId="761F4482" w14:textId="57AB65D8" w:rsidR="00167493" w:rsidRPr="001D0F3D" w:rsidRDefault="00BF6BE3" w:rsidP="00167493">
      <w:hyperlink r:id="rId15" w:history="1">
        <w:r w:rsidRPr="00BF6BE3">
          <w:rPr>
            <w:rStyle w:val="Hyperlink"/>
          </w:rPr>
          <w:t>https://www.ema.europa.eu</w:t>
        </w:r>
      </w:hyperlink>
    </w:p>
    <w:p w14:paraId="761F4483" w14:textId="77777777" w:rsidR="00167493" w:rsidRPr="009A20C8" w:rsidRDefault="00167493" w:rsidP="00167493">
      <w:pPr>
        <w:rPr>
          <w:color w:val="000000"/>
        </w:rPr>
      </w:pPr>
    </w:p>
    <w:p w14:paraId="761F4484" w14:textId="77777777" w:rsidR="00167493" w:rsidRDefault="00167493" w:rsidP="00167493">
      <w:pPr>
        <w:rPr>
          <w:b/>
          <w:color w:val="000000"/>
        </w:rPr>
      </w:pPr>
      <w:r w:rsidRPr="009A20C8">
        <w:rPr>
          <w:b/>
          <w:color w:val="000000"/>
        </w:rPr>
        <w:br w:type="page"/>
      </w:r>
      <w:r w:rsidRPr="00B238BA">
        <w:lastRenderedPageBreak/>
        <w:t>--------------------------------------------------------------------------------------------------------------</w:t>
      </w:r>
    </w:p>
    <w:p w14:paraId="761F4485" w14:textId="77777777" w:rsidR="00167493" w:rsidRDefault="00167493" w:rsidP="00167493">
      <w:pPr>
        <w:rPr>
          <w:b/>
          <w:color w:val="000000"/>
        </w:rPr>
      </w:pPr>
    </w:p>
    <w:p w14:paraId="761F4486" w14:textId="77777777" w:rsidR="00167493" w:rsidRPr="009A20C8" w:rsidRDefault="00167493" w:rsidP="00167493">
      <w:pPr>
        <w:rPr>
          <w:b/>
          <w:color w:val="000000"/>
        </w:rPr>
      </w:pPr>
      <w:r w:rsidRPr="009A20C8">
        <w:rPr>
          <w:color w:val="000000"/>
        </w:rPr>
        <w:t>Påfølgende informasjon er bare beregnet på helsepersonell:</w:t>
      </w:r>
    </w:p>
    <w:p w14:paraId="761F4487" w14:textId="77777777" w:rsidR="00167493" w:rsidRPr="009A20C8" w:rsidRDefault="00167493" w:rsidP="00167493">
      <w:pPr>
        <w:rPr>
          <w:color w:val="000000"/>
        </w:rPr>
      </w:pPr>
    </w:p>
    <w:p w14:paraId="761F4488" w14:textId="77777777" w:rsidR="00167493" w:rsidRPr="009A20C8" w:rsidRDefault="00167493" w:rsidP="00167493">
      <w:pPr>
        <w:rPr>
          <w:color w:val="000000"/>
        </w:rPr>
      </w:pPr>
      <w:r w:rsidRPr="00642E99">
        <w:rPr>
          <w:color w:val="000000"/>
          <w:lang w:val="da-DK"/>
        </w:rPr>
        <w:t xml:space="preserve">NB: </w:t>
      </w:r>
      <w:r w:rsidRPr="00642E99">
        <w:rPr>
          <w:lang w:val="da-DK"/>
        </w:rPr>
        <w:t xml:space="preserve">Bortezomib Accord </w:t>
      </w:r>
      <w:r w:rsidRPr="00642E99">
        <w:rPr>
          <w:color w:val="000000"/>
          <w:lang w:val="da-DK"/>
        </w:rPr>
        <w:t xml:space="preserve">er et cytostatikum. </w:t>
      </w:r>
      <w:r w:rsidRPr="009A20C8">
        <w:rPr>
          <w:color w:val="000000"/>
        </w:rPr>
        <w:t>Det bør derfor utvises varsomhet under håndtering og til</w:t>
      </w:r>
      <w:r w:rsidR="00281347" w:rsidRPr="00281347">
        <w:rPr>
          <w:color w:val="000000"/>
        </w:rPr>
        <w:t>beredning</w:t>
      </w:r>
      <w:r w:rsidRPr="009A20C8">
        <w:rPr>
          <w:color w:val="000000"/>
        </w:rPr>
        <w:t>. Bruk av hansker og annet verneutstyr anbefales for å unngå hudkontakt.</w:t>
      </w:r>
      <w:r>
        <w:rPr>
          <w:color w:val="000000"/>
        </w:rPr>
        <w:br/>
        <w:t>Gravide skal ikke håndtere dette legemidlet.</w:t>
      </w:r>
    </w:p>
    <w:p w14:paraId="761F4489" w14:textId="77777777" w:rsidR="00167493" w:rsidRPr="009A20C8" w:rsidRDefault="00167493" w:rsidP="00167493">
      <w:pPr>
        <w:rPr>
          <w:color w:val="000000"/>
        </w:rPr>
      </w:pPr>
    </w:p>
    <w:p w14:paraId="761F448A" w14:textId="77777777" w:rsidR="00167493" w:rsidRDefault="00167493" w:rsidP="00167493">
      <w:pPr>
        <w:rPr>
          <w:bCs/>
          <w:color w:val="000000"/>
        </w:rPr>
      </w:pPr>
      <w:r w:rsidRPr="009A20C8">
        <w:rPr>
          <w:bCs/>
          <w:color w:val="000000"/>
        </w:rPr>
        <w:t>ASEPTISK TEKNIKK MÅ FØLGES NØYE GJENNOM HELE HÅNDTERINGSPROSESSEN FORDI BORTEZOMIB ACCORD IKKE INNEHOLDER KONSERVERINGSMIDDEL.</w:t>
      </w:r>
    </w:p>
    <w:p w14:paraId="761F448B" w14:textId="77777777" w:rsidR="00167493" w:rsidRDefault="00167493" w:rsidP="00167493">
      <w:pPr>
        <w:rPr>
          <w:bCs/>
          <w:color w:val="000000"/>
        </w:rPr>
      </w:pPr>
    </w:p>
    <w:p w14:paraId="761F448C" w14:textId="77777777" w:rsidR="00167493" w:rsidRPr="00D92EE8" w:rsidRDefault="00167493" w:rsidP="00167493">
      <w:pPr>
        <w:rPr>
          <w:b/>
          <w:bCs/>
          <w:color w:val="000000"/>
        </w:rPr>
      </w:pPr>
      <w:r w:rsidRPr="00D92EE8">
        <w:rPr>
          <w:b/>
          <w:bCs/>
          <w:color w:val="000000"/>
        </w:rPr>
        <w:t xml:space="preserve">Bortezomid 2,5 mg/ml injeksjonsvæske, oppløsning ER KUN TIL SUBKUTAN ELLER INTRAVENØS BRUK. </w:t>
      </w:r>
      <w:r w:rsidRPr="00D92EE8">
        <w:rPr>
          <w:b/>
          <w:color w:val="000000"/>
        </w:rPr>
        <w:t>Bruk ikke andre administrasjonsveier. Intratekal administrasjon har medført dødsfall</w:t>
      </w:r>
      <w:r w:rsidRPr="00D92EE8">
        <w:rPr>
          <w:b/>
          <w:bCs/>
          <w:color w:val="000000"/>
        </w:rPr>
        <w:t>.</w:t>
      </w:r>
    </w:p>
    <w:p w14:paraId="761F448D" w14:textId="77777777" w:rsidR="00167493" w:rsidRDefault="00167493" w:rsidP="00167493">
      <w:pPr>
        <w:rPr>
          <w:bCs/>
          <w:color w:val="000000"/>
        </w:rPr>
      </w:pPr>
    </w:p>
    <w:p w14:paraId="761F448E" w14:textId="77777777" w:rsidR="00167493" w:rsidRPr="00D92EE8" w:rsidRDefault="00167493" w:rsidP="00167493">
      <w:pPr>
        <w:rPr>
          <w:b/>
          <w:bCs/>
          <w:color w:val="000000"/>
        </w:rPr>
      </w:pPr>
      <w:r w:rsidRPr="00D92EE8">
        <w:rPr>
          <w:b/>
          <w:bCs/>
          <w:color w:val="000000"/>
        </w:rPr>
        <w:t xml:space="preserve">1. </w:t>
      </w:r>
      <w:r w:rsidRPr="00D92EE8">
        <w:rPr>
          <w:b/>
          <w:bCs/>
          <w:color w:val="000000"/>
        </w:rPr>
        <w:tab/>
        <w:t xml:space="preserve">TILBEREDNING TIL </w:t>
      </w:r>
      <w:r w:rsidRPr="00D92EE8">
        <w:rPr>
          <w:b/>
          <w:bCs/>
          <w:color w:val="000000"/>
          <w:u w:val="single"/>
        </w:rPr>
        <w:t>INTRAVENØS</w:t>
      </w:r>
      <w:r w:rsidRPr="00D92EE8">
        <w:rPr>
          <w:b/>
          <w:bCs/>
          <w:color w:val="000000"/>
        </w:rPr>
        <w:t xml:space="preserve"> INJEKSJON</w:t>
      </w:r>
    </w:p>
    <w:p w14:paraId="761F448F" w14:textId="77777777" w:rsidR="00167493" w:rsidRPr="009A20C8" w:rsidRDefault="00167493" w:rsidP="00167493">
      <w:pPr>
        <w:rPr>
          <w:color w:val="000000"/>
        </w:rPr>
      </w:pPr>
    </w:p>
    <w:p w14:paraId="761F4490" w14:textId="77777777" w:rsidR="00167493" w:rsidRDefault="00167493" w:rsidP="00167493">
      <w:pPr>
        <w:ind w:left="567" w:hanging="567"/>
        <w:rPr>
          <w:bCs/>
          <w:color w:val="000000"/>
        </w:rPr>
      </w:pPr>
      <w:r w:rsidRPr="009A20C8">
        <w:rPr>
          <w:bCs/>
          <w:color w:val="000000"/>
        </w:rPr>
        <w:t xml:space="preserve">1.1 </w:t>
      </w:r>
      <w:r w:rsidRPr="009A20C8">
        <w:rPr>
          <w:bCs/>
          <w:color w:val="000000"/>
        </w:rPr>
        <w:tab/>
      </w:r>
      <w:r w:rsidRPr="009A20C8">
        <w:rPr>
          <w:b/>
          <w:bCs/>
          <w:color w:val="000000"/>
        </w:rPr>
        <w:t xml:space="preserve">Tilberedning av hetteglasset på </w:t>
      </w:r>
      <w:r>
        <w:rPr>
          <w:b/>
          <w:bCs/>
          <w:color w:val="000000"/>
        </w:rPr>
        <w:t>2,5</w:t>
      </w:r>
      <w:r w:rsidRPr="009A20C8">
        <w:rPr>
          <w:b/>
          <w:bCs/>
          <w:color w:val="000000"/>
        </w:rPr>
        <w:t> mg</w:t>
      </w:r>
      <w:r>
        <w:rPr>
          <w:b/>
          <w:bCs/>
          <w:color w:val="000000"/>
        </w:rPr>
        <w:t>/1 ml</w:t>
      </w:r>
      <w:r w:rsidRPr="009A20C8">
        <w:rPr>
          <w:b/>
          <w:bCs/>
          <w:color w:val="000000"/>
        </w:rPr>
        <w:t>: tilsett 1</w:t>
      </w:r>
      <w:r>
        <w:rPr>
          <w:b/>
          <w:bCs/>
          <w:color w:val="000000"/>
        </w:rPr>
        <w:t>,</w:t>
      </w:r>
      <w:r w:rsidR="00C352C1">
        <w:rPr>
          <w:b/>
          <w:bCs/>
          <w:color w:val="000000"/>
        </w:rPr>
        <w:t>6</w:t>
      </w:r>
      <w:r w:rsidRPr="009A20C8">
        <w:rPr>
          <w:b/>
          <w:bCs/>
          <w:color w:val="000000"/>
        </w:rPr>
        <w:t> ml</w:t>
      </w:r>
      <w:r w:rsidRPr="009A20C8">
        <w:rPr>
          <w:color w:val="000000"/>
        </w:rPr>
        <w:t xml:space="preserve"> natriumklorid 9 mg/ml (0,9 %) injeksjons</w:t>
      </w:r>
      <w:r w:rsidR="00281347" w:rsidRPr="00281347">
        <w:rPr>
          <w:color w:val="000000"/>
        </w:rPr>
        <w:t>væske</w:t>
      </w:r>
      <w:r w:rsidR="00281347">
        <w:rPr>
          <w:color w:val="000000"/>
        </w:rPr>
        <w:t>,</w:t>
      </w:r>
      <w:r w:rsidR="00281347" w:rsidRPr="00281347">
        <w:rPr>
          <w:color w:val="000000"/>
        </w:rPr>
        <w:t xml:space="preserve"> </w:t>
      </w:r>
      <w:r w:rsidRPr="009A20C8">
        <w:rPr>
          <w:color w:val="000000"/>
        </w:rPr>
        <w:t xml:space="preserve">oppløsning til hetteglasset med </w:t>
      </w:r>
      <w:r w:rsidRPr="009A20C8">
        <w:t>Bortezomib</w:t>
      </w:r>
      <w:r w:rsidR="00281347">
        <w:t xml:space="preserve"> Accord</w:t>
      </w:r>
      <w:r>
        <w:t>.</w:t>
      </w:r>
    </w:p>
    <w:p w14:paraId="761F4491" w14:textId="77777777" w:rsidR="00167493" w:rsidRPr="009A20C8" w:rsidRDefault="00167493" w:rsidP="00167493">
      <w:pPr>
        <w:ind w:left="567" w:hanging="567"/>
        <w:rPr>
          <w:color w:val="000000"/>
        </w:rPr>
      </w:pPr>
      <w:r>
        <w:rPr>
          <w:b/>
          <w:bCs/>
          <w:color w:val="000000"/>
        </w:rPr>
        <w:tab/>
      </w:r>
      <w:r w:rsidRPr="009A20C8">
        <w:rPr>
          <w:b/>
          <w:bCs/>
          <w:color w:val="000000"/>
        </w:rPr>
        <w:t>Tilberedning av hetteglasset på 3,5 mg</w:t>
      </w:r>
      <w:r>
        <w:rPr>
          <w:b/>
          <w:bCs/>
          <w:color w:val="000000"/>
        </w:rPr>
        <w:t>/1,4 ml</w:t>
      </w:r>
      <w:r w:rsidRPr="009A20C8">
        <w:rPr>
          <w:b/>
          <w:bCs/>
          <w:color w:val="000000"/>
        </w:rPr>
        <w:t xml:space="preserve">: tilsett </w:t>
      </w:r>
      <w:r>
        <w:rPr>
          <w:b/>
          <w:bCs/>
          <w:color w:val="000000"/>
        </w:rPr>
        <w:t>2,</w:t>
      </w:r>
      <w:r w:rsidR="00C352C1">
        <w:rPr>
          <w:b/>
          <w:bCs/>
          <w:color w:val="000000"/>
        </w:rPr>
        <w:t>2</w:t>
      </w:r>
      <w:r w:rsidRPr="009A20C8">
        <w:rPr>
          <w:b/>
          <w:bCs/>
          <w:color w:val="000000"/>
        </w:rPr>
        <w:t> ml</w:t>
      </w:r>
      <w:r w:rsidRPr="009A20C8">
        <w:rPr>
          <w:color w:val="000000"/>
        </w:rPr>
        <w:t xml:space="preserve"> natriumklorid 9 mg/ml (0,9 %) injeksjons</w:t>
      </w:r>
      <w:r w:rsidR="00281347" w:rsidRPr="00281347">
        <w:rPr>
          <w:color w:val="000000"/>
        </w:rPr>
        <w:t>væske</w:t>
      </w:r>
      <w:r w:rsidR="00281347">
        <w:rPr>
          <w:color w:val="000000"/>
        </w:rPr>
        <w:t>,</w:t>
      </w:r>
      <w:r w:rsidR="00281347" w:rsidRPr="00281347">
        <w:rPr>
          <w:color w:val="000000"/>
        </w:rPr>
        <w:t xml:space="preserve"> </w:t>
      </w:r>
      <w:r w:rsidRPr="009A20C8">
        <w:rPr>
          <w:color w:val="000000"/>
        </w:rPr>
        <w:t xml:space="preserve">oppløsning til hetteglasset med </w:t>
      </w:r>
      <w:r w:rsidRPr="009A20C8">
        <w:t>Bortezomib</w:t>
      </w:r>
      <w:r w:rsidR="00281347">
        <w:t xml:space="preserve"> Accord</w:t>
      </w:r>
      <w:r>
        <w:t>.</w:t>
      </w:r>
    </w:p>
    <w:p w14:paraId="761F4492" w14:textId="77777777" w:rsidR="00167493" w:rsidRDefault="00167493" w:rsidP="00167493">
      <w:pPr>
        <w:ind w:left="567"/>
        <w:rPr>
          <w:color w:val="000000"/>
        </w:rPr>
      </w:pPr>
    </w:p>
    <w:p w14:paraId="761F4493" w14:textId="77777777" w:rsidR="00C352C1" w:rsidRDefault="00C352C1" w:rsidP="00167493">
      <w:pPr>
        <w:ind w:left="567"/>
        <w:rPr>
          <w:color w:val="000000"/>
        </w:rPr>
      </w:pPr>
      <w:r>
        <w:rPr>
          <w:color w:val="000000"/>
        </w:rPr>
        <w:t>Hvert hetteglass inneholder en ytterligere overfylling på 0,1 ml. Hvert 1 ml og 1,4 ml hetteglass inneholder derfor henholdsvis 2,75 mg og 3,75 mg bortezomib.</w:t>
      </w:r>
    </w:p>
    <w:p w14:paraId="761F4494" w14:textId="77777777" w:rsidR="00C352C1" w:rsidRPr="009A20C8" w:rsidRDefault="00C352C1" w:rsidP="00167493">
      <w:pPr>
        <w:ind w:left="567"/>
        <w:rPr>
          <w:color w:val="000000"/>
        </w:rPr>
      </w:pPr>
    </w:p>
    <w:p w14:paraId="761F4495" w14:textId="77777777" w:rsidR="00167493" w:rsidRPr="009A20C8" w:rsidRDefault="00167493" w:rsidP="00167493">
      <w:pPr>
        <w:ind w:left="567"/>
        <w:rPr>
          <w:color w:val="000000"/>
        </w:rPr>
      </w:pPr>
      <w:r w:rsidRPr="009A20C8">
        <w:rPr>
          <w:color w:val="000000"/>
        </w:rPr>
        <w:t>Konsentrasjonen av sluttløsning er 1 mg/ml. Oppløsningen skal være klar fargeløs</w:t>
      </w:r>
      <w:r>
        <w:rPr>
          <w:color w:val="000000"/>
        </w:rPr>
        <w:t>.</w:t>
      </w:r>
    </w:p>
    <w:p w14:paraId="761F4496" w14:textId="77777777" w:rsidR="00167493" w:rsidRPr="009A20C8" w:rsidRDefault="00167493" w:rsidP="00167493">
      <w:pPr>
        <w:ind w:left="567"/>
        <w:rPr>
          <w:color w:val="000000"/>
        </w:rPr>
      </w:pPr>
    </w:p>
    <w:p w14:paraId="761F4497" w14:textId="77777777" w:rsidR="00167493" w:rsidRPr="009A20C8" w:rsidRDefault="00167493" w:rsidP="00167493">
      <w:pPr>
        <w:ind w:left="567" w:hanging="567"/>
        <w:rPr>
          <w:color w:val="000000"/>
        </w:rPr>
      </w:pPr>
      <w:r w:rsidRPr="009A20C8">
        <w:rPr>
          <w:bCs/>
          <w:color w:val="000000"/>
        </w:rPr>
        <w:t>1.2</w:t>
      </w:r>
      <w:r w:rsidRPr="009A20C8">
        <w:rPr>
          <w:color w:val="000000"/>
        </w:rPr>
        <w:t xml:space="preserve"> </w:t>
      </w:r>
      <w:r w:rsidRPr="009A20C8">
        <w:rPr>
          <w:color w:val="000000"/>
        </w:rPr>
        <w:tab/>
        <w:t>Inspiser injeksjonsvæsken visuelt for partikler og misfarging før administrasjon. Ved enhver misfarging eller funn av partikler må oppløsningen destrueres.</w:t>
      </w:r>
      <w:r w:rsidRPr="009A20C8">
        <w:rPr>
          <w:bCs/>
          <w:noProof w:val="0"/>
          <w:kern w:val="0"/>
          <w:szCs w:val="20"/>
        </w:rPr>
        <w:t xml:space="preserve"> S</w:t>
      </w:r>
      <w:r w:rsidRPr="009A20C8">
        <w:rPr>
          <w:bCs/>
          <w:color w:val="000000"/>
        </w:rPr>
        <w:t xml:space="preserve">ørg for at det gis korrekt dose til </w:t>
      </w:r>
      <w:r w:rsidRPr="00C01D0C">
        <w:rPr>
          <w:bCs/>
          <w:color w:val="000000"/>
        </w:rPr>
        <w:t>intravenøs administrasjon</w:t>
      </w:r>
      <w:r w:rsidRPr="009A20C8">
        <w:rPr>
          <w:bCs/>
          <w:color w:val="000000"/>
        </w:rPr>
        <w:t xml:space="preserve"> (1 mg/ml).</w:t>
      </w:r>
    </w:p>
    <w:p w14:paraId="761F4498" w14:textId="77777777" w:rsidR="00167493" w:rsidRPr="009A20C8" w:rsidRDefault="00167493" w:rsidP="00167493">
      <w:pPr>
        <w:rPr>
          <w:color w:val="000000"/>
        </w:rPr>
      </w:pPr>
    </w:p>
    <w:p w14:paraId="761F4499" w14:textId="77777777" w:rsidR="00167493" w:rsidRPr="009A20C8" w:rsidRDefault="00167493" w:rsidP="00167493">
      <w:pPr>
        <w:ind w:left="567"/>
        <w:rPr>
          <w:color w:val="000000"/>
        </w:rPr>
      </w:pPr>
      <w:r>
        <w:rPr>
          <w:color w:val="000000"/>
        </w:rPr>
        <w:t>Fortynne</w:t>
      </w:r>
      <w:r w:rsidRPr="009A20C8">
        <w:rPr>
          <w:color w:val="000000"/>
        </w:rPr>
        <w:t xml:space="preserve">t oppløsning er uten konserveringsmiddel og bør brukes umiddelbart etter tilberedning. Kjemisk og fysikalsk stabilitet </w:t>
      </w:r>
      <w:r>
        <w:rPr>
          <w:color w:val="000000"/>
        </w:rPr>
        <w:t xml:space="preserve">ved den fortynnede oppløsningen </w:t>
      </w:r>
      <w:r w:rsidRPr="009A20C8">
        <w:rPr>
          <w:color w:val="000000"/>
        </w:rPr>
        <w:t xml:space="preserve">er imidlertid dokumentert i </w:t>
      </w:r>
      <w:r>
        <w:rPr>
          <w:color w:val="000000"/>
        </w:rPr>
        <w:t>24 timer</w:t>
      </w:r>
      <w:r w:rsidRPr="009A20C8">
        <w:rPr>
          <w:color w:val="000000"/>
        </w:rPr>
        <w:t xml:space="preserve"> ved </w:t>
      </w:r>
      <w:r w:rsidRPr="009A20C8">
        <w:rPr>
          <w:bCs/>
        </w:rPr>
        <w:t>20–25 °C</w:t>
      </w:r>
      <w:r>
        <w:rPr>
          <w:bCs/>
        </w:rPr>
        <w:t>.</w:t>
      </w:r>
      <w:r>
        <w:rPr>
          <w:color w:val="000000"/>
        </w:rPr>
        <w:t xml:space="preserve"> Total oppbevaringstid for det fortynnede legemidlet </w:t>
      </w:r>
      <w:r w:rsidR="00281347" w:rsidRPr="00281347">
        <w:rPr>
          <w:color w:val="000000"/>
        </w:rPr>
        <w:t xml:space="preserve">bør </w:t>
      </w:r>
      <w:r>
        <w:rPr>
          <w:color w:val="000000"/>
        </w:rPr>
        <w:t>ikke overstige 24 timer før administrering.</w:t>
      </w:r>
      <w:r w:rsidR="00281347">
        <w:rPr>
          <w:color w:val="000000"/>
        </w:rPr>
        <w:t xml:space="preserve"> </w:t>
      </w:r>
      <w:r w:rsidRPr="009A20C8">
        <w:rPr>
          <w:color w:val="000000"/>
        </w:rPr>
        <w:t>Hvis den</w:t>
      </w:r>
      <w:r>
        <w:rPr>
          <w:color w:val="000000"/>
        </w:rPr>
        <w:t xml:space="preserve"> fortynnede oppløsningen</w:t>
      </w:r>
      <w:r w:rsidRPr="009A20C8">
        <w:rPr>
          <w:color w:val="000000"/>
        </w:rPr>
        <w:t xml:space="preserve"> ikke brukes umiddelbart, er brukeren ansvarlig for oppbevaringstider og oppbevaringsbetingelser før bruk.Det er ikke nødvendig å beskytte </w:t>
      </w:r>
      <w:r>
        <w:rPr>
          <w:color w:val="000000"/>
        </w:rPr>
        <w:t>det fortynnede legemidlet</w:t>
      </w:r>
      <w:r w:rsidRPr="009A20C8">
        <w:rPr>
          <w:color w:val="000000"/>
        </w:rPr>
        <w:t xml:space="preserve"> mot lys.</w:t>
      </w:r>
    </w:p>
    <w:p w14:paraId="761F449A" w14:textId="77777777" w:rsidR="00167493" w:rsidRPr="009A20C8" w:rsidRDefault="00167493" w:rsidP="00167493">
      <w:pPr>
        <w:rPr>
          <w:b/>
          <w:bCs/>
          <w:color w:val="000000"/>
        </w:rPr>
      </w:pPr>
    </w:p>
    <w:p w14:paraId="761F449B" w14:textId="77777777" w:rsidR="00167493" w:rsidRPr="009A20C8" w:rsidRDefault="00167493" w:rsidP="00167493">
      <w:pPr>
        <w:rPr>
          <w:color w:val="000000"/>
        </w:rPr>
      </w:pPr>
    </w:p>
    <w:p w14:paraId="761F449C" w14:textId="77777777" w:rsidR="00167493" w:rsidRPr="009A20C8" w:rsidRDefault="00167493" w:rsidP="00167493">
      <w:pPr>
        <w:rPr>
          <w:b/>
          <w:iCs/>
          <w:color w:val="000000"/>
        </w:rPr>
      </w:pPr>
      <w:r w:rsidRPr="009A20C8">
        <w:rPr>
          <w:b/>
          <w:iCs/>
          <w:color w:val="000000"/>
        </w:rPr>
        <w:t>2.</w:t>
      </w:r>
      <w:r w:rsidRPr="009A20C8">
        <w:rPr>
          <w:b/>
          <w:iCs/>
          <w:color w:val="000000"/>
        </w:rPr>
        <w:tab/>
        <w:t>ADMINISTRASJON</w:t>
      </w:r>
      <w:r>
        <w:rPr>
          <w:b/>
          <w:iCs/>
          <w:color w:val="000000"/>
        </w:rPr>
        <w:t xml:space="preserve"> TIL </w:t>
      </w:r>
      <w:r w:rsidRPr="00D92EE8">
        <w:rPr>
          <w:b/>
          <w:iCs/>
          <w:color w:val="000000"/>
          <w:u w:val="single"/>
        </w:rPr>
        <w:t>INTRAVENØS</w:t>
      </w:r>
      <w:r>
        <w:rPr>
          <w:b/>
          <w:iCs/>
          <w:color w:val="000000"/>
        </w:rPr>
        <w:t xml:space="preserve"> INJEKSJON</w:t>
      </w:r>
    </w:p>
    <w:p w14:paraId="761F449D" w14:textId="77777777" w:rsidR="00167493" w:rsidRPr="009A20C8" w:rsidRDefault="00167493" w:rsidP="00167493">
      <w:pPr>
        <w:rPr>
          <w:color w:val="000000"/>
        </w:rPr>
      </w:pPr>
    </w:p>
    <w:p w14:paraId="761F449E" w14:textId="77777777" w:rsidR="00167493" w:rsidRDefault="00167493" w:rsidP="00167493">
      <w:pPr>
        <w:ind w:left="567" w:hanging="567"/>
        <w:rPr>
          <w:bCs/>
        </w:rPr>
      </w:pPr>
      <w:r>
        <w:rPr>
          <w:rFonts w:cs="Symbol"/>
          <w:color w:val="000000"/>
        </w:rPr>
        <w:t>2.1</w:t>
      </w:r>
      <w:r w:rsidRPr="009A20C8">
        <w:rPr>
          <w:rFonts w:ascii="Symbol" w:hAnsi="Symbol" w:cs="Symbol"/>
          <w:color w:val="000000"/>
        </w:rPr>
        <w:tab/>
      </w:r>
      <w:r w:rsidRPr="009A20C8">
        <w:rPr>
          <w:bCs/>
        </w:rPr>
        <w:t xml:space="preserve">Etter </w:t>
      </w:r>
      <w:r>
        <w:rPr>
          <w:bCs/>
        </w:rPr>
        <w:t>fortynn</w:t>
      </w:r>
      <w:r w:rsidRPr="009A20C8">
        <w:rPr>
          <w:bCs/>
        </w:rPr>
        <w:t xml:space="preserve">ing trekkes det opp riktig mengde av </w:t>
      </w:r>
      <w:r>
        <w:rPr>
          <w:bCs/>
        </w:rPr>
        <w:t>fortynnet</w:t>
      </w:r>
      <w:r w:rsidRPr="009A20C8">
        <w:rPr>
          <w:bCs/>
        </w:rPr>
        <w:t xml:space="preserve"> oppløsning i samsvar med beregnet dose basert på pasientens kroppsoverflate.</w:t>
      </w:r>
    </w:p>
    <w:p w14:paraId="761F449F" w14:textId="77777777" w:rsidR="00167493" w:rsidRPr="009A20C8" w:rsidRDefault="00167493" w:rsidP="00167493">
      <w:pPr>
        <w:ind w:left="567" w:hanging="567"/>
        <w:rPr>
          <w:rFonts w:cs="Symbol"/>
          <w:color w:val="000000"/>
        </w:rPr>
      </w:pPr>
    </w:p>
    <w:p w14:paraId="761F44A0" w14:textId="77777777" w:rsidR="00167493" w:rsidRDefault="00167493" w:rsidP="00167493">
      <w:pPr>
        <w:ind w:left="567" w:hanging="567"/>
      </w:pPr>
      <w:r>
        <w:rPr>
          <w:rFonts w:cs="Symbol"/>
          <w:color w:val="000000"/>
        </w:rPr>
        <w:t>2.2</w:t>
      </w:r>
      <w:r w:rsidRPr="009A20C8">
        <w:rPr>
          <w:rFonts w:ascii="Symbol" w:hAnsi="Symbol" w:cs="Symbol"/>
          <w:color w:val="000000"/>
        </w:rPr>
        <w:tab/>
      </w:r>
      <w:r w:rsidRPr="009A20C8">
        <w:rPr>
          <w:color w:val="000000"/>
        </w:rPr>
        <w:t xml:space="preserve">Sjekk på nytt dosen og </w:t>
      </w:r>
      <w:r w:rsidRPr="009A20C8">
        <w:rPr>
          <w:bCs/>
          <w:noProof w:val="0"/>
          <w:kern w:val="0"/>
          <w:szCs w:val="20"/>
        </w:rPr>
        <w:t>k</w:t>
      </w:r>
      <w:r w:rsidRPr="009A20C8">
        <w:rPr>
          <w:bCs/>
          <w:color w:val="000000"/>
        </w:rPr>
        <w:t>onsentrasjonen</w:t>
      </w:r>
      <w:r w:rsidRPr="009A20C8">
        <w:rPr>
          <w:color w:val="000000"/>
        </w:rPr>
        <w:t xml:space="preserve"> i sprøyten før bruk </w:t>
      </w:r>
      <w:r w:rsidRPr="009A20C8">
        <w:t>(sj</w:t>
      </w:r>
      <w:r w:rsidRPr="009A20C8">
        <w:rPr>
          <w:bCs/>
        </w:rPr>
        <w:t>ekk at sprøyten er merket som intravenøs administrasjon)</w:t>
      </w:r>
      <w:r w:rsidRPr="009A20C8">
        <w:t>.</w:t>
      </w:r>
    </w:p>
    <w:p w14:paraId="761F44A1" w14:textId="77777777" w:rsidR="00167493" w:rsidRPr="009A20C8" w:rsidRDefault="00167493" w:rsidP="00167493">
      <w:pPr>
        <w:ind w:left="567" w:hanging="567"/>
        <w:rPr>
          <w:color w:val="000000"/>
        </w:rPr>
      </w:pPr>
    </w:p>
    <w:p w14:paraId="761F44A2" w14:textId="77777777" w:rsidR="00167493" w:rsidRDefault="00167493" w:rsidP="00167493">
      <w:pPr>
        <w:ind w:left="567" w:hanging="567"/>
        <w:rPr>
          <w:color w:val="000000"/>
        </w:rPr>
      </w:pPr>
      <w:r>
        <w:rPr>
          <w:rFonts w:cs="Symbol"/>
          <w:color w:val="000000"/>
        </w:rPr>
        <w:t>2.3</w:t>
      </w:r>
      <w:r w:rsidRPr="009A20C8">
        <w:rPr>
          <w:rFonts w:ascii="Symbol" w:hAnsi="Symbol" w:cs="Symbol"/>
          <w:color w:val="000000"/>
        </w:rPr>
        <w:tab/>
      </w:r>
      <w:r w:rsidRPr="009A20C8">
        <w:rPr>
          <w:color w:val="000000"/>
        </w:rPr>
        <w:t>Injiser oppløsningen som en bolusinjeksjon over 3</w:t>
      </w:r>
      <w:r w:rsidRPr="009A20C8">
        <w:rPr>
          <w:color w:val="000000"/>
        </w:rPr>
        <w:noBreakHyphen/>
        <w:t>5 sekunder via et perifert eller sentralt intravenøst venekateter.</w:t>
      </w:r>
    </w:p>
    <w:p w14:paraId="761F44A3" w14:textId="77777777" w:rsidR="00167493" w:rsidRPr="009A20C8" w:rsidRDefault="00167493" w:rsidP="00167493">
      <w:pPr>
        <w:ind w:left="567" w:hanging="567"/>
        <w:rPr>
          <w:color w:val="000000"/>
        </w:rPr>
      </w:pPr>
    </w:p>
    <w:p w14:paraId="761F44A4" w14:textId="77777777" w:rsidR="00167493" w:rsidRPr="009A20C8" w:rsidRDefault="00167493" w:rsidP="00167493">
      <w:pPr>
        <w:ind w:left="567" w:hanging="567"/>
        <w:rPr>
          <w:color w:val="000000"/>
        </w:rPr>
      </w:pPr>
      <w:r>
        <w:rPr>
          <w:rFonts w:cs="Symbol"/>
          <w:color w:val="000000"/>
        </w:rPr>
        <w:t>2.4</w:t>
      </w:r>
      <w:r w:rsidRPr="009A20C8">
        <w:rPr>
          <w:rFonts w:ascii="Symbol" w:hAnsi="Symbol" w:cs="Symbol"/>
          <w:color w:val="000000"/>
        </w:rPr>
        <w:tab/>
      </w:r>
      <w:r w:rsidRPr="009A20C8">
        <w:rPr>
          <w:color w:val="000000"/>
        </w:rPr>
        <w:t>Skyll det perifere eller intravenøse kateteret med natriumklorid 9 mg/ml (0,9 %) oppløsning.</w:t>
      </w:r>
    </w:p>
    <w:p w14:paraId="761F44A5" w14:textId="77777777" w:rsidR="00167493" w:rsidRDefault="00167493" w:rsidP="00167493">
      <w:pPr>
        <w:rPr>
          <w:color w:val="000000"/>
        </w:rPr>
      </w:pPr>
    </w:p>
    <w:p w14:paraId="761F44A6" w14:textId="77777777" w:rsidR="00167493" w:rsidRPr="009A20C8" w:rsidRDefault="00167493" w:rsidP="00167493">
      <w:pPr>
        <w:rPr>
          <w:color w:val="000000"/>
        </w:rPr>
      </w:pPr>
    </w:p>
    <w:p w14:paraId="761F44A7" w14:textId="77777777" w:rsidR="00167493" w:rsidRDefault="00167493" w:rsidP="00167493">
      <w:pPr>
        <w:rPr>
          <w:b/>
          <w:bCs/>
          <w:color w:val="000000"/>
        </w:rPr>
      </w:pPr>
      <w:r>
        <w:rPr>
          <w:b/>
          <w:bCs/>
          <w:color w:val="000000"/>
        </w:rPr>
        <w:t>3.</w:t>
      </w:r>
      <w:r>
        <w:rPr>
          <w:b/>
          <w:bCs/>
          <w:color w:val="000000"/>
        </w:rPr>
        <w:tab/>
        <w:t xml:space="preserve">TILBEREDNING TIL </w:t>
      </w:r>
      <w:r w:rsidRPr="00D92EE8">
        <w:rPr>
          <w:b/>
          <w:bCs/>
          <w:color w:val="000000"/>
          <w:u w:val="single"/>
        </w:rPr>
        <w:t>SUBKUTAN</w:t>
      </w:r>
      <w:r>
        <w:rPr>
          <w:b/>
          <w:bCs/>
          <w:color w:val="000000"/>
        </w:rPr>
        <w:t xml:space="preserve"> INJEKSJON</w:t>
      </w:r>
    </w:p>
    <w:p w14:paraId="761F44A8" w14:textId="77777777" w:rsidR="00167493" w:rsidRDefault="00167493" w:rsidP="00167493">
      <w:pPr>
        <w:rPr>
          <w:b/>
          <w:bCs/>
          <w:color w:val="000000"/>
        </w:rPr>
      </w:pPr>
    </w:p>
    <w:p w14:paraId="761F44A9" w14:textId="77777777" w:rsidR="00167493" w:rsidRPr="003E0120" w:rsidRDefault="00167493" w:rsidP="00167493">
      <w:pPr>
        <w:ind w:left="567" w:hanging="567"/>
      </w:pPr>
      <w:r>
        <w:rPr>
          <w:b/>
          <w:bCs/>
          <w:color w:val="000000"/>
        </w:rPr>
        <w:t>3.1</w:t>
      </w:r>
      <w:r>
        <w:rPr>
          <w:b/>
          <w:bCs/>
          <w:color w:val="000000"/>
        </w:rPr>
        <w:tab/>
      </w:r>
      <w:r w:rsidRPr="00D92EE8">
        <w:rPr>
          <w:color w:val="000000"/>
        </w:rPr>
        <w:t xml:space="preserve">Bortezomib injeksjonsvæske, oppløsning </w:t>
      </w:r>
      <w:r>
        <w:rPr>
          <w:color w:val="000000"/>
        </w:rPr>
        <w:t>er klar til bruk når den administreres subkutant.</w:t>
      </w:r>
    </w:p>
    <w:p w14:paraId="761F44AA" w14:textId="77777777" w:rsidR="00203856" w:rsidRDefault="00203856" w:rsidP="00C01D0C">
      <w:pPr>
        <w:tabs>
          <w:tab w:val="left" w:pos="2504"/>
        </w:tabs>
      </w:pPr>
    </w:p>
    <w:p w14:paraId="761F44AB" w14:textId="77777777" w:rsidR="00167493" w:rsidRPr="009A20C8" w:rsidRDefault="00167493" w:rsidP="00167493">
      <w:pPr>
        <w:ind w:left="567"/>
        <w:rPr>
          <w:color w:val="000000"/>
        </w:rPr>
      </w:pPr>
      <w:r w:rsidRPr="00C01D0C">
        <w:br w:type="page"/>
      </w:r>
      <w:r w:rsidRPr="009A20C8">
        <w:rPr>
          <w:color w:val="000000"/>
        </w:rPr>
        <w:lastRenderedPageBreak/>
        <w:t xml:space="preserve">Konsentrasjonen av </w:t>
      </w:r>
      <w:r>
        <w:rPr>
          <w:color w:val="000000"/>
        </w:rPr>
        <w:t>opp</w:t>
      </w:r>
      <w:r w:rsidRPr="009A20C8">
        <w:rPr>
          <w:color w:val="000000"/>
        </w:rPr>
        <w:t>løsning</w:t>
      </w:r>
      <w:r>
        <w:rPr>
          <w:color w:val="000000"/>
        </w:rPr>
        <w:t>en</w:t>
      </w:r>
      <w:r w:rsidRPr="009A20C8">
        <w:rPr>
          <w:color w:val="000000"/>
        </w:rPr>
        <w:t xml:space="preserve"> er 2,5 mg/ml. Oppløsningen </w:t>
      </w:r>
      <w:r>
        <w:rPr>
          <w:color w:val="000000"/>
        </w:rPr>
        <w:t>er</w:t>
      </w:r>
      <w:r w:rsidRPr="009A20C8">
        <w:rPr>
          <w:color w:val="000000"/>
        </w:rPr>
        <w:t xml:space="preserve"> klar fargeløs.</w:t>
      </w:r>
    </w:p>
    <w:p w14:paraId="761F44AC" w14:textId="77777777" w:rsidR="00167493" w:rsidRPr="009A20C8" w:rsidRDefault="00167493" w:rsidP="00167493">
      <w:pPr>
        <w:ind w:left="567"/>
        <w:rPr>
          <w:color w:val="000000"/>
        </w:rPr>
      </w:pPr>
    </w:p>
    <w:p w14:paraId="761F44AD" w14:textId="77777777" w:rsidR="00167493" w:rsidRPr="009A20C8" w:rsidRDefault="00167493" w:rsidP="00167493">
      <w:pPr>
        <w:ind w:left="567" w:hanging="567"/>
        <w:rPr>
          <w:color w:val="000000"/>
        </w:rPr>
      </w:pPr>
      <w:r>
        <w:rPr>
          <w:bCs/>
          <w:color w:val="000000"/>
        </w:rPr>
        <w:t>3</w:t>
      </w:r>
      <w:r w:rsidRPr="009A20C8">
        <w:rPr>
          <w:bCs/>
          <w:color w:val="000000"/>
        </w:rPr>
        <w:t>.2</w:t>
      </w:r>
      <w:r w:rsidRPr="009A20C8">
        <w:rPr>
          <w:color w:val="000000"/>
        </w:rPr>
        <w:t xml:space="preserve"> </w:t>
      </w:r>
      <w:r w:rsidRPr="009A20C8">
        <w:rPr>
          <w:color w:val="000000"/>
        </w:rPr>
        <w:tab/>
        <w:t>Inspiser injeksjonsvæsken visuelt for partikler og misfarging før administrasjon. Ved enhver misfarging eller funn av partikler må oppløsningen destrueres.</w:t>
      </w:r>
      <w:r w:rsidRPr="009A20C8">
        <w:rPr>
          <w:bCs/>
          <w:noProof w:val="0"/>
          <w:kern w:val="0"/>
          <w:szCs w:val="20"/>
        </w:rPr>
        <w:t xml:space="preserve"> Sjekk k</w:t>
      </w:r>
      <w:r w:rsidRPr="009A20C8">
        <w:rPr>
          <w:bCs/>
          <w:color w:val="000000"/>
        </w:rPr>
        <w:t xml:space="preserve">onsentrasjonen på hetteglasset for å sørge for at det gis korrekt dose til </w:t>
      </w:r>
      <w:r w:rsidRPr="00C01D0C">
        <w:rPr>
          <w:bCs/>
          <w:color w:val="000000"/>
        </w:rPr>
        <w:t>subkutan</w:t>
      </w:r>
      <w:r w:rsidRPr="009A20C8">
        <w:rPr>
          <w:b/>
          <w:bCs/>
          <w:color w:val="000000"/>
        </w:rPr>
        <w:t xml:space="preserve"> </w:t>
      </w:r>
      <w:r w:rsidRPr="009A20C8">
        <w:rPr>
          <w:bCs/>
          <w:color w:val="000000"/>
        </w:rPr>
        <w:t>administrasjon (2,5 mg/ml).</w:t>
      </w:r>
    </w:p>
    <w:p w14:paraId="761F44AE" w14:textId="77777777" w:rsidR="00167493" w:rsidRPr="009A20C8" w:rsidRDefault="00167493" w:rsidP="00167493">
      <w:pPr>
        <w:rPr>
          <w:color w:val="000000"/>
        </w:rPr>
      </w:pPr>
    </w:p>
    <w:p w14:paraId="761F44AF" w14:textId="77777777" w:rsidR="00167493" w:rsidRDefault="00167493" w:rsidP="00167493">
      <w:pPr>
        <w:ind w:left="567" w:hanging="567"/>
        <w:rPr>
          <w:color w:val="000000"/>
        </w:rPr>
      </w:pPr>
      <w:r>
        <w:rPr>
          <w:color w:val="000000"/>
        </w:rPr>
        <w:t>3.3</w:t>
      </w:r>
      <w:r>
        <w:rPr>
          <w:color w:val="000000"/>
        </w:rPr>
        <w:tab/>
        <w:t>Produktet er uten konserveringsmiddel og bør brukes umiddelbart etter å ha trukket opp riktig mengde oppløsning.</w:t>
      </w:r>
    </w:p>
    <w:p w14:paraId="761F44B0" w14:textId="77777777" w:rsidR="00167493" w:rsidRDefault="00167493" w:rsidP="00167493">
      <w:pPr>
        <w:ind w:left="567" w:hanging="567"/>
        <w:rPr>
          <w:color w:val="000000"/>
        </w:rPr>
      </w:pPr>
    </w:p>
    <w:p w14:paraId="761F44B1" w14:textId="77777777" w:rsidR="00167493" w:rsidRPr="009A20C8" w:rsidRDefault="00167493" w:rsidP="00167493">
      <w:pPr>
        <w:ind w:left="567" w:hanging="567"/>
        <w:rPr>
          <w:color w:val="000000"/>
        </w:rPr>
      </w:pPr>
      <w:r>
        <w:rPr>
          <w:color w:val="000000"/>
        </w:rPr>
        <w:t>3.4</w:t>
      </w:r>
      <w:r>
        <w:rPr>
          <w:color w:val="000000"/>
        </w:rPr>
        <w:tab/>
        <w:t>Under tilberedning for administrasjon og under selve</w:t>
      </w:r>
      <w:r w:rsidR="00281347">
        <w:rPr>
          <w:color w:val="000000"/>
        </w:rPr>
        <w:t xml:space="preserve"> </w:t>
      </w:r>
      <w:r>
        <w:rPr>
          <w:color w:val="000000"/>
        </w:rPr>
        <w:t>administrasjonen er det</w:t>
      </w:r>
      <w:r w:rsidRPr="009A20C8">
        <w:rPr>
          <w:color w:val="000000"/>
        </w:rPr>
        <w:t xml:space="preserve"> ikke nødvendig å beskytte legemid</w:t>
      </w:r>
      <w:r>
        <w:rPr>
          <w:color w:val="000000"/>
        </w:rPr>
        <w:t>let</w:t>
      </w:r>
      <w:r w:rsidRPr="009A20C8">
        <w:rPr>
          <w:color w:val="000000"/>
        </w:rPr>
        <w:t xml:space="preserve"> mot lys.</w:t>
      </w:r>
    </w:p>
    <w:p w14:paraId="761F44B2" w14:textId="77777777" w:rsidR="00167493" w:rsidRPr="009A20C8" w:rsidRDefault="00167493" w:rsidP="00167493">
      <w:pPr>
        <w:rPr>
          <w:b/>
          <w:bCs/>
          <w:color w:val="000000"/>
        </w:rPr>
      </w:pPr>
    </w:p>
    <w:p w14:paraId="761F44B3" w14:textId="77777777" w:rsidR="00167493" w:rsidRPr="009A20C8" w:rsidRDefault="00167493" w:rsidP="00167493">
      <w:pPr>
        <w:rPr>
          <w:color w:val="000000"/>
        </w:rPr>
      </w:pPr>
    </w:p>
    <w:p w14:paraId="761F44B4" w14:textId="77777777" w:rsidR="00167493" w:rsidRPr="009A20C8" w:rsidRDefault="00167493" w:rsidP="00167493">
      <w:pPr>
        <w:rPr>
          <w:b/>
          <w:iCs/>
          <w:color w:val="000000"/>
        </w:rPr>
      </w:pPr>
      <w:r>
        <w:rPr>
          <w:b/>
          <w:iCs/>
          <w:color w:val="000000"/>
        </w:rPr>
        <w:t>4</w:t>
      </w:r>
      <w:r w:rsidRPr="009A20C8">
        <w:rPr>
          <w:b/>
          <w:iCs/>
          <w:color w:val="000000"/>
        </w:rPr>
        <w:t>.</w:t>
      </w:r>
      <w:r w:rsidRPr="009A20C8">
        <w:rPr>
          <w:b/>
          <w:iCs/>
          <w:color w:val="000000"/>
        </w:rPr>
        <w:tab/>
        <w:t>ADMINISTRASJON</w:t>
      </w:r>
      <w:r>
        <w:rPr>
          <w:b/>
          <w:iCs/>
          <w:color w:val="000000"/>
        </w:rPr>
        <w:t xml:space="preserve"> FOR </w:t>
      </w:r>
      <w:r w:rsidRPr="00D92EE8">
        <w:rPr>
          <w:b/>
          <w:iCs/>
          <w:color w:val="000000"/>
          <w:u w:val="single"/>
        </w:rPr>
        <w:t>SUBKUTAN</w:t>
      </w:r>
      <w:r>
        <w:rPr>
          <w:b/>
          <w:iCs/>
          <w:color w:val="000000"/>
        </w:rPr>
        <w:t xml:space="preserve"> INJEKSJON</w:t>
      </w:r>
    </w:p>
    <w:p w14:paraId="761F44B5" w14:textId="77777777" w:rsidR="00167493" w:rsidRPr="009A20C8" w:rsidRDefault="00167493" w:rsidP="00167493">
      <w:pPr>
        <w:rPr>
          <w:color w:val="000000"/>
        </w:rPr>
      </w:pPr>
    </w:p>
    <w:p w14:paraId="761F44B6" w14:textId="77777777" w:rsidR="00167493" w:rsidRDefault="00167493" w:rsidP="00167493">
      <w:pPr>
        <w:ind w:left="567" w:hanging="567"/>
        <w:rPr>
          <w:bCs/>
        </w:rPr>
      </w:pPr>
      <w:r>
        <w:rPr>
          <w:rFonts w:cs="Symbol"/>
          <w:color w:val="000000"/>
        </w:rPr>
        <w:t>4.1</w:t>
      </w:r>
      <w:r w:rsidRPr="009A20C8">
        <w:rPr>
          <w:rFonts w:ascii="Symbol" w:hAnsi="Symbol" w:cs="Symbol"/>
          <w:color w:val="000000"/>
        </w:rPr>
        <w:tab/>
      </w:r>
      <w:r>
        <w:rPr>
          <w:bCs/>
        </w:rPr>
        <w:t>Trekk</w:t>
      </w:r>
      <w:r w:rsidRPr="009A20C8">
        <w:rPr>
          <w:bCs/>
        </w:rPr>
        <w:t xml:space="preserve"> opp riktig mengde av oppløsning i samsvar med beregnet dose basert på pasientens kroppsoverflate.</w:t>
      </w:r>
    </w:p>
    <w:p w14:paraId="761F44B7" w14:textId="77777777" w:rsidR="00167493" w:rsidRPr="009A20C8" w:rsidRDefault="00167493" w:rsidP="00167493">
      <w:pPr>
        <w:ind w:left="567" w:hanging="567"/>
        <w:rPr>
          <w:rFonts w:cs="Symbol"/>
          <w:color w:val="000000"/>
        </w:rPr>
      </w:pPr>
    </w:p>
    <w:p w14:paraId="761F44B8" w14:textId="77777777" w:rsidR="00167493" w:rsidRDefault="00167493" w:rsidP="00167493">
      <w:pPr>
        <w:ind w:left="567" w:hanging="567"/>
      </w:pPr>
      <w:r>
        <w:rPr>
          <w:rFonts w:cs="Symbol"/>
          <w:color w:val="000000"/>
        </w:rPr>
        <w:t>4.2</w:t>
      </w:r>
      <w:r w:rsidRPr="009A20C8">
        <w:rPr>
          <w:rFonts w:ascii="Symbol" w:hAnsi="Symbol" w:cs="Symbol"/>
          <w:color w:val="000000"/>
        </w:rPr>
        <w:tab/>
      </w:r>
      <w:r w:rsidRPr="009A20C8">
        <w:rPr>
          <w:color w:val="000000"/>
        </w:rPr>
        <w:t xml:space="preserve">Sjekk på nytt dosen og </w:t>
      </w:r>
      <w:r w:rsidRPr="009A20C8">
        <w:rPr>
          <w:bCs/>
          <w:noProof w:val="0"/>
          <w:kern w:val="0"/>
          <w:szCs w:val="20"/>
        </w:rPr>
        <w:t>k</w:t>
      </w:r>
      <w:r w:rsidRPr="009A20C8">
        <w:rPr>
          <w:bCs/>
          <w:color w:val="000000"/>
        </w:rPr>
        <w:t>onsentrasjonen</w:t>
      </w:r>
      <w:r w:rsidRPr="009A20C8">
        <w:rPr>
          <w:color w:val="000000"/>
        </w:rPr>
        <w:t xml:space="preserve"> i sprøyten før bruk </w:t>
      </w:r>
      <w:r w:rsidRPr="009A20C8">
        <w:t>(sj</w:t>
      </w:r>
      <w:r w:rsidRPr="009A20C8">
        <w:rPr>
          <w:bCs/>
        </w:rPr>
        <w:t>ekk at sprøyten er merket som subkutan administrasjon)</w:t>
      </w:r>
      <w:r w:rsidRPr="009A20C8">
        <w:t>.</w:t>
      </w:r>
    </w:p>
    <w:p w14:paraId="761F44B9" w14:textId="77777777" w:rsidR="00167493" w:rsidRPr="009A20C8" w:rsidRDefault="00167493" w:rsidP="00167493">
      <w:pPr>
        <w:ind w:left="567" w:hanging="567"/>
        <w:rPr>
          <w:color w:val="000000"/>
        </w:rPr>
      </w:pPr>
    </w:p>
    <w:p w14:paraId="761F44BA" w14:textId="77777777" w:rsidR="00167493" w:rsidRDefault="00167493" w:rsidP="00167493">
      <w:pPr>
        <w:ind w:left="567" w:hanging="567"/>
      </w:pPr>
      <w:r>
        <w:rPr>
          <w:rFonts w:cs="Symbol"/>
          <w:color w:val="000000"/>
        </w:rPr>
        <w:t>4.3</w:t>
      </w:r>
      <w:r w:rsidRPr="009A20C8">
        <w:rPr>
          <w:rFonts w:ascii="Symbol" w:hAnsi="Symbol" w:cs="Symbol"/>
          <w:color w:val="000000"/>
        </w:rPr>
        <w:tab/>
      </w:r>
      <w:r w:rsidRPr="009A20C8">
        <w:rPr>
          <w:color w:val="000000"/>
        </w:rPr>
        <w:t xml:space="preserve">Injiser oppløsningen subkutant, i </w:t>
      </w:r>
      <w:r w:rsidRPr="009A20C8">
        <w:t>45-90° vinkel.</w:t>
      </w:r>
    </w:p>
    <w:p w14:paraId="761F44BB" w14:textId="77777777" w:rsidR="00167493" w:rsidRPr="009A20C8" w:rsidRDefault="00167493" w:rsidP="00167493">
      <w:pPr>
        <w:ind w:left="567" w:hanging="567"/>
        <w:rPr>
          <w:color w:val="000000"/>
        </w:rPr>
      </w:pPr>
    </w:p>
    <w:p w14:paraId="761F44BC" w14:textId="77777777" w:rsidR="00167493" w:rsidRDefault="00167493" w:rsidP="00167493">
      <w:pPr>
        <w:ind w:left="567" w:hanging="567"/>
      </w:pPr>
      <w:r>
        <w:rPr>
          <w:rFonts w:cs="Symbol"/>
          <w:color w:val="000000"/>
        </w:rPr>
        <w:t>4.4</w:t>
      </w:r>
      <w:r w:rsidRPr="009A20C8">
        <w:rPr>
          <w:rFonts w:ascii="Symbol" w:hAnsi="Symbol" w:cs="Symbol"/>
          <w:color w:val="000000"/>
        </w:rPr>
        <w:tab/>
      </w:r>
      <w:r>
        <w:t>O</w:t>
      </w:r>
      <w:r w:rsidRPr="009A20C8">
        <w:t>ppløsningen administreres subkutant i lår (høyre eller venstre) eller buk (høyre eller venstre).</w:t>
      </w:r>
    </w:p>
    <w:p w14:paraId="761F44BD" w14:textId="77777777" w:rsidR="00167493" w:rsidRPr="009A20C8" w:rsidRDefault="00167493" w:rsidP="00167493">
      <w:pPr>
        <w:ind w:left="567" w:hanging="567"/>
        <w:rPr>
          <w:color w:val="000000"/>
        </w:rPr>
      </w:pPr>
    </w:p>
    <w:p w14:paraId="761F44BE" w14:textId="77777777" w:rsidR="00167493" w:rsidRDefault="00167493" w:rsidP="00167493">
      <w:pPr>
        <w:ind w:left="567" w:hanging="567"/>
      </w:pPr>
      <w:r>
        <w:rPr>
          <w:rFonts w:cs="Symbol"/>
          <w:color w:val="000000"/>
        </w:rPr>
        <w:t>4.5</w:t>
      </w:r>
      <w:r w:rsidRPr="009A20C8">
        <w:rPr>
          <w:rFonts w:ascii="Symbol" w:hAnsi="Symbol" w:cs="Symbol"/>
          <w:color w:val="000000"/>
        </w:rPr>
        <w:tab/>
      </w:r>
      <w:r w:rsidRPr="009A20C8">
        <w:t>Injeksjonsstedet bør varieres ved påfølgende injeksjoner.</w:t>
      </w:r>
    </w:p>
    <w:p w14:paraId="761F44BF" w14:textId="77777777" w:rsidR="00167493" w:rsidRPr="009A20C8" w:rsidRDefault="00167493" w:rsidP="00167493">
      <w:pPr>
        <w:ind w:left="567" w:hanging="567"/>
      </w:pPr>
    </w:p>
    <w:p w14:paraId="761F44C0" w14:textId="77777777" w:rsidR="00167493" w:rsidRPr="009A20C8" w:rsidRDefault="00167493" w:rsidP="00167493">
      <w:pPr>
        <w:ind w:left="567" w:hanging="567"/>
        <w:rPr>
          <w:color w:val="000000"/>
        </w:rPr>
      </w:pPr>
      <w:r>
        <w:rPr>
          <w:rFonts w:cs="Symbol"/>
          <w:color w:val="000000"/>
        </w:rPr>
        <w:t>4.6</w:t>
      </w:r>
      <w:r w:rsidRPr="009A20C8">
        <w:rPr>
          <w:rFonts w:ascii="Symbol" w:hAnsi="Symbol" w:cs="Symbol"/>
          <w:color w:val="000000"/>
        </w:rPr>
        <w:tab/>
      </w:r>
      <w:r w:rsidRPr="009A20C8">
        <w:rPr>
          <w:rFonts w:cs="Symbol"/>
          <w:color w:val="000000"/>
        </w:rPr>
        <w:t>Hvis det inntreffer en lokal</w:t>
      </w:r>
      <w:r w:rsidR="00281347" w:rsidRPr="00281347">
        <w:t xml:space="preserve"> </w:t>
      </w:r>
      <w:r w:rsidR="00281347" w:rsidRPr="00281347">
        <w:rPr>
          <w:rFonts w:cs="Symbol"/>
          <w:color w:val="000000"/>
        </w:rPr>
        <w:t>reaksjon på</w:t>
      </w:r>
      <w:r w:rsidRPr="009A20C8">
        <w:rPr>
          <w:rFonts w:cs="Symbol"/>
          <w:color w:val="000000"/>
        </w:rPr>
        <w:t xml:space="preserve"> injeksjons</w:t>
      </w:r>
      <w:r w:rsidR="00281347" w:rsidRPr="00281347">
        <w:rPr>
          <w:rFonts w:cs="Symbol"/>
          <w:color w:val="000000"/>
        </w:rPr>
        <w:t xml:space="preserve">stedet </w:t>
      </w:r>
      <w:r w:rsidRPr="009A20C8">
        <w:rPr>
          <w:rFonts w:cs="Symbol"/>
          <w:color w:val="000000"/>
        </w:rPr>
        <w:t xml:space="preserve">etter subkutan </w:t>
      </w:r>
      <w:r w:rsidR="00281347" w:rsidRPr="00281347">
        <w:rPr>
          <w:rFonts w:cs="Symbol"/>
          <w:color w:val="000000"/>
        </w:rPr>
        <w:t xml:space="preserve">injeksjon </w:t>
      </w:r>
      <w:r w:rsidR="00281347">
        <w:rPr>
          <w:rFonts w:cs="Symbol"/>
          <w:color w:val="000000"/>
        </w:rPr>
        <w:t xml:space="preserve">med </w:t>
      </w:r>
      <w:r>
        <w:rPr>
          <w:rFonts w:cs="Symbol"/>
          <w:color w:val="000000"/>
        </w:rPr>
        <w:t>b</w:t>
      </w:r>
      <w:r w:rsidRPr="009A20C8">
        <w:rPr>
          <w:rFonts w:cs="Symbol"/>
          <w:color w:val="000000"/>
        </w:rPr>
        <w:t>ortezomib, anbefales det at man enten administrere</w:t>
      </w:r>
      <w:r w:rsidR="00281347">
        <w:rPr>
          <w:rFonts w:cs="Symbol"/>
          <w:color w:val="000000"/>
        </w:rPr>
        <w:t>r</w:t>
      </w:r>
      <w:r w:rsidRPr="009A20C8">
        <w:rPr>
          <w:rFonts w:cs="Symbol"/>
          <w:color w:val="000000"/>
        </w:rPr>
        <w:t xml:space="preserve"> en mindre konsentrert </w:t>
      </w:r>
      <w:r>
        <w:rPr>
          <w:rFonts w:cs="Symbol"/>
          <w:color w:val="000000"/>
        </w:rPr>
        <w:t>b</w:t>
      </w:r>
      <w:r w:rsidRPr="009A20C8">
        <w:rPr>
          <w:rFonts w:cs="Symbol"/>
          <w:color w:val="000000"/>
        </w:rPr>
        <w:t>ortezomib</w:t>
      </w:r>
      <w:r w:rsidRPr="009A20C8" w:rsidDel="00CC58F2">
        <w:rPr>
          <w:rFonts w:cs="Symbol"/>
          <w:color w:val="000000"/>
        </w:rPr>
        <w:t xml:space="preserve"> </w:t>
      </w:r>
      <w:r w:rsidRPr="009A20C8">
        <w:rPr>
          <w:rFonts w:cs="Symbol"/>
          <w:color w:val="000000"/>
        </w:rPr>
        <w:t>oppløsning (1</w:t>
      </w:r>
      <w:r w:rsidRPr="009A20C8">
        <w:rPr>
          <w:color w:val="000000"/>
        </w:rPr>
        <w:t> </w:t>
      </w:r>
      <w:r w:rsidRPr="009A20C8">
        <w:rPr>
          <w:rFonts w:cs="Symbol"/>
          <w:color w:val="000000"/>
        </w:rPr>
        <w:t>mg/ml istedet for 2,5</w:t>
      </w:r>
      <w:r w:rsidRPr="009A20C8">
        <w:rPr>
          <w:color w:val="000000"/>
        </w:rPr>
        <w:t> </w:t>
      </w:r>
      <w:r w:rsidRPr="009A20C8">
        <w:rPr>
          <w:rFonts w:cs="Symbol"/>
          <w:color w:val="000000"/>
        </w:rPr>
        <w:t>mg/ml) subkutant eller bytter til en intravenøs injeksjon.</w:t>
      </w:r>
    </w:p>
    <w:p w14:paraId="761F44C1" w14:textId="77777777" w:rsidR="00167493" w:rsidRDefault="00167493" w:rsidP="00167493">
      <w:pPr>
        <w:rPr>
          <w:color w:val="000000"/>
        </w:rPr>
      </w:pPr>
    </w:p>
    <w:p w14:paraId="761F44C2" w14:textId="77777777" w:rsidR="00167493" w:rsidRDefault="00167493" w:rsidP="00167493">
      <w:pPr>
        <w:rPr>
          <w:color w:val="000000"/>
        </w:rPr>
      </w:pPr>
    </w:p>
    <w:p w14:paraId="761F44C3" w14:textId="77777777" w:rsidR="00167493" w:rsidRPr="00D92EE8" w:rsidRDefault="00167493" w:rsidP="00167493">
      <w:pPr>
        <w:rPr>
          <w:b/>
          <w:color w:val="000000"/>
        </w:rPr>
      </w:pPr>
      <w:r w:rsidRPr="00D92EE8">
        <w:rPr>
          <w:b/>
          <w:color w:val="000000"/>
        </w:rPr>
        <w:t>5.</w:t>
      </w:r>
      <w:r w:rsidRPr="00D92EE8">
        <w:rPr>
          <w:b/>
          <w:color w:val="000000"/>
        </w:rPr>
        <w:tab/>
        <w:t>DESTRUKSJON</w:t>
      </w:r>
    </w:p>
    <w:p w14:paraId="761F44C4" w14:textId="77777777" w:rsidR="00167493" w:rsidRDefault="00167493" w:rsidP="00167493">
      <w:pPr>
        <w:rPr>
          <w:color w:val="000000"/>
        </w:rPr>
      </w:pPr>
    </w:p>
    <w:p w14:paraId="761F44C5" w14:textId="77777777" w:rsidR="00167493" w:rsidRPr="009A20C8" w:rsidRDefault="00167493" w:rsidP="00167493">
      <w:pPr>
        <w:rPr>
          <w:color w:val="000000"/>
        </w:rPr>
      </w:pPr>
      <w:r w:rsidRPr="009A20C8">
        <w:rPr>
          <w:color w:val="000000"/>
        </w:rPr>
        <w:t xml:space="preserve">Et hetteglass er kun til engangsbruk, og gjenværende oppløsning </w:t>
      </w:r>
      <w:r w:rsidR="00281347" w:rsidRPr="00281347">
        <w:rPr>
          <w:color w:val="000000"/>
        </w:rPr>
        <w:t>bør</w:t>
      </w:r>
      <w:r w:rsidRPr="009A20C8">
        <w:rPr>
          <w:color w:val="000000"/>
        </w:rPr>
        <w:t xml:space="preserve"> destrueres.</w:t>
      </w:r>
    </w:p>
    <w:p w14:paraId="761F44C6" w14:textId="77777777" w:rsidR="00167493" w:rsidRPr="009A20C8" w:rsidRDefault="00167493" w:rsidP="00167493">
      <w:pPr>
        <w:rPr>
          <w:color w:val="000000"/>
        </w:rPr>
      </w:pPr>
      <w:r w:rsidRPr="009A20C8">
        <w:rPr>
          <w:color w:val="000000"/>
        </w:rPr>
        <w:t xml:space="preserve">Ikke anvendt legemiddel samt avfall </w:t>
      </w:r>
      <w:r w:rsidR="00281347" w:rsidRPr="00281347">
        <w:rPr>
          <w:color w:val="000000"/>
        </w:rPr>
        <w:t>bør</w:t>
      </w:r>
      <w:r w:rsidRPr="009A20C8">
        <w:rPr>
          <w:color w:val="000000"/>
        </w:rPr>
        <w:t xml:space="preserve"> destrueres i overensstemmelse med lokale krav.</w:t>
      </w:r>
    </w:p>
    <w:p w14:paraId="761F44C7" w14:textId="77777777" w:rsidR="00167493" w:rsidRPr="00654BC6" w:rsidRDefault="00167493" w:rsidP="00167493"/>
    <w:p w14:paraId="761F44C8" w14:textId="77777777" w:rsidR="00561346" w:rsidRPr="009A20C8" w:rsidRDefault="006D2720" w:rsidP="00E34AA3">
      <w:pPr>
        <w:jc w:val="center"/>
        <w:rPr>
          <w:b/>
          <w:color w:val="000000"/>
        </w:rPr>
      </w:pPr>
      <w:r>
        <w:br w:type="page"/>
      </w:r>
      <w:r w:rsidR="00BB7428" w:rsidRPr="009A20C8">
        <w:rPr>
          <w:b/>
          <w:color w:val="000000"/>
        </w:rPr>
        <w:lastRenderedPageBreak/>
        <w:t>Pakningsvedlegg: Informasjon til brukeren</w:t>
      </w:r>
    </w:p>
    <w:p w14:paraId="761F44C9" w14:textId="77777777" w:rsidR="00DC774B" w:rsidRPr="009A20C8" w:rsidRDefault="00DC774B" w:rsidP="009E1BAC">
      <w:pPr>
        <w:rPr>
          <w:b/>
          <w:bCs/>
          <w:color w:val="000000"/>
        </w:rPr>
      </w:pPr>
    </w:p>
    <w:p w14:paraId="761F44CA" w14:textId="77777777" w:rsidR="00A9637D" w:rsidRDefault="00A9637D" w:rsidP="009E1BAC">
      <w:pPr>
        <w:jc w:val="center"/>
        <w:rPr>
          <w:b/>
          <w:bCs/>
          <w:color w:val="000000"/>
        </w:rPr>
      </w:pPr>
      <w:r w:rsidRPr="009A20C8">
        <w:rPr>
          <w:b/>
          <w:bCs/>
          <w:color w:val="000000"/>
        </w:rPr>
        <w:t xml:space="preserve">Bortezomib Accord </w:t>
      </w:r>
      <w:r>
        <w:rPr>
          <w:b/>
          <w:bCs/>
          <w:color w:val="000000"/>
        </w:rPr>
        <w:t>1</w:t>
      </w:r>
      <w:r w:rsidRPr="009A20C8">
        <w:rPr>
          <w:b/>
          <w:bCs/>
          <w:color w:val="000000"/>
        </w:rPr>
        <w:t> mg pulver til injeksjonsvæske, oppløsning</w:t>
      </w:r>
    </w:p>
    <w:p w14:paraId="761F44CB" w14:textId="77777777" w:rsidR="006B339B" w:rsidRPr="009A20C8" w:rsidRDefault="005779CB" w:rsidP="009E1BAC">
      <w:pPr>
        <w:jc w:val="center"/>
        <w:rPr>
          <w:color w:val="000000"/>
        </w:rPr>
      </w:pPr>
      <w:r w:rsidRPr="009A20C8">
        <w:rPr>
          <w:b/>
          <w:bCs/>
          <w:color w:val="000000"/>
        </w:rPr>
        <w:t xml:space="preserve">Bortezomib Accord </w:t>
      </w:r>
      <w:r w:rsidR="006B339B" w:rsidRPr="009A20C8">
        <w:rPr>
          <w:b/>
          <w:bCs/>
          <w:color w:val="000000"/>
        </w:rPr>
        <w:t xml:space="preserve">3,5 mg pulver til </w:t>
      </w:r>
      <w:r w:rsidR="00DC774B" w:rsidRPr="009A20C8">
        <w:rPr>
          <w:b/>
          <w:bCs/>
          <w:color w:val="000000"/>
        </w:rPr>
        <w:t>injeksjonsvæske,</w:t>
      </w:r>
      <w:r w:rsidR="006B339B" w:rsidRPr="009A20C8">
        <w:rPr>
          <w:b/>
          <w:bCs/>
          <w:color w:val="000000"/>
        </w:rPr>
        <w:t xml:space="preserve"> oppløsning</w:t>
      </w:r>
    </w:p>
    <w:p w14:paraId="761F44CC" w14:textId="77777777" w:rsidR="006B339B" w:rsidRPr="009A20C8" w:rsidRDefault="006B339B" w:rsidP="009E1BAC">
      <w:pPr>
        <w:jc w:val="center"/>
        <w:rPr>
          <w:b/>
          <w:bCs/>
          <w:color w:val="000000"/>
        </w:rPr>
      </w:pPr>
      <w:r w:rsidRPr="009A20C8">
        <w:rPr>
          <w:color w:val="000000"/>
        </w:rPr>
        <w:t>bortezomib</w:t>
      </w:r>
    </w:p>
    <w:p w14:paraId="761F44CD" w14:textId="77777777" w:rsidR="00561346" w:rsidRPr="009A20C8" w:rsidRDefault="00561346" w:rsidP="009E1BAC">
      <w:pPr>
        <w:rPr>
          <w:color w:val="000000"/>
        </w:rPr>
      </w:pPr>
    </w:p>
    <w:p w14:paraId="761F44CE" w14:textId="77777777" w:rsidR="00561346" w:rsidRPr="009A20C8" w:rsidRDefault="00561346" w:rsidP="009E1BAC">
      <w:pPr>
        <w:rPr>
          <w:b/>
          <w:bCs/>
          <w:color w:val="000000"/>
        </w:rPr>
      </w:pPr>
      <w:r w:rsidRPr="009A20C8">
        <w:rPr>
          <w:b/>
          <w:bCs/>
          <w:color w:val="000000"/>
        </w:rPr>
        <w:t xml:space="preserve">Les nøye gjennom dette pakningsvedlegget før du begynner å bruke dette legemidlet. </w:t>
      </w:r>
      <w:r w:rsidRPr="009A20C8">
        <w:rPr>
          <w:b/>
        </w:rPr>
        <w:t>Det inneholder informasjon som er viktig for deg.</w:t>
      </w:r>
    </w:p>
    <w:p w14:paraId="761F44CF" w14:textId="77777777" w:rsidR="00561346" w:rsidRPr="009A20C8" w:rsidRDefault="00561346" w:rsidP="009E1BAC">
      <w:pPr>
        <w:ind w:left="567" w:hanging="567"/>
        <w:rPr>
          <w:color w:val="000000"/>
        </w:rPr>
      </w:pPr>
      <w:r w:rsidRPr="009A20C8">
        <w:rPr>
          <w:color w:val="000000"/>
        </w:rPr>
        <w:t>-</w:t>
      </w:r>
      <w:r w:rsidRPr="009A20C8">
        <w:rPr>
          <w:rFonts w:ascii="Symbol" w:hAnsi="Symbol" w:cs="Symbol"/>
          <w:color w:val="000000"/>
        </w:rPr>
        <w:tab/>
      </w:r>
      <w:r w:rsidRPr="009A20C8">
        <w:rPr>
          <w:color w:val="000000"/>
        </w:rPr>
        <w:t>Ta vare på dette pakningsvedlegget. Du kan få behov for å lese det igjen.</w:t>
      </w:r>
    </w:p>
    <w:p w14:paraId="761F44D0" w14:textId="77777777" w:rsidR="00561346" w:rsidRPr="009A20C8" w:rsidRDefault="00561346" w:rsidP="009E1BAC">
      <w:pPr>
        <w:ind w:left="567" w:hanging="567"/>
        <w:rPr>
          <w:color w:val="000000"/>
        </w:rPr>
      </w:pPr>
      <w:r w:rsidRPr="009A20C8">
        <w:rPr>
          <w:color w:val="000000"/>
        </w:rPr>
        <w:t>-</w:t>
      </w:r>
      <w:r w:rsidRPr="009A20C8">
        <w:rPr>
          <w:rFonts w:ascii="Symbol" w:hAnsi="Symbol" w:cs="Symbol"/>
          <w:color w:val="000000"/>
        </w:rPr>
        <w:tab/>
      </w:r>
      <w:r w:rsidR="004B4364" w:rsidRPr="004B4364">
        <w:rPr>
          <w:color w:val="000000"/>
        </w:rPr>
        <w:t xml:space="preserve">Spør </w:t>
      </w:r>
      <w:r w:rsidRPr="009A20C8">
        <w:rPr>
          <w:color w:val="000000"/>
        </w:rPr>
        <w:t>lege eller apotek</w:t>
      </w:r>
      <w:r w:rsidR="004B4364">
        <w:rPr>
          <w:color w:val="000000"/>
        </w:rPr>
        <w:t xml:space="preserve"> </w:t>
      </w:r>
      <w:r w:rsidR="004B4364" w:rsidRPr="004B4364">
        <w:rPr>
          <w:color w:val="000000"/>
        </w:rPr>
        <w:t>hvis du har flere spørsmål eller trenger mer informasjon</w:t>
      </w:r>
      <w:r w:rsidRPr="009A20C8">
        <w:rPr>
          <w:color w:val="000000"/>
        </w:rPr>
        <w:t>.</w:t>
      </w:r>
    </w:p>
    <w:p w14:paraId="761F44D1" w14:textId="77777777" w:rsidR="00561346" w:rsidRPr="009A20C8" w:rsidRDefault="00561346" w:rsidP="009E1BAC">
      <w:pPr>
        <w:ind w:left="567" w:hanging="567"/>
        <w:rPr>
          <w:color w:val="000000"/>
        </w:rPr>
      </w:pPr>
      <w:r w:rsidRPr="009A20C8">
        <w:rPr>
          <w:color w:val="000000"/>
        </w:rPr>
        <w:t>-</w:t>
      </w:r>
      <w:r w:rsidRPr="009A20C8">
        <w:rPr>
          <w:rFonts w:ascii="Symbol" w:hAnsi="Symbol" w:cs="Symbol"/>
          <w:color w:val="000000"/>
        </w:rPr>
        <w:tab/>
      </w:r>
      <w:r w:rsidRPr="009A20C8">
        <w:rPr>
          <w:color w:val="000000"/>
        </w:rPr>
        <w:t>Kontakt lege eller apotek dersom du opplever bivirkninger, inkludert mulige bivirkninger som ikke er nevnt i dette pakningsvedlegget.</w:t>
      </w:r>
      <w:r w:rsidR="00706A7C" w:rsidRPr="009A20C8">
        <w:rPr>
          <w:color w:val="000000"/>
        </w:rPr>
        <w:t xml:space="preserve"> Se avsnitt 4.</w:t>
      </w:r>
    </w:p>
    <w:p w14:paraId="761F44D2" w14:textId="77777777" w:rsidR="00561346" w:rsidRPr="009A20C8" w:rsidRDefault="00561346" w:rsidP="009E1BAC">
      <w:pPr>
        <w:numPr>
          <w:ilvl w:val="12"/>
          <w:numId w:val="0"/>
        </w:numPr>
        <w:ind w:right="-2"/>
        <w:rPr>
          <w:color w:val="000000"/>
        </w:rPr>
      </w:pPr>
    </w:p>
    <w:p w14:paraId="761F44D3" w14:textId="77777777" w:rsidR="00561346" w:rsidRPr="009A20C8" w:rsidRDefault="00561346" w:rsidP="009E1BAC">
      <w:pPr>
        <w:rPr>
          <w:color w:val="000000"/>
        </w:rPr>
      </w:pPr>
      <w:r w:rsidRPr="009A20C8">
        <w:rPr>
          <w:b/>
          <w:bCs/>
          <w:color w:val="000000"/>
        </w:rPr>
        <w:t>I dette pakningsvedlegget finner du informasjon om</w:t>
      </w:r>
    </w:p>
    <w:p w14:paraId="761F44D4" w14:textId="77777777" w:rsidR="00561346" w:rsidRPr="009A20C8" w:rsidRDefault="00561346" w:rsidP="009E1BAC">
      <w:pPr>
        <w:ind w:left="567" w:hanging="567"/>
        <w:rPr>
          <w:color w:val="000000"/>
        </w:rPr>
      </w:pPr>
      <w:r w:rsidRPr="009A20C8">
        <w:rPr>
          <w:color w:val="000000"/>
        </w:rPr>
        <w:t>1.</w:t>
      </w:r>
      <w:r w:rsidRPr="009A20C8">
        <w:rPr>
          <w:color w:val="000000"/>
        </w:rPr>
        <w:tab/>
        <w:t xml:space="preserve">Hva </w:t>
      </w:r>
      <w:r w:rsidR="005779CB" w:rsidRPr="009A20C8">
        <w:rPr>
          <w:bCs/>
          <w:noProof w:val="0"/>
          <w:color w:val="000000"/>
        </w:rPr>
        <w:t>Bortezomib Accord</w:t>
      </w:r>
      <w:r w:rsidR="005779CB" w:rsidRPr="009A20C8" w:rsidDel="005779CB">
        <w:rPr>
          <w:color w:val="000000"/>
        </w:rPr>
        <w:t xml:space="preserve"> </w:t>
      </w:r>
      <w:r w:rsidRPr="009A20C8">
        <w:rPr>
          <w:color w:val="000000"/>
        </w:rPr>
        <w:t>er og hva det brukes mot</w:t>
      </w:r>
    </w:p>
    <w:p w14:paraId="761F44D5" w14:textId="77777777" w:rsidR="00561346" w:rsidRPr="009A20C8" w:rsidRDefault="00561346" w:rsidP="009E1BAC">
      <w:pPr>
        <w:ind w:left="567" w:hanging="567"/>
        <w:rPr>
          <w:color w:val="000000"/>
        </w:rPr>
      </w:pPr>
      <w:r w:rsidRPr="009A20C8">
        <w:rPr>
          <w:color w:val="000000"/>
        </w:rPr>
        <w:t>2.</w:t>
      </w:r>
      <w:r w:rsidRPr="009A20C8">
        <w:rPr>
          <w:color w:val="000000"/>
        </w:rPr>
        <w:tab/>
        <w:t xml:space="preserve">Hva du må vite før du </w:t>
      </w:r>
      <w:r w:rsidR="00C84D5E" w:rsidRPr="009A20C8">
        <w:rPr>
          <w:color w:val="000000"/>
        </w:rPr>
        <w:t>bruker</w:t>
      </w:r>
      <w:r w:rsidRPr="009A20C8">
        <w:rPr>
          <w:color w:val="000000"/>
        </w:rPr>
        <w:t xml:space="preserve"> </w:t>
      </w:r>
      <w:r w:rsidR="005779CB" w:rsidRPr="009A20C8">
        <w:rPr>
          <w:bCs/>
          <w:noProof w:val="0"/>
          <w:color w:val="000000"/>
        </w:rPr>
        <w:t>Bortezomib Accord</w:t>
      </w:r>
    </w:p>
    <w:p w14:paraId="761F44D6" w14:textId="77777777" w:rsidR="00561346" w:rsidRPr="009A20C8" w:rsidRDefault="00561346" w:rsidP="009E1BAC">
      <w:pPr>
        <w:ind w:left="567" w:hanging="567"/>
        <w:rPr>
          <w:color w:val="000000"/>
        </w:rPr>
      </w:pPr>
      <w:r w:rsidRPr="009A20C8">
        <w:rPr>
          <w:color w:val="000000"/>
        </w:rPr>
        <w:t>3.</w:t>
      </w:r>
      <w:r w:rsidRPr="009A20C8">
        <w:rPr>
          <w:color w:val="000000"/>
        </w:rPr>
        <w:tab/>
        <w:t xml:space="preserve">Hvordan du bruker </w:t>
      </w:r>
      <w:r w:rsidR="005779CB" w:rsidRPr="009A20C8">
        <w:rPr>
          <w:bCs/>
          <w:noProof w:val="0"/>
          <w:color w:val="000000"/>
        </w:rPr>
        <w:t>Bortezomib Accord</w:t>
      </w:r>
    </w:p>
    <w:p w14:paraId="761F44D7" w14:textId="77777777" w:rsidR="00561346" w:rsidRPr="009A20C8" w:rsidRDefault="00561346" w:rsidP="009E1BAC">
      <w:pPr>
        <w:ind w:left="567" w:hanging="567"/>
        <w:rPr>
          <w:color w:val="000000"/>
        </w:rPr>
      </w:pPr>
      <w:r w:rsidRPr="009A20C8">
        <w:rPr>
          <w:color w:val="000000"/>
        </w:rPr>
        <w:t>4.</w:t>
      </w:r>
      <w:r w:rsidRPr="009A20C8">
        <w:rPr>
          <w:color w:val="000000"/>
        </w:rPr>
        <w:tab/>
        <w:t>Mulige bivirkninger</w:t>
      </w:r>
    </w:p>
    <w:p w14:paraId="761F44D8" w14:textId="77777777" w:rsidR="00561346" w:rsidRPr="009A20C8" w:rsidRDefault="00561346" w:rsidP="009E1BAC">
      <w:pPr>
        <w:ind w:left="567" w:hanging="567"/>
        <w:rPr>
          <w:color w:val="000000"/>
        </w:rPr>
      </w:pPr>
      <w:r w:rsidRPr="009A20C8">
        <w:rPr>
          <w:color w:val="000000"/>
        </w:rPr>
        <w:t>5.</w:t>
      </w:r>
      <w:r w:rsidRPr="009A20C8">
        <w:rPr>
          <w:color w:val="000000"/>
        </w:rPr>
        <w:tab/>
        <w:t xml:space="preserve">Hvordan du oppbevarer </w:t>
      </w:r>
      <w:r w:rsidR="005779CB" w:rsidRPr="009A20C8">
        <w:rPr>
          <w:bCs/>
          <w:noProof w:val="0"/>
          <w:color w:val="000000"/>
        </w:rPr>
        <w:t>Bortezomib Accord</w:t>
      </w:r>
    </w:p>
    <w:p w14:paraId="761F44D9" w14:textId="77777777" w:rsidR="00561346" w:rsidRPr="009A20C8" w:rsidRDefault="00561346" w:rsidP="009E1BAC">
      <w:pPr>
        <w:ind w:left="567" w:hanging="567"/>
        <w:rPr>
          <w:color w:val="000000"/>
        </w:rPr>
      </w:pPr>
      <w:r w:rsidRPr="009A20C8">
        <w:rPr>
          <w:color w:val="000000"/>
        </w:rPr>
        <w:t>6.</w:t>
      </w:r>
      <w:r w:rsidRPr="009A20C8">
        <w:rPr>
          <w:color w:val="000000"/>
        </w:rPr>
        <w:tab/>
      </w:r>
      <w:r w:rsidRPr="009A20C8">
        <w:t xml:space="preserve">Innholdet i pakningen </w:t>
      </w:r>
      <w:r w:rsidR="00683EC1" w:rsidRPr="009A20C8">
        <w:t>og</w:t>
      </w:r>
      <w:r w:rsidRPr="009A20C8">
        <w:t xml:space="preserve"> </w:t>
      </w:r>
      <w:r w:rsidRPr="009A20C8">
        <w:rPr>
          <w:color w:val="000000"/>
        </w:rPr>
        <w:t>ytterligere informasjon</w:t>
      </w:r>
    </w:p>
    <w:p w14:paraId="761F44DA" w14:textId="77777777" w:rsidR="00561346" w:rsidRPr="009A20C8" w:rsidRDefault="00561346" w:rsidP="009E1BAC">
      <w:pPr>
        <w:rPr>
          <w:b/>
          <w:bCs/>
          <w:color w:val="000000"/>
        </w:rPr>
      </w:pPr>
    </w:p>
    <w:p w14:paraId="761F44DB" w14:textId="77777777" w:rsidR="00561346" w:rsidRPr="009A20C8" w:rsidRDefault="00561346" w:rsidP="009E1BAC">
      <w:pPr>
        <w:rPr>
          <w:color w:val="000000"/>
        </w:rPr>
      </w:pPr>
    </w:p>
    <w:p w14:paraId="761F44DC" w14:textId="77777777" w:rsidR="00561346" w:rsidRPr="009A20C8" w:rsidRDefault="00561346" w:rsidP="009E1BAC">
      <w:pPr>
        <w:ind w:left="567" w:hanging="567"/>
        <w:rPr>
          <w:b/>
          <w:color w:val="000000"/>
        </w:rPr>
      </w:pPr>
      <w:r w:rsidRPr="009A20C8">
        <w:rPr>
          <w:b/>
          <w:color w:val="000000"/>
        </w:rPr>
        <w:t>1.</w:t>
      </w:r>
      <w:r w:rsidRPr="009A20C8">
        <w:rPr>
          <w:b/>
          <w:color w:val="000000"/>
        </w:rPr>
        <w:tab/>
        <w:t xml:space="preserve">Hva </w:t>
      </w:r>
      <w:r w:rsidR="005779CB" w:rsidRPr="009A20C8">
        <w:rPr>
          <w:b/>
          <w:color w:val="000000"/>
        </w:rPr>
        <w:t xml:space="preserve">Bortezomib Accord </w:t>
      </w:r>
      <w:r w:rsidRPr="009A20C8">
        <w:rPr>
          <w:b/>
          <w:color w:val="000000"/>
        </w:rPr>
        <w:t>er og hva det brukes mot</w:t>
      </w:r>
    </w:p>
    <w:p w14:paraId="761F44DD" w14:textId="77777777" w:rsidR="00561346" w:rsidRPr="009A20C8" w:rsidRDefault="00561346" w:rsidP="009E1BAC">
      <w:pPr>
        <w:rPr>
          <w:color w:val="000000"/>
        </w:rPr>
      </w:pPr>
    </w:p>
    <w:p w14:paraId="761F44DE" w14:textId="77777777" w:rsidR="00561346" w:rsidRPr="009A20C8" w:rsidRDefault="005779CB" w:rsidP="009E1BAC">
      <w:pPr>
        <w:rPr>
          <w:color w:val="000000"/>
        </w:rPr>
      </w:pPr>
      <w:r w:rsidRPr="009A20C8">
        <w:rPr>
          <w:bCs/>
          <w:noProof w:val="0"/>
          <w:color w:val="000000"/>
        </w:rPr>
        <w:t>Bortezomib Accord</w:t>
      </w:r>
      <w:r w:rsidRPr="009A20C8" w:rsidDel="005779CB">
        <w:rPr>
          <w:color w:val="000000"/>
        </w:rPr>
        <w:t xml:space="preserve"> </w:t>
      </w:r>
      <w:r w:rsidR="00561346" w:rsidRPr="009A20C8">
        <w:rPr>
          <w:color w:val="000000"/>
        </w:rPr>
        <w:t xml:space="preserve">inneholder virkestoffet bortezomib, en såkalt proteasomhemmer. Proteasomer spiller en viktig rolle i kontrollen av cellenes funksjon og vekst. Ved å forstyrre </w:t>
      </w:r>
      <w:r w:rsidR="00D9154C" w:rsidRPr="009A20C8">
        <w:rPr>
          <w:color w:val="000000"/>
        </w:rPr>
        <w:t>proteasomenes</w:t>
      </w:r>
      <w:r w:rsidR="00561346" w:rsidRPr="009A20C8">
        <w:rPr>
          <w:color w:val="000000"/>
        </w:rPr>
        <w:t xml:space="preserve"> funksjon kan bortezomid drepe kreftceller.</w:t>
      </w:r>
    </w:p>
    <w:p w14:paraId="761F44DF" w14:textId="77777777" w:rsidR="00561346" w:rsidRPr="009A20C8" w:rsidRDefault="00561346" w:rsidP="009E1BAC">
      <w:pPr>
        <w:rPr>
          <w:color w:val="000000"/>
        </w:rPr>
      </w:pPr>
    </w:p>
    <w:p w14:paraId="761F44E0" w14:textId="77777777" w:rsidR="00D9154C" w:rsidRPr="009A20C8" w:rsidRDefault="005779CB" w:rsidP="009E1BAC">
      <w:pPr>
        <w:rPr>
          <w:color w:val="000000"/>
        </w:rPr>
      </w:pPr>
      <w:r w:rsidRPr="009A20C8">
        <w:rPr>
          <w:bCs/>
          <w:noProof w:val="0"/>
          <w:color w:val="000000"/>
        </w:rPr>
        <w:t>Bortezomib Accord</w:t>
      </w:r>
      <w:r w:rsidRPr="009A20C8" w:rsidDel="005779CB">
        <w:rPr>
          <w:color w:val="000000"/>
        </w:rPr>
        <w:t xml:space="preserve"> </w:t>
      </w:r>
      <w:r w:rsidR="00D9154C" w:rsidRPr="009A20C8">
        <w:rPr>
          <w:color w:val="000000"/>
        </w:rPr>
        <w:t>brukes til behandling av multippelt myelom (benmargskreft) hos pasienter over 18 år:</w:t>
      </w:r>
    </w:p>
    <w:p w14:paraId="761F44E1" w14:textId="77777777" w:rsidR="00D9154C" w:rsidRPr="009A20C8" w:rsidRDefault="00D9154C" w:rsidP="009E1BAC">
      <w:pPr>
        <w:ind w:left="567" w:hanging="567"/>
        <w:rPr>
          <w:color w:val="000000"/>
        </w:rPr>
      </w:pPr>
      <w:r w:rsidRPr="009A20C8">
        <w:rPr>
          <w:color w:val="000000"/>
        </w:rPr>
        <w:t>-</w:t>
      </w:r>
      <w:r w:rsidRPr="009A20C8">
        <w:rPr>
          <w:color w:val="000000"/>
        </w:rPr>
        <w:tab/>
        <w:t>alene, elle</w:t>
      </w:r>
      <w:r w:rsidRPr="009A20C8">
        <w:rPr>
          <w:iCs/>
        </w:rPr>
        <w:t xml:space="preserve">r sammen med legemidlene </w:t>
      </w:r>
      <w:r w:rsidRPr="009A20C8">
        <w:t>pegylert liposomalt doksorubicin eller deksametason,</w:t>
      </w:r>
      <w:r w:rsidRPr="009A20C8">
        <w:rPr>
          <w:color w:val="000000"/>
        </w:rPr>
        <w:t xml:space="preserve"> til pasienter hvor sykdommen har forverret seg etter å ha fått minst èn tidligere behandling, og hvor blodstamcelletransplantasjon ikke var vellykket eller ikke kan gjennomføres.</w:t>
      </w:r>
    </w:p>
    <w:p w14:paraId="761F44E2" w14:textId="77777777" w:rsidR="00D9154C" w:rsidRPr="009A20C8" w:rsidRDefault="00D9154C" w:rsidP="009E1BAC">
      <w:pPr>
        <w:ind w:left="567" w:hanging="567"/>
        <w:rPr>
          <w:color w:val="000000"/>
        </w:rPr>
      </w:pPr>
      <w:r w:rsidRPr="009A20C8">
        <w:rPr>
          <w:color w:val="000000"/>
        </w:rPr>
        <w:t>-</w:t>
      </w:r>
      <w:r w:rsidRPr="009A20C8">
        <w:rPr>
          <w:color w:val="000000"/>
        </w:rPr>
        <w:tab/>
        <w:t>sammen med legemidlene melfalan og prednison til pasienter som tidligere ikke har blitt behandlet for denne sykdommen, og som ikke kan få høydose kjemoterapi med blodstamcelletransplantasjon</w:t>
      </w:r>
    </w:p>
    <w:p w14:paraId="761F44E3" w14:textId="77777777" w:rsidR="00D9154C" w:rsidRPr="009A20C8" w:rsidRDefault="00D9154C" w:rsidP="009E1BAC">
      <w:pPr>
        <w:ind w:left="567" w:hanging="567"/>
        <w:rPr>
          <w:color w:val="000000"/>
        </w:rPr>
      </w:pPr>
      <w:r w:rsidRPr="009A20C8">
        <w:rPr>
          <w:color w:val="000000"/>
        </w:rPr>
        <w:t>-</w:t>
      </w:r>
      <w:r w:rsidRPr="009A20C8">
        <w:rPr>
          <w:color w:val="000000"/>
        </w:rPr>
        <w:tab/>
        <w:t>i kombinasjon med legemidlene deksametason eller deksametason sammen med thalidomid til pasienter med sykdom som ikke er behandlet tidligere, og før de får høydose kjemoterapi med blodstamcelletransplantasjon (igangsettende behandling).</w:t>
      </w:r>
    </w:p>
    <w:p w14:paraId="761F44E4" w14:textId="77777777" w:rsidR="00D9154C" w:rsidRPr="009A20C8" w:rsidRDefault="00D9154C" w:rsidP="009E1BAC">
      <w:pPr>
        <w:rPr>
          <w:color w:val="000000"/>
        </w:rPr>
      </w:pPr>
    </w:p>
    <w:p w14:paraId="761F44E5" w14:textId="77777777" w:rsidR="00D9154C" w:rsidRPr="009A20C8" w:rsidRDefault="005779CB" w:rsidP="009E1BAC">
      <w:pPr>
        <w:rPr>
          <w:iCs/>
          <w:color w:val="000000"/>
        </w:rPr>
      </w:pPr>
      <w:r w:rsidRPr="009A20C8">
        <w:rPr>
          <w:bCs/>
          <w:noProof w:val="0"/>
          <w:color w:val="000000"/>
        </w:rPr>
        <w:t>Bortezomib Accord</w:t>
      </w:r>
      <w:r w:rsidRPr="009A20C8" w:rsidDel="005779CB">
        <w:rPr>
          <w:iCs/>
          <w:color w:val="000000"/>
        </w:rPr>
        <w:t xml:space="preserve"> </w:t>
      </w:r>
      <w:r w:rsidR="00D9154C" w:rsidRPr="009A20C8">
        <w:rPr>
          <w:color w:val="000000"/>
        </w:rPr>
        <w:t xml:space="preserve">brukes til behandling av </w:t>
      </w:r>
      <w:r w:rsidR="00D9154C" w:rsidRPr="009A20C8">
        <w:rPr>
          <w:iCs/>
          <w:color w:val="000000"/>
        </w:rPr>
        <w:t xml:space="preserve">mantelcellelymfom (en type kreft som rammer lymfeknutene) </w:t>
      </w:r>
      <w:r w:rsidR="00D9154C" w:rsidRPr="009A20C8">
        <w:rPr>
          <w:color w:val="000000"/>
        </w:rPr>
        <w:t xml:space="preserve">sammen med legemidlene </w:t>
      </w:r>
      <w:r w:rsidR="00D9154C" w:rsidRPr="009A20C8">
        <w:rPr>
          <w:iCs/>
          <w:color w:val="000000"/>
        </w:rPr>
        <w:t xml:space="preserve">rituksimab, cyklofosfamid, doksorubicin og prednison </w:t>
      </w:r>
      <w:r w:rsidR="00D9154C" w:rsidRPr="009A20C8">
        <w:rPr>
          <w:color w:val="000000"/>
        </w:rPr>
        <w:t>hos pasienter som er 18 år</w:t>
      </w:r>
      <w:r w:rsidR="00D9154C" w:rsidRPr="009A20C8">
        <w:rPr>
          <w:iCs/>
          <w:color w:val="000000"/>
        </w:rPr>
        <w:t xml:space="preserve"> eller eldre, som </w:t>
      </w:r>
      <w:r w:rsidR="00D9154C" w:rsidRPr="009A20C8">
        <w:rPr>
          <w:color w:val="000000"/>
        </w:rPr>
        <w:t>tidligere ikke har blitt behandlet for denne sykdommen og som ikke kan få blodstamcelletransplantasjon</w:t>
      </w:r>
      <w:r w:rsidR="00D9154C" w:rsidRPr="009A20C8">
        <w:rPr>
          <w:iCs/>
          <w:color w:val="000000"/>
        </w:rPr>
        <w:t>.</w:t>
      </w:r>
    </w:p>
    <w:p w14:paraId="761F44E6" w14:textId="77777777" w:rsidR="00706A7C" w:rsidRPr="009A20C8" w:rsidRDefault="00706A7C" w:rsidP="009E1BAC"/>
    <w:p w14:paraId="761F44E7" w14:textId="77777777" w:rsidR="001C3C01" w:rsidRPr="009A20C8" w:rsidRDefault="001C3C01" w:rsidP="009E1BAC">
      <w:pPr>
        <w:rPr>
          <w:color w:val="000000"/>
        </w:rPr>
      </w:pPr>
    </w:p>
    <w:p w14:paraId="761F44E8" w14:textId="77777777" w:rsidR="00561346" w:rsidRPr="009A20C8" w:rsidRDefault="00561346" w:rsidP="009E1BAC">
      <w:pPr>
        <w:ind w:left="567" w:hanging="567"/>
        <w:rPr>
          <w:b/>
          <w:bCs/>
          <w:color w:val="000000"/>
        </w:rPr>
      </w:pPr>
      <w:r w:rsidRPr="009A20C8">
        <w:rPr>
          <w:b/>
          <w:color w:val="000000"/>
        </w:rPr>
        <w:t>2.</w:t>
      </w:r>
      <w:r w:rsidRPr="009A20C8">
        <w:rPr>
          <w:b/>
          <w:color w:val="000000"/>
        </w:rPr>
        <w:tab/>
        <w:t xml:space="preserve">Hva du må vite før du </w:t>
      </w:r>
      <w:r w:rsidR="00C84D5E" w:rsidRPr="009A20C8">
        <w:rPr>
          <w:b/>
          <w:color w:val="000000"/>
        </w:rPr>
        <w:t>bruker</w:t>
      </w:r>
      <w:r w:rsidRPr="009A20C8">
        <w:rPr>
          <w:b/>
          <w:color w:val="000000"/>
        </w:rPr>
        <w:t xml:space="preserve"> </w:t>
      </w:r>
      <w:r w:rsidR="005779CB" w:rsidRPr="009A20C8">
        <w:rPr>
          <w:b/>
          <w:color w:val="000000"/>
        </w:rPr>
        <w:t>Bortezomib Accord</w:t>
      </w:r>
    </w:p>
    <w:p w14:paraId="761F44E9" w14:textId="77777777" w:rsidR="00561346" w:rsidRPr="009A20C8" w:rsidRDefault="00561346" w:rsidP="009E1BAC">
      <w:pPr>
        <w:rPr>
          <w:b/>
          <w:bCs/>
          <w:color w:val="000000"/>
        </w:rPr>
      </w:pPr>
    </w:p>
    <w:p w14:paraId="761F44EA" w14:textId="77777777" w:rsidR="00561346" w:rsidRPr="009A20C8" w:rsidRDefault="00561346" w:rsidP="009E1BAC">
      <w:pPr>
        <w:rPr>
          <w:color w:val="000000"/>
        </w:rPr>
      </w:pPr>
      <w:r w:rsidRPr="009A20C8">
        <w:rPr>
          <w:b/>
          <w:bCs/>
          <w:color w:val="000000"/>
        </w:rPr>
        <w:t xml:space="preserve">Bruk ikke </w:t>
      </w:r>
      <w:r w:rsidR="005779CB" w:rsidRPr="009A20C8">
        <w:rPr>
          <w:b/>
          <w:bCs/>
          <w:color w:val="000000"/>
        </w:rPr>
        <w:t>Bortezomib Accord</w:t>
      </w:r>
      <w:r w:rsidRPr="009A20C8">
        <w:rPr>
          <w:color w:val="000000"/>
        </w:rPr>
        <w:t>:</w:t>
      </w:r>
    </w:p>
    <w:p w14:paraId="761F44EB" w14:textId="77777777" w:rsidR="00561346" w:rsidRPr="009A20C8" w:rsidRDefault="00561346" w:rsidP="009E1BAC">
      <w:pPr>
        <w:ind w:left="567" w:hanging="567"/>
        <w:rPr>
          <w:color w:val="000000"/>
        </w:rPr>
      </w:pPr>
      <w:r w:rsidRPr="009A20C8">
        <w:rPr>
          <w:color w:val="000000"/>
        </w:rPr>
        <w:t>-</w:t>
      </w:r>
      <w:r w:rsidRPr="009A20C8">
        <w:rPr>
          <w:rFonts w:ascii="Symbol" w:hAnsi="Symbol" w:cs="Symbol"/>
          <w:color w:val="000000"/>
        </w:rPr>
        <w:tab/>
      </w:r>
      <w:r w:rsidRPr="009A20C8">
        <w:rPr>
          <w:color w:val="000000"/>
        </w:rPr>
        <w:t xml:space="preserve">dersom du er allergisk overfor </w:t>
      </w:r>
      <w:r w:rsidR="00E5350B" w:rsidRPr="009A20C8">
        <w:t>bortezomib, bor</w:t>
      </w:r>
      <w:r w:rsidRPr="009A20C8">
        <w:rPr>
          <w:color w:val="000000"/>
        </w:rPr>
        <w:t xml:space="preserve"> eller </w:t>
      </w:r>
      <w:r w:rsidR="00913EF4" w:rsidRPr="009A20C8">
        <w:rPr>
          <w:color w:val="000000"/>
        </w:rPr>
        <w:t>noen</w:t>
      </w:r>
      <w:r w:rsidRPr="009A20C8">
        <w:rPr>
          <w:color w:val="000000"/>
        </w:rPr>
        <w:t xml:space="preserve"> av de andre innholdsstoffene i </w:t>
      </w:r>
      <w:r w:rsidRPr="009A20C8">
        <w:t>dette legemidlet (listet opp i avsnitt 6)</w:t>
      </w:r>
    </w:p>
    <w:p w14:paraId="761F44EC" w14:textId="77777777" w:rsidR="00561346" w:rsidRPr="009A20C8" w:rsidRDefault="00561346" w:rsidP="009E1BAC">
      <w:pPr>
        <w:ind w:left="567" w:hanging="567"/>
        <w:rPr>
          <w:color w:val="000000"/>
        </w:rPr>
      </w:pPr>
      <w:r w:rsidRPr="009A20C8">
        <w:rPr>
          <w:color w:val="000000"/>
        </w:rPr>
        <w:t>-</w:t>
      </w:r>
      <w:r w:rsidRPr="009A20C8">
        <w:rPr>
          <w:rFonts w:ascii="Symbol" w:hAnsi="Symbol" w:cs="Symbol"/>
          <w:color w:val="000000"/>
        </w:rPr>
        <w:tab/>
      </w:r>
      <w:r w:rsidRPr="009A20C8">
        <w:rPr>
          <w:color w:val="000000"/>
        </w:rPr>
        <w:t>dersom du har visse alvorlige lunge- eller hjerteproblemer.</w:t>
      </w:r>
    </w:p>
    <w:p w14:paraId="761F44ED" w14:textId="77777777" w:rsidR="00561346" w:rsidRPr="009A20C8" w:rsidRDefault="00561346" w:rsidP="009E1BAC">
      <w:pPr>
        <w:rPr>
          <w:color w:val="000000"/>
        </w:rPr>
      </w:pPr>
    </w:p>
    <w:p w14:paraId="761F44EE" w14:textId="77777777" w:rsidR="00561346" w:rsidRPr="009A20C8" w:rsidRDefault="00561346" w:rsidP="009E1BAC">
      <w:pPr>
        <w:rPr>
          <w:b/>
          <w:bCs/>
          <w:color w:val="000000"/>
        </w:rPr>
      </w:pPr>
      <w:r w:rsidRPr="009A20C8">
        <w:rPr>
          <w:b/>
        </w:rPr>
        <w:t>Advarsler og forsiktighetsregler</w:t>
      </w:r>
    </w:p>
    <w:p w14:paraId="761F44EF" w14:textId="77777777" w:rsidR="00561346" w:rsidRPr="009A20C8" w:rsidRDefault="00561346" w:rsidP="009E1BAC">
      <w:pPr>
        <w:rPr>
          <w:color w:val="000000"/>
        </w:rPr>
      </w:pPr>
      <w:r w:rsidRPr="009A20C8">
        <w:rPr>
          <w:color w:val="000000"/>
        </w:rPr>
        <w:t>Informer lege</w:t>
      </w:r>
      <w:r w:rsidR="00281347">
        <w:rPr>
          <w:color w:val="000000"/>
        </w:rPr>
        <w:t>n</w:t>
      </w:r>
      <w:r w:rsidRPr="009A20C8">
        <w:rPr>
          <w:color w:val="000000"/>
        </w:rPr>
        <w:t xml:space="preserve"> dersom du har noe av følgende:</w:t>
      </w:r>
    </w:p>
    <w:p w14:paraId="761F44F0"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lavt antall av røde eller hvite blodlegemer</w:t>
      </w:r>
    </w:p>
    <w:p w14:paraId="761F44F1"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problemer med blødninger og/eller et lavt antall blodplater i blodet ditt</w:t>
      </w:r>
    </w:p>
    <w:p w14:paraId="761F44F2" w14:textId="77777777" w:rsidR="00561346" w:rsidRPr="009A20C8" w:rsidRDefault="00561346" w:rsidP="009E1BAC">
      <w:pPr>
        <w:ind w:left="567" w:hanging="567"/>
        <w:rPr>
          <w:color w:val="000000"/>
        </w:rPr>
      </w:pPr>
      <w:r w:rsidRPr="009A20C8">
        <w:rPr>
          <w:rFonts w:cs="Symbol"/>
          <w:color w:val="000000"/>
        </w:rPr>
        <w:lastRenderedPageBreak/>
        <w:t>•</w:t>
      </w:r>
      <w:r w:rsidRPr="009A20C8">
        <w:rPr>
          <w:rFonts w:ascii="Symbol" w:hAnsi="Symbol" w:cs="Symbol"/>
          <w:color w:val="000000"/>
        </w:rPr>
        <w:tab/>
      </w:r>
      <w:r w:rsidRPr="009A20C8">
        <w:rPr>
          <w:color w:val="000000"/>
        </w:rPr>
        <w:t xml:space="preserve">diaré, forstoppelse, kvalme eller </w:t>
      </w:r>
      <w:r w:rsidR="00683EC1" w:rsidRPr="009A20C8">
        <w:rPr>
          <w:color w:val="000000"/>
        </w:rPr>
        <w:t>opp</w:t>
      </w:r>
      <w:r w:rsidRPr="009A20C8">
        <w:rPr>
          <w:color w:val="000000"/>
        </w:rPr>
        <w:t>kast</w:t>
      </w:r>
    </w:p>
    <w:p w14:paraId="761F44F3"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besvimt, vært svimmel eller vært ør i hodet tidligere</w:t>
      </w:r>
    </w:p>
    <w:p w14:paraId="761F44F4"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nyreproblemer</w:t>
      </w:r>
    </w:p>
    <w:p w14:paraId="761F44F5"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moderat</w:t>
      </w:r>
      <w:r w:rsidR="00E5350B" w:rsidRPr="009A20C8">
        <w:rPr>
          <w:color w:val="000000"/>
        </w:rPr>
        <w:t>e</w:t>
      </w:r>
      <w:r w:rsidRPr="009A20C8">
        <w:rPr>
          <w:color w:val="000000"/>
        </w:rPr>
        <w:t xml:space="preserve"> til </w:t>
      </w:r>
      <w:r w:rsidR="00ED17E7" w:rsidRPr="009A20C8">
        <w:t>alvorlig</w:t>
      </w:r>
      <w:r w:rsidR="00E5350B" w:rsidRPr="009A20C8">
        <w:t>e</w:t>
      </w:r>
      <w:r w:rsidR="00ED17E7" w:rsidRPr="009A20C8" w:rsidDel="00ED17E7">
        <w:rPr>
          <w:color w:val="000000"/>
        </w:rPr>
        <w:t xml:space="preserve"> </w:t>
      </w:r>
      <w:r w:rsidRPr="009A20C8">
        <w:rPr>
          <w:color w:val="000000"/>
        </w:rPr>
        <w:t>leverproblemer</w:t>
      </w:r>
    </w:p>
    <w:p w14:paraId="761F44F6"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følelsesløshet, </w:t>
      </w:r>
      <w:r w:rsidR="00F71CD5" w:rsidRPr="00F71CD5">
        <w:rPr>
          <w:color w:val="000000"/>
        </w:rPr>
        <w:t>kribling</w:t>
      </w:r>
      <w:r w:rsidRPr="009A20C8">
        <w:rPr>
          <w:color w:val="000000"/>
        </w:rPr>
        <w:t>, eller smerter i hender eller føtter (nevropati) den siste tiden</w:t>
      </w:r>
    </w:p>
    <w:p w14:paraId="761F44F7" w14:textId="77777777" w:rsidR="00561346" w:rsidRPr="009A20C8" w:rsidRDefault="00561346" w:rsidP="009E1BAC">
      <w:pPr>
        <w:ind w:left="567" w:hanging="567"/>
        <w:rPr>
          <w:b/>
          <w:bCs/>
          <w:color w:val="000000"/>
        </w:rPr>
      </w:pPr>
      <w:r w:rsidRPr="009A20C8">
        <w:rPr>
          <w:rFonts w:cs="Symbol"/>
          <w:bCs/>
          <w:color w:val="000000"/>
        </w:rPr>
        <w:t>•</w:t>
      </w:r>
      <w:r w:rsidRPr="009A20C8">
        <w:rPr>
          <w:rFonts w:ascii="Symbol" w:hAnsi="Symbol" w:cs="Symbol"/>
          <w:bCs/>
          <w:color w:val="000000"/>
        </w:rPr>
        <w:tab/>
      </w:r>
      <w:r w:rsidRPr="009A20C8">
        <w:rPr>
          <w:color w:val="000000"/>
        </w:rPr>
        <w:t>hjerte- eller blodtrykksproblemer</w:t>
      </w:r>
    </w:p>
    <w:p w14:paraId="761F44F8" w14:textId="77777777" w:rsidR="00E5350B"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kortpustethet eller hoste</w:t>
      </w:r>
    </w:p>
    <w:p w14:paraId="761F44F9" w14:textId="77777777" w:rsidR="00E5350B" w:rsidRPr="009A20C8" w:rsidRDefault="00E5350B"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kramper</w:t>
      </w:r>
    </w:p>
    <w:p w14:paraId="761F44FA" w14:textId="77777777" w:rsidR="00E5350B" w:rsidRPr="009A20C8" w:rsidRDefault="00E5350B" w:rsidP="009E1BAC">
      <w:pPr>
        <w:ind w:left="567" w:hanging="567"/>
      </w:pPr>
      <w:r w:rsidRPr="009A20C8">
        <w:rPr>
          <w:rFonts w:cs="Symbol"/>
          <w:color w:val="000000"/>
        </w:rPr>
        <w:t>•</w:t>
      </w:r>
      <w:r w:rsidRPr="009A20C8">
        <w:rPr>
          <w:rFonts w:ascii="Symbol" w:hAnsi="Symbol" w:cs="Symbol"/>
          <w:color w:val="000000"/>
        </w:rPr>
        <w:tab/>
      </w:r>
      <w:r w:rsidR="004D51E3" w:rsidRPr="009A20C8">
        <w:t>elveblest (rundt øynene eller andre steder på kroppen)</w:t>
      </w:r>
    </w:p>
    <w:p w14:paraId="761F44FB" w14:textId="77777777" w:rsidR="002E4F35" w:rsidRPr="009A20C8" w:rsidRDefault="00E5350B"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bCs/>
        </w:rPr>
        <w:t>symptomer på tumorlyse</w:t>
      </w:r>
      <w:r w:rsidR="008E041A" w:rsidRPr="009A20C8">
        <w:rPr>
          <w:bCs/>
        </w:rPr>
        <w:t>-</w:t>
      </w:r>
      <w:r w:rsidRPr="009A20C8">
        <w:rPr>
          <w:bCs/>
        </w:rPr>
        <w:t xml:space="preserve">syndrom, som </w:t>
      </w:r>
      <w:r w:rsidRPr="009A20C8">
        <w:t>muskelkramper, muskelsvakhet, forvirring, synstap eller synsforstyrrelser og kortpustethet</w:t>
      </w:r>
    </w:p>
    <w:p w14:paraId="761F44FC" w14:textId="77777777" w:rsidR="00561346" w:rsidRPr="009A20C8" w:rsidRDefault="002E4F35"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hukommelsestap, </w:t>
      </w:r>
      <w:r w:rsidR="00883487" w:rsidRPr="009A20C8">
        <w:rPr>
          <w:color w:val="000000"/>
        </w:rPr>
        <w:t>tankeforstyrrelser</w:t>
      </w:r>
      <w:r w:rsidRPr="009A20C8">
        <w:rPr>
          <w:color w:val="000000"/>
        </w:rPr>
        <w:t>, vansker med å gå eller synstap. Dette kan være tegn på en alvorlig infeksjon i hjernen, og legen kan foreslå flere undersøkelser og oppfølging</w:t>
      </w:r>
      <w:r w:rsidR="00561346" w:rsidRPr="009A20C8">
        <w:rPr>
          <w:color w:val="000000"/>
        </w:rPr>
        <w:t>.</w:t>
      </w:r>
    </w:p>
    <w:p w14:paraId="761F44FD" w14:textId="77777777" w:rsidR="00561346" w:rsidRPr="009A20C8" w:rsidRDefault="00561346" w:rsidP="009E1BAC">
      <w:pPr>
        <w:rPr>
          <w:color w:val="000000"/>
        </w:rPr>
      </w:pPr>
    </w:p>
    <w:p w14:paraId="761F44FE" w14:textId="77777777" w:rsidR="00561346" w:rsidRPr="009A20C8" w:rsidRDefault="00561346" w:rsidP="009E1BAC">
      <w:pPr>
        <w:rPr>
          <w:color w:val="000000"/>
        </w:rPr>
      </w:pPr>
      <w:r w:rsidRPr="009A20C8">
        <w:rPr>
          <w:color w:val="000000"/>
        </w:rPr>
        <w:t xml:space="preserve">Du må regelmessig ta blodprøver før og under behandlingen med </w:t>
      </w:r>
      <w:r w:rsidR="005779CB" w:rsidRPr="009A20C8">
        <w:rPr>
          <w:bCs/>
          <w:noProof w:val="0"/>
          <w:color w:val="000000"/>
        </w:rPr>
        <w:t>Bortezomib Accord</w:t>
      </w:r>
      <w:r w:rsidR="005779CB" w:rsidRPr="009A20C8" w:rsidDel="005779CB">
        <w:rPr>
          <w:color w:val="000000"/>
        </w:rPr>
        <w:t xml:space="preserve"> </w:t>
      </w:r>
      <w:r w:rsidRPr="009A20C8">
        <w:rPr>
          <w:color w:val="000000"/>
        </w:rPr>
        <w:t>for å sjekke antall blodlegemer.</w:t>
      </w:r>
    </w:p>
    <w:p w14:paraId="761F44FF" w14:textId="77777777" w:rsidR="00E239E8" w:rsidRPr="009A20C8" w:rsidRDefault="00E239E8" w:rsidP="009E1BAC"/>
    <w:p w14:paraId="761F4500" w14:textId="77777777" w:rsidR="00E239E8" w:rsidRPr="009A20C8" w:rsidRDefault="00E239E8" w:rsidP="009E1BAC">
      <w:r w:rsidRPr="009A20C8">
        <w:t xml:space="preserve">Dersom du har mantelcellelymfom og får legemidlet rituksimab sammen med </w:t>
      </w:r>
      <w:r w:rsidR="005779CB" w:rsidRPr="009A20C8">
        <w:rPr>
          <w:bCs/>
          <w:noProof w:val="0"/>
          <w:color w:val="000000"/>
        </w:rPr>
        <w:t>Bortezomib Accord</w:t>
      </w:r>
      <w:r w:rsidRPr="009A20C8">
        <w:t>, skal du informere legen:</w:t>
      </w:r>
    </w:p>
    <w:p w14:paraId="761F4501" w14:textId="77777777" w:rsidR="00E239E8" w:rsidRPr="009A20C8" w:rsidRDefault="00E239E8" w:rsidP="009E1BAC">
      <w:pPr>
        <w:ind w:left="567" w:hanging="567"/>
      </w:pPr>
      <w:r w:rsidRPr="009A20C8">
        <w:rPr>
          <w:rFonts w:cs="Symbol"/>
          <w:color w:val="000000"/>
        </w:rPr>
        <w:t>•</w:t>
      </w:r>
      <w:r w:rsidRPr="009A20C8">
        <w:rPr>
          <w:rFonts w:ascii="Symbol" w:hAnsi="Symbol" w:cs="Symbol"/>
          <w:color w:val="000000"/>
        </w:rPr>
        <w:tab/>
      </w:r>
      <w:r w:rsidRPr="009A20C8">
        <w:t>dersom du tror at du har hepatittinfeksjon nå eller har hatt det tidligere. I noen få tilfeller kan pasienter som har hatt hepatitt B få et nytt hepatittanfall, som kan være dødelig. Dersom du har hatt hepatitt B-infeksjon</w:t>
      </w:r>
      <w:r w:rsidR="0025768B" w:rsidRPr="009A20C8">
        <w:t>,</w:t>
      </w:r>
      <w:r w:rsidRPr="009A20C8">
        <w:t xml:space="preserve"> vil du bli grundig sjekket av legen for tegn på aktiv hepatitt B.</w:t>
      </w:r>
    </w:p>
    <w:p w14:paraId="761F4502" w14:textId="77777777" w:rsidR="004F16F3" w:rsidRPr="009A20C8" w:rsidRDefault="004F16F3" w:rsidP="009E1BAC"/>
    <w:p w14:paraId="761F4503" w14:textId="77777777" w:rsidR="00247927" w:rsidRPr="009A20C8" w:rsidRDefault="00247927" w:rsidP="009E1BAC">
      <w:r w:rsidRPr="009A20C8">
        <w:t xml:space="preserve">Du må lese pakningsvedleggene til alle legemidlene som skal tas sammen med </w:t>
      </w:r>
      <w:r w:rsidR="005779CB" w:rsidRPr="009A20C8">
        <w:rPr>
          <w:bCs/>
          <w:noProof w:val="0"/>
          <w:color w:val="000000"/>
        </w:rPr>
        <w:t>Bortezomib Accord</w:t>
      </w:r>
      <w:r w:rsidRPr="009A20C8">
        <w:t xml:space="preserve">, for informasjon relatert til disse legemidlene før du starter behandling med </w:t>
      </w:r>
      <w:r w:rsidR="005779CB" w:rsidRPr="009A20C8">
        <w:rPr>
          <w:bCs/>
          <w:noProof w:val="0"/>
          <w:color w:val="000000"/>
        </w:rPr>
        <w:t>Bortezomib Accord</w:t>
      </w:r>
      <w:r w:rsidRPr="009A20C8">
        <w:t>. Ved bruk av thalidomid er det nødvendig med spesiell oppmerksomhet på graviditetstesting og krav til prevensjon (se Graviditet og amming).</w:t>
      </w:r>
    </w:p>
    <w:p w14:paraId="761F4504" w14:textId="77777777" w:rsidR="00561346" w:rsidRPr="009A20C8" w:rsidRDefault="00561346" w:rsidP="009E1BAC">
      <w:pPr>
        <w:rPr>
          <w:color w:val="000000"/>
        </w:rPr>
      </w:pPr>
    </w:p>
    <w:p w14:paraId="761F4505" w14:textId="77777777" w:rsidR="00561346" w:rsidRPr="009A20C8" w:rsidRDefault="00561346" w:rsidP="009E1BAC">
      <w:pPr>
        <w:rPr>
          <w:color w:val="000000"/>
        </w:rPr>
      </w:pPr>
      <w:r w:rsidRPr="009A20C8">
        <w:rPr>
          <w:b/>
        </w:rPr>
        <w:t>Barn og ungdom</w:t>
      </w:r>
    </w:p>
    <w:p w14:paraId="761F4506" w14:textId="77777777" w:rsidR="00561346" w:rsidRPr="009A20C8" w:rsidRDefault="005779CB" w:rsidP="009E1BAC">
      <w:pPr>
        <w:rPr>
          <w:color w:val="000000"/>
        </w:rPr>
      </w:pPr>
      <w:r w:rsidRPr="009A20C8">
        <w:rPr>
          <w:bCs/>
          <w:noProof w:val="0"/>
          <w:color w:val="000000"/>
        </w:rPr>
        <w:t>Bortezomib Accord</w:t>
      </w:r>
      <w:r w:rsidRPr="009A20C8" w:rsidDel="005779CB">
        <w:rPr>
          <w:color w:val="000000"/>
        </w:rPr>
        <w:t xml:space="preserve"> </w:t>
      </w:r>
      <w:r w:rsidR="00561346" w:rsidRPr="009A20C8">
        <w:rPr>
          <w:color w:val="000000"/>
        </w:rPr>
        <w:t>skal ikke brukes til barn og ungdom fordi det er ukjent hvordan legemidlet vil påvirke dem.</w:t>
      </w:r>
    </w:p>
    <w:p w14:paraId="761F4507" w14:textId="77777777" w:rsidR="00561346" w:rsidRPr="009A20C8" w:rsidRDefault="00561346" w:rsidP="009E1BAC">
      <w:pPr>
        <w:rPr>
          <w:color w:val="000000"/>
        </w:rPr>
      </w:pPr>
    </w:p>
    <w:p w14:paraId="761F4508" w14:textId="77777777" w:rsidR="00561346" w:rsidRPr="009A20C8" w:rsidRDefault="00561346" w:rsidP="009E1BAC">
      <w:pPr>
        <w:rPr>
          <w:b/>
          <w:bCs/>
          <w:color w:val="000000"/>
        </w:rPr>
      </w:pPr>
      <w:r w:rsidRPr="009A20C8">
        <w:rPr>
          <w:b/>
          <w:bCs/>
          <w:color w:val="000000"/>
        </w:rPr>
        <w:t xml:space="preserve">Andre legemidler og </w:t>
      </w:r>
      <w:r w:rsidR="005779CB" w:rsidRPr="009A20C8">
        <w:rPr>
          <w:b/>
          <w:bCs/>
          <w:color w:val="000000"/>
        </w:rPr>
        <w:t>Bortezomib Accord</w:t>
      </w:r>
    </w:p>
    <w:p w14:paraId="761F4509" w14:textId="77777777" w:rsidR="00561346" w:rsidRPr="009A20C8" w:rsidRDefault="00F06930" w:rsidP="009E1BAC">
      <w:pPr>
        <w:rPr>
          <w:color w:val="000000"/>
        </w:rPr>
      </w:pPr>
      <w:r>
        <w:rPr>
          <w:color w:val="000000"/>
        </w:rPr>
        <w:t xml:space="preserve">Snakk </w:t>
      </w:r>
      <w:r w:rsidR="00561346" w:rsidRPr="009A20C8">
        <w:rPr>
          <w:color w:val="000000"/>
        </w:rPr>
        <w:t>med lege eller apotek dersom du bruker</w:t>
      </w:r>
      <w:r w:rsidR="00E5350B" w:rsidRPr="009A20C8">
        <w:rPr>
          <w:color w:val="000000"/>
        </w:rPr>
        <w:t>,</w:t>
      </w:r>
      <w:r w:rsidR="00561346" w:rsidRPr="009A20C8">
        <w:rPr>
          <w:color w:val="000000"/>
        </w:rPr>
        <w:t xml:space="preserve"> nylig har brukt </w:t>
      </w:r>
      <w:r w:rsidR="00E5350B" w:rsidRPr="009A20C8">
        <w:rPr>
          <w:color w:val="000000"/>
        </w:rPr>
        <w:t xml:space="preserve">eller planlegger å bruke </w:t>
      </w:r>
      <w:r w:rsidR="00561346" w:rsidRPr="009A20C8">
        <w:rPr>
          <w:color w:val="000000"/>
        </w:rPr>
        <w:t>andre legemidler.</w:t>
      </w:r>
    </w:p>
    <w:p w14:paraId="761F450A" w14:textId="77777777" w:rsidR="00561346" w:rsidRPr="009A20C8" w:rsidRDefault="00561346" w:rsidP="009E1BAC">
      <w:pPr>
        <w:rPr>
          <w:color w:val="000000"/>
        </w:rPr>
      </w:pPr>
      <w:r w:rsidRPr="009A20C8">
        <w:rPr>
          <w:color w:val="000000"/>
        </w:rPr>
        <w:t>Si spesielt ifra til legen hvis du bruker legemidler som inneholder virkestoffene:</w:t>
      </w:r>
    </w:p>
    <w:p w14:paraId="761F450B" w14:textId="77777777" w:rsidR="00E5350B" w:rsidRPr="009A20C8" w:rsidRDefault="00561346" w:rsidP="009E1BAC">
      <w:pPr>
        <w:ind w:left="567" w:hanging="567"/>
        <w:rPr>
          <w:color w:val="000000"/>
        </w:rPr>
      </w:pPr>
      <w:r w:rsidRPr="009A20C8">
        <w:rPr>
          <w:color w:val="000000"/>
        </w:rPr>
        <w:t>-</w:t>
      </w:r>
      <w:r w:rsidRPr="009A20C8">
        <w:rPr>
          <w:color w:val="000000"/>
        </w:rPr>
        <w:tab/>
        <w:t>ketokonazol, til behandling av soppinfeksjoner</w:t>
      </w:r>
    </w:p>
    <w:p w14:paraId="761F450C" w14:textId="77777777" w:rsidR="00561346" w:rsidRPr="009A20C8" w:rsidRDefault="00E5350B" w:rsidP="009E1BAC">
      <w:pPr>
        <w:ind w:left="567" w:hanging="567"/>
        <w:rPr>
          <w:color w:val="000000"/>
        </w:rPr>
      </w:pPr>
      <w:r w:rsidRPr="009A20C8">
        <w:rPr>
          <w:color w:val="000000"/>
        </w:rPr>
        <w:t>-</w:t>
      </w:r>
      <w:r w:rsidRPr="009A20C8">
        <w:rPr>
          <w:color w:val="000000"/>
        </w:rPr>
        <w:tab/>
        <w:t>ritonavir, til behandling av HIV-infeksjon</w:t>
      </w:r>
    </w:p>
    <w:p w14:paraId="761F450D" w14:textId="77777777" w:rsidR="00561346" w:rsidRPr="009A20C8" w:rsidRDefault="00561346" w:rsidP="009E1BAC">
      <w:pPr>
        <w:ind w:left="567" w:hanging="567"/>
        <w:rPr>
          <w:color w:val="000000"/>
        </w:rPr>
      </w:pPr>
      <w:r w:rsidRPr="009A20C8">
        <w:rPr>
          <w:color w:val="000000"/>
        </w:rPr>
        <w:t>-</w:t>
      </w:r>
      <w:r w:rsidRPr="009A20C8">
        <w:rPr>
          <w:color w:val="000000"/>
        </w:rPr>
        <w:tab/>
        <w:t>rifampicin, et antibiotikum som brukes til behandling av bakterielle infeksjoner</w:t>
      </w:r>
    </w:p>
    <w:p w14:paraId="761F450E" w14:textId="77777777" w:rsidR="00561346" w:rsidRPr="009A20C8" w:rsidRDefault="00561346" w:rsidP="009E1BAC">
      <w:pPr>
        <w:ind w:left="567" w:hanging="567"/>
      </w:pPr>
      <w:r w:rsidRPr="009A20C8">
        <w:rPr>
          <w:color w:val="000000"/>
        </w:rPr>
        <w:t>-</w:t>
      </w:r>
      <w:r w:rsidRPr="009A20C8">
        <w:rPr>
          <w:color w:val="000000"/>
        </w:rPr>
        <w:tab/>
        <w:t>k</w:t>
      </w:r>
      <w:r w:rsidRPr="009A20C8">
        <w:t xml:space="preserve">arbamazepin, fenytoin eller fenobarbital </w:t>
      </w:r>
      <w:r w:rsidRPr="009A20C8">
        <w:rPr>
          <w:color w:val="000000"/>
        </w:rPr>
        <w:t xml:space="preserve">som brukes til behandling av </w:t>
      </w:r>
      <w:r w:rsidRPr="009A20C8">
        <w:t>epilepsi</w:t>
      </w:r>
    </w:p>
    <w:p w14:paraId="761F450F" w14:textId="77777777" w:rsidR="00561346" w:rsidRPr="009A20C8" w:rsidRDefault="00561346" w:rsidP="009E1BAC">
      <w:pPr>
        <w:ind w:left="567" w:hanging="567"/>
        <w:rPr>
          <w:color w:val="000000"/>
        </w:rPr>
      </w:pPr>
      <w:r w:rsidRPr="009A20C8">
        <w:t>-</w:t>
      </w:r>
      <w:r w:rsidRPr="009A20C8">
        <w:tab/>
        <w:t xml:space="preserve">johannesurt </w:t>
      </w:r>
      <w:r w:rsidR="00322CD0" w:rsidRPr="009A20C8">
        <w:t>(</w:t>
      </w:r>
      <w:r w:rsidR="00322CD0" w:rsidRPr="009A20C8">
        <w:rPr>
          <w:i/>
        </w:rPr>
        <w:t>Hypericum perforatum</w:t>
      </w:r>
      <w:r w:rsidR="00322CD0" w:rsidRPr="009A20C8">
        <w:t xml:space="preserve">) </w:t>
      </w:r>
      <w:r w:rsidRPr="009A20C8">
        <w:t>som brukes mot</w:t>
      </w:r>
      <w:r w:rsidRPr="00DE000A">
        <w:rPr>
          <w:lang w:eastAsia="zh-CN"/>
        </w:rPr>
        <w:t xml:space="preserve"> depresjon eller andre tilstander</w:t>
      </w:r>
    </w:p>
    <w:p w14:paraId="761F4510" w14:textId="77777777" w:rsidR="00561346" w:rsidRPr="009A20C8" w:rsidRDefault="00561346" w:rsidP="009E1BAC">
      <w:pPr>
        <w:ind w:left="567" w:hanging="567"/>
        <w:rPr>
          <w:color w:val="000000"/>
        </w:rPr>
      </w:pPr>
      <w:r w:rsidRPr="009A20C8">
        <w:rPr>
          <w:color w:val="000000"/>
        </w:rPr>
        <w:t>-</w:t>
      </w:r>
      <w:r w:rsidRPr="009A20C8">
        <w:rPr>
          <w:color w:val="000000"/>
        </w:rPr>
        <w:tab/>
        <w:t>diabetesmidler som tas via munnen.</w:t>
      </w:r>
    </w:p>
    <w:p w14:paraId="761F4511" w14:textId="77777777" w:rsidR="00561346" w:rsidRPr="009A20C8" w:rsidRDefault="00561346" w:rsidP="009E1BAC">
      <w:pPr>
        <w:rPr>
          <w:color w:val="000000"/>
        </w:rPr>
      </w:pPr>
    </w:p>
    <w:p w14:paraId="761F4512" w14:textId="77777777" w:rsidR="00561346" w:rsidRPr="009A20C8" w:rsidRDefault="00561346" w:rsidP="009E1BAC">
      <w:pPr>
        <w:rPr>
          <w:b/>
          <w:iCs/>
          <w:color w:val="000000"/>
        </w:rPr>
      </w:pPr>
      <w:r w:rsidRPr="009A20C8">
        <w:rPr>
          <w:b/>
          <w:iCs/>
          <w:color w:val="000000"/>
        </w:rPr>
        <w:t>Graviditet og amming</w:t>
      </w:r>
    </w:p>
    <w:p w14:paraId="761F4513" w14:textId="77777777" w:rsidR="00561346" w:rsidRPr="009A20C8" w:rsidRDefault="005779CB" w:rsidP="009E1BAC">
      <w:pPr>
        <w:rPr>
          <w:color w:val="000000"/>
        </w:rPr>
      </w:pPr>
      <w:r w:rsidRPr="009A20C8">
        <w:rPr>
          <w:bCs/>
          <w:noProof w:val="0"/>
          <w:color w:val="000000"/>
        </w:rPr>
        <w:t>Bortezomib Accord</w:t>
      </w:r>
      <w:r w:rsidRPr="009A20C8" w:rsidDel="005779CB">
        <w:rPr>
          <w:color w:val="000000"/>
        </w:rPr>
        <w:t xml:space="preserve"> </w:t>
      </w:r>
      <w:r w:rsidR="00561346" w:rsidRPr="009A20C8">
        <w:rPr>
          <w:color w:val="000000"/>
        </w:rPr>
        <w:t>skal ikke brukes hvis du er gravid, med mindre det er strengt nødvendig.</w:t>
      </w:r>
    </w:p>
    <w:p w14:paraId="761F4514" w14:textId="77777777" w:rsidR="00561346" w:rsidRPr="009A20C8" w:rsidRDefault="00561346" w:rsidP="009E1BAC">
      <w:pPr>
        <w:rPr>
          <w:b/>
          <w:iCs/>
          <w:color w:val="000000"/>
        </w:rPr>
      </w:pPr>
    </w:p>
    <w:p w14:paraId="413552F6" w14:textId="12A0728C" w:rsidR="007F23EA" w:rsidRDefault="007F23EA" w:rsidP="007F23EA">
      <w:r w:rsidRPr="007F23EA">
        <w:t xml:space="preserve"> </w:t>
      </w:r>
      <w:r>
        <w:t>Kvinner som kan bli gravide</w:t>
      </w:r>
      <w:r w:rsidRPr="00117AEC">
        <w:t xml:space="preserve"> skal bruke sikker prevensjon under behandlingen og i 8 måneder etter avsluttet behandling. Snakk med legen dersom du ønsker nedfrysing av eggene dine før oppstart av behandling.</w:t>
      </w:r>
    </w:p>
    <w:p w14:paraId="35BC89C0" w14:textId="0EEC4193" w:rsidR="007F23EA" w:rsidRPr="00E5616C" w:rsidRDefault="007F23EA" w:rsidP="007F23EA">
      <w:r w:rsidRPr="00E5616C">
        <w:t xml:space="preserve">Menn skal ikke </w:t>
      </w:r>
      <w:r>
        <w:t>gjøre en kvinne gravid</w:t>
      </w:r>
      <w:r w:rsidRPr="00E5616C">
        <w:t xml:space="preserve"> mens de bruker </w:t>
      </w:r>
      <w:r w:rsidR="00CC04D1" w:rsidRPr="003B4021">
        <w:rPr>
          <w:rFonts w:eastAsia="SimSun"/>
          <w:lang w:val="da-DK"/>
          <w:rPrChange w:id="35" w:author="MAH reviewer_UB" w:date="2025-09-09T14:38:00Z">
            <w:rPr>
              <w:rFonts w:eastAsia="SimSun"/>
              <w:lang w:val="sv-SE"/>
            </w:rPr>
          </w:rPrChange>
        </w:rPr>
        <w:t>Bortezomib Accord</w:t>
      </w:r>
      <w:r w:rsidRPr="00E5616C">
        <w:t>, og skal bruke sikker prevensjon under behandlingen og i opptil 5 måneder etter avsluttet behandling. Snakk med legen dersom du ønsker nedfrysing av sæden din før oppstart av behandling.</w:t>
      </w:r>
    </w:p>
    <w:p w14:paraId="761F4516" w14:textId="77777777" w:rsidR="00561346" w:rsidRPr="009A20C8" w:rsidRDefault="00561346" w:rsidP="009E1BAC">
      <w:pPr>
        <w:rPr>
          <w:color w:val="000000"/>
        </w:rPr>
      </w:pPr>
    </w:p>
    <w:p w14:paraId="761F4517" w14:textId="77777777" w:rsidR="00561346" w:rsidRPr="009A20C8" w:rsidRDefault="00561346" w:rsidP="009E1BAC">
      <w:pPr>
        <w:rPr>
          <w:color w:val="000000"/>
        </w:rPr>
      </w:pPr>
      <w:r w:rsidRPr="009A20C8">
        <w:rPr>
          <w:color w:val="000000"/>
        </w:rPr>
        <w:t xml:space="preserve">Du skal ikke amme under behandling med </w:t>
      </w:r>
      <w:r w:rsidR="005779CB" w:rsidRPr="009A20C8">
        <w:rPr>
          <w:bCs/>
          <w:noProof w:val="0"/>
          <w:color w:val="000000"/>
        </w:rPr>
        <w:t>Bortezomib Accord</w:t>
      </w:r>
      <w:r w:rsidRPr="009A20C8">
        <w:rPr>
          <w:color w:val="000000"/>
        </w:rPr>
        <w:t>. Snakk med legen om når det er trygt å amme igjen etter at du har avsluttet din behandling.</w:t>
      </w:r>
    </w:p>
    <w:p w14:paraId="761F4518" w14:textId="77777777" w:rsidR="004F16F3" w:rsidRPr="009A20C8" w:rsidRDefault="004F16F3" w:rsidP="009E1BAC"/>
    <w:p w14:paraId="761F4519" w14:textId="77777777" w:rsidR="004F16F3" w:rsidRPr="009A20C8" w:rsidRDefault="00684E48" w:rsidP="009E1BAC">
      <w:r w:rsidRPr="009A20C8">
        <w:lastRenderedPageBreak/>
        <w:t>T</w:t>
      </w:r>
      <w:r w:rsidR="00B17001" w:rsidRPr="009A20C8">
        <w:t>h</w:t>
      </w:r>
      <w:r w:rsidRPr="009A20C8">
        <w:t xml:space="preserve">alidomid forårsaker fødselsskader og fosterdød. </w:t>
      </w:r>
      <w:r w:rsidR="004F16F3" w:rsidRPr="009A20C8">
        <w:t xml:space="preserve">Når </w:t>
      </w:r>
      <w:r w:rsidR="005779CB" w:rsidRPr="009A20C8">
        <w:rPr>
          <w:bCs/>
          <w:noProof w:val="0"/>
          <w:color w:val="000000"/>
        </w:rPr>
        <w:t>Bortezomib Accord</w:t>
      </w:r>
      <w:r w:rsidR="005779CB" w:rsidRPr="009A20C8" w:rsidDel="005779CB">
        <w:t xml:space="preserve"> </w:t>
      </w:r>
      <w:r w:rsidR="004F16F3" w:rsidRPr="009A20C8">
        <w:t>gis i kombinasjon med t</w:t>
      </w:r>
      <w:r w:rsidR="00B17001" w:rsidRPr="009A20C8">
        <w:t>h</w:t>
      </w:r>
      <w:r w:rsidR="004F16F3" w:rsidRPr="009A20C8">
        <w:t>alidomid må du følge det graviditetsforebyggende programmet for t</w:t>
      </w:r>
      <w:r w:rsidR="00B17001" w:rsidRPr="009A20C8">
        <w:t>h</w:t>
      </w:r>
      <w:r w:rsidR="004F16F3" w:rsidRPr="009A20C8">
        <w:t>alidomid (se pakningsvedlegget til t</w:t>
      </w:r>
      <w:r w:rsidR="00B17001" w:rsidRPr="009A20C8">
        <w:t>h</w:t>
      </w:r>
      <w:r w:rsidR="004F16F3" w:rsidRPr="009A20C8">
        <w:t>alidomid).</w:t>
      </w:r>
    </w:p>
    <w:p w14:paraId="761F451A" w14:textId="77777777" w:rsidR="00561346" w:rsidRPr="009A20C8" w:rsidRDefault="00561346" w:rsidP="009E1BAC">
      <w:pPr>
        <w:rPr>
          <w:color w:val="000000"/>
        </w:rPr>
      </w:pPr>
    </w:p>
    <w:p w14:paraId="761F451B" w14:textId="77777777" w:rsidR="00561346" w:rsidRPr="009A20C8" w:rsidRDefault="00561346" w:rsidP="00537057">
      <w:pPr>
        <w:keepNext/>
        <w:rPr>
          <w:b/>
          <w:iCs/>
          <w:color w:val="000000"/>
        </w:rPr>
      </w:pPr>
      <w:r w:rsidRPr="009A20C8">
        <w:rPr>
          <w:b/>
          <w:iCs/>
          <w:color w:val="000000"/>
        </w:rPr>
        <w:t>Kjøring og bruk av maskiner</w:t>
      </w:r>
    </w:p>
    <w:p w14:paraId="761F451C" w14:textId="77777777" w:rsidR="00561346" w:rsidRPr="009A20C8" w:rsidRDefault="005779CB" w:rsidP="009E1BAC">
      <w:pPr>
        <w:rPr>
          <w:color w:val="000000"/>
        </w:rPr>
      </w:pPr>
      <w:r w:rsidRPr="009A20C8">
        <w:rPr>
          <w:bCs/>
          <w:noProof w:val="0"/>
          <w:color w:val="000000"/>
        </w:rPr>
        <w:t>Bortezomib Accord</w:t>
      </w:r>
      <w:r w:rsidRPr="009A20C8" w:rsidDel="005779CB">
        <w:rPr>
          <w:color w:val="000000"/>
        </w:rPr>
        <w:t xml:space="preserve"> </w:t>
      </w:r>
      <w:r w:rsidR="00561346" w:rsidRPr="009A20C8">
        <w:rPr>
          <w:color w:val="000000"/>
        </w:rPr>
        <w:t>kan forårsake tretthet, svimmelhet, besvimelse og tåkesyn. Hvis du merker noen av disse bivirkningene, må du ikke kjøre bil eller håndtere verktøy eller maskiner. Selv om du ikke merker noe, skal du allikevel være forsiktig.</w:t>
      </w:r>
    </w:p>
    <w:p w14:paraId="761F451D" w14:textId="77777777" w:rsidR="00561346" w:rsidRPr="009A20C8" w:rsidRDefault="00561346" w:rsidP="009E1BAC">
      <w:pPr>
        <w:rPr>
          <w:color w:val="000000"/>
        </w:rPr>
      </w:pPr>
    </w:p>
    <w:p w14:paraId="761F451E" w14:textId="77777777" w:rsidR="00561346" w:rsidRPr="009A20C8" w:rsidRDefault="00561346" w:rsidP="009E1BAC">
      <w:pPr>
        <w:rPr>
          <w:color w:val="000000"/>
        </w:rPr>
      </w:pPr>
    </w:p>
    <w:p w14:paraId="761F451F" w14:textId="77777777" w:rsidR="00561346" w:rsidRPr="009A20C8" w:rsidRDefault="00561346" w:rsidP="009E1BAC">
      <w:pPr>
        <w:ind w:left="567" w:hanging="567"/>
        <w:rPr>
          <w:b/>
          <w:color w:val="000000"/>
        </w:rPr>
      </w:pPr>
      <w:r w:rsidRPr="009A20C8">
        <w:rPr>
          <w:b/>
          <w:color w:val="000000"/>
        </w:rPr>
        <w:t>3.</w:t>
      </w:r>
      <w:r w:rsidRPr="009A20C8">
        <w:rPr>
          <w:b/>
          <w:color w:val="000000"/>
        </w:rPr>
        <w:tab/>
        <w:t xml:space="preserve">Hvordan du bruker </w:t>
      </w:r>
      <w:r w:rsidR="005779CB" w:rsidRPr="009A20C8">
        <w:rPr>
          <w:b/>
          <w:color w:val="000000"/>
        </w:rPr>
        <w:t>Bortezomib Accord</w:t>
      </w:r>
    </w:p>
    <w:p w14:paraId="761F4520" w14:textId="77777777" w:rsidR="00561346" w:rsidRPr="009A20C8" w:rsidRDefault="00561346" w:rsidP="009E1BAC">
      <w:pPr>
        <w:rPr>
          <w:color w:val="000000"/>
        </w:rPr>
      </w:pPr>
    </w:p>
    <w:p w14:paraId="761F4521" w14:textId="77777777" w:rsidR="00561346" w:rsidRPr="009A20C8" w:rsidRDefault="00561346" w:rsidP="009E1BAC">
      <w:pPr>
        <w:rPr>
          <w:color w:val="000000"/>
        </w:rPr>
      </w:pPr>
      <w:r w:rsidRPr="009A20C8">
        <w:rPr>
          <w:color w:val="000000"/>
        </w:rPr>
        <w:t xml:space="preserve">Legen vil beregne din </w:t>
      </w:r>
      <w:r w:rsidR="005779CB" w:rsidRPr="009A20C8">
        <w:rPr>
          <w:bCs/>
          <w:noProof w:val="0"/>
          <w:color w:val="000000"/>
        </w:rPr>
        <w:t>Bortezomib Accord</w:t>
      </w:r>
      <w:r w:rsidRPr="009A20C8">
        <w:rPr>
          <w:color w:val="000000"/>
        </w:rPr>
        <w:t xml:space="preserve">-dose utifra din høyde og vekt (kroppsoverflate). Den vanlige startdosen av </w:t>
      </w:r>
      <w:r w:rsidR="005779CB" w:rsidRPr="009A20C8">
        <w:rPr>
          <w:bCs/>
          <w:noProof w:val="0"/>
          <w:color w:val="000000"/>
        </w:rPr>
        <w:t>Bortezomib Accord</w:t>
      </w:r>
      <w:r w:rsidR="005779CB" w:rsidRPr="009A20C8" w:rsidDel="005779CB">
        <w:rPr>
          <w:color w:val="000000"/>
        </w:rPr>
        <w:t xml:space="preserve"> </w:t>
      </w:r>
      <w:r w:rsidRPr="009A20C8">
        <w:rPr>
          <w:color w:val="000000"/>
        </w:rPr>
        <w:t>er 1,3 mg/m</w:t>
      </w:r>
      <w:r w:rsidRPr="009A20C8">
        <w:rPr>
          <w:color w:val="000000"/>
          <w:vertAlign w:val="superscript"/>
        </w:rPr>
        <w:t>2 </w:t>
      </w:r>
      <w:r w:rsidRPr="009A20C8">
        <w:rPr>
          <w:color w:val="000000"/>
        </w:rPr>
        <w:t>kroppsoverflate to ganger i uken.</w:t>
      </w:r>
    </w:p>
    <w:p w14:paraId="761F4522" w14:textId="77777777" w:rsidR="00561346" w:rsidRPr="009A20C8" w:rsidRDefault="00561346" w:rsidP="009E1BAC">
      <w:pPr>
        <w:rPr>
          <w:color w:val="000000"/>
        </w:rPr>
      </w:pPr>
      <w:r w:rsidRPr="009A20C8">
        <w:rPr>
          <w:color w:val="000000"/>
        </w:rPr>
        <w:t xml:space="preserve">Legen kan endre dosen og antall </w:t>
      </w:r>
      <w:r w:rsidR="008A4800" w:rsidRPr="009A20C8">
        <w:rPr>
          <w:color w:val="000000"/>
        </w:rPr>
        <w:t>behandlings</w:t>
      </w:r>
      <w:r w:rsidRPr="009A20C8">
        <w:rPr>
          <w:color w:val="000000"/>
        </w:rPr>
        <w:t>sykluser avhengig av respons</w:t>
      </w:r>
      <w:r w:rsidR="00683EC1" w:rsidRPr="009A20C8">
        <w:rPr>
          <w:color w:val="000000"/>
        </w:rPr>
        <w:t>en din</w:t>
      </w:r>
      <w:r w:rsidRPr="009A20C8">
        <w:rPr>
          <w:color w:val="000000"/>
        </w:rPr>
        <w:t xml:space="preserve"> på behandlingen, forekomsten av enkelte bivirkninger og din</w:t>
      </w:r>
      <w:r w:rsidR="00683EC1" w:rsidRPr="009A20C8">
        <w:rPr>
          <w:color w:val="000000"/>
        </w:rPr>
        <w:t>e</w:t>
      </w:r>
      <w:r w:rsidRPr="009A20C8">
        <w:rPr>
          <w:color w:val="000000"/>
        </w:rPr>
        <w:t xml:space="preserve"> underliggende tilstand</w:t>
      </w:r>
      <w:r w:rsidR="00683EC1" w:rsidRPr="009A20C8">
        <w:rPr>
          <w:color w:val="000000"/>
        </w:rPr>
        <w:t>er</w:t>
      </w:r>
      <w:r w:rsidR="00E5350B" w:rsidRPr="009A20C8">
        <w:rPr>
          <w:color w:val="000000"/>
        </w:rPr>
        <w:t xml:space="preserve"> (f.eks. leverproblemer)</w:t>
      </w:r>
      <w:r w:rsidRPr="009A20C8">
        <w:rPr>
          <w:color w:val="000000"/>
        </w:rPr>
        <w:t>.</w:t>
      </w:r>
    </w:p>
    <w:p w14:paraId="761F4523" w14:textId="77777777" w:rsidR="00561346" w:rsidRPr="009A20C8" w:rsidRDefault="00561346" w:rsidP="009E1BAC">
      <w:pPr>
        <w:rPr>
          <w:color w:val="000000"/>
        </w:rPr>
      </w:pPr>
    </w:p>
    <w:p w14:paraId="761F4524" w14:textId="77777777" w:rsidR="00322CD0" w:rsidRPr="009A20C8" w:rsidRDefault="00322CD0" w:rsidP="009E1BAC">
      <w:pPr>
        <w:rPr>
          <w:i/>
          <w:iCs/>
          <w:color w:val="000000"/>
        </w:rPr>
      </w:pPr>
      <w:r w:rsidRPr="009A20C8">
        <w:rPr>
          <w:i/>
          <w:iCs/>
          <w:color w:val="000000"/>
        </w:rPr>
        <w:t>Progressiv multippelt myelom</w:t>
      </w:r>
    </w:p>
    <w:p w14:paraId="761F4525" w14:textId="77777777" w:rsidR="00561346" w:rsidRPr="009A20C8" w:rsidRDefault="00561346" w:rsidP="009E1BAC">
      <w:pPr>
        <w:rPr>
          <w:color w:val="000000"/>
        </w:rPr>
      </w:pPr>
      <w:r w:rsidRPr="009A20C8">
        <w:rPr>
          <w:color w:val="000000"/>
        </w:rPr>
        <w:t xml:space="preserve">Når </w:t>
      </w:r>
      <w:r w:rsidR="005779CB" w:rsidRPr="009A20C8">
        <w:rPr>
          <w:bCs/>
          <w:noProof w:val="0"/>
          <w:color w:val="000000"/>
        </w:rPr>
        <w:t>Bortezomib Accord</w:t>
      </w:r>
      <w:r w:rsidR="005779CB" w:rsidRPr="009A20C8" w:rsidDel="005779CB">
        <w:rPr>
          <w:color w:val="000000"/>
        </w:rPr>
        <w:t xml:space="preserve"> </w:t>
      </w:r>
      <w:r w:rsidRPr="009A20C8">
        <w:rPr>
          <w:color w:val="000000"/>
        </w:rPr>
        <w:t>gis alene</w:t>
      </w:r>
      <w:r w:rsidR="005072F5" w:rsidRPr="009A20C8">
        <w:rPr>
          <w:color w:val="000000"/>
        </w:rPr>
        <w:t>,</w:t>
      </w:r>
      <w:r w:rsidRPr="009A20C8">
        <w:rPr>
          <w:color w:val="000000"/>
        </w:rPr>
        <w:t xml:space="preserve"> </w:t>
      </w:r>
      <w:r w:rsidR="005072F5" w:rsidRPr="009A20C8">
        <w:rPr>
          <w:color w:val="000000"/>
        </w:rPr>
        <w:t xml:space="preserve">vil du få 4 doser med </w:t>
      </w:r>
      <w:r w:rsidR="005779CB" w:rsidRPr="009A20C8">
        <w:rPr>
          <w:bCs/>
          <w:noProof w:val="0"/>
          <w:color w:val="000000"/>
        </w:rPr>
        <w:t>Bortezomib Accord</w:t>
      </w:r>
      <w:r w:rsidR="005779CB" w:rsidRPr="009A20C8" w:rsidDel="005779CB">
        <w:rPr>
          <w:color w:val="000000"/>
        </w:rPr>
        <w:t xml:space="preserve"> </w:t>
      </w:r>
      <w:r w:rsidR="00322CD0" w:rsidRPr="009A20C8">
        <w:rPr>
          <w:color w:val="000000"/>
        </w:rPr>
        <w:t xml:space="preserve">intravenøst eller subkutant </w:t>
      </w:r>
      <w:r w:rsidRPr="009A20C8">
        <w:rPr>
          <w:color w:val="000000"/>
        </w:rPr>
        <w:t>på dag</w:t>
      </w:r>
      <w:r w:rsidR="00EE226A" w:rsidRPr="009A20C8">
        <w:t> </w:t>
      </w:r>
      <w:r w:rsidRPr="009A20C8">
        <w:rPr>
          <w:color w:val="000000"/>
        </w:rPr>
        <w:t>1, dag</w:t>
      </w:r>
      <w:r w:rsidR="00EE226A" w:rsidRPr="009A20C8">
        <w:t> </w:t>
      </w:r>
      <w:r w:rsidRPr="009A20C8">
        <w:rPr>
          <w:color w:val="000000"/>
        </w:rPr>
        <w:t>4, dag</w:t>
      </w:r>
      <w:r w:rsidR="00EE226A" w:rsidRPr="009A20C8">
        <w:t> </w:t>
      </w:r>
      <w:r w:rsidRPr="009A20C8">
        <w:rPr>
          <w:color w:val="000000"/>
        </w:rPr>
        <w:t>8 og dag</w:t>
      </w:r>
      <w:r w:rsidR="00EE226A" w:rsidRPr="009A20C8">
        <w:t> </w:t>
      </w:r>
      <w:r w:rsidRPr="009A20C8">
        <w:rPr>
          <w:color w:val="000000"/>
        </w:rPr>
        <w:t>11, etterfulgt av 10</w:t>
      </w:r>
      <w:r w:rsidRPr="009A20C8">
        <w:rPr>
          <w:color w:val="000000"/>
        </w:rPr>
        <w:noBreakHyphen/>
        <w:t>dagers hvileperiode uten behandling.</w:t>
      </w:r>
      <w:r w:rsidR="00322CD0" w:rsidRPr="009A20C8">
        <w:rPr>
          <w:color w:val="000000"/>
        </w:rPr>
        <w:t xml:space="preserve"> </w:t>
      </w:r>
      <w:r w:rsidR="005072F5" w:rsidRPr="009A20C8">
        <w:t>Denne 21</w:t>
      </w:r>
      <w:r w:rsidR="005072F5" w:rsidRPr="009A20C8">
        <w:noBreakHyphen/>
        <w:t>dagers perioden (3 uker) tilsvarer én</w:t>
      </w:r>
      <w:r w:rsidR="005072F5" w:rsidRPr="009A20C8">
        <w:rPr>
          <w:i/>
          <w:iCs/>
        </w:rPr>
        <w:t xml:space="preserve"> </w:t>
      </w:r>
      <w:r w:rsidR="005072F5" w:rsidRPr="009A20C8">
        <w:t xml:space="preserve">behandlingssyklus. </w:t>
      </w:r>
      <w:r w:rsidR="00322CD0" w:rsidRPr="009A20C8">
        <w:rPr>
          <w:color w:val="000000"/>
        </w:rPr>
        <w:t xml:space="preserve">Du </w:t>
      </w:r>
      <w:r w:rsidR="003D0BBE" w:rsidRPr="009A20C8">
        <w:rPr>
          <w:color w:val="000000"/>
        </w:rPr>
        <w:t>kan</w:t>
      </w:r>
      <w:r w:rsidR="00322CD0" w:rsidRPr="009A20C8">
        <w:rPr>
          <w:color w:val="000000"/>
        </w:rPr>
        <w:t xml:space="preserve"> få opptil 8 sykluser (24 uker).</w:t>
      </w:r>
    </w:p>
    <w:p w14:paraId="761F4526" w14:textId="77777777" w:rsidR="008E041A" w:rsidRPr="009A20C8" w:rsidRDefault="008E041A" w:rsidP="009E1BAC">
      <w:pPr>
        <w:rPr>
          <w:color w:val="000000"/>
        </w:rPr>
      </w:pPr>
    </w:p>
    <w:p w14:paraId="761F4527" w14:textId="77777777" w:rsidR="005072F5" w:rsidRPr="009A20C8" w:rsidRDefault="008E041A" w:rsidP="009E1BAC">
      <w:r w:rsidRPr="009A20C8">
        <w:t xml:space="preserve">Du kan også få </w:t>
      </w:r>
      <w:r w:rsidR="003B5E08" w:rsidRPr="009A20C8">
        <w:rPr>
          <w:bCs/>
          <w:noProof w:val="0"/>
          <w:color w:val="000000"/>
        </w:rPr>
        <w:t>Bortezomib Accord</w:t>
      </w:r>
      <w:r w:rsidR="003B5E08" w:rsidRPr="009A20C8" w:rsidDel="003B5E08">
        <w:t xml:space="preserve"> </w:t>
      </w:r>
      <w:r w:rsidRPr="009A20C8">
        <w:t>sammen med legemidlene pegylert liposomalt doksorubicin</w:t>
      </w:r>
      <w:r w:rsidR="005072F5" w:rsidRPr="009A20C8">
        <w:t xml:space="preserve"> eller deksametason.</w:t>
      </w:r>
    </w:p>
    <w:p w14:paraId="761F4528" w14:textId="77777777" w:rsidR="005779CB" w:rsidRPr="009A20C8" w:rsidRDefault="005779CB" w:rsidP="009E1BAC"/>
    <w:p w14:paraId="761F4529" w14:textId="77777777" w:rsidR="008E041A" w:rsidRPr="009A20C8" w:rsidRDefault="005072F5" w:rsidP="009E1BAC">
      <w:r w:rsidRPr="009A20C8">
        <w:t xml:space="preserve">Når </w:t>
      </w:r>
      <w:r w:rsidR="003B5E08" w:rsidRPr="009A20C8">
        <w:rPr>
          <w:bCs/>
          <w:noProof w:val="0"/>
          <w:color w:val="000000"/>
        </w:rPr>
        <w:t>Bortezomib Accord</w:t>
      </w:r>
      <w:r w:rsidR="003B5E08" w:rsidRPr="009A20C8" w:rsidDel="003B5E08">
        <w:t xml:space="preserve"> </w:t>
      </w:r>
      <w:r w:rsidRPr="009A20C8">
        <w:t xml:space="preserve">gis sammen med pegylert liposomalt doksorubicin, vil du få </w:t>
      </w:r>
      <w:r w:rsidR="003B5E08" w:rsidRPr="009A20C8">
        <w:rPr>
          <w:bCs/>
          <w:noProof w:val="0"/>
          <w:color w:val="000000"/>
        </w:rPr>
        <w:t>Bortezomib Accord</w:t>
      </w:r>
      <w:r w:rsidR="003B5E08" w:rsidRPr="009A20C8" w:rsidDel="003B5E08">
        <w:t xml:space="preserve"> </w:t>
      </w:r>
      <w:r w:rsidRPr="009A20C8">
        <w:t xml:space="preserve">intravenøst </w:t>
      </w:r>
      <w:r w:rsidR="009F091D" w:rsidRPr="009A20C8">
        <w:t xml:space="preserve">eller subkutant </w:t>
      </w:r>
      <w:r w:rsidRPr="009A20C8">
        <w:t>som</w:t>
      </w:r>
      <w:r w:rsidR="008E041A" w:rsidRPr="009A20C8">
        <w:t xml:space="preserve"> en 2</w:t>
      </w:r>
      <w:r w:rsidR="008E041A" w:rsidRPr="009A20C8">
        <w:rPr>
          <w:color w:val="000000"/>
        </w:rPr>
        <w:t>1</w:t>
      </w:r>
      <w:r w:rsidR="008E041A" w:rsidRPr="009A20C8">
        <w:rPr>
          <w:color w:val="000000"/>
        </w:rPr>
        <w:noBreakHyphen/>
        <w:t>dagers</w:t>
      </w:r>
      <w:r w:rsidR="008E041A" w:rsidRPr="009A20C8">
        <w:t xml:space="preserve"> behandlingssyklus</w:t>
      </w:r>
      <w:r w:rsidRPr="009A20C8">
        <w:t>, og p</w:t>
      </w:r>
      <w:r w:rsidR="008E041A" w:rsidRPr="009A20C8">
        <w:t>egylert liposomalt doksorubicin 30 mg/m</w:t>
      </w:r>
      <w:r w:rsidR="008E041A" w:rsidRPr="009A20C8">
        <w:rPr>
          <w:vertAlign w:val="superscript"/>
        </w:rPr>
        <w:t>2</w:t>
      </w:r>
      <w:r w:rsidR="008E041A" w:rsidRPr="009A20C8">
        <w:t xml:space="preserve"> gis på dag 4 av 2</w:t>
      </w:r>
      <w:r w:rsidR="008E041A" w:rsidRPr="009A20C8">
        <w:rPr>
          <w:color w:val="000000"/>
        </w:rPr>
        <w:t>1</w:t>
      </w:r>
      <w:r w:rsidR="008E041A" w:rsidRPr="009A20C8">
        <w:rPr>
          <w:color w:val="000000"/>
        </w:rPr>
        <w:noBreakHyphen/>
        <w:t>dagers</w:t>
      </w:r>
      <w:r w:rsidR="008E041A" w:rsidRPr="009A20C8">
        <w:t xml:space="preserve"> behandlingssyklusen med </w:t>
      </w:r>
      <w:r w:rsidR="003B5E08" w:rsidRPr="009A20C8">
        <w:rPr>
          <w:bCs/>
          <w:noProof w:val="0"/>
          <w:color w:val="000000"/>
        </w:rPr>
        <w:t>Bortezomib Accord</w:t>
      </w:r>
      <w:r w:rsidR="008E041A" w:rsidRPr="009A20C8">
        <w:t xml:space="preserve">, som en intravenøs infusjon etter injeksjon av </w:t>
      </w:r>
      <w:r w:rsidR="003B5E08" w:rsidRPr="009A20C8">
        <w:rPr>
          <w:bCs/>
          <w:noProof w:val="0"/>
          <w:color w:val="000000"/>
        </w:rPr>
        <w:t>Bortezomib Accord</w:t>
      </w:r>
      <w:r w:rsidR="008E041A" w:rsidRPr="009A20C8">
        <w:t>.</w:t>
      </w:r>
    </w:p>
    <w:p w14:paraId="761F452A" w14:textId="77777777" w:rsidR="005072F5" w:rsidRPr="009A20C8" w:rsidRDefault="005072F5" w:rsidP="009E1BAC">
      <w:pPr>
        <w:rPr>
          <w:color w:val="000000"/>
        </w:rPr>
      </w:pPr>
      <w:r w:rsidRPr="009A20C8">
        <w:rPr>
          <w:color w:val="000000"/>
        </w:rPr>
        <w:t>Du kan få opptil 8 sykluser (24 uker).</w:t>
      </w:r>
    </w:p>
    <w:p w14:paraId="761F452B" w14:textId="77777777" w:rsidR="005072F5" w:rsidRPr="009A20C8" w:rsidRDefault="005072F5" w:rsidP="009E1BAC"/>
    <w:p w14:paraId="761F452C" w14:textId="77777777" w:rsidR="005072F5" w:rsidRPr="009A20C8" w:rsidRDefault="005072F5" w:rsidP="009E1BAC">
      <w:r w:rsidRPr="009A20C8">
        <w:t xml:space="preserve">Når </w:t>
      </w:r>
      <w:r w:rsidR="003B5E08" w:rsidRPr="009A20C8">
        <w:rPr>
          <w:bCs/>
          <w:noProof w:val="0"/>
          <w:color w:val="000000"/>
        </w:rPr>
        <w:t>Bortezomib Accord</w:t>
      </w:r>
      <w:r w:rsidR="003B5E08" w:rsidRPr="009A20C8" w:rsidDel="003B5E08">
        <w:t xml:space="preserve"> </w:t>
      </w:r>
      <w:r w:rsidRPr="009A20C8">
        <w:t xml:space="preserve">gis sammen med deksametason, vil du få </w:t>
      </w:r>
      <w:r w:rsidR="003B5E08" w:rsidRPr="009A20C8">
        <w:rPr>
          <w:bCs/>
          <w:noProof w:val="0"/>
          <w:color w:val="000000"/>
        </w:rPr>
        <w:t>Bortezomib Accord</w:t>
      </w:r>
      <w:r w:rsidR="003B5E08" w:rsidRPr="009A20C8" w:rsidDel="003B5E08">
        <w:t xml:space="preserve"> </w:t>
      </w:r>
      <w:r w:rsidRPr="009A20C8">
        <w:t xml:space="preserve">intravenøst </w:t>
      </w:r>
      <w:r w:rsidR="009F091D" w:rsidRPr="009A20C8">
        <w:t xml:space="preserve">eller subkutant </w:t>
      </w:r>
      <w:r w:rsidRPr="009A20C8">
        <w:t>som en 2</w:t>
      </w:r>
      <w:r w:rsidRPr="009A20C8">
        <w:rPr>
          <w:color w:val="000000"/>
        </w:rPr>
        <w:t>1</w:t>
      </w:r>
      <w:r w:rsidRPr="009A20C8">
        <w:rPr>
          <w:color w:val="000000"/>
        </w:rPr>
        <w:noBreakHyphen/>
        <w:t>dagers</w:t>
      </w:r>
      <w:r w:rsidRPr="009A20C8">
        <w:t xml:space="preserve"> behandlingssyklus, og deksametason 20 mg gis via munnen dag 1, 2, 4, 5, 8, 9, 11 og 12 av 2</w:t>
      </w:r>
      <w:r w:rsidRPr="009A20C8">
        <w:rPr>
          <w:color w:val="000000"/>
        </w:rPr>
        <w:t>1</w:t>
      </w:r>
      <w:r w:rsidRPr="009A20C8">
        <w:rPr>
          <w:color w:val="000000"/>
        </w:rPr>
        <w:noBreakHyphen/>
        <w:t>dagers</w:t>
      </w:r>
      <w:r w:rsidRPr="009A20C8">
        <w:t xml:space="preserve"> behandlingssyklusen med </w:t>
      </w:r>
      <w:r w:rsidR="003B5E08" w:rsidRPr="009A20C8">
        <w:rPr>
          <w:bCs/>
          <w:noProof w:val="0"/>
          <w:color w:val="000000"/>
        </w:rPr>
        <w:t>Bortezomib Accord</w:t>
      </w:r>
      <w:r w:rsidRPr="009A20C8">
        <w:t>.</w:t>
      </w:r>
    </w:p>
    <w:p w14:paraId="761F452D" w14:textId="77777777" w:rsidR="005072F5" w:rsidRPr="009A20C8" w:rsidRDefault="005072F5" w:rsidP="009E1BAC">
      <w:pPr>
        <w:rPr>
          <w:color w:val="000000"/>
        </w:rPr>
      </w:pPr>
      <w:r w:rsidRPr="009A20C8">
        <w:rPr>
          <w:color w:val="000000"/>
        </w:rPr>
        <w:t>Du kan få opptil 8 sykluser (24 uker).</w:t>
      </w:r>
    </w:p>
    <w:p w14:paraId="761F452E" w14:textId="77777777" w:rsidR="00561346" w:rsidRPr="009A20C8" w:rsidRDefault="00561346" w:rsidP="009E1BAC">
      <w:pPr>
        <w:rPr>
          <w:color w:val="000000"/>
        </w:rPr>
      </w:pPr>
    </w:p>
    <w:p w14:paraId="761F452F" w14:textId="77777777" w:rsidR="00561346" w:rsidRPr="009A20C8" w:rsidRDefault="00322CD0" w:rsidP="009E1BAC">
      <w:pPr>
        <w:rPr>
          <w:i/>
          <w:color w:val="000000"/>
        </w:rPr>
      </w:pPr>
      <w:r w:rsidRPr="009A20C8">
        <w:rPr>
          <w:i/>
          <w:color w:val="000000"/>
        </w:rPr>
        <w:t>Tidligere ubehandlet multippelt myelom</w:t>
      </w:r>
    </w:p>
    <w:p w14:paraId="761F4530" w14:textId="77777777" w:rsidR="00561346" w:rsidRPr="009A20C8" w:rsidRDefault="00561346" w:rsidP="009E1BAC">
      <w:pPr>
        <w:rPr>
          <w:color w:val="000000"/>
        </w:rPr>
      </w:pPr>
      <w:r w:rsidRPr="009A20C8">
        <w:rPr>
          <w:color w:val="000000"/>
        </w:rPr>
        <w:t>Hvis du tidligere ikke er behandlet for multippe</w:t>
      </w:r>
      <w:r w:rsidR="00322CD0" w:rsidRPr="009A20C8">
        <w:rPr>
          <w:color w:val="000000"/>
        </w:rPr>
        <w:t>l</w:t>
      </w:r>
      <w:r w:rsidRPr="009A20C8">
        <w:rPr>
          <w:color w:val="000000"/>
        </w:rPr>
        <w:t xml:space="preserve">t myelom, </w:t>
      </w:r>
      <w:r w:rsidR="00322CD0" w:rsidRPr="009A20C8">
        <w:rPr>
          <w:color w:val="000000"/>
        </w:rPr>
        <w:t xml:space="preserve">og </w:t>
      </w:r>
      <w:r w:rsidR="00E5350B" w:rsidRPr="009A20C8">
        <w:rPr>
          <w:b/>
          <w:color w:val="000000"/>
        </w:rPr>
        <w:t xml:space="preserve">du </w:t>
      </w:r>
      <w:r w:rsidR="00322CD0" w:rsidRPr="009A20C8">
        <w:rPr>
          <w:b/>
          <w:color w:val="000000"/>
        </w:rPr>
        <w:t>ikke er</w:t>
      </w:r>
      <w:r w:rsidR="00322CD0" w:rsidRPr="009A20C8">
        <w:rPr>
          <w:color w:val="000000"/>
        </w:rPr>
        <w:t xml:space="preserve"> egnet for blodstamcelletransplantasjon</w:t>
      </w:r>
      <w:r w:rsidR="00F71CD5">
        <w:rPr>
          <w:color w:val="000000"/>
        </w:rPr>
        <w:t>,</w:t>
      </w:r>
      <w:r w:rsidR="00322CD0" w:rsidRPr="009A20C8">
        <w:rPr>
          <w:color w:val="000000"/>
        </w:rPr>
        <w:t xml:space="preserve"> </w:t>
      </w:r>
      <w:r w:rsidRPr="009A20C8">
        <w:rPr>
          <w:color w:val="000000"/>
        </w:rPr>
        <w:t xml:space="preserve">vil du få </w:t>
      </w:r>
      <w:r w:rsidR="003B5E08" w:rsidRPr="009A20C8">
        <w:rPr>
          <w:bCs/>
          <w:noProof w:val="0"/>
          <w:color w:val="000000"/>
        </w:rPr>
        <w:t>Bortezomib Accord</w:t>
      </w:r>
      <w:r w:rsidR="003B5E08" w:rsidRPr="009A20C8" w:rsidDel="003B5E08">
        <w:rPr>
          <w:color w:val="000000"/>
        </w:rPr>
        <w:t xml:space="preserve"> </w:t>
      </w:r>
      <w:r w:rsidRPr="009A20C8">
        <w:rPr>
          <w:color w:val="000000"/>
        </w:rPr>
        <w:t>sammen med to andre medisiner</w:t>
      </w:r>
      <w:r w:rsidR="00E5350B" w:rsidRPr="009A20C8">
        <w:rPr>
          <w:color w:val="000000"/>
        </w:rPr>
        <w:t>,</w:t>
      </w:r>
      <w:r w:rsidRPr="009A20C8">
        <w:rPr>
          <w:color w:val="000000"/>
        </w:rPr>
        <w:t xml:space="preserve"> melfalan og prednison.</w:t>
      </w:r>
    </w:p>
    <w:p w14:paraId="761F4531" w14:textId="77777777" w:rsidR="00561346" w:rsidRPr="009A20C8" w:rsidRDefault="00561346" w:rsidP="009E1BAC">
      <w:pPr>
        <w:rPr>
          <w:color w:val="000000"/>
        </w:rPr>
      </w:pPr>
      <w:r w:rsidRPr="009A20C8">
        <w:rPr>
          <w:color w:val="000000"/>
        </w:rPr>
        <w:t xml:space="preserve">I </w:t>
      </w:r>
      <w:r w:rsidR="004B450E" w:rsidRPr="009A20C8">
        <w:rPr>
          <w:color w:val="000000"/>
        </w:rPr>
        <w:t>dette</w:t>
      </w:r>
      <w:r w:rsidRPr="009A20C8">
        <w:rPr>
          <w:color w:val="000000"/>
        </w:rPr>
        <w:t xml:space="preserve"> tilfelle</w:t>
      </w:r>
      <w:r w:rsidR="004B450E" w:rsidRPr="009A20C8">
        <w:rPr>
          <w:color w:val="000000"/>
        </w:rPr>
        <w:t>t</w:t>
      </w:r>
      <w:r w:rsidRPr="009A20C8">
        <w:rPr>
          <w:color w:val="000000"/>
        </w:rPr>
        <w:t xml:space="preserve"> er varigheten av en </w:t>
      </w:r>
      <w:r w:rsidR="00DF2DDB" w:rsidRPr="009A20C8">
        <w:rPr>
          <w:color w:val="000000"/>
        </w:rPr>
        <w:t>behandlings</w:t>
      </w:r>
      <w:r w:rsidRPr="009A20C8">
        <w:rPr>
          <w:color w:val="000000"/>
        </w:rPr>
        <w:t xml:space="preserve">syklus </w:t>
      </w:r>
      <w:r w:rsidR="00DF2DDB" w:rsidRPr="009A20C8">
        <w:rPr>
          <w:color w:val="000000"/>
        </w:rPr>
        <w:t>42 dager (</w:t>
      </w:r>
      <w:r w:rsidRPr="009A20C8">
        <w:rPr>
          <w:color w:val="000000"/>
        </w:rPr>
        <w:t>6 uker</w:t>
      </w:r>
      <w:r w:rsidR="00DF2DDB" w:rsidRPr="009A20C8">
        <w:rPr>
          <w:color w:val="000000"/>
        </w:rPr>
        <w:t>)</w:t>
      </w:r>
      <w:r w:rsidRPr="009A20C8">
        <w:rPr>
          <w:color w:val="000000"/>
        </w:rPr>
        <w:t>.</w:t>
      </w:r>
      <w:r w:rsidR="00DF2DDB" w:rsidRPr="009A20C8">
        <w:rPr>
          <w:color w:val="000000"/>
        </w:rPr>
        <w:t xml:space="preserve"> Du vil få 9 sykluser (54 uker).</w:t>
      </w:r>
    </w:p>
    <w:p w14:paraId="761F4532" w14:textId="77777777" w:rsidR="00F3578E" w:rsidRPr="009A20C8" w:rsidRDefault="00F3578E" w:rsidP="009E1BAC">
      <w:pPr>
        <w:rPr>
          <w:color w:val="000000"/>
        </w:rPr>
      </w:pPr>
    </w:p>
    <w:p w14:paraId="761F4533" w14:textId="77777777" w:rsidR="00561346" w:rsidRPr="009A20C8" w:rsidRDefault="00561346" w:rsidP="009E1BAC">
      <w:pPr>
        <w:numPr>
          <w:ilvl w:val="0"/>
          <w:numId w:val="49"/>
        </w:numPr>
        <w:ind w:hanging="720"/>
        <w:rPr>
          <w:color w:val="000000"/>
        </w:rPr>
      </w:pPr>
      <w:r w:rsidRPr="009A20C8">
        <w:rPr>
          <w:color w:val="000000"/>
        </w:rPr>
        <w:t xml:space="preserve">I syklus 1 til 4 gis </w:t>
      </w:r>
      <w:r w:rsidR="003B5E08" w:rsidRPr="009A20C8">
        <w:rPr>
          <w:bCs/>
          <w:noProof w:val="0"/>
          <w:color w:val="000000"/>
        </w:rPr>
        <w:t>Bortezomib Accord</w:t>
      </w:r>
      <w:r w:rsidR="003B5E08" w:rsidRPr="009A20C8" w:rsidDel="003B5E08">
        <w:rPr>
          <w:color w:val="000000"/>
        </w:rPr>
        <w:t xml:space="preserve"> </w:t>
      </w:r>
      <w:r w:rsidRPr="009A20C8">
        <w:rPr>
          <w:color w:val="000000"/>
        </w:rPr>
        <w:t>to ganger i uken på dagene 1, 4, 8, 11, 22, 25, 29 og 32.</w:t>
      </w:r>
    </w:p>
    <w:p w14:paraId="761F4534" w14:textId="77777777" w:rsidR="00561346" w:rsidRPr="009A20C8" w:rsidRDefault="00561346" w:rsidP="009E1BAC">
      <w:pPr>
        <w:numPr>
          <w:ilvl w:val="0"/>
          <w:numId w:val="49"/>
        </w:numPr>
        <w:ind w:hanging="720"/>
        <w:rPr>
          <w:color w:val="000000"/>
        </w:rPr>
      </w:pPr>
      <w:r w:rsidRPr="009A20C8">
        <w:rPr>
          <w:color w:val="000000"/>
        </w:rPr>
        <w:t xml:space="preserve">I syklus 5 til 9 gis </w:t>
      </w:r>
      <w:r w:rsidR="003B5E08" w:rsidRPr="009A20C8">
        <w:rPr>
          <w:bCs/>
          <w:noProof w:val="0"/>
          <w:color w:val="000000"/>
        </w:rPr>
        <w:t>Bortezomib Accord</w:t>
      </w:r>
      <w:r w:rsidR="003B5E08" w:rsidRPr="009A20C8" w:rsidDel="003B5E08">
        <w:rPr>
          <w:color w:val="000000"/>
        </w:rPr>
        <w:t xml:space="preserve"> </w:t>
      </w:r>
      <w:r w:rsidRPr="009A20C8">
        <w:rPr>
          <w:color w:val="000000"/>
        </w:rPr>
        <w:t>én gang i uken på dagene 1, 8, 22 og 29.</w:t>
      </w:r>
    </w:p>
    <w:p w14:paraId="761F4535" w14:textId="77777777" w:rsidR="00561346" w:rsidRPr="009A20C8" w:rsidRDefault="00561346" w:rsidP="009E1BAC">
      <w:pPr>
        <w:rPr>
          <w:color w:val="000000"/>
        </w:rPr>
      </w:pPr>
      <w:r w:rsidRPr="009A20C8">
        <w:rPr>
          <w:color w:val="000000"/>
        </w:rPr>
        <w:t xml:space="preserve">Både melfalan </w:t>
      </w:r>
      <w:r w:rsidR="001A1EAD" w:rsidRPr="009A20C8">
        <w:rPr>
          <w:color w:val="000000"/>
        </w:rPr>
        <w:t>(9 mg/m</w:t>
      </w:r>
      <w:r w:rsidR="001A1EAD" w:rsidRPr="009A20C8">
        <w:rPr>
          <w:color w:val="000000"/>
          <w:vertAlign w:val="superscript"/>
        </w:rPr>
        <w:t>2</w:t>
      </w:r>
      <w:r w:rsidR="001A1EAD" w:rsidRPr="009A20C8">
        <w:rPr>
          <w:color w:val="000000"/>
        </w:rPr>
        <w:t xml:space="preserve">) </w:t>
      </w:r>
      <w:r w:rsidRPr="009A20C8">
        <w:rPr>
          <w:color w:val="000000"/>
        </w:rPr>
        <w:t xml:space="preserve">og prednison </w:t>
      </w:r>
      <w:r w:rsidR="001A1EAD" w:rsidRPr="009A20C8">
        <w:rPr>
          <w:color w:val="000000"/>
        </w:rPr>
        <w:t>(60 mg/m</w:t>
      </w:r>
      <w:r w:rsidR="001A1EAD" w:rsidRPr="009A20C8">
        <w:rPr>
          <w:color w:val="000000"/>
          <w:vertAlign w:val="superscript"/>
        </w:rPr>
        <w:t>2</w:t>
      </w:r>
      <w:r w:rsidR="001A1EAD" w:rsidRPr="009A20C8">
        <w:rPr>
          <w:color w:val="000000"/>
        </w:rPr>
        <w:t xml:space="preserve">) </w:t>
      </w:r>
      <w:r w:rsidRPr="009A20C8">
        <w:rPr>
          <w:color w:val="000000"/>
        </w:rPr>
        <w:t>gis via munnen på dag 1, 2, 3 og 4 den første uka i hver behandlingssyklus.</w:t>
      </w:r>
    </w:p>
    <w:p w14:paraId="761F4536" w14:textId="77777777" w:rsidR="00561346" w:rsidRPr="009A20C8" w:rsidRDefault="00561346" w:rsidP="009E1BAC">
      <w:pPr>
        <w:rPr>
          <w:color w:val="000000"/>
        </w:rPr>
      </w:pPr>
    </w:p>
    <w:p w14:paraId="761F4537" w14:textId="77777777" w:rsidR="00E50C70" w:rsidRPr="009A20C8" w:rsidRDefault="00E50C70" w:rsidP="009E1BAC">
      <w:pPr>
        <w:rPr>
          <w:color w:val="000000"/>
        </w:rPr>
      </w:pPr>
      <w:r w:rsidRPr="009A20C8">
        <w:rPr>
          <w:color w:val="000000"/>
        </w:rPr>
        <w:t xml:space="preserve">Hvis du ikke tidligere er behandlet for multippelt myelom, </w:t>
      </w:r>
      <w:r w:rsidR="00E5350B" w:rsidRPr="009A20C8">
        <w:rPr>
          <w:color w:val="000000"/>
        </w:rPr>
        <w:t xml:space="preserve">og </w:t>
      </w:r>
      <w:r w:rsidR="00E5350B" w:rsidRPr="009A20C8">
        <w:rPr>
          <w:b/>
          <w:color w:val="000000"/>
        </w:rPr>
        <w:t>du er</w:t>
      </w:r>
      <w:r w:rsidR="00E5350B" w:rsidRPr="009A20C8">
        <w:rPr>
          <w:color w:val="000000"/>
        </w:rPr>
        <w:t xml:space="preserve"> egnet for blodstamcelletransplantasjon, </w:t>
      </w:r>
      <w:r w:rsidRPr="009A20C8">
        <w:rPr>
          <w:color w:val="000000"/>
        </w:rPr>
        <w:t xml:space="preserve">vil du motta </w:t>
      </w:r>
      <w:r w:rsidR="003B5E08" w:rsidRPr="009A20C8">
        <w:rPr>
          <w:bCs/>
          <w:noProof w:val="0"/>
          <w:color w:val="000000"/>
        </w:rPr>
        <w:t>Bortezomib Accord</w:t>
      </w:r>
      <w:r w:rsidR="003B5E08" w:rsidRPr="009A20C8" w:rsidDel="003B5E08">
        <w:rPr>
          <w:color w:val="000000"/>
        </w:rPr>
        <w:t xml:space="preserve"> </w:t>
      </w:r>
      <w:r w:rsidRPr="009A20C8">
        <w:rPr>
          <w:color w:val="000000"/>
        </w:rPr>
        <w:t>intravenøst eller subkutant sammen med legemidle</w:t>
      </w:r>
      <w:r w:rsidR="003D0BBE" w:rsidRPr="009A20C8">
        <w:rPr>
          <w:color w:val="000000"/>
        </w:rPr>
        <w:t>ne</w:t>
      </w:r>
      <w:r w:rsidRPr="009A20C8">
        <w:rPr>
          <w:color w:val="000000"/>
        </w:rPr>
        <w:t xml:space="preserve"> deksametason, eller deksametason og t</w:t>
      </w:r>
      <w:r w:rsidR="00B17001" w:rsidRPr="009A20C8">
        <w:rPr>
          <w:color w:val="000000"/>
        </w:rPr>
        <w:t>h</w:t>
      </w:r>
      <w:r w:rsidRPr="009A20C8">
        <w:rPr>
          <w:color w:val="000000"/>
        </w:rPr>
        <w:t>alidomid</w:t>
      </w:r>
      <w:r w:rsidR="003D0BBE" w:rsidRPr="009A20C8">
        <w:rPr>
          <w:color w:val="000000"/>
        </w:rPr>
        <w:t>,</w:t>
      </w:r>
      <w:r w:rsidRPr="009A20C8">
        <w:rPr>
          <w:color w:val="000000"/>
        </w:rPr>
        <w:t xml:space="preserve"> som igangsettende behandling. </w:t>
      </w:r>
    </w:p>
    <w:p w14:paraId="761F4538" w14:textId="77777777" w:rsidR="00F34AC1" w:rsidRPr="009A20C8" w:rsidRDefault="00F34AC1" w:rsidP="009E1BAC">
      <w:pPr>
        <w:rPr>
          <w:color w:val="000000"/>
        </w:rPr>
      </w:pPr>
    </w:p>
    <w:p w14:paraId="761F4539" w14:textId="77777777" w:rsidR="00E5350B" w:rsidRPr="009A20C8" w:rsidRDefault="003D0BBE" w:rsidP="009E1BAC">
      <w:r w:rsidRPr="009A20C8">
        <w:t xml:space="preserve">Når </w:t>
      </w:r>
      <w:r w:rsidR="003B5E08" w:rsidRPr="009A20C8">
        <w:rPr>
          <w:bCs/>
          <w:noProof w:val="0"/>
          <w:color w:val="000000"/>
        </w:rPr>
        <w:t>Bortezomib Accord</w:t>
      </w:r>
      <w:r w:rsidR="003B5E08" w:rsidRPr="009A20C8" w:rsidDel="003B5E08">
        <w:t xml:space="preserve"> </w:t>
      </w:r>
      <w:r w:rsidRPr="009A20C8">
        <w:t>gis sammen med deksametason</w:t>
      </w:r>
      <w:r w:rsidR="005072F5" w:rsidRPr="009A20C8">
        <w:t>,</w:t>
      </w:r>
      <w:r w:rsidRPr="009A20C8">
        <w:t xml:space="preserve"> </w:t>
      </w:r>
      <w:r w:rsidR="005072F5" w:rsidRPr="009A20C8">
        <w:t xml:space="preserve">vil du få </w:t>
      </w:r>
      <w:r w:rsidR="003B5E08" w:rsidRPr="009A20C8">
        <w:rPr>
          <w:bCs/>
          <w:noProof w:val="0"/>
          <w:color w:val="000000"/>
        </w:rPr>
        <w:t>Bortezomib Accord</w:t>
      </w:r>
      <w:r w:rsidR="003B5E08" w:rsidRPr="009A20C8" w:rsidDel="003B5E08">
        <w:t xml:space="preserve"> </w:t>
      </w:r>
      <w:r w:rsidR="005072F5" w:rsidRPr="009A20C8">
        <w:t xml:space="preserve">intravenøst </w:t>
      </w:r>
      <w:r w:rsidR="009F091D" w:rsidRPr="009A20C8">
        <w:t xml:space="preserve">eller subkutant </w:t>
      </w:r>
      <w:r w:rsidR="005072F5" w:rsidRPr="009A20C8">
        <w:t>som en 2</w:t>
      </w:r>
      <w:r w:rsidR="005072F5" w:rsidRPr="009A20C8">
        <w:rPr>
          <w:color w:val="000000"/>
        </w:rPr>
        <w:t>1</w:t>
      </w:r>
      <w:r w:rsidR="005072F5" w:rsidRPr="009A20C8">
        <w:rPr>
          <w:color w:val="000000"/>
        </w:rPr>
        <w:noBreakHyphen/>
        <w:t>dagers</w:t>
      </w:r>
      <w:r w:rsidR="005072F5" w:rsidRPr="009A20C8">
        <w:t xml:space="preserve"> behandlingssyklus, og</w:t>
      </w:r>
      <w:r w:rsidR="002B1CD6" w:rsidRPr="009A20C8">
        <w:t xml:space="preserve"> </w:t>
      </w:r>
      <w:r w:rsidR="008D2367" w:rsidRPr="009A20C8">
        <w:t>d</w:t>
      </w:r>
      <w:r w:rsidRPr="009A20C8">
        <w:t xml:space="preserve">eksametason 40 mg gis </w:t>
      </w:r>
      <w:r w:rsidR="00E5350B" w:rsidRPr="009A20C8">
        <w:t xml:space="preserve">via munnen </w:t>
      </w:r>
      <w:r w:rsidRPr="009A20C8">
        <w:t>på dagene 1, 2, 3</w:t>
      </w:r>
      <w:r w:rsidR="008D2367" w:rsidRPr="009A20C8">
        <w:t>,</w:t>
      </w:r>
      <w:r w:rsidRPr="009A20C8">
        <w:t xml:space="preserve"> 4</w:t>
      </w:r>
      <w:r w:rsidR="008D2367" w:rsidRPr="009A20C8">
        <w:t>,</w:t>
      </w:r>
      <w:r w:rsidRPr="009A20C8">
        <w:t xml:space="preserve"> 8, 9, 10 og 11 i </w:t>
      </w:r>
      <w:r w:rsidR="00F71CD5">
        <w:t xml:space="preserve">den </w:t>
      </w:r>
      <w:r w:rsidR="00E5350B" w:rsidRPr="009A20C8">
        <w:t>2</w:t>
      </w:r>
      <w:r w:rsidR="00E5350B" w:rsidRPr="009A20C8">
        <w:rPr>
          <w:color w:val="000000"/>
        </w:rPr>
        <w:t>1</w:t>
      </w:r>
      <w:r w:rsidR="00E5350B" w:rsidRPr="009A20C8">
        <w:rPr>
          <w:color w:val="000000"/>
        </w:rPr>
        <w:noBreakHyphen/>
        <w:t>dagers</w:t>
      </w:r>
      <w:r w:rsidR="00E5350B" w:rsidRPr="009A20C8">
        <w:t xml:space="preserve"> </w:t>
      </w:r>
      <w:r w:rsidRPr="009A20C8">
        <w:t xml:space="preserve">behandlingssyklusen med </w:t>
      </w:r>
      <w:r w:rsidR="003B5E08" w:rsidRPr="009A20C8">
        <w:rPr>
          <w:bCs/>
          <w:noProof w:val="0"/>
          <w:color w:val="000000"/>
        </w:rPr>
        <w:t>Bortezomib Accord</w:t>
      </w:r>
      <w:r w:rsidRPr="009A20C8">
        <w:t>.</w:t>
      </w:r>
      <w:r w:rsidR="00E5350B" w:rsidRPr="009A20C8">
        <w:t xml:space="preserve"> </w:t>
      </w:r>
    </w:p>
    <w:p w14:paraId="761F453A" w14:textId="77777777" w:rsidR="003D0BBE" w:rsidRPr="009A20C8" w:rsidRDefault="00E5350B" w:rsidP="009E1BAC">
      <w:pPr>
        <w:tabs>
          <w:tab w:val="clear" w:pos="567"/>
        </w:tabs>
      </w:pPr>
      <w:r w:rsidRPr="009A20C8">
        <w:t>Du vil få 4 sykluser (12 uker).</w:t>
      </w:r>
    </w:p>
    <w:p w14:paraId="761F453B" w14:textId="77777777" w:rsidR="003D0BBE" w:rsidRPr="009A20C8" w:rsidRDefault="003D0BBE" w:rsidP="009E1BAC"/>
    <w:p w14:paraId="761F453C" w14:textId="77777777" w:rsidR="00E5350B" w:rsidRPr="009A20C8" w:rsidRDefault="003D0BBE" w:rsidP="009E1BAC">
      <w:pPr>
        <w:tabs>
          <w:tab w:val="clear" w:pos="567"/>
        </w:tabs>
      </w:pPr>
      <w:r w:rsidRPr="009A20C8">
        <w:lastRenderedPageBreak/>
        <w:t xml:space="preserve">Når </w:t>
      </w:r>
      <w:r w:rsidR="003B5E08" w:rsidRPr="009A20C8">
        <w:rPr>
          <w:bCs/>
          <w:noProof w:val="0"/>
          <w:color w:val="000000"/>
        </w:rPr>
        <w:t>Bortezomib Accord</w:t>
      </w:r>
      <w:r w:rsidR="003B5E08" w:rsidRPr="009A20C8" w:rsidDel="003B5E08">
        <w:t xml:space="preserve"> </w:t>
      </w:r>
      <w:r w:rsidRPr="009A20C8">
        <w:t>gis sammen med t</w:t>
      </w:r>
      <w:r w:rsidR="00B17001" w:rsidRPr="009A20C8">
        <w:t>h</w:t>
      </w:r>
      <w:r w:rsidRPr="009A20C8">
        <w:t xml:space="preserve">alidomid og deksametason er varigheten av en behandlingssyklus 28 dager (4 uker). </w:t>
      </w:r>
    </w:p>
    <w:p w14:paraId="761F453D" w14:textId="77777777" w:rsidR="003D0BBE" w:rsidRPr="009A20C8" w:rsidRDefault="00E5350B" w:rsidP="009E1BAC">
      <w:pPr>
        <w:tabs>
          <w:tab w:val="clear" w:pos="567"/>
        </w:tabs>
      </w:pPr>
      <w:r w:rsidRPr="009A20C8">
        <w:t>Deksametason 40 mg gis via munnen på dagene 1, 2, 3</w:t>
      </w:r>
      <w:r w:rsidR="008D2367" w:rsidRPr="009A20C8">
        <w:t>,</w:t>
      </w:r>
      <w:r w:rsidRPr="009A20C8">
        <w:t xml:space="preserve"> 4</w:t>
      </w:r>
      <w:r w:rsidR="008D2367" w:rsidRPr="009A20C8">
        <w:t>,</w:t>
      </w:r>
      <w:r w:rsidRPr="009A20C8">
        <w:t xml:space="preserve"> 8, 9, 10 og 11 i </w:t>
      </w:r>
      <w:r w:rsidR="00F71CD5">
        <w:t xml:space="preserve">den </w:t>
      </w:r>
      <w:r w:rsidR="008D2367" w:rsidRPr="009A20C8">
        <w:t>28</w:t>
      </w:r>
      <w:r w:rsidR="008D2367" w:rsidRPr="009A20C8">
        <w:rPr>
          <w:color w:val="000000"/>
        </w:rPr>
        <w:noBreakHyphen/>
        <w:t>dagers</w:t>
      </w:r>
      <w:r w:rsidR="008D2367" w:rsidRPr="009A20C8">
        <w:t xml:space="preserve"> behandlingssyklusen med </w:t>
      </w:r>
      <w:r w:rsidR="003B5E08" w:rsidRPr="009A20C8">
        <w:rPr>
          <w:bCs/>
          <w:noProof w:val="0"/>
          <w:color w:val="000000"/>
        </w:rPr>
        <w:t>Bortezomib Accord</w:t>
      </w:r>
      <w:r w:rsidR="008D2367" w:rsidRPr="009A20C8">
        <w:t>, og t</w:t>
      </w:r>
      <w:r w:rsidRPr="009A20C8">
        <w:t>halidomid gis via munnen daglig med 50 mg opptil dag 14 i den første syklusen</w:t>
      </w:r>
      <w:r w:rsidR="00F71CD5">
        <w:t>.</w:t>
      </w:r>
      <w:r w:rsidRPr="009A20C8">
        <w:t xml:space="preserve"> </w:t>
      </w:r>
      <w:r w:rsidR="00F71CD5">
        <w:t>H</w:t>
      </w:r>
      <w:r w:rsidRPr="009A20C8">
        <w:t>vis dette tolereres</w:t>
      </w:r>
      <w:r w:rsidR="00F71CD5">
        <w:t>,</w:t>
      </w:r>
      <w:r w:rsidRPr="009A20C8">
        <w:t xml:space="preserve"> økes </w:t>
      </w:r>
      <w:r w:rsidR="008D2367" w:rsidRPr="009A20C8">
        <w:t>thalidomid</w:t>
      </w:r>
      <w:r w:rsidRPr="009A20C8">
        <w:t>dosen til 100 mg på dag 15</w:t>
      </w:r>
      <w:r w:rsidRPr="009A20C8">
        <w:noBreakHyphen/>
        <w:t>28 og kan deretter økes til 200 mg daglig</w:t>
      </w:r>
      <w:r w:rsidR="008D2367" w:rsidRPr="009A20C8">
        <w:t xml:space="preserve"> fra andre syklus</w:t>
      </w:r>
      <w:r w:rsidRPr="009A20C8">
        <w:t xml:space="preserve">. </w:t>
      </w:r>
      <w:r w:rsidR="003D0BBE" w:rsidRPr="009A20C8">
        <w:t>Du kan få opptil 6 sykluser (</w:t>
      </w:r>
      <w:r w:rsidRPr="009A20C8">
        <w:t>2</w:t>
      </w:r>
      <w:r w:rsidR="003D0BBE" w:rsidRPr="009A20C8">
        <w:t>4 uker).</w:t>
      </w:r>
    </w:p>
    <w:p w14:paraId="761F453E" w14:textId="77777777" w:rsidR="00E239E8" w:rsidRPr="009A20C8" w:rsidRDefault="00E239E8" w:rsidP="009E1BAC">
      <w:pPr>
        <w:rPr>
          <w:color w:val="000000"/>
        </w:rPr>
      </w:pPr>
    </w:p>
    <w:p w14:paraId="761F453F" w14:textId="77777777" w:rsidR="00E239E8" w:rsidRPr="009A20C8" w:rsidRDefault="00E239E8" w:rsidP="009E1BAC">
      <w:pPr>
        <w:rPr>
          <w:i/>
          <w:color w:val="000000"/>
        </w:rPr>
      </w:pPr>
      <w:r w:rsidRPr="009A20C8">
        <w:rPr>
          <w:i/>
          <w:color w:val="000000"/>
        </w:rPr>
        <w:t>Tidligere ubehandlet mantelcellelymfom</w:t>
      </w:r>
    </w:p>
    <w:p w14:paraId="761F4540" w14:textId="77777777" w:rsidR="00E239E8" w:rsidRPr="009A20C8" w:rsidRDefault="00E239E8" w:rsidP="009E1BAC">
      <w:pPr>
        <w:rPr>
          <w:color w:val="000000"/>
        </w:rPr>
      </w:pPr>
      <w:r w:rsidRPr="009A20C8">
        <w:rPr>
          <w:color w:val="000000"/>
        </w:rPr>
        <w:t>Hvis du tidligere ikke er behandlet for mantelcellelymfom</w:t>
      </w:r>
      <w:r w:rsidR="0025768B" w:rsidRPr="009A20C8">
        <w:rPr>
          <w:color w:val="000000"/>
        </w:rPr>
        <w:t>,</w:t>
      </w:r>
      <w:r w:rsidRPr="009A20C8">
        <w:rPr>
          <w:color w:val="000000"/>
        </w:rPr>
        <w:t xml:space="preserve"> vil du få </w:t>
      </w:r>
      <w:r w:rsidR="003B5E08" w:rsidRPr="009A20C8">
        <w:rPr>
          <w:bCs/>
          <w:noProof w:val="0"/>
          <w:color w:val="000000"/>
        </w:rPr>
        <w:t>Bortezomib Accord</w:t>
      </w:r>
      <w:r w:rsidR="003B5E08" w:rsidRPr="009A20C8" w:rsidDel="003B5E08">
        <w:rPr>
          <w:color w:val="000000"/>
        </w:rPr>
        <w:t xml:space="preserve"> </w:t>
      </w:r>
      <w:r w:rsidRPr="009A20C8">
        <w:rPr>
          <w:color w:val="000000"/>
        </w:rPr>
        <w:t xml:space="preserve">intravenøst </w:t>
      </w:r>
      <w:r w:rsidR="0018310E" w:rsidRPr="009A20C8">
        <w:t xml:space="preserve">eller subkutant </w:t>
      </w:r>
      <w:r w:rsidRPr="009A20C8">
        <w:rPr>
          <w:color w:val="000000"/>
        </w:rPr>
        <w:t xml:space="preserve">sammen med legemidlene </w:t>
      </w:r>
      <w:r w:rsidRPr="009A20C8">
        <w:rPr>
          <w:iCs/>
          <w:color w:val="000000"/>
        </w:rPr>
        <w:t>rituksimab, cyklofosfamid, doksorubicin og prednison</w:t>
      </w:r>
      <w:r w:rsidRPr="009A20C8">
        <w:rPr>
          <w:color w:val="000000"/>
        </w:rPr>
        <w:t>.</w:t>
      </w:r>
    </w:p>
    <w:p w14:paraId="761F4541" w14:textId="77777777" w:rsidR="00E239E8" w:rsidRPr="009A20C8" w:rsidRDefault="003B5E08" w:rsidP="009E1BAC">
      <w:pPr>
        <w:rPr>
          <w:color w:val="000000"/>
        </w:rPr>
      </w:pPr>
      <w:r w:rsidRPr="009A20C8">
        <w:rPr>
          <w:bCs/>
          <w:noProof w:val="0"/>
          <w:color w:val="000000"/>
        </w:rPr>
        <w:t>Bortezomib Accord</w:t>
      </w:r>
      <w:r w:rsidRPr="009A20C8" w:rsidDel="003B5E08">
        <w:rPr>
          <w:color w:val="000000"/>
        </w:rPr>
        <w:t xml:space="preserve"> </w:t>
      </w:r>
      <w:r w:rsidR="00E239E8" w:rsidRPr="009A20C8">
        <w:rPr>
          <w:color w:val="000000"/>
        </w:rPr>
        <w:t xml:space="preserve">gis intravenøst </w:t>
      </w:r>
      <w:r w:rsidR="00E239E8" w:rsidRPr="009A20C8">
        <w:t xml:space="preserve">eller subkutant </w:t>
      </w:r>
      <w:r w:rsidR="00E239E8" w:rsidRPr="009A20C8">
        <w:rPr>
          <w:color w:val="000000"/>
        </w:rPr>
        <w:t>på dagene 1, 4, 8 og 11, etterfulgt av en hvileperiode uten behandling. Varigheten av en behandlingssyklus er 21 dager (3 uker). Du kan få opptil 8 sykluser (24 uker).</w:t>
      </w:r>
    </w:p>
    <w:p w14:paraId="761F4542" w14:textId="77777777" w:rsidR="00E239E8" w:rsidRPr="009A20C8" w:rsidRDefault="00E239E8" w:rsidP="009E1BAC">
      <w:pPr>
        <w:rPr>
          <w:color w:val="000000"/>
        </w:rPr>
      </w:pPr>
      <w:r w:rsidRPr="009A20C8">
        <w:rPr>
          <w:color w:val="000000"/>
        </w:rPr>
        <w:t xml:space="preserve">Følgende legemidler gis </w:t>
      </w:r>
      <w:r w:rsidR="0025768B" w:rsidRPr="009A20C8">
        <w:rPr>
          <w:color w:val="000000"/>
        </w:rPr>
        <w:t xml:space="preserve">som intravenøse infusjoner </w:t>
      </w:r>
      <w:r w:rsidRPr="009A20C8">
        <w:rPr>
          <w:color w:val="000000"/>
        </w:rPr>
        <w:t xml:space="preserve">på dag 1 av hver </w:t>
      </w:r>
      <w:r w:rsidRPr="009A20C8">
        <w:t>2</w:t>
      </w:r>
      <w:r w:rsidRPr="009A20C8">
        <w:rPr>
          <w:color w:val="000000"/>
        </w:rPr>
        <w:t>1</w:t>
      </w:r>
      <w:r w:rsidRPr="009A20C8">
        <w:rPr>
          <w:color w:val="000000"/>
        </w:rPr>
        <w:noBreakHyphen/>
        <w:t>dagers</w:t>
      </w:r>
      <w:r w:rsidRPr="009A20C8">
        <w:t xml:space="preserve"> behandlingssyklus med </w:t>
      </w:r>
      <w:r w:rsidR="003B5E08" w:rsidRPr="009A20C8">
        <w:rPr>
          <w:bCs/>
          <w:noProof w:val="0"/>
          <w:color w:val="000000"/>
        </w:rPr>
        <w:t>Bortezomib Accord</w:t>
      </w:r>
      <w:r w:rsidRPr="009A20C8">
        <w:rPr>
          <w:color w:val="000000"/>
        </w:rPr>
        <w:t>:</w:t>
      </w:r>
    </w:p>
    <w:p w14:paraId="761F4543" w14:textId="77777777" w:rsidR="00E239E8" w:rsidRPr="00784930" w:rsidRDefault="00E239E8" w:rsidP="009E1BAC">
      <w:pPr>
        <w:rPr>
          <w:color w:val="000000"/>
          <w:lang w:val="da-DK"/>
        </w:rPr>
      </w:pPr>
      <w:r w:rsidRPr="00784930">
        <w:rPr>
          <w:color w:val="000000"/>
          <w:lang w:val="da-DK"/>
        </w:rPr>
        <w:t>Rituksimab med 375 mg/m</w:t>
      </w:r>
      <w:r w:rsidRPr="00784930">
        <w:rPr>
          <w:color w:val="000000"/>
          <w:vertAlign w:val="superscript"/>
          <w:lang w:val="da-DK"/>
        </w:rPr>
        <w:t>2</w:t>
      </w:r>
      <w:r w:rsidRPr="00784930">
        <w:rPr>
          <w:color w:val="000000"/>
          <w:lang w:val="da-DK"/>
        </w:rPr>
        <w:t>, cyklofosfamid med 750 mg/m</w:t>
      </w:r>
      <w:r w:rsidRPr="00784930">
        <w:rPr>
          <w:color w:val="000000"/>
          <w:vertAlign w:val="superscript"/>
          <w:lang w:val="da-DK"/>
        </w:rPr>
        <w:t>2</w:t>
      </w:r>
      <w:r w:rsidRPr="00784930">
        <w:rPr>
          <w:color w:val="000000"/>
          <w:lang w:val="da-DK"/>
        </w:rPr>
        <w:t xml:space="preserve"> og doksorubicin med 50 mg/m</w:t>
      </w:r>
      <w:r w:rsidRPr="00784930">
        <w:rPr>
          <w:color w:val="000000"/>
          <w:vertAlign w:val="superscript"/>
          <w:lang w:val="da-DK"/>
        </w:rPr>
        <w:t>2</w:t>
      </w:r>
      <w:r w:rsidRPr="00784930">
        <w:rPr>
          <w:color w:val="000000"/>
          <w:lang w:val="da-DK"/>
        </w:rPr>
        <w:t>.</w:t>
      </w:r>
    </w:p>
    <w:p w14:paraId="761F4544" w14:textId="77777777" w:rsidR="00E239E8" w:rsidRPr="009A20C8" w:rsidRDefault="00E239E8" w:rsidP="009E1BAC">
      <w:pPr>
        <w:rPr>
          <w:color w:val="000000"/>
        </w:rPr>
      </w:pPr>
      <w:r w:rsidRPr="009A20C8">
        <w:rPr>
          <w:color w:val="000000"/>
        </w:rPr>
        <w:t>Prednison gis via munnen med 100 mg/m</w:t>
      </w:r>
      <w:r w:rsidRPr="009A20C8">
        <w:rPr>
          <w:color w:val="000000"/>
          <w:vertAlign w:val="superscript"/>
        </w:rPr>
        <w:t>2</w:t>
      </w:r>
      <w:r w:rsidRPr="009A20C8">
        <w:rPr>
          <w:color w:val="000000"/>
        </w:rPr>
        <w:t xml:space="preserve"> på dagene 1, 2, 3, 4 og 5 i </w:t>
      </w:r>
      <w:r w:rsidRPr="009A20C8">
        <w:t xml:space="preserve">behandlingssyklusen med </w:t>
      </w:r>
      <w:r w:rsidR="003B5E08" w:rsidRPr="009A20C8">
        <w:rPr>
          <w:bCs/>
          <w:noProof w:val="0"/>
          <w:color w:val="000000"/>
        </w:rPr>
        <w:t>Bortezomib Accord</w:t>
      </w:r>
      <w:r w:rsidRPr="009A20C8">
        <w:rPr>
          <w:color w:val="000000"/>
        </w:rPr>
        <w:t>.</w:t>
      </w:r>
    </w:p>
    <w:p w14:paraId="761F4545" w14:textId="77777777" w:rsidR="00E50C70" w:rsidRPr="009A20C8" w:rsidRDefault="00E50C70" w:rsidP="009E1BAC">
      <w:pPr>
        <w:rPr>
          <w:b/>
          <w:bCs/>
          <w:color w:val="000000"/>
        </w:rPr>
      </w:pPr>
    </w:p>
    <w:p w14:paraId="761F4546" w14:textId="77777777" w:rsidR="00561346" w:rsidRPr="009A20C8" w:rsidRDefault="00561346" w:rsidP="009E1BAC">
      <w:pPr>
        <w:rPr>
          <w:b/>
          <w:bCs/>
          <w:color w:val="000000"/>
        </w:rPr>
      </w:pPr>
      <w:r w:rsidRPr="009A20C8">
        <w:rPr>
          <w:b/>
          <w:bCs/>
          <w:color w:val="000000"/>
        </w:rPr>
        <w:t xml:space="preserve">Hvordan </w:t>
      </w:r>
      <w:r w:rsidR="003B5E08" w:rsidRPr="009A20C8">
        <w:rPr>
          <w:b/>
          <w:bCs/>
          <w:color w:val="000000"/>
        </w:rPr>
        <w:t xml:space="preserve">Bortezomib Accord </w:t>
      </w:r>
      <w:r w:rsidRPr="009A20C8">
        <w:rPr>
          <w:b/>
          <w:bCs/>
          <w:color w:val="000000"/>
        </w:rPr>
        <w:t>gis</w:t>
      </w:r>
    </w:p>
    <w:p w14:paraId="761F4547" w14:textId="77777777" w:rsidR="00561346" w:rsidRPr="009A20C8" w:rsidRDefault="00DC774B" w:rsidP="009E1BAC">
      <w:pPr>
        <w:rPr>
          <w:color w:val="000000"/>
        </w:rPr>
      </w:pPr>
      <w:r w:rsidRPr="009A20C8">
        <w:rPr>
          <w:color w:val="000000"/>
        </w:rPr>
        <w:t>Dette legemidlet er til intravenøs eller subkutan bruk.</w:t>
      </w:r>
      <w:r w:rsidR="00561346" w:rsidRPr="009A20C8">
        <w:rPr>
          <w:color w:val="000000"/>
        </w:rPr>
        <w:t xml:space="preserve"> </w:t>
      </w:r>
      <w:r w:rsidR="003B5E08" w:rsidRPr="009A20C8">
        <w:rPr>
          <w:bCs/>
          <w:noProof w:val="0"/>
          <w:color w:val="000000"/>
        </w:rPr>
        <w:t>Bortezomib Accord</w:t>
      </w:r>
      <w:r w:rsidR="003B5E08" w:rsidRPr="009A20C8" w:rsidDel="003B5E08">
        <w:rPr>
          <w:color w:val="000000"/>
        </w:rPr>
        <w:t xml:space="preserve"> </w:t>
      </w:r>
      <w:r w:rsidR="00926585" w:rsidRPr="009A20C8">
        <w:rPr>
          <w:color w:val="000000"/>
        </w:rPr>
        <w:t>vil bli gitt</w:t>
      </w:r>
      <w:r w:rsidR="00561346" w:rsidRPr="009A20C8">
        <w:rPr>
          <w:color w:val="000000"/>
        </w:rPr>
        <w:t xml:space="preserve"> av helsepersonell som har erfaring </w:t>
      </w:r>
      <w:r w:rsidR="00156278" w:rsidRPr="009A20C8">
        <w:rPr>
          <w:color w:val="000000"/>
        </w:rPr>
        <w:t>med</w:t>
      </w:r>
      <w:r w:rsidR="00561346" w:rsidRPr="009A20C8">
        <w:rPr>
          <w:color w:val="000000"/>
        </w:rPr>
        <w:t xml:space="preserve"> bruk av cytostatika</w:t>
      </w:r>
      <w:r w:rsidR="00156278" w:rsidRPr="009A20C8">
        <w:rPr>
          <w:color w:val="000000"/>
        </w:rPr>
        <w:t xml:space="preserve"> (cellegift)</w:t>
      </w:r>
      <w:r w:rsidR="00561346" w:rsidRPr="009A20C8">
        <w:rPr>
          <w:color w:val="000000"/>
        </w:rPr>
        <w:t>.</w:t>
      </w:r>
    </w:p>
    <w:p w14:paraId="761F4548" w14:textId="77777777" w:rsidR="00561346" w:rsidRPr="009A20C8" w:rsidRDefault="003B5E08" w:rsidP="009E1BAC">
      <w:pPr>
        <w:rPr>
          <w:color w:val="000000"/>
        </w:rPr>
      </w:pPr>
      <w:r w:rsidRPr="009A20C8">
        <w:rPr>
          <w:bCs/>
          <w:noProof w:val="0"/>
          <w:color w:val="000000"/>
        </w:rPr>
        <w:t>Bortezomib Accord</w:t>
      </w:r>
      <w:r w:rsidRPr="009A20C8" w:rsidDel="003B5E08">
        <w:rPr>
          <w:color w:val="000000"/>
        </w:rPr>
        <w:t xml:space="preserve"> </w:t>
      </w:r>
      <w:r w:rsidR="00561346" w:rsidRPr="009A20C8">
        <w:rPr>
          <w:color w:val="000000"/>
        </w:rPr>
        <w:t xml:space="preserve">er et pulver som må løses opp før administrering. Dette utføres av helsepersonell. Oppløsningen vil bli </w:t>
      </w:r>
      <w:r w:rsidR="00DC774B" w:rsidRPr="009A20C8">
        <w:rPr>
          <w:color w:val="000000"/>
        </w:rPr>
        <w:t>injisert i en vene</w:t>
      </w:r>
      <w:r w:rsidR="001C3C01" w:rsidRPr="009A20C8">
        <w:rPr>
          <w:color w:val="000000"/>
        </w:rPr>
        <w:t xml:space="preserve"> </w:t>
      </w:r>
      <w:r w:rsidR="00DC774B" w:rsidRPr="009A20C8">
        <w:rPr>
          <w:color w:val="000000"/>
        </w:rPr>
        <w:t>eller under huden</w:t>
      </w:r>
      <w:r w:rsidR="00561346" w:rsidRPr="009A20C8">
        <w:rPr>
          <w:color w:val="000000"/>
        </w:rPr>
        <w:t>.</w:t>
      </w:r>
      <w:r w:rsidR="001C3C01" w:rsidRPr="009A20C8">
        <w:t xml:space="preserve"> </w:t>
      </w:r>
      <w:r w:rsidR="00DC774B" w:rsidRPr="009A20C8">
        <w:t xml:space="preserve">Injeksjon i en vene </w:t>
      </w:r>
      <w:r w:rsidR="00D95B53" w:rsidRPr="009A20C8">
        <w:t>gå</w:t>
      </w:r>
      <w:r w:rsidR="00DC774B" w:rsidRPr="009A20C8">
        <w:t>r raskt og tar 3 til 5 sekunder. Injeksjon under huden gis i låret eller på magen.</w:t>
      </w:r>
    </w:p>
    <w:p w14:paraId="761F4549" w14:textId="77777777" w:rsidR="00E5350B" w:rsidRPr="009A20C8" w:rsidRDefault="00E5350B" w:rsidP="009E1BAC">
      <w:pPr>
        <w:rPr>
          <w:color w:val="000000"/>
        </w:rPr>
      </w:pPr>
    </w:p>
    <w:p w14:paraId="761F454A" w14:textId="77777777" w:rsidR="00E5350B" w:rsidRPr="009A20C8" w:rsidRDefault="00E5350B" w:rsidP="009E1BAC">
      <w:pPr>
        <w:keepNext/>
        <w:rPr>
          <w:b/>
        </w:rPr>
      </w:pPr>
      <w:r w:rsidRPr="009A20C8">
        <w:rPr>
          <w:b/>
        </w:rPr>
        <w:t xml:space="preserve">Dersom du får for mye av </w:t>
      </w:r>
      <w:r w:rsidR="003B5E08" w:rsidRPr="009A20C8">
        <w:rPr>
          <w:b/>
        </w:rPr>
        <w:t>Bortezomib Accord</w:t>
      </w:r>
    </w:p>
    <w:p w14:paraId="761F454B" w14:textId="77777777" w:rsidR="00E5350B" w:rsidRPr="009A20C8" w:rsidRDefault="00E5350B" w:rsidP="009E1BAC">
      <w:pPr>
        <w:outlineLvl w:val="0"/>
      </w:pPr>
      <w:r w:rsidRPr="009A20C8">
        <w:t>Da legen eller sykepleieren gir deg dette legemidlet, er det lite sannsynlig at du kommer til å få for mye. Dersom en overdosering likevel skulle finne sted, vil legen overvåke deg for bivirkninger.</w:t>
      </w:r>
    </w:p>
    <w:p w14:paraId="761F454C" w14:textId="77777777" w:rsidR="00561346" w:rsidRPr="009A20C8" w:rsidRDefault="00561346" w:rsidP="009E1BAC">
      <w:pPr>
        <w:rPr>
          <w:color w:val="000000"/>
        </w:rPr>
      </w:pPr>
    </w:p>
    <w:p w14:paraId="761F454D" w14:textId="77777777" w:rsidR="00561346" w:rsidRPr="009A20C8" w:rsidRDefault="00561346" w:rsidP="009E1BAC">
      <w:pPr>
        <w:rPr>
          <w:color w:val="000000"/>
        </w:rPr>
      </w:pPr>
    </w:p>
    <w:p w14:paraId="761F454E" w14:textId="77777777" w:rsidR="00561346" w:rsidRPr="009A20C8" w:rsidRDefault="00561346" w:rsidP="009E1BAC">
      <w:pPr>
        <w:ind w:left="567" w:hanging="567"/>
        <w:rPr>
          <w:b/>
          <w:color w:val="000000"/>
        </w:rPr>
      </w:pPr>
      <w:r w:rsidRPr="009A20C8">
        <w:rPr>
          <w:b/>
          <w:color w:val="000000"/>
        </w:rPr>
        <w:t>4.</w:t>
      </w:r>
      <w:r w:rsidRPr="009A20C8">
        <w:rPr>
          <w:b/>
          <w:color w:val="000000"/>
        </w:rPr>
        <w:tab/>
        <w:t>Mulige bivirkninger</w:t>
      </w:r>
    </w:p>
    <w:p w14:paraId="761F454F" w14:textId="77777777" w:rsidR="00561346" w:rsidRPr="009A20C8" w:rsidRDefault="00561346" w:rsidP="009E1BAC">
      <w:pPr>
        <w:rPr>
          <w:color w:val="000000"/>
        </w:rPr>
      </w:pPr>
    </w:p>
    <w:p w14:paraId="761F4550" w14:textId="77777777" w:rsidR="00561346" w:rsidRPr="009A20C8" w:rsidRDefault="00561346" w:rsidP="009E1BAC">
      <w:pPr>
        <w:rPr>
          <w:color w:val="000000"/>
        </w:rPr>
      </w:pPr>
      <w:r w:rsidRPr="009A20C8">
        <w:rPr>
          <w:color w:val="000000"/>
        </w:rPr>
        <w:t xml:space="preserve">Som alle legemidler kan </w:t>
      </w:r>
      <w:r w:rsidR="00E5350B" w:rsidRPr="009A20C8">
        <w:rPr>
          <w:color w:val="000000"/>
        </w:rPr>
        <w:t>dette legemidlet</w:t>
      </w:r>
      <w:r w:rsidRPr="009A20C8">
        <w:rPr>
          <w:color w:val="000000"/>
        </w:rPr>
        <w:t xml:space="preserve"> forårsake bivirkninger, men ikke alle får det. Noen av bivirkningene </w:t>
      </w:r>
      <w:r w:rsidR="00F71CD5" w:rsidRPr="00F71CD5">
        <w:rPr>
          <w:color w:val="000000"/>
        </w:rPr>
        <w:t>kan være</w:t>
      </w:r>
      <w:r w:rsidRPr="009A20C8">
        <w:rPr>
          <w:color w:val="000000"/>
        </w:rPr>
        <w:t xml:space="preserve"> alvorlige.</w:t>
      </w:r>
    </w:p>
    <w:p w14:paraId="761F4551" w14:textId="77777777" w:rsidR="00E5350B" w:rsidRPr="009A20C8" w:rsidRDefault="00E5350B" w:rsidP="009E1BAC">
      <w:pPr>
        <w:tabs>
          <w:tab w:val="clear" w:pos="567"/>
        </w:tabs>
        <w:rPr>
          <w:bCs/>
        </w:rPr>
      </w:pPr>
    </w:p>
    <w:p w14:paraId="761F4552" w14:textId="77777777" w:rsidR="00E5350B" w:rsidRPr="009A20C8" w:rsidRDefault="00E239E8" w:rsidP="009E1BAC">
      <w:pPr>
        <w:keepNext/>
        <w:tabs>
          <w:tab w:val="clear" w:pos="567"/>
        </w:tabs>
        <w:rPr>
          <w:bCs/>
        </w:rPr>
      </w:pPr>
      <w:r w:rsidRPr="009A20C8">
        <w:rPr>
          <w:bCs/>
        </w:rPr>
        <w:t xml:space="preserve">Hvis du får </w:t>
      </w:r>
      <w:r w:rsidR="003B5E08" w:rsidRPr="009A20C8">
        <w:rPr>
          <w:bCs/>
          <w:noProof w:val="0"/>
          <w:color w:val="000000"/>
        </w:rPr>
        <w:t>Bortezomib Accord</w:t>
      </w:r>
      <w:r w:rsidR="003B5E08" w:rsidRPr="009A20C8" w:rsidDel="003B5E08">
        <w:rPr>
          <w:bCs/>
        </w:rPr>
        <w:t xml:space="preserve"> </w:t>
      </w:r>
      <w:r w:rsidRPr="009A20C8">
        <w:rPr>
          <w:bCs/>
        </w:rPr>
        <w:t>mot multippelt myelom eller mantelcellelymfom, skal du</w:t>
      </w:r>
      <w:r w:rsidRPr="009A20C8" w:rsidDel="001D7AB4">
        <w:rPr>
          <w:bCs/>
        </w:rPr>
        <w:t xml:space="preserve"> </w:t>
      </w:r>
      <w:r w:rsidRPr="009A20C8">
        <w:rPr>
          <w:bCs/>
        </w:rPr>
        <w:t>i</w:t>
      </w:r>
      <w:r w:rsidR="00E5350B" w:rsidRPr="009A20C8">
        <w:rPr>
          <w:bCs/>
        </w:rPr>
        <w:t>nformer</w:t>
      </w:r>
      <w:r w:rsidRPr="009A20C8">
        <w:rPr>
          <w:bCs/>
        </w:rPr>
        <w:t>e</w:t>
      </w:r>
      <w:r w:rsidR="00E5350B" w:rsidRPr="009A20C8">
        <w:rPr>
          <w:bCs/>
        </w:rPr>
        <w:t xml:space="preserve"> legen omgående dersom du merker noen av følgende symptomer:</w:t>
      </w:r>
    </w:p>
    <w:p w14:paraId="761F4553" w14:textId="77777777" w:rsidR="00E5350B" w:rsidRPr="009A20C8" w:rsidRDefault="00E5350B" w:rsidP="009E1BAC">
      <w:pPr>
        <w:ind w:left="567" w:hanging="567"/>
      </w:pPr>
      <w:r w:rsidRPr="009A20C8">
        <w:t>-</w:t>
      </w:r>
      <w:r w:rsidRPr="009A20C8">
        <w:tab/>
        <w:t>muskelkramper, muskelsvakhet</w:t>
      </w:r>
    </w:p>
    <w:p w14:paraId="761F4554" w14:textId="77777777" w:rsidR="00E5350B" w:rsidRPr="009A20C8" w:rsidRDefault="00E5350B" w:rsidP="009E1BAC">
      <w:pPr>
        <w:ind w:left="567" w:hanging="567"/>
      </w:pPr>
      <w:r w:rsidRPr="009A20C8">
        <w:t>-</w:t>
      </w:r>
      <w:r w:rsidRPr="009A20C8">
        <w:tab/>
        <w:t>forvirring, synstap eller synsforstyrrelser, blindhet, kramper, hodepine</w:t>
      </w:r>
    </w:p>
    <w:p w14:paraId="761F4555" w14:textId="77777777" w:rsidR="00E5350B" w:rsidRPr="009A20C8" w:rsidRDefault="00E5350B" w:rsidP="009E1BAC">
      <w:pPr>
        <w:ind w:left="567" w:hanging="567"/>
      </w:pPr>
      <w:r w:rsidRPr="009A20C8">
        <w:t>-</w:t>
      </w:r>
      <w:r w:rsidRPr="009A20C8">
        <w:tab/>
        <w:t>kortpustethet, hevelser i føttene eller endringer i hjerteslag, høyt blodtrykk, tretthet, besvimelse</w:t>
      </w:r>
    </w:p>
    <w:p w14:paraId="761F4556" w14:textId="77777777" w:rsidR="00E5350B" w:rsidRPr="009A20C8" w:rsidRDefault="00E5350B" w:rsidP="009E1BAC">
      <w:pPr>
        <w:ind w:left="567" w:hanging="567"/>
      </w:pPr>
      <w:r w:rsidRPr="009A20C8">
        <w:t>-</w:t>
      </w:r>
      <w:r w:rsidRPr="009A20C8">
        <w:tab/>
        <w:t>hoste og pustevansker eller tetthet i brystet.</w:t>
      </w:r>
    </w:p>
    <w:p w14:paraId="761F4557" w14:textId="77777777" w:rsidR="00561346" w:rsidRPr="009A20C8" w:rsidRDefault="00561346" w:rsidP="009E1BAC">
      <w:pPr>
        <w:rPr>
          <w:color w:val="000000"/>
        </w:rPr>
      </w:pPr>
    </w:p>
    <w:p w14:paraId="761F4558" w14:textId="77777777" w:rsidR="00561346" w:rsidRPr="009A20C8" w:rsidRDefault="00561346" w:rsidP="009E1BAC">
      <w:pPr>
        <w:rPr>
          <w:color w:val="000000"/>
        </w:rPr>
      </w:pPr>
      <w:r w:rsidRPr="009A20C8">
        <w:rPr>
          <w:color w:val="000000"/>
        </w:rPr>
        <w:t xml:space="preserve">Behandling med </w:t>
      </w:r>
      <w:r w:rsidR="003B5E08" w:rsidRPr="009A20C8">
        <w:rPr>
          <w:bCs/>
          <w:noProof w:val="0"/>
          <w:color w:val="000000"/>
        </w:rPr>
        <w:t>Bortezomib Accord</w:t>
      </w:r>
      <w:r w:rsidR="003B5E08" w:rsidRPr="009A20C8" w:rsidDel="003B5E08">
        <w:rPr>
          <w:color w:val="000000"/>
        </w:rPr>
        <w:t xml:space="preserve"> </w:t>
      </w:r>
      <w:r w:rsidRPr="009A20C8">
        <w:rPr>
          <w:color w:val="000000"/>
        </w:rPr>
        <w:t xml:space="preserve">kan svært ofte føre til redusert antall røde og hvite blodlegemer og et lavt antall blodplater. Derfor må du regelmessige ta blodprøver før og under behandlingen med </w:t>
      </w:r>
      <w:r w:rsidR="003B5E08" w:rsidRPr="009A20C8">
        <w:rPr>
          <w:bCs/>
          <w:noProof w:val="0"/>
          <w:color w:val="000000"/>
        </w:rPr>
        <w:t>Bortezomib Accord</w:t>
      </w:r>
      <w:r w:rsidR="003B5E08" w:rsidRPr="009A20C8" w:rsidDel="003B5E08">
        <w:rPr>
          <w:color w:val="000000"/>
        </w:rPr>
        <w:t xml:space="preserve"> </w:t>
      </w:r>
      <w:r w:rsidRPr="009A20C8">
        <w:rPr>
          <w:color w:val="000000"/>
        </w:rPr>
        <w:t>for å sjekke antall blodlegemer. Du kan oppleve en reduksjon i antall</w:t>
      </w:r>
    </w:p>
    <w:p w14:paraId="761F4559" w14:textId="77777777" w:rsidR="00561346" w:rsidRPr="009A20C8" w:rsidRDefault="00561346" w:rsidP="009E1BAC">
      <w:pPr>
        <w:ind w:left="567" w:hanging="567"/>
        <w:rPr>
          <w:color w:val="000000"/>
        </w:rPr>
      </w:pPr>
      <w:r w:rsidRPr="009A20C8">
        <w:rPr>
          <w:color w:val="000000"/>
        </w:rPr>
        <w:t>-</w:t>
      </w:r>
      <w:r w:rsidRPr="009A20C8">
        <w:rPr>
          <w:color w:val="000000"/>
        </w:rPr>
        <w:tab/>
        <w:t>blodplater som kan gjøre det lettere å få blåmerker eller blødning uten kjent skade (for eksempel blødning fra tarmene, magen, munnen og tannkjøttet ditt, blødning i hjernen eller blødning fra leveren)</w:t>
      </w:r>
    </w:p>
    <w:p w14:paraId="761F455A" w14:textId="77777777" w:rsidR="00561346" w:rsidRPr="009A20C8" w:rsidRDefault="00561346" w:rsidP="009E1BAC">
      <w:pPr>
        <w:ind w:left="567" w:hanging="567"/>
        <w:rPr>
          <w:color w:val="000000"/>
        </w:rPr>
      </w:pPr>
      <w:r w:rsidRPr="009A20C8">
        <w:rPr>
          <w:color w:val="000000"/>
        </w:rPr>
        <w:t>-</w:t>
      </w:r>
      <w:r w:rsidRPr="009A20C8">
        <w:rPr>
          <w:color w:val="000000"/>
        </w:rPr>
        <w:tab/>
        <w:t>røde blodlegemer som kan føre til anemi (lav blodprosent) med symptomer som trøtthet og blekhet</w:t>
      </w:r>
    </w:p>
    <w:p w14:paraId="761F455B" w14:textId="77777777" w:rsidR="00561346" w:rsidRPr="009A20C8" w:rsidRDefault="00561346" w:rsidP="009E1BAC">
      <w:pPr>
        <w:ind w:left="567" w:hanging="567"/>
        <w:rPr>
          <w:color w:val="000000"/>
        </w:rPr>
      </w:pPr>
      <w:r w:rsidRPr="009A20C8">
        <w:rPr>
          <w:color w:val="000000"/>
        </w:rPr>
        <w:t>-</w:t>
      </w:r>
      <w:r w:rsidRPr="009A20C8">
        <w:rPr>
          <w:color w:val="000000"/>
        </w:rPr>
        <w:tab/>
        <w:t>hvite blodlegemer som kan gjøre deg mer motakelig for infeksjoner eller influensalignende symptomer</w:t>
      </w:r>
    </w:p>
    <w:p w14:paraId="761F455C" w14:textId="77777777" w:rsidR="00E239E8" w:rsidRPr="009A20C8" w:rsidRDefault="00E239E8" w:rsidP="009E1BAC">
      <w:pPr>
        <w:rPr>
          <w:color w:val="000000"/>
        </w:rPr>
      </w:pPr>
    </w:p>
    <w:p w14:paraId="761F455D" w14:textId="77777777" w:rsidR="00E239E8" w:rsidRPr="009A20C8" w:rsidRDefault="00E239E8" w:rsidP="009E1BAC">
      <w:pPr>
        <w:rPr>
          <w:color w:val="000000"/>
        </w:rPr>
      </w:pPr>
      <w:r w:rsidRPr="009A20C8">
        <w:rPr>
          <w:bCs/>
          <w:color w:val="000000"/>
        </w:rPr>
        <w:t xml:space="preserve">Hvis du får </w:t>
      </w:r>
      <w:r w:rsidR="003B5E08" w:rsidRPr="009A20C8">
        <w:rPr>
          <w:bCs/>
          <w:noProof w:val="0"/>
          <w:color w:val="000000"/>
        </w:rPr>
        <w:t>Bortezomib Accord</w:t>
      </w:r>
      <w:r w:rsidR="003B5E08" w:rsidRPr="009A20C8" w:rsidDel="003B5E08">
        <w:rPr>
          <w:bCs/>
          <w:color w:val="000000"/>
        </w:rPr>
        <w:t xml:space="preserve"> </w:t>
      </w:r>
      <w:r w:rsidRPr="009A20C8">
        <w:rPr>
          <w:bCs/>
          <w:color w:val="000000"/>
        </w:rPr>
        <w:t>til behandling av multippelt myelom</w:t>
      </w:r>
      <w:r w:rsidR="0025768B" w:rsidRPr="009A20C8">
        <w:rPr>
          <w:bCs/>
          <w:color w:val="000000"/>
        </w:rPr>
        <w:t>,</w:t>
      </w:r>
      <w:r w:rsidRPr="009A20C8">
        <w:rPr>
          <w:bCs/>
          <w:color w:val="000000"/>
        </w:rPr>
        <w:t xml:space="preserve"> kan du få bivirkningene listet opp nedenfor</w:t>
      </w:r>
      <w:r w:rsidRPr="009A20C8">
        <w:rPr>
          <w:color w:val="000000"/>
        </w:rPr>
        <w:t>:</w:t>
      </w:r>
    </w:p>
    <w:p w14:paraId="761F455E" w14:textId="77777777" w:rsidR="00561346" w:rsidRPr="009A20C8" w:rsidRDefault="00561346" w:rsidP="009E1BAC">
      <w:pPr>
        <w:rPr>
          <w:color w:val="000000"/>
        </w:rPr>
      </w:pPr>
    </w:p>
    <w:p w14:paraId="761F455F" w14:textId="77777777" w:rsidR="00561346" w:rsidRPr="009A20C8" w:rsidRDefault="00561346" w:rsidP="009E1BAC">
      <w:pPr>
        <w:rPr>
          <w:b/>
          <w:color w:val="000000"/>
        </w:rPr>
      </w:pPr>
      <w:r w:rsidRPr="009A20C8">
        <w:rPr>
          <w:b/>
          <w:color w:val="000000"/>
        </w:rPr>
        <w:lastRenderedPageBreak/>
        <w:t>Svært vanlige bivirkninger (</w:t>
      </w:r>
      <w:r w:rsidR="00E5350B" w:rsidRPr="009A20C8">
        <w:rPr>
          <w:b/>
          <w:color w:val="000000"/>
        </w:rPr>
        <w:t>kan ramme flere</w:t>
      </w:r>
      <w:r w:rsidRPr="009A20C8">
        <w:rPr>
          <w:b/>
          <w:color w:val="000000"/>
        </w:rPr>
        <w:t xml:space="preserve"> enn 1 av 10 </w:t>
      </w:r>
      <w:r w:rsidR="00E5350B" w:rsidRPr="009A20C8">
        <w:rPr>
          <w:b/>
          <w:color w:val="000000"/>
        </w:rPr>
        <w:t>personer</w:t>
      </w:r>
      <w:r w:rsidRPr="009A20C8">
        <w:rPr>
          <w:b/>
          <w:color w:val="000000"/>
        </w:rPr>
        <w:t>)</w:t>
      </w:r>
    </w:p>
    <w:p w14:paraId="761F4560"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følsom hud, nummenhet, </w:t>
      </w:r>
      <w:r w:rsidR="00F71CD5" w:rsidRPr="00F71CD5">
        <w:rPr>
          <w:color w:val="000000"/>
        </w:rPr>
        <w:t>kribling</w:t>
      </w:r>
      <w:r w:rsidRPr="009A20C8">
        <w:rPr>
          <w:color w:val="000000"/>
        </w:rPr>
        <w:t xml:space="preserve"> eller brennende følelse i huden, eller smerter i hender og føtter som følge av nerve</w:t>
      </w:r>
      <w:r w:rsidR="00F71CD5" w:rsidRPr="00F71CD5">
        <w:rPr>
          <w:color w:val="000000"/>
        </w:rPr>
        <w:t>skade</w:t>
      </w:r>
    </w:p>
    <w:p w14:paraId="761F4561"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reduksjon i antall røde blodlegemer og hvite blodlegemer (se over)</w:t>
      </w:r>
    </w:p>
    <w:p w14:paraId="761F4562"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feber</w:t>
      </w:r>
    </w:p>
    <w:p w14:paraId="761F4563"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sykdomsfølelse (kvalme) eller oppkast, redusert appetitt</w:t>
      </w:r>
    </w:p>
    <w:p w14:paraId="761F4564"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forstoppelse med eller uten oppblåsthet (kan være alvorlig)</w:t>
      </w:r>
    </w:p>
    <w:p w14:paraId="761F4565"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diaré: hvis dette skjer er det viktig at du drikker mer vann enn vanlig. Legen kan gi deg et annet legemiddel for å kontrollere diaréen</w:t>
      </w:r>
    </w:p>
    <w:p w14:paraId="761F4566"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00247927" w:rsidRPr="009A20C8">
        <w:rPr>
          <w:color w:val="000000"/>
        </w:rPr>
        <w:t xml:space="preserve">utmattelse (fatigue), </w:t>
      </w:r>
      <w:r w:rsidRPr="009A20C8">
        <w:rPr>
          <w:color w:val="000000"/>
        </w:rPr>
        <w:t>svakhetsfølelse</w:t>
      </w:r>
    </w:p>
    <w:p w14:paraId="761F4567" w14:textId="77777777" w:rsidR="00561346" w:rsidRPr="009A20C8" w:rsidRDefault="00561346" w:rsidP="009E1BAC">
      <w:pPr>
        <w:tabs>
          <w:tab w:val="clear" w:pos="567"/>
          <w:tab w:val="left" w:pos="0"/>
        </w:tabs>
        <w:rPr>
          <w:color w:val="000000"/>
        </w:rPr>
      </w:pPr>
      <w:r w:rsidRPr="009A20C8">
        <w:rPr>
          <w:rFonts w:cs="Symbol"/>
          <w:color w:val="000000"/>
        </w:rPr>
        <w:t>•</w:t>
      </w:r>
      <w:r w:rsidRPr="009A20C8">
        <w:rPr>
          <w:rFonts w:ascii="Symbol" w:hAnsi="Symbol" w:cs="Symbol"/>
          <w:color w:val="000000"/>
        </w:rPr>
        <w:tab/>
      </w:r>
      <w:r w:rsidRPr="009A20C8">
        <w:rPr>
          <w:color w:val="000000"/>
        </w:rPr>
        <w:t>muskelsmerter, skjelettsmerter</w:t>
      </w:r>
    </w:p>
    <w:p w14:paraId="761F4568" w14:textId="77777777" w:rsidR="00561346" w:rsidRPr="009A20C8" w:rsidRDefault="00561346" w:rsidP="009E1BAC">
      <w:pPr>
        <w:rPr>
          <w:color w:val="000000"/>
        </w:rPr>
      </w:pPr>
    </w:p>
    <w:p w14:paraId="761F4569" w14:textId="77777777" w:rsidR="00561346" w:rsidRPr="009A20C8" w:rsidRDefault="00561346" w:rsidP="009E1BAC">
      <w:pPr>
        <w:rPr>
          <w:b/>
          <w:color w:val="000000"/>
        </w:rPr>
      </w:pPr>
      <w:r w:rsidRPr="009A20C8">
        <w:rPr>
          <w:b/>
          <w:color w:val="000000"/>
        </w:rPr>
        <w:t>Vanlige bivirkninger (</w:t>
      </w:r>
      <w:r w:rsidR="00E5350B" w:rsidRPr="009A20C8">
        <w:rPr>
          <w:b/>
          <w:color w:val="000000"/>
        </w:rPr>
        <w:t>kan ramme inntil</w:t>
      </w:r>
      <w:r w:rsidRPr="009A20C8">
        <w:rPr>
          <w:b/>
          <w:color w:val="000000"/>
        </w:rPr>
        <w:t xml:space="preserve"> 1 av 10 </w:t>
      </w:r>
      <w:r w:rsidR="00E5350B" w:rsidRPr="009A20C8">
        <w:rPr>
          <w:b/>
          <w:color w:val="000000"/>
        </w:rPr>
        <w:t>personer</w:t>
      </w:r>
      <w:r w:rsidRPr="009A20C8">
        <w:rPr>
          <w:b/>
          <w:color w:val="000000"/>
        </w:rPr>
        <w:t>)</w:t>
      </w:r>
    </w:p>
    <w:p w14:paraId="761F456A"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00D95B53" w:rsidRPr="009A20C8">
        <w:rPr>
          <w:color w:val="000000"/>
          <w:szCs w:val="20"/>
        </w:rPr>
        <w:t>lavt blodtrykk,</w:t>
      </w:r>
      <w:r w:rsidR="00D95B53" w:rsidRPr="009A20C8">
        <w:rPr>
          <w:color w:val="000000"/>
        </w:rPr>
        <w:t xml:space="preserve"> </w:t>
      </w:r>
      <w:r w:rsidRPr="009A20C8">
        <w:rPr>
          <w:color w:val="000000"/>
        </w:rPr>
        <w:t>plutselig fall i blodtrykket når du reiser deg opp, som kan føre til besvimelse</w:t>
      </w:r>
    </w:p>
    <w:p w14:paraId="761F456B"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szCs w:val="20"/>
        </w:rPr>
        <w:t>høyt blodtrykk</w:t>
      </w:r>
    </w:p>
    <w:p w14:paraId="761F456C"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t>nedsatt nyrefunksjon</w:t>
      </w:r>
    </w:p>
    <w:p w14:paraId="761F456D" w14:textId="77777777" w:rsidR="007941B2" w:rsidRPr="009A20C8" w:rsidRDefault="007941B2" w:rsidP="009E1BAC">
      <w:pPr>
        <w:ind w:left="567" w:hanging="567"/>
        <w:rPr>
          <w:color w:val="000000"/>
        </w:rPr>
      </w:pPr>
      <w:r w:rsidRPr="009A20C8">
        <w:rPr>
          <w:color w:val="000000"/>
        </w:rPr>
        <w:t>•</w:t>
      </w:r>
      <w:r w:rsidRPr="009A20C8">
        <w:rPr>
          <w:color w:val="000000"/>
        </w:rPr>
        <w:tab/>
        <w:t>hodepine</w:t>
      </w:r>
    </w:p>
    <w:p w14:paraId="761F456E"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generell sykdomsfølelse, smerter, </w:t>
      </w:r>
      <w:r w:rsidR="00D95B53" w:rsidRPr="009A20C8">
        <w:rPr>
          <w:color w:val="000000"/>
        </w:rPr>
        <w:t xml:space="preserve">kraftig </w:t>
      </w:r>
      <w:r w:rsidRPr="009A20C8">
        <w:rPr>
          <w:color w:val="000000"/>
        </w:rPr>
        <w:t>svimmelhet, ørhet, svakhetsfølelse eller tap av bevissthet</w:t>
      </w:r>
    </w:p>
    <w:p w14:paraId="761F456F" w14:textId="77777777" w:rsidR="007941B2" w:rsidRPr="009A20C8" w:rsidRDefault="007941B2" w:rsidP="009E1BAC">
      <w:pPr>
        <w:ind w:left="567" w:hanging="567"/>
        <w:rPr>
          <w:color w:val="000000"/>
        </w:rPr>
      </w:pPr>
      <w:r w:rsidRPr="009A20C8">
        <w:rPr>
          <w:color w:val="000000"/>
        </w:rPr>
        <w:t>•</w:t>
      </w:r>
      <w:r w:rsidRPr="009A20C8">
        <w:rPr>
          <w:color w:val="000000"/>
        </w:rPr>
        <w:tab/>
        <w:t>skjelvinger</w:t>
      </w:r>
    </w:p>
    <w:p w14:paraId="761F4570"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t xml:space="preserve">infeksjoner, inkludert lungebetennelse, </w:t>
      </w:r>
      <w:r w:rsidR="00D95B53" w:rsidRPr="009A20C8">
        <w:t xml:space="preserve">luftveisinfeksjoner, </w:t>
      </w:r>
      <w:r w:rsidRPr="009A20C8">
        <w:t>bronkitt, soppinfeksjoner, slimhoste, influensaliknende sykdom</w:t>
      </w:r>
    </w:p>
    <w:p w14:paraId="761F4571" w14:textId="77777777" w:rsidR="00D95B53" w:rsidRPr="009A20C8" w:rsidRDefault="00D95B53" w:rsidP="009E1BAC">
      <w:pPr>
        <w:ind w:left="567" w:hanging="567"/>
        <w:rPr>
          <w:color w:val="000000"/>
        </w:rPr>
      </w:pPr>
      <w:r w:rsidRPr="009A20C8">
        <w:rPr>
          <w:rFonts w:cs="Symbol"/>
          <w:color w:val="000000"/>
        </w:rPr>
        <w:t>•</w:t>
      </w:r>
      <w:r w:rsidRPr="009A20C8">
        <w:rPr>
          <w:rFonts w:ascii="Symbol" w:hAnsi="Symbol" w:cs="Symbol"/>
          <w:color w:val="000000"/>
        </w:rPr>
        <w:tab/>
      </w:r>
      <w:r w:rsidRPr="009A20C8">
        <w:t>elveblest (inkludert rundt øynene eller andre steder på kroppen)</w:t>
      </w:r>
    </w:p>
    <w:p w14:paraId="761F4572"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brystsmerter, kortpustethet ved fysisk anstrengelse</w:t>
      </w:r>
    </w:p>
    <w:p w14:paraId="761F4573" w14:textId="77777777" w:rsidR="00E5350B" w:rsidRPr="009A20C8" w:rsidRDefault="00E5350B"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varierende typer utslett</w:t>
      </w:r>
    </w:p>
    <w:p w14:paraId="761F4574"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kløe i huden, kuler i huden eller tørr hud</w:t>
      </w:r>
    </w:p>
    <w:p w14:paraId="761F4575"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rødme i ansiktet eller små ødelagte blodkar</w:t>
      </w:r>
    </w:p>
    <w:p w14:paraId="761F4576"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hudrødme </w:t>
      </w:r>
    </w:p>
    <w:p w14:paraId="761F4577"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uttørking (dehydrering)</w:t>
      </w:r>
    </w:p>
    <w:p w14:paraId="761F4578"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halsbrann, oppblåsthet, raping, luftplager, </w:t>
      </w:r>
      <w:r w:rsidR="00D4221A" w:rsidRPr="009A20C8">
        <w:rPr>
          <w:color w:val="000000"/>
        </w:rPr>
        <w:t xml:space="preserve">magesmerter, </w:t>
      </w:r>
      <w:r w:rsidRPr="009A20C8">
        <w:rPr>
          <w:color w:val="000000"/>
        </w:rPr>
        <w:t>blødning fra magen eller tarmene</w:t>
      </w:r>
    </w:p>
    <w:p w14:paraId="761F4579" w14:textId="77777777" w:rsidR="00D95B53" w:rsidRPr="009A20C8" w:rsidRDefault="00D95B53" w:rsidP="009E1BAC">
      <w:pPr>
        <w:ind w:left="567" w:hanging="567"/>
        <w:rPr>
          <w:rFonts w:cs="Symbol"/>
          <w:color w:val="000000"/>
        </w:rPr>
      </w:pPr>
      <w:r w:rsidRPr="009A20C8">
        <w:rPr>
          <w:rFonts w:cs="Symbol"/>
          <w:color w:val="000000"/>
        </w:rPr>
        <w:t>•</w:t>
      </w:r>
      <w:r w:rsidRPr="009A20C8">
        <w:rPr>
          <w:rFonts w:ascii="Symbol" w:hAnsi="Symbol" w:cs="Symbol"/>
          <w:color w:val="000000"/>
        </w:rPr>
        <w:tab/>
      </w:r>
      <w:r w:rsidRPr="009A20C8">
        <w:rPr>
          <w:color w:val="000000"/>
        </w:rPr>
        <w:t>leverfunksjonsforandringer</w:t>
      </w:r>
    </w:p>
    <w:p w14:paraId="761F457A"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ømhet i munnen eller leppene, tørr munn, munnsår eller smerter i halsen</w:t>
      </w:r>
    </w:p>
    <w:p w14:paraId="761F457B"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vekttap, tap av smakssans</w:t>
      </w:r>
    </w:p>
    <w:p w14:paraId="761F457C"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muskelkramper, </w:t>
      </w:r>
      <w:r w:rsidR="00D95B53" w:rsidRPr="009A20C8">
        <w:rPr>
          <w:color w:val="000000"/>
        </w:rPr>
        <w:t xml:space="preserve">muskelspasmer, muskelsvakhet, </w:t>
      </w:r>
      <w:r w:rsidRPr="009A20C8">
        <w:rPr>
          <w:color w:val="000000"/>
        </w:rPr>
        <w:t>smerter i lemmer</w:t>
      </w:r>
    </w:p>
    <w:p w14:paraId="761F457D"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tåkesyn</w:t>
      </w:r>
    </w:p>
    <w:p w14:paraId="761F457E" w14:textId="77777777" w:rsidR="00561346" w:rsidRPr="009A20C8" w:rsidRDefault="00561346" w:rsidP="009E1BAC">
      <w:pPr>
        <w:ind w:left="567" w:hanging="567"/>
        <w:rPr>
          <w:rFonts w:cs="Symbol"/>
          <w:color w:val="000000"/>
        </w:rPr>
      </w:pPr>
      <w:r w:rsidRPr="009A20C8">
        <w:rPr>
          <w:rFonts w:cs="Symbol"/>
          <w:color w:val="000000"/>
        </w:rPr>
        <w:t>•</w:t>
      </w:r>
      <w:r w:rsidRPr="009A20C8">
        <w:rPr>
          <w:rFonts w:ascii="Symbol" w:hAnsi="Symbol" w:cs="Symbol"/>
          <w:color w:val="000000"/>
        </w:rPr>
        <w:tab/>
      </w:r>
      <w:r w:rsidRPr="009A20C8">
        <w:rPr>
          <w:color w:val="000000"/>
        </w:rPr>
        <w:t>i</w:t>
      </w:r>
      <w:r w:rsidRPr="009A20C8">
        <w:t xml:space="preserve">nfeksjon i øyets ytre lag og på </w:t>
      </w:r>
      <w:r w:rsidRPr="009A20C8">
        <w:rPr>
          <w:rStyle w:val="st"/>
        </w:rPr>
        <w:t>innsiden av øyelokkene</w:t>
      </w:r>
      <w:r w:rsidR="00D95B53" w:rsidRPr="009A20C8">
        <w:rPr>
          <w:rStyle w:val="st"/>
        </w:rPr>
        <w:t xml:space="preserve"> (konjunktivitt)</w:t>
      </w:r>
    </w:p>
    <w:p w14:paraId="761F457F"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neseblødning</w:t>
      </w:r>
    </w:p>
    <w:p w14:paraId="761F4580"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søvnproblemer</w:t>
      </w:r>
      <w:r w:rsidR="00236352" w:rsidRPr="009A20C8">
        <w:rPr>
          <w:color w:val="000000"/>
        </w:rPr>
        <w:t xml:space="preserve"> eller -vansker</w:t>
      </w:r>
      <w:r w:rsidRPr="009A20C8">
        <w:rPr>
          <w:color w:val="000000"/>
        </w:rPr>
        <w:t>, svette, engstelse, humørsvingninger, nedstemthet, rastløshet eller opphisselse, endret mental tilstand, orienteringsvansker</w:t>
      </w:r>
    </w:p>
    <w:p w14:paraId="761F4581"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hevelser i kroppen, inkludert rundt øynene og andre kroppsdeler</w:t>
      </w:r>
    </w:p>
    <w:p w14:paraId="761F4582" w14:textId="77777777" w:rsidR="00561346" w:rsidRPr="009A20C8" w:rsidRDefault="00561346" w:rsidP="009E1BAC">
      <w:pPr>
        <w:rPr>
          <w:color w:val="000000"/>
        </w:rPr>
      </w:pPr>
    </w:p>
    <w:p w14:paraId="761F4583" w14:textId="77777777" w:rsidR="00561346" w:rsidRPr="009A20C8" w:rsidRDefault="00561346" w:rsidP="009E1BAC">
      <w:pPr>
        <w:rPr>
          <w:b/>
          <w:color w:val="000000"/>
        </w:rPr>
      </w:pPr>
      <w:r w:rsidRPr="009A20C8">
        <w:rPr>
          <w:b/>
          <w:color w:val="000000"/>
        </w:rPr>
        <w:t>Mindre vanlige bivirkninger (</w:t>
      </w:r>
      <w:r w:rsidR="00E5350B" w:rsidRPr="009A20C8">
        <w:rPr>
          <w:b/>
          <w:color w:val="000000"/>
        </w:rPr>
        <w:t>kan ramme inntil</w:t>
      </w:r>
      <w:r w:rsidRPr="009A20C8">
        <w:rPr>
          <w:b/>
          <w:color w:val="000000"/>
        </w:rPr>
        <w:t xml:space="preserve"> 1 av 100 </w:t>
      </w:r>
      <w:r w:rsidR="00E5350B" w:rsidRPr="009A20C8">
        <w:rPr>
          <w:b/>
          <w:color w:val="000000"/>
        </w:rPr>
        <w:t>personer</w:t>
      </w:r>
      <w:r w:rsidRPr="009A20C8">
        <w:rPr>
          <w:b/>
          <w:color w:val="000000"/>
        </w:rPr>
        <w:t>)</w:t>
      </w:r>
    </w:p>
    <w:p w14:paraId="761F4584"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00C97AC6" w:rsidRPr="009A20C8">
        <w:rPr>
          <w:color w:val="000000"/>
        </w:rPr>
        <w:t xml:space="preserve">hjertesvikt, </w:t>
      </w:r>
      <w:r w:rsidRPr="009A20C8">
        <w:rPr>
          <w:color w:val="000000"/>
        </w:rPr>
        <w:t>hjerteinfarkt, brystsmerter, ubehag i brystet</w:t>
      </w:r>
      <w:r w:rsidR="008D10B9" w:rsidRPr="009A20C8">
        <w:rPr>
          <w:color w:val="000000"/>
        </w:rPr>
        <w:t xml:space="preserve">, </w:t>
      </w:r>
      <w:r w:rsidR="00E5350B" w:rsidRPr="009A20C8">
        <w:rPr>
          <w:color w:val="000000"/>
        </w:rPr>
        <w:t xml:space="preserve">økt eller </w:t>
      </w:r>
      <w:r w:rsidR="008D10B9" w:rsidRPr="009A20C8">
        <w:rPr>
          <w:color w:val="000000"/>
        </w:rPr>
        <w:t>redusert puls</w:t>
      </w:r>
    </w:p>
    <w:p w14:paraId="761F4585" w14:textId="77777777" w:rsidR="00C97AC6" w:rsidRPr="009A20C8" w:rsidRDefault="00C97AC6" w:rsidP="009E1BAC">
      <w:pPr>
        <w:ind w:left="567" w:hanging="567"/>
        <w:rPr>
          <w:color w:val="000000"/>
        </w:rPr>
      </w:pPr>
      <w:r w:rsidRPr="009A20C8">
        <w:rPr>
          <w:color w:val="000000"/>
        </w:rPr>
        <w:t>•</w:t>
      </w:r>
      <w:r w:rsidRPr="009A20C8">
        <w:rPr>
          <w:color w:val="000000"/>
        </w:rPr>
        <w:tab/>
        <w:t>nyresvikt</w:t>
      </w:r>
    </w:p>
    <w:p w14:paraId="761F4586"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betennelse i en blodåre, blodpropp i blodårer og lunger</w:t>
      </w:r>
    </w:p>
    <w:p w14:paraId="761F4587" w14:textId="77777777" w:rsidR="00D95B53" w:rsidRPr="009A20C8" w:rsidRDefault="00D95B53"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blodlevringsproblemer</w:t>
      </w:r>
    </w:p>
    <w:p w14:paraId="761F4588" w14:textId="77777777" w:rsidR="00E5350B" w:rsidRPr="009A20C8" w:rsidRDefault="00E5350B" w:rsidP="009E1BAC">
      <w:pPr>
        <w:autoSpaceDE w:val="0"/>
        <w:autoSpaceDN w:val="0"/>
        <w:adjustRightInd w:val="0"/>
        <w:ind w:left="567" w:hanging="567"/>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utilstrekkelig sirkulasjon</w:t>
      </w:r>
    </w:p>
    <w:p w14:paraId="761F4589"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hjerteposebetennelse</w:t>
      </w:r>
      <w:r w:rsidR="00C97AC6" w:rsidRPr="009A20C8">
        <w:rPr>
          <w:color w:val="000000"/>
        </w:rPr>
        <w:t xml:space="preserve"> eller væske rundt hjertet</w:t>
      </w:r>
    </w:p>
    <w:p w14:paraId="761F458A" w14:textId="77777777" w:rsidR="00561346" w:rsidRPr="009A20C8" w:rsidRDefault="00561346" w:rsidP="009E1BAC">
      <w:pPr>
        <w:ind w:left="567" w:hanging="567"/>
        <w:rPr>
          <w:rFonts w:cs="Symbol"/>
          <w:color w:val="000000"/>
        </w:rPr>
      </w:pPr>
      <w:r w:rsidRPr="009A20C8">
        <w:rPr>
          <w:rFonts w:cs="Symbol"/>
          <w:color w:val="000000"/>
        </w:rPr>
        <w:t>•</w:t>
      </w:r>
      <w:r w:rsidRPr="009A20C8">
        <w:rPr>
          <w:rFonts w:ascii="Symbol" w:hAnsi="Symbol" w:cs="Symbol"/>
          <w:color w:val="000000"/>
        </w:rPr>
        <w:tab/>
      </w:r>
      <w:r w:rsidRPr="009A20C8">
        <w:t>infeksjoner, inkludert urinveisinfeksjoner, influensa, herpes virus-infeksjoner, øreinfeksjon og cellulitt</w:t>
      </w:r>
    </w:p>
    <w:p w14:paraId="761F458B"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blodig avføring eller blødning fra slimhinner, som for eksempel i munnen</w:t>
      </w:r>
      <w:r w:rsidR="00F71CD5">
        <w:rPr>
          <w:color w:val="000000"/>
        </w:rPr>
        <w:t xml:space="preserve"> eller</w:t>
      </w:r>
      <w:r w:rsidRPr="009A20C8">
        <w:rPr>
          <w:color w:val="000000"/>
        </w:rPr>
        <w:t xml:space="preserve"> skjeden</w:t>
      </w:r>
    </w:p>
    <w:p w14:paraId="761F458C" w14:textId="77777777" w:rsidR="00C97AC6" w:rsidRPr="009A20C8" w:rsidRDefault="00C97AC6" w:rsidP="009E1BAC">
      <w:pPr>
        <w:ind w:left="567" w:hanging="567"/>
        <w:rPr>
          <w:color w:val="000000"/>
        </w:rPr>
      </w:pPr>
      <w:r w:rsidRPr="009A20C8">
        <w:rPr>
          <w:color w:val="000000"/>
        </w:rPr>
        <w:t>•</w:t>
      </w:r>
      <w:r w:rsidRPr="009A20C8">
        <w:rPr>
          <w:color w:val="000000"/>
        </w:rPr>
        <w:tab/>
        <w:t>sykdommer i hjernens blodårer</w:t>
      </w:r>
    </w:p>
    <w:p w14:paraId="761F458D" w14:textId="77777777" w:rsidR="00E5350B"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lammelse, kramper, </w:t>
      </w:r>
      <w:r w:rsidRPr="009A20C8">
        <w:t>fall, bevegelsesforstyrrelser, unormale, endrede eller reduserte sanser (berøring, hørsel, smak</w:t>
      </w:r>
      <w:r w:rsidR="00D95B53" w:rsidRPr="009A20C8">
        <w:t>, lukt</w:t>
      </w:r>
      <w:r w:rsidRPr="009A20C8">
        <w:t>), oppmerksomhetsforstyrrelser, skjelving</w:t>
      </w:r>
      <w:r w:rsidR="00E5350B" w:rsidRPr="009A20C8">
        <w:t>, rykninger</w:t>
      </w:r>
    </w:p>
    <w:p w14:paraId="761F458E" w14:textId="77777777" w:rsidR="00561346" w:rsidRPr="009A20C8" w:rsidRDefault="00E5350B" w:rsidP="009E1BAC">
      <w:pPr>
        <w:ind w:left="567" w:hanging="567"/>
        <w:rPr>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leddgikt, inkludert betennelse i leddene i fingre, tær og kjeve</w:t>
      </w:r>
    </w:p>
    <w:p w14:paraId="761F458F" w14:textId="77777777" w:rsidR="00561346" w:rsidRPr="009A20C8" w:rsidRDefault="00561346" w:rsidP="009E1BAC">
      <w:pPr>
        <w:ind w:left="567" w:hanging="567"/>
        <w:rPr>
          <w:color w:val="000000"/>
        </w:rPr>
      </w:pPr>
      <w:r w:rsidRPr="009A20C8">
        <w:rPr>
          <w:rFonts w:cs="Symbol"/>
          <w:color w:val="000000"/>
        </w:rPr>
        <w:lastRenderedPageBreak/>
        <w:t>•</w:t>
      </w:r>
      <w:r w:rsidRPr="009A20C8">
        <w:rPr>
          <w:rFonts w:ascii="Symbol" w:hAnsi="Symbol" w:cs="Symbol"/>
          <w:color w:val="000000"/>
        </w:rPr>
        <w:tab/>
      </w:r>
      <w:r w:rsidRPr="009A20C8">
        <w:t xml:space="preserve">sykdommer som påvirker lungene og hindrer at kroppen får nok oksygen. Noen av disse omfatter pustevansker, </w:t>
      </w:r>
      <w:r w:rsidRPr="009A20C8">
        <w:rPr>
          <w:color w:val="000000"/>
        </w:rPr>
        <w:t>kortpustethet,</w:t>
      </w:r>
      <w:r w:rsidRPr="009A20C8">
        <w:t xml:space="preserve"> </w:t>
      </w:r>
      <w:r w:rsidRPr="009A20C8">
        <w:rPr>
          <w:color w:val="000000"/>
        </w:rPr>
        <w:t>kortpustethet uten samtidig fysisk anstrengelse</w:t>
      </w:r>
      <w:r w:rsidRPr="009A20C8">
        <w:t xml:space="preserve">, </w:t>
      </w:r>
      <w:r w:rsidRPr="009A20C8">
        <w:rPr>
          <w:color w:val="000000"/>
        </w:rPr>
        <w:t xml:space="preserve">overfladisk eller </w:t>
      </w:r>
      <w:r w:rsidR="00F71CD5" w:rsidRPr="00F71CD5">
        <w:rPr>
          <w:color w:val="000000"/>
        </w:rPr>
        <w:t>anstrengt</w:t>
      </w:r>
      <w:r w:rsidRPr="009A20C8">
        <w:rPr>
          <w:color w:val="000000"/>
        </w:rPr>
        <w:t xml:space="preserve"> pust eller pustestans, hvesende pust</w:t>
      </w:r>
    </w:p>
    <w:p w14:paraId="761F4590"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hikke, taleforstyrrelser</w:t>
      </w:r>
    </w:p>
    <w:p w14:paraId="761F4591"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økt eller redusert urinproduksjon (på grunn av nyreskade), smerter ved vannlatning eller blod/proteiner i urinen, væskeansamling</w:t>
      </w:r>
    </w:p>
    <w:p w14:paraId="761F4592"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endret bevis</w:t>
      </w:r>
      <w:r w:rsidR="00986DA3">
        <w:rPr>
          <w:color w:val="000000"/>
        </w:rPr>
        <w:t>s</w:t>
      </w:r>
      <w:r w:rsidRPr="009A20C8">
        <w:rPr>
          <w:color w:val="000000"/>
        </w:rPr>
        <w:t>thetsnivå, forvirring</w:t>
      </w:r>
      <w:r w:rsidR="00D95B53" w:rsidRPr="009A20C8">
        <w:rPr>
          <w:color w:val="000000"/>
        </w:rPr>
        <w:t>, svekket eller tapt hukommelse</w:t>
      </w:r>
    </w:p>
    <w:p w14:paraId="761F4593"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overfølsomhet</w:t>
      </w:r>
    </w:p>
    <w:p w14:paraId="761F4594"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hørselstap, døvhet eller øresus</w:t>
      </w:r>
      <w:r w:rsidR="00D95B53" w:rsidRPr="009A20C8">
        <w:rPr>
          <w:color w:val="000000"/>
        </w:rPr>
        <w:t>, ubehag i ørene</w:t>
      </w:r>
    </w:p>
    <w:p w14:paraId="761F4595"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hormonelle forstyrrelser som </w:t>
      </w:r>
      <w:r w:rsidR="00E5350B" w:rsidRPr="009A20C8">
        <w:rPr>
          <w:color w:val="000000"/>
        </w:rPr>
        <w:t xml:space="preserve">kan </w:t>
      </w:r>
      <w:r w:rsidRPr="009A20C8">
        <w:rPr>
          <w:color w:val="000000"/>
        </w:rPr>
        <w:t>påvirke absorpsjon av salt og vann</w:t>
      </w:r>
    </w:p>
    <w:p w14:paraId="761F4596" w14:textId="77777777" w:rsidR="00D95B53" w:rsidRPr="009A20C8" w:rsidRDefault="00D95B53"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høy aktivitet i skjoldbruskkjertelen</w:t>
      </w:r>
    </w:p>
    <w:p w14:paraId="761F4597" w14:textId="77777777" w:rsidR="00C97AC6" w:rsidRPr="009A20C8" w:rsidRDefault="00C97AC6" w:rsidP="009E1BAC">
      <w:pPr>
        <w:ind w:left="567" w:hanging="567"/>
        <w:rPr>
          <w:rFonts w:cs="Symbol"/>
          <w:color w:val="000000"/>
        </w:rPr>
      </w:pPr>
      <w:r w:rsidRPr="009A20C8">
        <w:rPr>
          <w:color w:val="000000"/>
        </w:rPr>
        <w:t>•</w:t>
      </w:r>
      <w:r w:rsidRPr="009A20C8">
        <w:rPr>
          <w:color w:val="000000"/>
        </w:rPr>
        <w:tab/>
        <w:t>manglende evne til å produsere nok insulin eller manglende effekt av normale insulinnivåer</w:t>
      </w:r>
      <w:r w:rsidRPr="009A20C8">
        <w:rPr>
          <w:rFonts w:cs="Symbol"/>
          <w:color w:val="000000"/>
        </w:rPr>
        <w:t xml:space="preserve"> </w:t>
      </w:r>
    </w:p>
    <w:p w14:paraId="761F4598"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irriterte </w:t>
      </w:r>
      <w:r w:rsidR="00D95B53" w:rsidRPr="009A20C8">
        <w:rPr>
          <w:color w:val="000000"/>
        </w:rPr>
        <w:t xml:space="preserve">eller betente </w:t>
      </w:r>
      <w:r w:rsidRPr="009A20C8">
        <w:rPr>
          <w:color w:val="000000"/>
        </w:rPr>
        <w:t xml:space="preserve">øyne, væskende øyne, øyesmerter, </w:t>
      </w:r>
      <w:r w:rsidR="00C97AC6" w:rsidRPr="009A20C8">
        <w:rPr>
          <w:color w:val="000000"/>
        </w:rPr>
        <w:t xml:space="preserve">tørre øyne, </w:t>
      </w:r>
      <w:r w:rsidRPr="009A20C8">
        <w:rPr>
          <w:color w:val="000000"/>
        </w:rPr>
        <w:t>øy</w:t>
      </w:r>
      <w:r w:rsidR="00913EF4" w:rsidRPr="009A20C8">
        <w:rPr>
          <w:color w:val="000000"/>
        </w:rPr>
        <w:t>e</w:t>
      </w:r>
      <w:r w:rsidRPr="009A20C8">
        <w:rPr>
          <w:color w:val="000000"/>
        </w:rPr>
        <w:t xml:space="preserve">infeksjoner, </w:t>
      </w:r>
      <w:r w:rsidR="0011527E" w:rsidRPr="00F81ABC">
        <w:t xml:space="preserve">klump i øyelokket (chalazion), røde og hovne øyelokk, </w:t>
      </w:r>
      <w:r w:rsidRPr="009A20C8">
        <w:rPr>
          <w:color w:val="000000"/>
        </w:rPr>
        <w:t xml:space="preserve">rennende øyne, synsforstyrrelser, blødning i øyet </w:t>
      </w:r>
    </w:p>
    <w:p w14:paraId="761F4599"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hovne lymfekjertler</w:t>
      </w:r>
    </w:p>
    <w:p w14:paraId="761F459A"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ledd- eller muskelstivhet, </w:t>
      </w:r>
      <w:r w:rsidR="00D95B53" w:rsidRPr="009A20C8">
        <w:rPr>
          <w:color w:val="000000"/>
        </w:rPr>
        <w:t>tunghetsfølelse</w:t>
      </w:r>
      <w:r w:rsidRPr="009A20C8">
        <w:rPr>
          <w:color w:val="000000"/>
        </w:rPr>
        <w:t>, lyskesmerter</w:t>
      </w:r>
    </w:p>
    <w:p w14:paraId="761F459B"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hårtap og unormal hårstruktur</w:t>
      </w:r>
    </w:p>
    <w:p w14:paraId="761F459C" w14:textId="77777777" w:rsidR="00E5350B"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allergiske reaksjoner</w:t>
      </w:r>
    </w:p>
    <w:p w14:paraId="761F459D" w14:textId="77777777" w:rsidR="00561346" w:rsidRPr="009A20C8" w:rsidRDefault="00E5350B" w:rsidP="009E1BAC">
      <w:pPr>
        <w:ind w:left="567" w:hanging="567"/>
        <w:rPr>
          <w:color w:val="000000"/>
        </w:rPr>
      </w:pPr>
      <w:r w:rsidRPr="009A20C8">
        <w:rPr>
          <w:color w:val="000000"/>
        </w:rPr>
        <w:t>•</w:t>
      </w:r>
      <w:r w:rsidRPr="009A20C8">
        <w:rPr>
          <w:color w:val="000000"/>
        </w:rPr>
        <w:tab/>
        <w:t xml:space="preserve">hudrødme </w:t>
      </w:r>
      <w:r w:rsidR="008D2367" w:rsidRPr="009A20C8">
        <w:rPr>
          <w:color w:val="000000"/>
        </w:rPr>
        <w:t>eller</w:t>
      </w:r>
      <w:r w:rsidRPr="009A20C8">
        <w:rPr>
          <w:color w:val="000000"/>
        </w:rPr>
        <w:t xml:space="preserve"> smerter på injeksjonsstedet</w:t>
      </w:r>
    </w:p>
    <w:p w14:paraId="761F459E"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smerter i munnen</w:t>
      </w:r>
    </w:p>
    <w:p w14:paraId="761F459F"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t xml:space="preserve">infeksjoner </w:t>
      </w:r>
      <w:r w:rsidR="00D95B53" w:rsidRPr="009A20C8">
        <w:t xml:space="preserve">eller betennelse </w:t>
      </w:r>
      <w:r w:rsidRPr="009A20C8">
        <w:t xml:space="preserve">i munnen, munnsår, spiserør, mage og tarmer, av og til forbundet med smerter eller blødninger, </w:t>
      </w:r>
      <w:r w:rsidR="00E5350B" w:rsidRPr="009A20C8">
        <w:t>dårlig</w:t>
      </w:r>
      <w:r w:rsidR="00EB3359" w:rsidRPr="009A20C8">
        <w:t>e</w:t>
      </w:r>
      <w:r w:rsidR="00E5350B" w:rsidRPr="009A20C8">
        <w:t xml:space="preserve"> tarmbevegelse</w:t>
      </w:r>
      <w:r w:rsidR="00EB3359" w:rsidRPr="009A20C8">
        <w:t>r</w:t>
      </w:r>
      <w:r w:rsidR="000330C9" w:rsidRPr="009A20C8">
        <w:t xml:space="preserve"> (inkludert blokkering)</w:t>
      </w:r>
      <w:r w:rsidR="00E5350B" w:rsidRPr="009A20C8">
        <w:t xml:space="preserve">, </w:t>
      </w:r>
      <w:r w:rsidRPr="009A20C8">
        <w:t xml:space="preserve">ubehag i buk eller spiserør, </w:t>
      </w:r>
      <w:r w:rsidR="00D95B53" w:rsidRPr="009A20C8">
        <w:t xml:space="preserve">svelgevansker, </w:t>
      </w:r>
      <w:r w:rsidRPr="009A20C8">
        <w:t>oppkast av blod</w:t>
      </w:r>
    </w:p>
    <w:p w14:paraId="761F45A0" w14:textId="77777777" w:rsidR="008037B9" w:rsidRPr="009A20C8" w:rsidRDefault="008037B9" w:rsidP="009E1BAC">
      <w:pPr>
        <w:ind w:left="567" w:hanging="567"/>
      </w:pPr>
      <w:r w:rsidRPr="009A20C8">
        <w:t>•</w:t>
      </w:r>
      <w:r w:rsidRPr="009A20C8">
        <w:tab/>
        <w:t>hudinfeksjoner</w:t>
      </w:r>
    </w:p>
    <w:p w14:paraId="761F45A1" w14:textId="77777777" w:rsidR="00D95B53" w:rsidRPr="009A20C8" w:rsidRDefault="00D95B53"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bakterie</w:t>
      </w:r>
      <w:r w:rsidR="00086EEC" w:rsidRPr="009A20C8">
        <w:rPr>
          <w:color w:val="000000"/>
        </w:rPr>
        <w:t>- og virus</w:t>
      </w:r>
      <w:r w:rsidRPr="009A20C8">
        <w:rPr>
          <w:color w:val="000000"/>
        </w:rPr>
        <w:t>infeksjoner</w:t>
      </w:r>
    </w:p>
    <w:p w14:paraId="761F45A2" w14:textId="77777777" w:rsidR="00E5350B" w:rsidRPr="009A20C8" w:rsidRDefault="00E5350B" w:rsidP="009E1BAC">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tanninfeksjoner</w:t>
      </w:r>
    </w:p>
    <w:p w14:paraId="761F45A3"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t>betennelse i bukspyttkjertelen, blokkering av gallegangen</w:t>
      </w:r>
    </w:p>
    <w:p w14:paraId="761F45A4"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t>smerter i kjønnsorganer, vansker med å få ereksjon</w:t>
      </w:r>
    </w:p>
    <w:p w14:paraId="761F45A5" w14:textId="77777777" w:rsidR="00AC73C6" w:rsidRPr="009A20C8" w:rsidRDefault="00561346" w:rsidP="009E1BAC">
      <w:r w:rsidRPr="009A20C8">
        <w:rPr>
          <w:rFonts w:cs="Symbol"/>
        </w:rPr>
        <w:t>•</w:t>
      </w:r>
      <w:r w:rsidRPr="009A20C8">
        <w:rPr>
          <w:rFonts w:ascii="Symbol" w:hAnsi="Symbol" w:cs="Symbol"/>
        </w:rPr>
        <w:tab/>
      </w:r>
      <w:r w:rsidRPr="009A20C8">
        <w:t>vektøkning</w:t>
      </w:r>
    </w:p>
    <w:p w14:paraId="761F45A6"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tørste</w:t>
      </w:r>
    </w:p>
    <w:p w14:paraId="761F45A7"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003D0BBE" w:rsidRPr="009A20C8">
        <w:rPr>
          <w:color w:val="000000"/>
        </w:rPr>
        <w:t>hepatitt</w:t>
      </w:r>
    </w:p>
    <w:p w14:paraId="761F45A8"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t>lidelser på injeksjonsstedet eller knyttet til injeksjonsutstyr</w:t>
      </w:r>
    </w:p>
    <w:p w14:paraId="761F45A9"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hudreaksjoner og </w:t>
      </w:r>
      <w:r w:rsidR="005A4684" w:rsidRPr="009A20C8">
        <w:rPr>
          <w:color w:val="000000"/>
        </w:rPr>
        <w:t>–</w:t>
      </w:r>
      <w:r w:rsidRPr="009A20C8">
        <w:rPr>
          <w:color w:val="000000"/>
        </w:rPr>
        <w:t>sykdommer</w:t>
      </w:r>
      <w:r w:rsidR="005A4684" w:rsidRPr="009A20C8">
        <w:rPr>
          <w:color w:val="000000"/>
        </w:rPr>
        <w:t xml:space="preserve"> (som kan være alvorlige og dødelige), hudsår</w:t>
      </w:r>
    </w:p>
    <w:p w14:paraId="761F45AA" w14:textId="77777777" w:rsidR="00D95B53" w:rsidRPr="009A20C8" w:rsidRDefault="00D95B53"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blåmerker</w:t>
      </w:r>
      <w:r w:rsidR="003D0BBE" w:rsidRPr="009A20C8">
        <w:rPr>
          <w:color w:val="000000"/>
        </w:rPr>
        <w:t>,</w:t>
      </w:r>
      <w:r w:rsidRPr="009A20C8">
        <w:rPr>
          <w:color w:val="000000"/>
        </w:rPr>
        <w:t xml:space="preserve"> fall</w:t>
      </w:r>
      <w:r w:rsidR="003D0BBE" w:rsidRPr="009A20C8">
        <w:rPr>
          <w:color w:val="000000"/>
        </w:rPr>
        <w:t xml:space="preserve"> og skader</w:t>
      </w:r>
    </w:p>
    <w:p w14:paraId="761F45AB" w14:textId="77777777" w:rsidR="008B4EED" w:rsidRPr="009A20C8" w:rsidRDefault="008D10B9" w:rsidP="009E1BAC">
      <w:pPr>
        <w:ind w:left="567" w:hanging="567"/>
      </w:pPr>
      <w:r w:rsidRPr="009A20C8">
        <w:rPr>
          <w:rFonts w:cs="Symbol"/>
          <w:color w:val="000000"/>
        </w:rPr>
        <w:t>•</w:t>
      </w:r>
      <w:r w:rsidRPr="009A20C8">
        <w:rPr>
          <w:rFonts w:ascii="Symbol" w:hAnsi="Symbol" w:cs="Symbol"/>
          <w:color w:val="000000"/>
        </w:rPr>
        <w:tab/>
      </w:r>
      <w:r w:rsidRPr="009A20C8">
        <w:t>betennelse eller blødninger i blodårene som kan fremstå som små røde eller lilla prikker (vanligvis på bena) og store blåmerkelignende flekker under huden eller vev</w:t>
      </w:r>
    </w:p>
    <w:p w14:paraId="761F45AC" w14:textId="77777777" w:rsidR="003D0BBE" w:rsidRPr="009A20C8" w:rsidRDefault="003D0BBE" w:rsidP="009E1BAC">
      <w:pPr>
        <w:ind w:left="567" w:hanging="567"/>
        <w:rPr>
          <w:rFonts w:cs="Symbol"/>
          <w:color w:val="000000"/>
        </w:rPr>
      </w:pPr>
      <w:r w:rsidRPr="009A20C8">
        <w:rPr>
          <w:rFonts w:cs="Symbol"/>
          <w:color w:val="000000"/>
        </w:rPr>
        <w:t>•</w:t>
      </w:r>
      <w:r w:rsidRPr="009A20C8">
        <w:rPr>
          <w:rFonts w:ascii="Symbol" w:hAnsi="Symbol" w:cs="Symbol"/>
          <w:color w:val="000000"/>
        </w:rPr>
        <w:tab/>
      </w:r>
      <w:r w:rsidRPr="009A20C8">
        <w:t>godartede cyster</w:t>
      </w:r>
    </w:p>
    <w:p w14:paraId="761F45AD" w14:textId="77777777" w:rsidR="008D10B9" w:rsidRPr="009A20C8" w:rsidRDefault="008D10B9" w:rsidP="009E1BAC">
      <w:pPr>
        <w:ind w:left="567" w:hanging="567"/>
        <w:rPr>
          <w:color w:val="000000"/>
        </w:rPr>
      </w:pPr>
      <w:r w:rsidRPr="009A20C8">
        <w:rPr>
          <w:rFonts w:cs="Symbol"/>
          <w:color w:val="000000"/>
        </w:rPr>
        <w:t>•</w:t>
      </w:r>
      <w:r w:rsidRPr="009A20C8">
        <w:rPr>
          <w:rFonts w:ascii="Symbol" w:hAnsi="Symbol" w:cs="Symbol"/>
          <w:color w:val="000000"/>
        </w:rPr>
        <w:tab/>
      </w:r>
      <w:r w:rsidR="005A4684" w:rsidRPr="009A20C8">
        <w:t xml:space="preserve">en alvorlig reversibel hjernetilstand som innebærer </w:t>
      </w:r>
      <w:r w:rsidR="00F71CD5" w:rsidRPr="00F71CD5">
        <w:t>krampe</w:t>
      </w:r>
      <w:r w:rsidR="005A4684" w:rsidRPr="009A20C8">
        <w:t>anfall, høyt blodtrykk, hodepine, tretthet, forvirring, blindhet eller andre synsproblemer.</w:t>
      </w:r>
    </w:p>
    <w:p w14:paraId="761F45AE" w14:textId="77777777" w:rsidR="00561346" w:rsidRPr="009A20C8" w:rsidRDefault="00561346" w:rsidP="009E1BAC">
      <w:pPr>
        <w:rPr>
          <w:color w:val="000000"/>
        </w:rPr>
      </w:pPr>
    </w:p>
    <w:p w14:paraId="761F45AF" w14:textId="77777777" w:rsidR="00561346" w:rsidRPr="009A20C8" w:rsidRDefault="00561346" w:rsidP="009E1BAC">
      <w:pPr>
        <w:rPr>
          <w:color w:val="000000"/>
        </w:rPr>
      </w:pPr>
      <w:r w:rsidRPr="009A20C8">
        <w:rPr>
          <w:b/>
          <w:bCs/>
          <w:color w:val="000000"/>
        </w:rPr>
        <w:t xml:space="preserve">Sjeldne </w:t>
      </w:r>
      <w:r w:rsidR="00E239E8" w:rsidRPr="009A20C8">
        <w:rPr>
          <w:b/>
          <w:bCs/>
          <w:color w:val="000000"/>
        </w:rPr>
        <w:t xml:space="preserve">bivirkninger </w:t>
      </w:r>
      <w:r w:rsidRPr="009A20C8">
        <w:rPr>
          <w:b/>
          <w:color w:val="000000"/>
        </w:rPr>
        <w:t>(</w:t>
      </w:r>
      <w:r w:rsidR="00E5350B" w:rsidRPr="009A20C8">
        <w:rPr>
          <w:b/>
          <w:color w:val="000000"/>
        </w:rPr>
        <w:t>kan ramme inntil</w:t>
      </w:r>
      <w:r w:rsidRPr="009A20C8">
        <w:rPr>
          <w:b/>
          <w:color w:val="000000"/>
        </w:rPr>
        <w:t xml:space="preserve"> 1 av 1000 </w:t>
      </w:r>
      <w:r w:rsidR="00E5350B" w:rsidRPr="009A20C8">
        <w:rPr>
          <w:b/>
          <w:color w:val="000000"/>
        </w:rPr>
        <w:t>personer</w:t>
      </w:r>
      <w:r w:rsidRPr="009A20C8">
        <w:rPr>
          <w:b/>
          <w:color w:val="000000"/>
        </w:rPr>
        <w:t>)</w:t>
      </w:r>
    </w:p>
    <w:p w14:paraId="761F45B0" w14:textId="77777777" w:rsidR="00561346"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hjerteproblemer, inkludert hjerteinfarkt, angina</w:t>
      </w:r>
    </w:p>
    <w:p w14:paraId="761F45B1" w14:textId="77777777" w:rsidR="006923AD" w:rsidRPr="00BB24A6" w:rsidRDefault="006923AD" w:rsidP="00BB24A6">
      <w:pPr>
        <w:numPr>
          <w:ilvl w:val="0"/>
          <w:numId w:val="13"/>
        </w:numPr>
        <w:tabs>
          <w:tab w:val="left" w:pos="567"/>
        </w:tabs>
        <w:autoSpaceDE w:val="0"/>
        <w:autoSpaceDN w:val="0"/>
        <w:adjustRightInd w:val="0"/>
      </w:pPr>
      <w:r>
        <w:t>alvorlig nervebetennelse, som kan foråsake lammelse og pustevansker (</w:t>
      </w:r>
      <w:r w:rsidRPr="001D1698">
        <w:t>Guillain</w:t>
      </w:r>
      <w:r w:rsidRPr="001D1698">
        <w:noBreakHyphen/>
        <w:t>Barré</w:t>
      </w:r>
      <w:r>
        <w:t>s</w:t>
      </w:r>
      <w:r w:rsidRPr="001D1698">
        <w:t xml:space="preserve"> syndrom</w:t>
      </w:r>
      <w:r>
        <w:t>)</w:t>
      </w:r>
    </w:p>
    <w:p w14:paraId="761F45B2" w14:textId="77777777" w:rsidR="00F94D94" w:rsidRPr="009A20C8" w:rsidRDefault="00561346" w:rsidP="009E1BAC">
      <w:pPr>
        <w:autoSpaceDE w:val="0"/>
        <w:autoSpaceDN w:val="0"/>
        <w:adjustRightInd w:val="0"/>
        <w:ind w:left="567" w:hanging="567"/>
        <w:rPr>
          <w:noProof w:val="0"/>
          <w:color w:val="000000"/>
        </w:rPr>
      </w:pPr>
      <w:r w:rsidRPr="009A20C8">
        <w:rPr>
          <w:rFonts w:cs="Symbol"/>
          <w:noProof w:val="0"/>
          <w:color w:val="000000"/>
        </w:rPr>
        <w:t>•</w:t>
      </w:r>
      <w:r w:rsidRPr="009A20C8">
        <w:rPr>
          <w:rFonts w:ascii="Symbol" w:hAnsi="Symbol" w:cs="Symbol"/>
          <w:noProof w:val="0"/>
          <w:color w:val="000000"/>
        </w:rPr>
        <w:tab/>
      </w:r>
      <w:r w:rsidR="00F94D94" w:rsidRPr="009A20C8">
        <w:rPr>
          <w:noProof w:val="0"/>
          <w:color w:val="000000"/>
        </w:rPr>
        <w:t>rødming</w:t>
      </w:r>
    </w:p>
    <w:p w14:paraId="761F45B3" w14:textId="77777777" w:rsidR="00F94D94" w:rsidRPr="009A20C8" w:rsidRDefault="00F94D94" w:rsidP="009E1BAC">
      <w:pPr>
        <w:autoSpaceDE w:val="0"/>
        <w:autoSpaceDN w:val="0"/>
        <w:adjustRightInd w:val="0"/>
        <w:ind w:left="567" w:hanging="567"/>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misfarging av vener</w:t>
      </w:r>
    </w:p>
    <w:p w14:paraId="761F45B4" w14:textId="77777777" w:rsidR="00F94D94" w:rsidRPr="009A20C8" w:rsidRDefault="00F94D94" w:rsidP="009E1BAC">
      <w:pPr>
        <w:autoSpaceDE w:val="0"/>
        <w:autoSpaceDN w:val="0"/>
        <w:adjustRightInd w:val="0"/>
        <w:ind w:left="567" w:hanging="567"/>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betennelse i ryggmargsnerven</w:t>
      </w:r>
    </w:p>
    <w:p w14:paraId="761F45B5" w14:textId="77777777" w:rsidR="00561346" w:rsidRPr="009A20C8" w:rsidRDefault="004F4892"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noProof w:val="0"/>
          <w:color w:val="000000"/>
        </w:rPr>
        <w:tab/>
      </w:r>
      <w:r w:rsidR="00561346" w:rsidRPr="009A20C8">
        <w:rPr>
          <w:noProof w:val="0"/>
          <w:color w:val="000000"/>
        </w:rPr>
        <w:t>øreproblemer, blødning fra øret</w:t>
      </w:r>
    </w:p>
    <w:p w14:paraId="761F45B6"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lav aktivitet i skjold</w:t>
      </w:r>
      <w:r w:rsidR="00913EF4" w:rsidRPr="009A20C8">
        <w:rPr>
          <w:noProof w:val="0"/>
          <w:color w:val="000000"/>
        </w:rPr>
        <w:t>brusk</w:t>
      </w:r>
      <w:r w:rsidRPr="009A20C8">
        <w:rPr>
          <w:noProof w:val="0"/>
          <w:color w:val="000000"/>
        </w:rPr>
        <w:t>kjertelen</w:t>
      </w:r>
    </w:p>
    <w:p w14:paraId="761F45B7"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bCs/>
          <w:noProof w:val="0"/>
          <w:color w:val="000000"/>
        </w:rPr>
        <w:t>Budd–Chiari syndrom</w:t>
      </w:r>
      <w:r w:rsidRPr="009A20C8">
        <w:rPr>
          <w:noProof w:val="0"/>
          <w:color w:val="000000"/>
        </w:rPr>
        <w:t xml:space="preserve"> (de kliniske symptomene skyldes blokkering av blodårer i leveren)</w:t>
      </w:r>
    </w:p>
    <w:p w14:paraId="761F45B8"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endringer i eller unormal tarmfunksjon</w:t>
      </w:r>
    </w:p>
    <w:p w14:paraId="761F45B9"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004F4892" w:rsidRPr="009A20C8">
        <w:rPr>
          <w:noProof w:val="0"/>
          <w:color w:val="000000"/>
        </w:rPr>
        <w:t>hjerneblødning</w:t>
      </w:r>
    </w:p>
    <w:p w14:paraId="761F45BA"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color w:val="000000"/>
        </w:rPr>
        <w:t xml:space="preserve">gulfargede øyne </w:t>
      </w:r>
      <w:r w:rsidR="00C03CC6" w:rsidRPr="009A20C8">
        <w:rPr>
          <w:color w:val="000000"/>
        </w:rPr>
        <w:t>og</w:t>
      </w:r>
      <w:r w:rsidRPr="009A20C8">
        <w:rPr>
          <w:color w:val="000000"/>
        </w:rPr>
        <w:t xml:space="preserve"> gul hud (gulsott)</w:t>
      </w:r>
    </w:p>
    <w:p w14:paraId="761F45BB" w14:textId="77777777" w:rsidR="00561346" w:rsidRPr="009A20C8" w:rsidRDefault="00561346" w:rsidP="009E1BAC">
      <w:pPr>
        <w:tabs>
          <w:tab w:val="clear" w:pos="567"/>
          <w:tab w:val="left" w:pos="0"/>
        </w:tabs>
        <w:autoSpaceDE w:val="0"/>
        <w:autoSpaceDN w:val="0"/>
        <w:adjustRightInd w:val="0"/>
        <w:ind w:left="567" w:hanging="567"/>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 xml:space="preserve">alvorlig allergisk reaksjon (anafylaktisk sjokk) med tegn som kan omfatte pustevansker, brystsmerter eller tetthet i brystet og/eller følelse av å være svimmel/besvime, kraftig kløe i huden eller </w:t>
      </w:r>
      <w:r w:rsidRPr="009A20C8">
        <w:rPr>
          <w:color w:val="000000"/>
        </w:rPr>
        <w:t>kuler i huden</w:t>
      </w:r>
      <w:r w:rsidRPr="009A20C8">
        <w:rPr>
          <w:noProof w:val="0"/>
          <w:color w:val="000000"/>
        </w:rPr>
        <w:t xml:space="preserve">, hevelse i ansikt, lepper, tunge og/eller svelg som kan forårsake svelgevansker, </w:t>
      </w:r>
      <w:r w:rsidR="00317429" w:rsidRPr="009A20C8">
        <w:rPr>
          <w:noProof w:val="0"/>
          <w:color w:val="000000"/>
        </w:rPr>
        <w:t>besvimelse</w:t>
      </w:r>
    </w:p>
    <w:p w14:paraId="761F45BC"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lastRenderedPageBreak/>
        <w:t>•</w:t>
      </w:r>
      <w:r w:rsidRPr="009A20C8">
        <w:rPr>
          <w:rFonts w:ascii="Symbol" w:hAnsi="Symbol" w:cs="Symbol"/>
          <w:noProof w:val="0"/>
          <w:color w:val="000000"/>
        </w:rPr>
        <w:tab/>
      </w:r>
      <w:r w:rsidRPr="009A20C8">
        <w:rPr>
          <w:noProof w:val="0"/>
          <w:color w:val="000000"/>
        </w:rPr>
        <w:t>brystsykdommer</w:t>
      </w:r>
    </w:p>
    <w:p w14:paraId="761F45BD" w14:textId="77777777" w:rsidR="00317429" w:rsidRPr="009A20C8" w:rsidRDefault="00317429"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00E93EC5" w:rsidRPr="009A20C8">
        <w:rPr>
          <w:noProof w:val="0"/>
          <w:color w:val="000000"/>
        </w:rPr>
        <w:t>rifter</w:t>
      </w:r>
      <w:r w:rsidR="00F71CD5">
        <w:rPr>
          <w:noProof w:val="0"/>
          <w:color w:val="000000"/>
        </w:rPr>
        <w:t xml:space="preserve"> </w:t>
      </w:r>
      <w:r w:rsidR="00F71CD5" w:rsidRPr="00F71CD5">
        <w:rPr>
          <w:noProof w:val="0"/>
          <w:color w:val="000000"/>
        </w:rPr>
        <w:t>i skjeden</w:t>
      </w:r>
    </w:p>
    <w:p w14:paraId="761F45BE" w14:textId="77777777" w:rsidR="004F4892" w:rsidRPr="009A20C8" w:rsidRDefault="004F4892" w:rsidP="009E1BAC">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hevelser i kjønnsorganer</w:t>
      </w:r>
    </w:p>
    <w:p w14:paraId="761F45BF"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manglende evne til å tåle alkoholinntak</w:t>
      </w:r>
    </w:p>
    <w:p w14:paraId="761F45C0"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tap av kroppsmasse</w:t>
      </w:r>
    </w:p>
    <w:p w14:paraId="761F45C1" w14:textId="77777777" w:rsidR="00C03CC6" w:rsidRPr="009A20C8" w:rsidRDefault="00C03CC6" w:rsidP="009E1BAC">
      <w:r w:rsidRPr="009A20C8">
        <w:rPr>
          <w:rFonts w:cs="Symbol"/>
        </w:rPr>
        <w:t>•</w:t>
      </w:r>
      <w:r w:rsidRPr="009A20C8">
        <w:rPr>
          <w:rFonts w:ascii="Symbol" w:hAnsi="Symbol" w:cs="Symbol"/>
        </w:rPr>
        <w:tab/>
      </w:r>
      <w:r w:rsidRPr="009A20C8">
        <w:t>økt appetitt</w:t>
      </w:r>
    </w:p>
    <w:p w14:paraId="761F45C2"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fistler</w:t>
      </w:r>
    </w:p>
    <w:p w14:paraId="761F45C3"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væskende ledd</w:t>
      </w:r>
    </w:p>
    <w:p w14:paraId="761F45C4"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cyster i leddhinner (synovialcyster)</w:t>
      </w:r>
    </w:p>
    <w:p w14:paraId="761F45C5"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brudd</w:t>
      </w:r>
    </w:p>
    <w:p w14:paraId="761F45C6"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nedbrytning av muskelfibre som medfører andre komplikasjoner</w:t>
      </w:r>
    </w:p>
    <w:p w14:paraId="761F45C7" w14:textId="77777777" w:rsidR="00865543" w:rsidRPr="009A20C8" w:rsidRDefault="00865543" w:rsidP="009E1BAC">
      <w:pPr>
        <w:tabs>
          <w:tab w:val="clear" w:pos="567"/>
          <w:tab w:val="left" w:pos="0"/>
        </w:tabs>
        <w:autoSpaceDE w:val="0"/>
        <w:autoSpaceDN w:val="0"/>
        <w:adjustRightInd w:val="0"/>
        <w:rPr>
          <w:rFonts w:cs="Symbol"/>
          <w:noProof w:val="0"/>
          <w:color w:val="000000"/>
        </w:rPr>
      </w:pPr>
      <w:r w:rsidRPr="009A20C8">
        <w:rPr>
          <w:rFonts w:cs="Symbol"/>
          <w:noProof w:val="0"/>
          <w:color w:val="000000"/>
        </w:rPr>
        <w:t>•</w:t>
      </w:r>
      <w:r w:rsidRPr="009A20C8">
        <w:rPr>
          <w:rFonts w:ascii="Symbol" w:hAnsi="Symbol" w:cs="Symbol"/>
          <w:noProof w:val="0"/>
          <w:color w:val="000000"/>
        </w:rPr>
        <w:tab/>
      </w:r>
      <w:r w:rsidRPr="009A20C8">
        <w:rPr>
          <w:color w:val="000000"/>
        </w:rPr>
        <w:t>hevelse i leveren, blødning fra leveren</w:t>
      </w:r>
    </w:p>
    <w:p w14:paraId="761F45C8"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nyrekreft</w:t>
      </w:r>
    </w:p>
    <w:p w14:paraId="761F45C9"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psoriasis-liknende hudlidelse</w:t>
      </w:r>
    </w:p>
    <w:p w14:paraId="761F45CA" w14:textId="77777777" w:rsidR="00561346" w:rsidRPr="009A20C8" w:rsidRDefault="00561346"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hudkreft</w:t>
      </w:r>
    </w:p>
    <w:p w14:paraId="761F45CB" w14:textId="77777777" w:rsidR="00ED0EB7" w:rsidRPr="009A20C8" w:rsidRDefault="00ED0EB7" w:rsidP="009E1BAC">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blek hud</w:t>
      </w:r>
    </w:p>
    <w:p w14:paraId="761F45CC" w14:textId="77777777" w:rsidR="0011527E" w:rsidRDefault="00561346" w:rsidP="0011527E">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 xml:space="preserve">økt antall </w:t>
      </w:r>
      <w:r w:rsidR="00ED0EB7" w:rsidRPr="009A20C8">
        <w:rPr>
          <w:noProof w:val="0"/>
          <w:color w:val="000000"/>
        </w:rPr>
        <w:t xml:space="preserve">blodplater eller </w:t>
      </w:r>
      <w:r w:rsidRPr="009A20C8">
        <w:rPr>
          <w:noProof w:val="0"/>
          <w:color w:val="000000"/>
        </w:rPr>
        <w:t>plasmaceller (en type hvite celler) i blodet</w:t>
      </w:r>
    </w:p>
    <w:p w14:paraId="761F45CD" w14:textId="77777777" w:rsidR="0011527E" w:rsidRPr="009A20C8" w:rsidRDefault="0011527E" w:rsidP="009E1BAC">
      <w:pPr>
        <w:tabs>
          <w:tab w:val="clear" w:pos="567"/>
          <w:tab w:val="left" w:pos="0"/>
        </w:tabs>
        <w:autoSpaceDE w:val="0"/>
        <w:autoSpaceDN w:val="0"/>
        <w:adjustRightInd w:val="0"/>
        <w:rPr>
          <w:noProof w:val="0"/>
          <w:color w:val="000000"/>
        </w:rPr>
      </w:pPr>
      <w:r w:rsidRPr="009A20C8">
        <w:rPr>
          <w:rFonts w:cs="Symbol"/>
          <w:noProof w:val="0"/>
          <w:color w:val="000000"/>
        </w:rPr>
        <w:t>•</w:t>
      </w:r>
      <w:r>
        <w:rPr>
          <w:rFonts w:cs="Symbol"/>
          <w:noProof w:val="0"/>
          <w:color w:val="000000"/>
        </w:rPr>
        <w:tab/>
      </w:r>
      <w:r w:rsidRPr="00F81ABC">
        <w:t>blodpropp i små blodårer (trombotisk mikroangiopati)</w:t>
      </w:r>
    </w:p>
    <w:p w14:paraId="761F45CE" w14:textId="77777777" w:rsidR="00561346" w:rsidRPr="009A20C8" w:rsidRDefault="00561346" w:rsidP="009E1BAC">
      <w:pPr>
        <w:tabs>
          <w:tab w:val="clear" w:pos="567"/>
          <w:tab w:val="left" w:pos="0"/>
        </w:tabs>
        <w:autoSpaceDE w:val="0"/>
        <w:autoSpaceDN w:val="0"/>
        <w:adjustRightInd w:val="0"/>
        <w:rPr>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unormal reaksjon på blodoverføringer</w:t>
      </w:r>
    </w:p>
    <w:p w14:paraId="761F45CF" w14:textId="77777777" w:rsidR="00317429" w:rsidRPr="009A20C8" w:rsidRDefault="00317429" w:rsidP="009E1BAC">
      <w:pPr>
        <w:autoSpaceDE w:val="0"/>
        <w:autoSpaceDN w:val="0"/>
        <w:adjustRightInd w:val="0"/>
        <w:rPr>
          <w:color w:val="000000"/>
        </w:rPr>
      </w:pPr>
      <w:r w:rsidRPr="009A20C8">
        <w:rPr>
          <w:rFonts w:cs="Symbol"/>
          <w:noProof w:val="0"/>
          <w:color w:val="000000"/>
        </w:rPr>
        <w:t>•</w:t>
      </w:r>
      <w:r w:rsidRPr="009A20C8">
        <w:rPr>
          <w:rFonts w:cs="Symbol"/>
          <w:noProof w:val="0"/>
          <w:color w:val="000000"/>
        </w:rPr>
        <w:tab/>
      </w:r>
      <w:r w:rsidRPr="009A20C8">
        <w:rPr>
          <w:color w:val="000000"/>
        </w:rPr>
        <w:t>delvis eller fullstendig synstap</w:t>
      </w:r>
    </w:p>
    <w:p w14:paraId="761F45D0" w14:textId="77777777" w:rsidR="00317429" w:rsidRPr="009A20C8" w:rsidRDefault="00317429"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redusert sexlyst</w:t>
      </w:r>
    </w:p>
    <w:p w14:paraId="761F45D1" w14:textId="77777777" w:rsidR="00317429" w:rsidRPr="009A20C8" w:rsidRDefault="00317429"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sikling</w:t>
      </w:r>
    </w:p>
    <w:p w14:paraId="761F45D2" w14:textId="77777777" w:rsidR="00317429" w:rsidRPr="009A20C8" w:rsidRDefault="00317429"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utstående øyne</w:t>
      </w:r>
    </w:p>
    <w:p w14:paraId="761F45D3" w14:textId="77777777" w:rsidR="00865543" w:rsidRPr="009A20C8" w:rsidRDefault="00865543" w:rsidP="009E1BAC">
      <w:pPr>
        <w:tabs>
          <w:tab w:val="clear" w:pos="567"/>
          <w:tab w:val="left" w:pos="0"/>
        </w:tabs>
        <w:autoSpaceDE w:val="0"/>
        <w:autoSpaceDN w:val="0"/>
        <w:adjustRightInd w:val="0"/>
        <w:rPr>
          <w:rFonts w:cs="Symbol"/>
          <w:noProof w:val="0"/>
          <w:color w:val="000000"/>
        </w:rPr>
      </w:pPr>
      <w:r w:rsidRPr="009A20C8">
        <w:rPr>
          <w:rFonts w:cs="Symbol"/>
          <w:noProof w:val="0"/>
          <w:color w:val="000000"/>
        </w:rPr>
        <w:t>•</w:t>
      </w:r>
      <w:r w:rsidRPr="009A20C8">
        <w:rPr>
          <w:rFonts w:ascii="Symbol" w:hAnsi="Symbol" w:cs="Symbol"/>
          <w:noProof w:val="0"/>
          <w:color w:val="000000"/>
        </w:rPr>
        <w:tab/>
      </w:r>
      <w:r w:rsidRPr="009A20C8">
        <w:rPr>
          <w:color w:val="000000"/>
        </w:rPr>
        <w:t>overfølsomhet for lys</w:t>
      </w:r>
    </w:p>
    <w:p w14:paraId="761F45D4" w14:textId="77777777" w:rsidR="00317429" w:rsidRPr="009A20C8" w:rsidRDefault="00317429"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rask pust</w:t>
      </w:r>
    </w:p>
    <w:p w14:paraId="761F45D5" w14:textId="77777777" w:rsidR="00317429" w:rsidRPr="009A20C8" w:rsidRDefault="00317429"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smerter i endetarmen</w:t>
      </w:r>
    </w:p>
    <w:p w14:paraId="761F45D6" w14:textId="77777777" w:rsidR="00317429" w:rsidRPr="009A20C8" w:rsidRDefault="00317429"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gallestein</w:t>
      </w:r>
    </w:p>
    <w:p w14:paraId="761F45D7" w14:textId="77777777" w:rsidR="00317429" w:rsidRPr="009A20C8" w:rsidRDefault="00317429"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brokk</w:t>
      </w:r>
    </w:p>
    <w:p w14:paraId="761F45D8" w14:textId="77777777" w:rsidR="00ED0EB7" w:rsidRPr="009A20C8" w:rsidRDefault="00317429" w:rsidP="009E1BAC">
      <w:pPr>
        <w:tabs>
          <w:tab w:val="clear" w:pos="567"/>
          <w:tab w:val="left" w:pos="0"/>
        </w:tabs>
        <w:autoSpaceDE w:val="0"/>
        <w:autoSpaceDN w:val="0"/>
        <w:adjustRightInd w:val="0"/>
        <w:rPr>
          <w:noProof w:val="0"/>
          <w:color w:val="000000"/>
        </w:rPr>
      </w:pPr>
      <w:r w:rsidRPr="009A20C8">
        <w:rPr>
          <w:rFonts w:cs="Symbol"/>
          <w:noProof w:val="0"/>
          <w:color w:val="000000"/>
        </w:rPr>
        <w:t>•</w:t>
      </w:r>
      <w:r w:rsidRPr="009A20C8">
        <w:rPr>
          <w:rFonts w:ascii="Symbol" w:hAnsi="Symbol" w:cs="Symbol"/>
          <w:noProof w:val="0"/>
          <w:color w:val="000000"/>
        </w:rPr>
        <w:tab/>
      </w:r>
      <w:r w:rsidRPr="009A20C8">
        <w:rPr>
          <w:noProof w:val="0"/>
          <w:color w:val="000000"/>
        </w:rPr>
        <w:t>skader</w:t>
      </w:r>
      <w:r w:rsidR="00ED0EB7" w:rsidRPr="009A20C8">
        <w:rPr>
          <w:noProof w:val="0"/>
          <w:color w:val="000000"/>
        </w:rPr>
        <w:br/>
        <w:t>•</w:t>
      </w:r>
      <w:r w:rsidR="00ED0EB7" w:rsidRPr="009A20C8">
        <w:rPr>
          <w:noProof w:val="0"/>
          <w:color w:val="000000"/>
        </w:rPr>
        <w:tab/>
        <w:t>skjøre eller svake negler</w:t>
      </w:r>
    </w:p>
    <w:p w14:paraId="761F45D9" w14:textId="77777777" w:rsidR="00ED0EB7" w:rsidRPr="009A20C8" w:rsidRDefault="00ED0EB7" w:rsidP="009E1BAC">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unormale proteinavleiringer i viktige organer</w:t>
      </w:r>
    </w:p>
    <w:p w14:paraId="761F45DA" w14:textId="77777777" w:rsidR="00ED0EB7" w:rsidRPr="009A20C8" w:rsidRDefault="00ED0EB7" w:rsidP="009E1BAC">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koma</w:t>
      </w:r>
    </w:p>
    <w:p w14:paraId="761F45DB" w14:textId="77777777" w:rsidR="00ED0EB7" w:rsidRPr="009A20C8" w:rsidRDefault="00ED0EB7" w:rsidP="009E1BAC">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tarmsår</w:t>
      </w:r>
    </w:p>
    <w:p w14:paraId="761F45DC" w14:textId="77777777" w:rsidR="00ED0EB7" w:rsidRPr="009A20C8" w:rsidRDefault="00ED0EB7" w:rsidP="009E1BAC">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multiorgansvikt</w:t>
      </w:r>
    </w:p>
    <w:p w14:paraId="761F45DD" w14:textId="77777777" w:rsidR="00ED0EB7" w:rsidRPr="009A20C8" w:rsidRDefault="00ED0EB7" w:rsidP="009E1BAC">
      <w:pPr>
        <w:tabs>
          <w:tab w:val="clear" w:pos="567"/>
          <w:tab w:val="left" w:pos="0"/>
        </w:tabs>
        <w:autoSpaceDE w:val="0"/>
        <w:autoSpaceDN w:val="0"/>
        <w:adjustRightInd w:val="0"/>
        <w:rPr>
          <w:noProof w:val="0"/>
          <w:color w:val="000000"/>
        </w:rPr>
      </w:pPr>
      <w:r w:rsidRPr="009A20C8">
        <w:rPr>
          <w:noProof w:val="0"/>
          <w:color w:val="000000"/>
        </w:rPr>
        <w:t>•</w:t>
      </w:r>
      <w:r w:rsidRPr="009A20C8">
        <w:rPr>
          <w:noProof w:val="0"/>
          <w:color w:val="000000"/>
        </w:rPr>
        <w:tab/>
        <w:t>død</w:t>
      </w:r>
    </w:p>
    <w:p w14:paraId="761F45DE" w14:textId="77777777" w:rsidR="00E239E8" w:rsidRPr="009A20C8" w:rsidRDefault="00E239E8" w:rsidP="009E1BAC">
      <w:pPr>
        <w:tabs>
          <w:tab w:val="clear" w:pos="567"/>
          <w:tab w:val="left" w:pos="0"/>
        </w:tabs>
        <w:autoSpaceDE w:val="0"/>
        <w:autoSpaceDN w:val="0"/>
        <w:adjustRightInd w:val="0"/>
        <w:rPr>
          <w:noProof w:val="0"/>
          <w:color w:val="000000"/>
        </w:rPr>
      </w:pPr>
    </w:p>
    <w:p w14:paraId="761F45DF" w14:textId="77777777" w:rsidR="00E239E8" w:rsidRPr="009A20C8" w:rsidRDefault="00E239E8" w:rsidP="009E1BAC">
      <w:pPr>
        <w:tabs>
          <w:tab w:val="clear" w:pos="567"/>
          <w:tab w:val="left" w:pos="0"/>
        </w:tabs>
        <w:autoSpaceDE w:val="0"/>
        <w:autoSpaceDN w:val="0"/>
        <w:adjustRightInd w:val="0"/>
        <w:rPr>
          <w:noProof w:val="0"/>
          <w:color w:val="000000"/>
        </w:rPr>
      </w:pPr>
      <w:r w:rsidRPr="009A20C8">
        <w:rPr>
          <w:bCs/>
          <w:noProof w:val="0"/>
          <w:color w:val="000000"/>
        </w:rPr>
        <w:t xml:space="preserve">Hvis du får </w:t>
      </w:r>
      <w:r w:rsidR="003B5E08" w:rsidRPr="009A20C8">
        <w:rPr>
          <w:bCs/>
          <w:noProof w:val="0"/>
          <w:color w:val="000000"/>
        </w:rPr>
        <w:t xml:space="preserve">Bortezomib Accord </w:t>
      </w:r>
      <w:r w:rsidRPr="009A20C8">
        <w:rPr>
          <w:bCs/>
          <w:noProof w:val="0"/>
          <w:color w:val="000000"/>
        </w:rPr>
        <w:t>sammen med andre legemidler til behandling av mantelcellelymfom</w:t>
      </w:r>
      <w:r w:rsidR="0025768B" w:rsidRPr="009A20C8">
        <w:rPr>
          <w:bCs/>
          <w:noProof w:val="0"/>
          <w:color w:val="000000"/>
        </w:rPr>
        <w:t>,</w:t>
      </w:r>
      <w:r w:rsidRPr="009A20C8">
        <w:rPr>
          <w:bCs/>
          <w:noProof w:val="0"/>
          <w:color w:val="000000"/>
        </w:rPr>
        <w:t xml:space="preserve"> kan du få bivirkningene listet opp nedenfor</w:t>
      </w:r>
      <w:r w:rsidRPr="009A20C8">
        <w:rPr>
          <w:noProof w:val="0"/>
          <w:color w:val="000000"/>
        </w:rPr>
        <w:t xml:space="preserve">: </w:t>
      </w:r>
    </w:p>
    <w:p w14:paraId="761F45E0" w14:textId="77777777" w:rsidR="00E239E8" w:rsidRPr="009A20C8" w:rsidRDefault="00E239E8" w:rsidP="009E1BAC">
      <w:pPr>
        <w:tabs>
          <w:tab w:val="clear" w:pos="567"/>
          <w:tab w:val="left" w:pos="0"/>
        </w:tabs>
        <w:autoSpaceDE w:val="0"/>
        <w:autoSpaceDN w:val="0"/>
        <w:adjustRightInd w:val="0"/>
        <w:rPr>
          <w:noProof w:val="0"/>
          <w:color w:val="000000"/>
        </w:rPr>
      </w:pPr>
    </w:p>
    <w:p w14:paraId="761F45E1" w14:textId="77777777" w:rsidR="00E239E8" w:rsidRPr="009A20C8" w:rsidRDefault="00E239E8" w:rsidP="009E1BAC">
      <w:pPr>
        <w:tabs>
          <w:tab w:val="clear" w:pos="567"/>
          <w:tab w:val="left" w:pos="0"/>
        </w:tabs>
        <w:autoSpaceDE w:val="0"/>
        <w:autoSpaceDN w:val="0"/>
        <w:adjustRightInd w:val="0"/>
        <w:rPr>
          <w:b/>
          <w:bCs/>
          <w:noProof w:val="0"/>
          <w:color w:val="000000"/>
        </w:rPr>
      </w:pPr>
      <w:r w:rsidRPr="009A20C8">
        <w:rPr>
          <w:b/>
          <w:bCs/>
          <w:noProof w:val="0"/>
          <w:color w:val="000000"/>
        </w:rPr>
        <w:t>Svært vanlige bivirkninger (kan ramme flere enn 1 av 10 personer</w:t>
      </w:r>
      <w:r w:rsidRPr="009A20C8">
        <w:rPr>
          <w:b/>
          <w:noProof w:val="0"/>
          <w:color w:val="000000"/>
        </w:rPr>
        <w:t>)</w:t>
      </w:r>
    </w:p>
    <w:p w14:paraId="761F45E2" w14:textId="77777777" w:rsidR="00E239E8" w:rsidRPr="009A20C8" w:rsidRDefault="00E239E8" w:rsidP="009E1BAC">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lungebetennelse</w:t>
      </w:r>
      <w:proofErr w:type="spellEnd"/>
    </w:p>
    <w:p w14:paraId="761F45E3" w14:textId="77777777" w:rsidR="00E239E8" w:rsidRPr="009A20C8" w:rsidRDefault="00E239E8" w:rsidP="009E1BAC">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redusert</w:t>
      </w:r>
      <w:proofErr w:type="spellEnd"/>
      <w:r w:rsidRPr="009A20C8">
        <w:rPr>
          <w:noProof w:val="0"/>
          <w:color w:val="000000"/>
          <w:lang w:val="en-GB"/>
        </w:rPr>
        <w:t xml:space="preserve"> </w:t>
      </w:r>
      <w:proofErr w:type="spellStart"/>
      <w:r w:rsidRPr="009A20C8">
        <w:rPr>
          <w:noProof w:val="0"/>
          <w:color w:val="000000"/>
          <w:lang w:val="en-GB"/>
        </w:rPr>
        <w:t>appetitt</w:t>
      </w:r>
      <w:proofErr w:type="spellEnd"/>
    </w:p>
    <w:p w14:paraId="761F45E4" w14:textId="77777777" w:rsidR="00E239E8" w:rsidRPr="003B4021" w:rsidRDefault="00E239E8" w:rsidP="009E1BAC">
      <w:pPr>
        <w:numPr>
          <w:ilvl w:val="0"/>
          <w:numId w:val="51"/>
        </w:numPr>
        <w:tabs>
          <w:tab w:val="left" w:pos="0"/>
        </w:tabs>
        <w:autoSpaceDE w:val="0"/>
        <w:autoSpaceDN w:val="0"/>
        <w:adjustRightInd w:val="0"/>
        <w:rPr>
          <w:noProof w:val="0"/>
          <w:color w:val="000000"/>
          <w:lang w:val="da-DK"/>
          <w:rPrChange w:id="36" w:author="MAH reviewer_UB" w:date="2025-09-09T14:38:00Z">
            <w:rPr>
              <w:noProof w:val="0"/>
              <w:color w:val="000000"/>
              <w:lang w:val="sv-SE"/>
            </w:rPr>
          </w:rPrChange>
        </w:rPr>
      </w:pPr>
      <w:r w:rsidRPr="003B4021">
        <w:rPr>
          <w:noProof w:val="0"/>
          <w:color w:val="000000"/>
          <w:lang w:val="da-DK"/>
          <w:rPrChange w:id="37" w:author="MAH reviewer_UB" w:date="2025-09-09T14:38:00Z">
            <w:rPr>
              <w:noProof w:val="0"/>
              <w:color w:val="000000"/>
              <w:lang w:val="sv-SE"/>
            </w:rPr>
          </w:rPrChange>
        </w:rPr>
        <w:t xml:space="preserve">følsom hud, nummenhet, </w:t>
      </w:r>
      <w:r w:rsidR="00F71CD5" w:rsidRPr="003B4021">
        <w:rPr>
          <w:noProof w:val="0"/>
          <w:color w:val="000000"/>
          <w:lang w:val="da-DK"/>
          <w:rPrChange w:id="38" w:author="MAH reviewer_UB" w:date="2025-09-09T14:38:00Z">
            <w:rPr>
              <w:noProof w:val="0"/>
              <w:color w:val="000000"/>
              <w:lang w:val="sv-SE"/>
            </w:rPr>
          </w:rPrChange>
        </w:rPr>
        <w:t>kribling</w:t>
      </w:r>
      <w:r w:rsidRPr="003B4021">
        <w:rPr>
          <w:noProof w:val="0"/>
          <w:color w:val="000000"/>
          <w:lang w:val="da-DK"/>
          <w:rPrChange w:id="39" w:author="MAH reviewer_UB" w:date="2025-09-09T14:38:00Z">
            <w:rPr>
              <w:noProof w:val="0"/>
              <w:color w:val="000000"/>
              <w:lang w:val="sv-SE"/>
            </w:rPr>
          </w:rPrChange>
        </w:rPr>
        <w:t xml:space="preserve"> eller brennende følelse i huden, eller smerter i hender og føtter som følge av nerve</w:t>
      </w:r>
      <w:r w:rsidR="00F71CD5" w:rsidRPr="003B4021">
        <w:rPr>
          <w:noProof w:val="0"/>
          <w:color w:val="000000"/>
          <w:lang w:val="da-DK"/>
          <w:rPrChange w:id="40" w:author="MAH reviewer_UB" w:date="2025-09-09T14:38:00Z">
            <w:rPr>
              <w:noProof w:val="0"/>
              <w:color w:val="000000"/>
              <w:lang w:val="sv-SE"/>
            </w:rPr>
          </w:rPrChange>
        </w:rPr>
        <w:t>skade</w:t>
      </w:r>
    </w:p>
    <w:p w14:paraId="761F45E5" w14:textId="77777777" w:rsidR="00E239E8" w:rsidRPr="009A20C8" w:rsidRDefault="00E239E8" w:rsidP="009E1BAC">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kvalme</w:t>
      </w:r>
      <w:proofErr w:type="spellEnd"/>
      <w:r w:rsidRPr="009A20C8">
        <w:rPr>
          <w:noProof w:val="0"/>
          <w:color w:val="000000"/>
          <w:lang w:val="en-GB"/>
        </w:rPr>
        <w:t xml:space="preserve"> </w:t>
      </w:r>
      <w:proofErr w:type="spellStart"/>
      <w:r w:rsidRPr="009A20C8">
        <w:rPr>
          <w:noProof w:val="0"/>
          <w:color w:val="000000"/>
          <w:lang w:val="en-GB"/>
        </w:rPr>
        <w:t>og</w:t>
      </w:r>
      <w:proofErr w:type="spellEnd"/>
      <w:r w:rsidRPr="009A20C8">
        <w:rPr>
          <w:noProof w:val="0"/>
          <w:color w:val="000000"/>
          <w:lang w:val="en-GB"/>
        </w:rPr>
        <w:t xml:space="preserve"> </w:t>
      </w:r>
      <w:proofErr w:type="spellStart"/>
      <w:r w:rsidRPr="009A20C8">
        <w:rPr>
          <w:noProof w:val="0"/>
          <w:color w:val="000000"/>
          <w:lang w:val="en-GB"/>
        </w:rPr>
        <w:t>oppkast</w:t>
      </w:r>
      <w:proofErr w:type="spellEnd"/>
    </w:p>
    <w:p w14:paraId="761F45E6" w14:textId="77777777" w:rsidR="00E239E8" w:rsidRPr="009A20C8" w:rsidRDefault="00E239E8" w:rsidP="009E1BAC">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diaré</w:t>
      </w:r>
      <w:proofErr w:type="spellEnd"/>
    </w:p>
    <w:p w14:paraId="761F45E7" w14:textId="77777777" w:rsidR="00E239E8" w:rsidRPr="009A20C8" w:rsidRDefault="00E239E8" w:rsidP="009E1BAC">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munnsår</w:t>
      </w:r>
      <w:proofErr w:type="spellEnd"/>
    </w:p>
    <w:p w14:paraId="761F45E8" w14:textId="77777777" w:rsidR="00E239E8" w:rsidRPr="009A20C8" w:rsidRDefault="00E239E8" w:rsidP="009E1BAC">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forstoppelse</w:t>
      </w:r>
      <w:proofErr w:type="spellEnd"/>
    </w:p>
    <w:p w14:paraId="761F45E9" w14:textId="77777777" w:rsidR="00E239E8" w:rsidRPr="009A20C8" w:rsidRDefault="00E239E8" w:rsidP="009E1BAC">
      <w:pPr>
        <w:numPr>
          <w:ilvl w:val="0"/>
          <w:numId w:val="51"/>
        </w:numPr>
        <w:tabs>
          <w:tab w:val="left" w:pos="0"/>
        </w:tabs>
        <w:autoSpaceDE w:val="0"/>
        <w:autoSpaceDN w:val="0"/>
        <w:adjustRightInd w:val="0"/>
        <w:rPr>
          <w:noProof w:val="0"/>
          <w:color w:val="000000"/>
          <w:lang w:val="en-GB"/>
        </w:rPr>
      </w:pPr>
      <w:r w:rsidRPr="009A20C8">
        <w:rPr>
          <w:noProof w:val="0"/>
          <w:color w:val="000000"/>
        </w:rPr>
        <w:t>muskelsmerter, skjelettsmerter</w:t>
      </w:r>
    </w:p>
    <w:p w14:paraId="761F45EA" w14:textId="77777777" w:rsidR="00E239E8" w:rsidRPr="009A20C8" w:rsidRDefault="00E239E8" w:rsidP="009E1BAC">
      <w:pPr>
        <w:numPr>
          <w:ilvl w:val="0"/>
          <w:numId w:val="51"/>
        </w:numPr>
        <w:tabs>
          <w:tab w:val="left" w:pos="0"/>
        </w:tabs>
        <w:autoSpaceDE w:val="0"/>
        <w:autoSpaceDN w:val="0"/>
        <w:adjustRightInd w:val="0"/>
        <w:rPr>
          <w:noProof w:val="0"/>
          <w:color w:val="000000"/>
          <w:lang w:val="en-GB"/>
        </w:rPr>
      </w:pPr>
      <w:r w:rsidRPr="009A20C8">
        <w:rPr>
          <w:noProof w:val="0"/>
          <w:color w:val="000000"/>
        </w:rPr>
        <w:t>hårtap og unormal hårstruktur</w:t>
      </w:r>
    </w:p>
    <w:p w14:paraId="761F45EB" w14:textId="77777777" w:rsidR="00E239E8" w:rsidRPr="009A20C8" w:rsidRDefault="00247927" w:rsidP="009E1BAC">
      <w:pPr>
        <w:numPr>
          <w:ilvl w:val="0"/>
          <w:numId w:val="51"/>
        </w:numPr>
        <w:tabs>
          <w:tab w:val="left" w:pos="0"/>
        </w:tabs>
        <w:autoSpaceDE w:val="0"/>
        <w:autoSpaceDN w:val="0"/>
        <w:adjustRightInd w:val="0"/>
        <w:rPr>
          <w:noProof w:val="0"/>
          <w:color w:val="000000"/>
          <w:lang w:val="en-GB"/>
        </w:rPr>
      </w:pPr>
      <w:r w:rsidRPr="009A20C8">
        <w:rPr>
          <w:color w:val="000000"/>
        </w:rPr>
        <w:t xml:space="preserve">utmattelse (fatigue), </w:t>
      </w:r>
      <w:r w:rsidR="00E239E8" w:rsidRPr="009A20C8">
        <w:rPr>
          <w:noProof w:val="0"/>
          <w:color w:val="000000"/>
        </w:rPr>
        <w:t>svakhetsfølelse</w:t>
      </w:r>
    </w:p>
    <w:p w14:paraId="761F45EC" w14:textId="77777777" w:rsidR="00E239E8" w:rsidRPr="009A20C8" w:rsidRDefault="00E239E8" w:rsidP="009E1BAC">
      <w:pPr>
        <w:numPr>
          <w:ilvl w:val="0"/>
          <w:numId w:val="51"/>
        </w:numPr>
        <w:tabs>
          <w:tab w:val="left" w:pos="0"/>
        </w:tabs>
        <w:autoSpaceDE w:val="0"/>
        <w:autoSpaceDN w:val="0"/>
        <w:adjustRightInd w:val="0"/>
        <w:rPr>
          <w:noProof w:val="0"/>
          <w:color w:val="000000"/>
          <w:lang w:val="en-GB"/>
        </w:rPr>
      </w:pPr>
      <w:proofErr w:type="spellStart"/>
      <w:r w:rsidRPr="009A20C8">
        <w:rPr>
          <w:noProof w:val="0"/>
          <w:color w:val="000000"/>
          <w:lang w:val="en-GB"/>
        </w:rPr>
        <w:t>feber</w:t>
      </w:r>
      <w:proofErr w:type="spellEnd"/>
    </w:p>
    <w:p w14:paraId="761F45ED" w14:textId="77777777" w:rsidR="00E239E8" w:rsidRPr="009A20C8" w:rsidRDefault="00E239E8" w:rsidP="009E1BAC">
      <w:pPr>
        <w:tabs>
          <w:tab w:val="clear" w:pos="567"/>
          <w:tab w:val="left" w:pos="0"/>
        </w:tabs>
        <w:autoSpaceDE w:val="0"/>
        <w:autoSpaceDN w:val="0"/>
        <w:adjustRightInd w:val="0"/>
        <w:rPr>
          <w:noProof w:val="0"/>
          <w:color w:val="000000"/>
          <w:lang w:val="en-GB"/>
        </w:rPr>
      </w:pPr>
    </w:p>
    <w:p w14:paraId="761F45EE" w14:textId="77777777" w:rsidR="00E239E8" w:rsidRPr="009A20C8" w:rsidRDefault="00E239E8" w:rsidP="009E1BAC">
      <w:pPr>
        <w:tabs>
          <w:tab w:val="clear" w:pos="567"/>
          <w:tab w:val="left" w:pos="0"/>
        </w:tabs>
        <w:autoSpaceDE w:val="0"/>
        <w:autoSpaceDN w:val="0"/>
        <w:adjustRightInd w:val="0"/>
        <w:rPr>
          <w:b/>
          <w:bCs/>
          <w:noProof w:val="0"/>
          <w:color w:val="000000"/>
        </w:rPr>
      </w:pPr>
      <w:r w:rsidRPr="009A20C8">
        <w:rPr>
          <w:b/>
          <w:bCs/>
          <w:noProof w:val="0"/>
          <w:color w:val="000000"/>
        </w:rPr>
        <w:t>Vanlige bivirkninger (kan ramme inntil 1 av 10 personer)</w:t>
      </w:r>
    </w:p>
    <w:p w14:paraId="761F45EF" w14:textId="77777777" w:rsidR="00E239E8" w:rsidRPr="009A20C8" w:rsidRDefault="00E239E8" w:rsidP="009E1BAC">
      <w:pPr>
        <w:numPr>
          <w:ilvl w:val="0"/>
          <w:numId w:val="52"/>
        </w:numPr>
        <w:tabs>
          <w:tab w:val="left" w:pos="0"/>
        </w:tabs>
        <w:autoSpaceDE w:val="0"/>
        <w:autoSpaceDN w:val="0"/>
        <w:adjustRightInd w:val="0"/>
        <w:rPr>
          <w:noProof w:val="0"/>
          <w:color w:val="000000"/>
        </w:rPr>
      </w:pPr>
      <w:r w:rsidRPr="009A20C8">
        <w:rPr>
          <w:noProof w:val="0"/>
          <w:color w:val="000000"/>
        </w:rPr>
        <w:t>elveblest (inkludert rundt øynene eller andre steder på kroppen)</w:t>
      </w:r>
    </w:p>
    <w:p w14:paraId="761F45F0"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herpes virus-infeksjoner</w:t>
      </w:r>
    </w:p>
    <w:p w14:paraId="761F45F1"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bakterie- og virusinfeksjoner</w:t>
      </w:r>
    </w:p>
    <w:p w14:paraId="761F45F2"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US"/>
        </w:rPr>
        <w:lastRenderedPageBreak/>
        <w:t>luftveisinfeksjoner</w:t>
      </w:r>
      <w:proofErr w:type="spellEnd"/>
      <w:r w:rsidRPr="009A20C8">
        <w:rPr>
          <w:noProof w:val="0"/>
          <w:color w:val="000000"/>
          <w:lang w:val="en-US"/>
        </w:rPr>
        <w:t xml:space="preserve">, </w:t>
      </w:r>
      <w:proofErr w:type="spellStart"/>
      <w:r w:rsidRPr="009A20C8">
        <w:rPr>
          <w:noProof w:val="0"/>
          <w:color w:val="000000"/>
          <w:lang w:val="en-US"/>
        </w:rPr>
        <w:t>bronkitt</w:t>
      </w:r>
      <w:proofErr w:type="spellEnd"/>
      <w:r w:rsidRPr="009A20C8">
        <w:rPr>
          <w:noProof w:val="0"/>
          <w:color w:val="000000"/>
          <w:lang w:val="en-GB"/>
        </w:rPr>
        <w:t xml:space="preserve">, </w:t>
      </w:r>
      <w:r w:rsidRPr="009A20C8">
        <w:rPr>
          <w:noProof w:val="0"/>
          <w:color w:val="000000"/>
        </w:rPr>
        <w:t>slimhoste, influensaliknende sykdom</w:t>
      </w:r>
    </w:p>
    <w:p w14:paraId="761F45F3"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soppinfeksjoner</w:t>
      </w:r>
    </w:p>
    <w:p w14:paraId="761F45F4"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overfølsomhet</w:t>
      </w:r>
      <w:r w:rsidRPr="009A20C8">
        <w:rPr>
          <w:noProof w:val="0"/>
          <w:color w:val="000000"/>
          <w:lang w:val="en-GB"/>
        </w:rPr>
        <w:t xml:space="preserve"> (</w:t>
      </w:r>
      <w:proofErr w:type="spellStart"/>
      <w:r w:rsidRPr="009A20C8">
        <w:rPr>
          <w:noProof w:val="0"/>
          <w:color w:val="000000"/>
          <w:lang w:val="en-GB"/>
        </w:rPr>
        <w:t>allergisk</w:t>
      </w:r>
      <w:proofErr w:type="spellEnd"/>
      <w:r w:rsidRPr="009A20C8">
        <w:rPr>
          <w:noProof w:val="0"/>
          <w:color w:val="000000"/>
          <w:lang w:val="en-GB"/>
        </w:rPr>
        <w:t xml:space="preserve"> </w:t>
      </w:r>
      <w:proofErr w:type="spellStart"/>
      <w:r w:rsidRPr="009A20C8">
        <w:rPr>
          <w:noProof w:val="0"/>
          <w:color w:val="000000"/>
          <w:lang w:val="en-GB"/>
        </w:rPr>
        <w:t>reaksjon</w:t>
      </w:r>
      <w:proofErr w:type="spellEnd"/>
      <w:r w:rsidRPr="009A20C8">
        <w:rPr>
          <w:noProof w:val="0"/>
          <w:color w:val="000000"/>
          <w:lang w:val="en-GB"/>
        </w:rPr>
        <w:t>)</w:t>
      </w:r>
    </w:p>
    <w:p w14:paraId="761F45F5" w14:textId="77777777" w:rsidR="00E239E8" w:rsidRPr="009A20C8" w:rsidRDefault="00E239E8" w:rsidP="009E1BAC">
      <w:pPr>
        <w:numPr>
          <w:ilvl w:val="0"/>
          <w:numId w:val="52"/>
        </w:numPr>
        <w:tabs>
          <w:tab w:val="left" w:pos="0"/>
        </w:tabs>
        <w:autoSpaceDE w:val="0"/>
        <w:autoSpaceDN w:val="0"/>
        <w:adjustRightInd w:val="0"/>
        <w:rPr>
          <w:noProof w:val="0"/>
          <w:color w:val="000000"/>
        </w:rPr>
      </w:pPr>
      <w:r w:rsidRPr="009A20C8">
        <w:rPr>
          <w:noProof w:val="0"/>
          <w:color w:val="000000"/>
        </w:rPr>
        <w:t>manglende evne til å produsere nok insulin eller manglende effekt av normale insulinnivåer</w:t>
      </w:r>
    </w:p>
    <w:p w14:paraId="761F45F6" w14:textId="77777777" w:rsidR="00E239E8" w:rsidRPr="009A20C8" w:rsidRDefault="00E239E8" w:rsidP="009E1BAC">
      <w:pPr>
        <w:numPr>
          <w:ilvl w:val="0"/>
          <w:numId w:val="52"/>
        </w:numPr>
        <w:tabs>
          <w:tab w:val="left" w:pos="0"/>
        </w:tabs>
        <w:autoSpaceDE w:val="0"/>
        <w:autoSpaceDN w:val="0"/>
        <w:adjustRightInd w:val="0"/>
        <w:rPr>
          <w:noProof w:val="0"/>
          <w:color w:val="000000"/>
        </w:rPr>
      </w:pPr>
      <w:proofErr w:type="spellStart"/>
      <w:r w:rsidRPr="009A20C8">
        <w:rPr>
          <w:noProof w:val="0"/>
          <w:color w:val="000000"/>
          <w:lang w:val="en-GB"/>
        </w:rPr>
        <w:t>væskeansamling</w:t>
      </w:r>
      <w:proofErr w:type="spellEnd"/>
    </w:p>
    <w:p w14:paraId="761F45F7" w14:textId="77777777" w:rsidR="00E239E8" w:rsidRPr="009A20C8" w:rsidRDefault="00E239E8" w:rsidP="009E1BAC">
      <w:pPr>
        <w:numPr>
          <w:ilvl w:val="0"/>
          <w:numId w:val="52"/>
        </w:numPr>
        <w:tabs>
          <w:tab w:val="left" w:pos="0"/>
        </w:tabs>
        <w:autoSpaceDE w:val="0"/>
        <w:autoSpaceDN w:val="0"/>
        <w:adjustRightInd w:val="0"/>
        <w:rPr>
          <w:noProof w:val="0"/>
          <w:color w:val="000000"/>
          <w:lang w:val="en-US"/>
        </w:rPr>
      </w:pPr>
      <w:r w:rsidRPr="009A20C8">
        <w:rPr>
          <w:noProof w:val="0"/>
          <w:color w:val="000000"/>
        </w:rPr>
        <w:t>søvnproblemer eller -vansker</w:t>
      </w:r>
    </w:p>
    <w:p w14:paraId="761F45F8"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tap av bevissthet</w:t>
      </w:r>
    </w:p>
    <w:p w14:paraId="761F45F9"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endret bevis</w:t>
      </w:r>
      <w:r w:rsidR="001C1311" w:rsidRPr="009A20C8">
        <w:rPr>
          <w:noProof w:val="0"/>
          <w:color w:val="000000"/>
        </w:rPr>
        <w:t>s</w:t>
      </w:r>
      <w:r w:rsidRPr="009A20C8">
        <w:rPr>
          <w:noProof w:val="0"/>
          <w:color w:val="000000"/>
        </w:rPr>
        <w:t>thetsnivå, forvirring</w:t>
      </w:r>
    </w:p>
    <w:p w14:paraId="761F45FA" w14:textId="77777777" w:rsidR="00E239E8" w:rsidRPr="009A20C8" w:rsidRDefault="00E239E8" w:rsidP="009E1BAC">
      <w:pPr>
        <w:numPr>
          <w:ilvl w:val="0"/>
          <w:numId w:val="52"/>
        </w:numPr>
        <w:tabs>
          <w:tab w:val="left" w:pos="0"/>
        </w:tabs>
        <w:autoSpaceDE w:val="0"/>
        <w:autoSpaceDN w:val="0"/>
        <w:adjustRightInd w:val="0"/>
        <w:rPr>
          <w:noProof w:val="0"/>
          <w:color w:val="000000"/>
        </w:rPr>
      </w:pPr>
      <w:r w:rsidRPr="009A20C8">
        <w:rPr>
          <w:noProof w:val="0"/>
          <w:color w:val="000000"/>
        </w:rPr>
        <w:t>følelse av å være svimmel</w:t>
      </w:r>
    </w:p>
    <w:p w14:paraId="761F45FB" w14:textId="77777777" w:rsidR="00E239E8" w:rsidRPr="009A20C8" w:rsidRDefault="00E239E8" w:rsidP="009E1BAC">
      <w:pPr>
        <w:numPr>
          <w:ilvl w:val="0"/>
          <w:numId w:val="52"/>
        </w:numPr>
        <w:tabs>
          <w:tab w:val="left" w:pos="0"/>
        </w:tabs>
        <w:autoSpaceDE w:val="0"/>
        <w:autoSpaceDN w:val="0"/>
        <w:adjustRightInd w:val="0"/>
        <w:rPr>
          <w:noProof w:val="0"/>
          <w:color w:val="000000"/>
        </w:rPr>
      </w:pPr>
      <w:r w:rsidRPr="009A20C8">
        <w:rPr>
          <w:noProof w:val="0"/>
          <w:color w:val="000000"/>
        </w:rPr>
        <w:t>økt hjerterytme, høyt blodtrykk, svetting</w:t>
      </w:r>
    </w:p>
    <w:p w14:paraId="761F45FC"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synsforstyrrelser</w:t>
      </w:r>
      <w:proofErr w:type="spellEnd"/>
      <w:r w:rsidRPr="009A20C8">
        <w:rPr>
          <w:noProof w:val="0"/>
          <w:color w:val="000000"/>
          <w:lang w:val="en-GB"/>
        </w:rPr>
        <w:t xml:space="preserve">, </w:t>
      </w:r>
      <w:proofErr w:type="spellStart"/>
      <w:r w:rsidRPr="009A20C8">
        <w:rPr>
          <w:noProof w:val="0"/>
          <w:color w:val="000000"/>
          <w:lang w:val="en-GB"/>
        </w:rPr>
        <w:t>tåkesyn</w:t>
      </w:r>
      <w:proofErr w:type="spellEnd"/>
    </w:p>
    <w:p w14:paraId="761F45FD" w14:textId="77777777" w:rsidR="00E239E8" w:rsidRPr="009A20C8" w:rsidRDefault="00E239E8" w:rsidP="009E1BAC">
      <w:pPr>
        <w:numPr>
          <w:ilvl w:val="0"/>
          <w:numId w:val="52"/>
        </w:numPr>
        <w:tabs>
          <w:tab w:val="left" w:pos="0"/>
        </w:tabs>
        <w:autoSpaceDE w:val="0"/>
        <w:autoSpaceDN w:val="0"/>
        <w:adjustRightInd w:val="0"/>
        <w:rPr>
          <w:noProof w:val="0"/>
          <w:color w:val="000000"/>
        </w:rPr>
      </w:pPr>
      <w:r w:rsidRPr="009A20C8">
        <w:rPr>
          <w:noProof w:val="0"/>
          <w:color w:val="000000"/>
        </w:rPr>
        <w:t>hjertesvikt, hjerteinfarkt, brystsmerter, ubehag i brystet, økt eller redusert puls</w:t>
      </w:r>
    </w:p>
    <w:p w14:paraId="761F45FE"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høyt</w:t>
      </w:r>
      <w:proofErr w:type="spellEnd"/>
      <w:r w:rsidRPr="009A20C8">
        <w:rPr>
          <w:noProof w:val="0"/>
          <w:color w:val="000000"/>
          <w:lang w:val="en-GB"/>
        </w:rPr>
        <w:t xml:space="preserve"> </w:t>
      </w:r>
      <w:proofErr w:type="spellStart"/>
      <w:r w:rsidRPr="009A20C8">
        <w:rPr>
          <w:noProof w:val="0"/>
          <w:color w:val="000000"/>
          <w:lang w:val="en-GB"/>
        </w:rPr>
        <w:t>eller</w:t>
      </w:r>
      <w:proofErr w:type="spellEnd"/>
      <w:r w:rsidRPr="009A20C8">
        <w:rPr>
          <w:noProof w:val="0"/>
          <w:color w:val="000000"/>
          <w:lang w:val="en-GB"/>
        </w:rPr>
        <w:t xml:space="preserve"> </w:t>
      </w:r>
      <w:proofErr w:type="spellStart"/>
      <w:r w:rsidRPr="009A20C8">
        <w:rPr>
          <w:noProof w:val="0"/>
          <w:color w:val="000000"/>
          <w:lang w:val="en-GB"/>
        </w:rPr>
        <w:t>lavt</w:t>
      </w:r>
      <w:proofErr w:type="spellEnd"/>
      <w:r w:rsidRPr="009A20C8">
        <w:rPr>
          <w:noProof w:val="0"/>
          <w:color w:val="000000"/>
          <w:lang w:val="en-GB"/>
        </w:rPr>
        <w:t xml:space="preserve"> </w:t>
      </w:r>
      <w:proofErr w:type="spellStart"/>
      <w:r w:rsidRPr="009A20C8">
        <w:rPr>
          <w:noProof w:val="0"/>
          <w:color w:val="000000"/>
          <w:lang w:val="en-GB"/>
        </w:rPr>
        <w:t>blodtrykk</w:t>
      </w:r>
      <w:proofErr w:type="spellEnd"/>
    </w:p>
    <w:p w14:paraId="761F45FF" w14:textId="77777777" w:rsidR="00E239E8" w:rsidRPr="009A20C8" w:rsidRDefault="00E239E8" w:rsidP="009E1BAC">
      <w:pPr>
        <w:numPr>
          <w:ilvl w:val="0"/>
          <w:numId w:val="52"/>
        </w:numPr>
        <w:tabs>
          <w:tab w:val="left" w:pos="0"/>
        </w:tabs>
        <w:autoSpaceDE w:val="0"/>
        <w:autoSpaceDN w:val="0"/>
        <w:adjustRightInd w:val="0"/>
        <w:rPr>
          <w:noProof w:val="0"/>
          <w:color w:val="000000"/>
        </w:rPr>
      </w:pPr>
      <w:r w:rsidRPr="009A20C8">
        <w:rPr>
          <w:noProof w:val="0"/>
          <w:color w:val="000000"/>
        </w:rPr>
        <w:t>plutselig fall i blodtrykket når du reiser deg opp, som kan føre til besvimelse</w:t>
      </w:r>
    </w:p>
    <w:p w14:paraId="761F4600"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kortpustethet ved fysisk anstrengelse</w:t>
      </w:r>
    </w:p>
    <w:p w14:paraId="761F4601"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hoste</w:t>
      </w:r>
      <w:proofErr w:type="spellEnd"/>
    </w:p>
    <w:p w14:paraId="761F4602"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hikke</w:t>
      </w:r>
      <w:proofErr w:type="spellEnd"/>
    </w:p>
    <w:p w14:paraId="761F4603" w14:textId="77777777" w:rsidR="00E239E8" w:rsidRPr="009A20C8" w:rsidRDefault="00E239E8" w:rsidP="009E1BAC">
      <w:pPr>
        <w:numPr>
          <w:ilvl w:val="0"/>
          <w:numId w:val="52"/>
        </w:numPr>
        <w:tabs>
          <w:tab w:val="left" w:pos="0"/>
        </w:tabs>
        <w:autoSpaceDE w:val="0"/>
        <w:autoSpaceDN w:val="0"/>
        <w:adjustRightInd w:val="0"/>
        <w:rPr>
          <w:noProof w:val="0"/>
          <w:color w:val="000000"/>
        </w:rPr>
      </w:pPr>
      <w:r w:rsidRPr="009A20C8">
        <w:rPr>
          <w:noProof w:val="0"/>
          <w:color w:val="000000"/>
        </w:rPr>
        <w:t>øresus, ubehag i ørene</w:t>
      </w:r>
    </w:p>
    <w:p w14:paraId="761F4604" w14:textId="77777777" w:rsidR="00E239E8" w:rsidRPr="009A20C8" w:rsidRDefault="00E239E8" w:rsidP="009E1BAC">
      <w:pPr>
        <w:numPr>
          <w:ilvl w:val="0"/>
          <w:numId w:val="52"/>
        </w:numPr>
        <w:tabs>
          <w:tab w:val="left" w:pos="0"/>
        </w:tabs>
        <w:autoSpaceDE w:val="0"/>
        <w:autoSpaceDN w:val="0"/>
        <w:adjustRightInd w:val="0"/>
        <w:rPr>
          <w:noProof w:val="0"/>
          <w:color w:val="000000"/>
        </w:rPr>
      </w:pPr>
      <w:r w:rsidRPr="009A20C8">
        <w:rPr>
          <w:noProof w:val="0"/>
          <w:color w:val="000000"/>
        </w:rPr>
        <w:t>blødning fra magen eller tarmene</w:t>
      </w:r>
    </w:p>
    <w:p w14:paraId="761F4605" w14:textId="77777777" w:rsidR="00E239E8" w:rsidRPr="001800C4" w:rsidRDefault="00E239E8" w:rsidP="001800C4">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halsbrann</w:t>
      </w:r>
      <w:proofErr w:type="spellEnd"/>
    </w:p>
    <w:p w14:paraId="761F4606"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magesmerter,</w:t>
      </w:r>
      <w:r w:rsidRPr="009A20C8">
        <w:rPr>
          <w:noProof w:val="0"/>
          <w:color w:val="000000"/>
          <w:lang w:val="en-GB"/>
        </w:rPr>
        <w:t xml:space="preserve"> </w:t>
      </w:r>
      <w:r w:rsidRPr="009A20C8">
        <w:rPr>
          <w:noProof w:val="0"/>
          <w:color w:val="000000"/>
        </w:rPr>
        <w:t>oppblåsthet</w:t>
      </w:r>
    </w:p>
    <w:p w14:paraId="761F4607"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svelgevansker</w:t>
      </w:r>
    </w:p>
    <w:p w14:paraId="761F4608" w14:textId="77777777" w:rsidR="00E239E8" w:rsidRPr="009A20C8" w:rsidRDefault="00E239E8" w:rsidP="009E1BAC">
      <w:pPr>
        <w:numPr>
          <w:ilvl w:val="0"/>
          <w:numId w:val="52"/>
        </w:numPr>
        <w:tabs>
          <w:tab w:val="left" w:pos="0"/>
        </w:tabs>
        <w:autoSpaceDE w:val="0"/>
        <w:autoSpaceDN w:val="0"/>
        <w:adjustRightInd w:val="0"/>
        <w:rPr>
          <w:noProof w:val="0"/>
          <w:color w:val="000000"/>
        </w:rPr>
      </w:pPr>
      <w:r w:rsidRPr="009A20C8">
        <w:rPr>
          <w:noProof w:val="0"/>
          <w:color w:val="000000"/>
        </w:rPr>
        <w:t>infeksjon eller betennelse i mage og tarmer</w:t>
      </w:r>
    </w:p>
    <w:p w14:paraId="761F4609"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magesmerter</w:t>
      </w:r>
    </w:p>
    <w:p w14:paraId="761F460A" w14:textId="77777777" w:rsidR="00E239E8" w:rsidRPr="009A20C8" w:rsidRDefault="00E239E8" w:rsidP="009E1BAC">
      <w:pPr>
        <w:numPr>
          <w:ilvl w:val="0"/>
          <w:numId w:val="52"/>
        </w:numPr>
        <w:tabs>
          <w:tab w:val="left" w:pos="0"/>
        </w:tabs>
        <w:autoSpaceDE w:val="0"/>
        <w:autoSpaceDN w:val="0"/>
        <w:adjustRightInd w:val="0"/>
        <w:rPr>
          <w:noProof w:val="0"/>
          <w:color w:val="000000"/>
        </w:rPr>
      </w:pPr>
      <w:r w:rsidRPr="009A20C8">
        <w:rPr>
          <w:noProof w:val="0"/>
          <w:color w:val="000000"/>
        </w:rPr>
        <w:t>ømhet i munnen eller leppene, smerter i halsen</w:t>
      </w:r>
    </w:p>
    <w:p w14:paraId="761F460B"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leverfunksjonsforandringer</w:t>
      </w:r>
    </w:p>
    <w:p w14:paraId="761F460C"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kløe i huden</w:t>
      </w:r>
    </w:p>
    <w:p w14:paraId="761F460D"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hudrødme</w:t>
      </w:r>
    </w:p>
    <w:p w14:paraId="761F460E"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utslett</w:t>
      </w:r>
      <w:proofErr w:type="spellEnd"/>
    </w:p>
    <w:p w14:paraId="761F460F" w14:textId="77777777" w:rsidR="00E239E8" w:rsidRPr="001800C4" w:rsidRDefault="00E239E8" w:rsidP="001800C4">
      <w:pPr>
        <w:numPr>
          <w:ilvl w:val="0"/>
          <w:numId w:val="52"/>
        </w:numPr>
        <w:tabs>
          <w:tab w:val="left" w:pos="0"/>
        </w:tabs>
        <w:autoSpaceDE w:val="0"/>
        <w:autoSpaceDN w:val="0"/>
        <w:adjustRightInd w:val="0"/>
        <w:rPr>
          <w:noProof w:val="0"/>
          <w:color w:val="000000"/>
          <w:lang w:val="en-GB"/>
        </w:rPr>
      </w:pPr>
      <w:r w:rsidRPr="009A20C8">
        <w:rPr>
          <w:noProof w:val="0"/>
          <w:color w:val="000000"/>
        </w:rPr>
        <w:t>muskelspasmer</w:t>
      </w:r>
    </w:p>
    <w:p w14:paraId="761F4610"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urinveisinfeksjon</w:t>
      </w:r>
      <w:proofErr w:type="spellEnd"/>
    </w:p>
    <w:p w14:paraId="761F4611"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smerter i lemmer</w:t>
      </w:r>
    </w:p>
    <w:p w14:paraId="761F4612" w14:textId="77777777" w:rsidR="00E239E8" w:rsidRPr="009A20C8" w:rsidRDefault="00E239E8" w:rsidP="009E1BAC">
      <w:pPr>
        <w:numPr>
          <w:ilvl w:val="0"/>
          <w:numId w:val="52"/>
        </w:numPr>
        <w:tabs>
          <w:tab w:val="left" w:pos="0"/>
        </w:tabs>
        <w:autoSpaceDE w:val="0"/>
        <w:autoSpaceDN w:val="0"/>
        <w:adjustRightInd w:val="0"/>
        <w:rPr>
          <w:noProof w:val="0"/>
          <w:color w:val="000000"/>
        </w:rPr>
      </w:pPr>
      <w:r w:rsidRPr="009A20C8">
        <w:rPr>
          <w:noProof w:val="0"/>
          <w:color w:val="000000"/>
        </w:rPr>
        <w:t>hevelser i kroppen, inkludert rundt øynene og andre kroppsdeler</w:t>
      </w:r>
    </w:p>
    <w:p w14:paraId="761F4613"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skjelvinger</w:t>
      </w:r>
      <w:proofErr w:type="spellEnd"/>
    </w:p>
    <w:p w14:paraId="761F4614" w14:textId="77777777" w:rsidR="00E239E8" w:rsidRPr="009A20C8" w:rsidRDefault="00E239E8" w:rsidP="009E1BAC">
      <w:pPr>
        <w:numPr>
          <w:ilvl w:val="0"/>
          <w:numId w:val="52"/>
        </w:numPr>
        <w:tabs>
          <w:tab w:val="left" w:pos="0"/>
        </w:tabs>
        <w:autoSpaceDE w:val="0"/>
        <w:autoSpaceDN w:val="0"/>
        <w:adjustRightInd w:val="0"/>
        <w:rPr>
          <w:noProof w:val="0"/>
          <w:color w:val="000000"/>
        </w:rPr>
      </w:pPr>
      <w:r w:rsidRPr="009A20C8">
        <w:rPr>
          <w:noProof w:val="0"/>
          <w:color w:val="000000"/>
        </w:rPr>
        <w:t>hudrødme og smerter på injeksjonsstedet</w:t>
      </w:r>
    </w:p>
    <w:p w14:paraId="761F4615"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generell sykdomsfølelse</w:t>
      </w:r>
    </w:p>
    <w:p w14:paraId="761F4616"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proofErr w:type="spellStart"/>
      <w:r w:rsidRPr="009A20C8">
        <w:rPr>
          <w:noProof w:val="0"/>
          <w:color w:val="000000"/>
          <w:lang w:val="en-GB"/>
        </w:rPr>
        <w:t>vekttap</w:t>
      </w:r>
      <w:proofErr w:type="spellEnd"/>
    </w:p>
    <w:p w14:paraId="761F4617" w14:textId="77777777" w:rsidR="00E239E8" w:rsidRPr="009A20C8" w:rsidRDefault="00E239E8" w:rsidP="009E1BAC">
      <w:pPr>
        <w:numPr>
          <w:ilvl w:val="0"/>
          <w:numId w:val="52"/>
        </w:numPr>
        <w:tabs>
          <w:tab w:val="left" w:pos="0"/>
        </w:tabs>
        <w:autoSpaceDE w:val="0"/>
        <w:autoSpaceDN w:val="0"/>
        <w:adjustRightInd w:val="0"/>
        <w:rPr>
          <w:noProof w:val="0"/>
          <w:color w:val="000000"/>
          <w:lang w:val="en-GB"/>
        </w:rPr>
      </w:pPr>
      <w:r w:rsidRPr="009A20C8">
        <w:rPr>
          <w:noProof w:val="0"/>
          <w:color w:val="000000"/>
        </w:rPr>
        <w:t>vektøkning</w:t>
      </w:r>
    </w:p>
    <w:p w14:paraId="761F4618" w14:textId="77777777" w:rsidR="00E239E8" w:rsidRPr="009A20C8" w:rsidRDefault="00E239E8" w:rsidP="009E1BAC">
      <w:pPr>
        <w:tabs>
          <w:tab w:val="clear" w:pos="567"/>
          <w:tab w:val="left" w:pos="0"/>
        </w:tabs>
        <w:autoSpaceDE w:val="0"/>
        <w:autoSpaceDN w:val="0"/>
        <w:adjustRightInd w:val="0"/>
        <w:rPr>
          <w:bCs/>
          <w:noProof w:val="0"/>
          <w:color w:val="000000"/>
          <w:lang w:val="en-GB"/>
        </w:rPr>
      </w:pPr>
    </w:p>
    <w:p w14:paraId="761F4619" w14:textId="77777777" w:rsidR="00E239E8" w:rsidRPr="009A20C8" w:rsidRDefault="00E239E8" w:rsidP="009E1BAC">
      <w:pPr>
        <w:tabs>
          <w:tab w:val="clear" w:pos="567"/>
          <w:tab w:val="left" w:pos="0"/>
        </w:tabs>
        <w:autoSpaceDE w:val="0"/>
        <w:autoSpaceDN w:val="0"/>
        <w:adjustRightInd w:val="0"/>
        <w:rPr>
          <w:b/>
          <w:bCs/>
          <w:noProof w:val="0"/>
          <w:color w:val="000000"/>
        </w:rPr>
      </w:pPr>
      <w:r w:rsidRPr="009A20C8">
        <w:rPr>
          <w:b/>
          <w:bCs/>
          <w:noProof w:val="0"/>
          <w:color w:val="000000"/>
        </w:rPr>
        <w:t>Mindre vanlige bivirkninger (kan ramme inntil 1 av 100 personer)</w:t>
      </w:r>
    </w:p>
    <w:p w14:paraId="761F461A" w14:textId="77777777" w:rsidR="00E239E8" w:rsidRPr="009A20C8" w:rsidRDefault="00E239E8" w:rsidP="009E1BAC">
      <w:pPr>
        <w:numPr>
          <w:ilvl w:val="0"/>
          <w:numId w:val="53"/>
        </w:numPr>
        <w:tabs>
          <w:tab w:val="left" w:pos="0"/>
        </w:tabs>
        <w:autoSpaceDE w:val="0"/>
        <w:autoSpaceDN w:val="0"/>
        <w:adjustRightInd w:val="0"/>
        <w:rPr>
          <w:noProof w:val="0"/>
          <w:color w:val="000000"/>
          <w:lang w:val="en-GB"/>
        </w:rPr>
      </w:pPr>
      <w:proofErr w:type="spellStart"/>
      <w:r w:rsidRPr="009A20C8">
        <w:rPr>
          <w:noProof w:val="0"/>
          <w:color w:val="000000"/>
          <w:lang w:val="en-GB"/>
        </w:rPr>
        <w:t>hepatitt</w:t>
      </w:r>
      <w:proofErr w:type="spellEnd"/>
    </w:p>
    <w:p w14:paraId="761F461B" w14:textId="77777777" w:rsidR="00E239E8" w:rsidRPr="009A20C8" w:rsidRDefault="00E239E8" w:rsidP="009E1BAC">
      <w:pPr>
        <w:numPr>
          <w:ilvl w:val="0"/>
          <w:numId w:val="53"/>
        </w:numPr>
        <w:tabs>
          <w:tab w:val="left" w:pos="0"/>
        </w:tabs>
        <w:autoSpaceDE w:val="0"/>
        <w:autoSpaceDN w:val="0"/>
        <w:adjustRightInd w:val="0"/>
        <w:rPr>
          <w:noProof w:val="0"/>
          <w:color w:val="000000"/>
        </w:rPr>
      </w:pPr>
      <w:r w:rsidRPr="009A20C8">
        <w:rPr>
          <w:noProof w:val="0"/>
          <w:color w:val="000000"/>
        </w:rPr>
        <w:t>alvorlig allergisk reaksjon (anafylaktisk sjokk) med tegn som kan omfatte pustevansker, brystsmerter eller tetthet i brystet og/eller følelse av å være svimmel/besvime, kraftig kløe i huden eller kuler i huden, hevelse i ansikt, lepper, tunge og/eller svelg som kan forårsake svelgevansker, besvimelse</w:t>
      </w:r>
    </w:p>
    <w:p w14:paraId="761F461C" w14:textId="77777777" w:rsidR="00E239E8" w:rsidRPr="009A20C8" w:rsidRDefault="00E239E8" w:rsidP="009E1BAC">
      <w:pPr>
        <w:numPr>
          <w:ilvl w:val="0"/>
          <w:numId w:val="53"/>
        </w:numPr>
        <w:tabs>
          <w:tab w:val="left" w:pos="0"/>
        </w:tabs>
        <w:autoSpaceDE w:val="0"/>
        <w:autoSpaceDN w:val="0"/>
        <w:adjustRightInd w:val="0"/>
        <w:rPr>
          <w:noProof w:val="0"/>
          <w:color w:val="000000"/>
          <w:lang w:val="en-GB"/>
        </w:rPr>
      </w:pPr>
      <w:r w:rsidRPr="009A20C8">
        <w:rPr>
          <w:noProof w:val="0"/>
          <w:color w:val="000000"/>
        </w:rPr>
        <w:t>bevegelsesforstyrrelser</w:t>
      </w:r>
      <w:r w:rsidRPr="009A20C8">
        <w:rPr>
          <w:noProof w:val="0"/>
          <w:color w:val="000000"/>
          <w:lang w:val="en-GB"/>
        </w:rPr>
        <w:t xml:space="preserve">, </w:t>
      </w:r>
      <w:proofErr w:type="spellStart"/>
      <w:r w:rsidRPr="009A20C8">
        <w:rPr>
          <w:noProof w:val="0"/>
          <w:color w:val="000000"/>
          <w:lang w:val="en-GB"/>
        </w:rPr>
        <w:t>lammelse</w:t>
      </w:r>
      <w:proofErr w:type="spellEnd"/>
      <w:r w:rsidRPr="009A20C8">
        <w:rPr>
          <w:noProof w:val="0"/>
          <w:color w:val="000000"/>
          <w:lang w:val="en-GB"/>
        </w:rPr>
        <w:t xml:space="preserve">, </w:t>
      </w:r>
      <w:proofErr w:type="spellStart"/>
      <w:r w:rsidRPr="009A20C8">
        <w:rPr>
          <w:noProof w:val="0"/>
          <w:color w:val="000000"/>
          <w:lang w:val="en-GB"/>
        </w:rPr>
        <w:t>rykninger</w:t>
      </w:r>
      <w:proofErr w:type="spellEnd"/>
    </w:p>
    <w:p w14:paraId="761F461D" w14:textId="77777777" w:rsidR="00E239E8" w:rsidRPr="009A20C8" w:rsidRDefault="00E239E8" w:rsidP="009E1BAC">
      <w:pPr>
        <w:numPr>
          <w:ilvl w:val="0"/>
          <w:numId w:val="53"/>
        </w:numPr>
        <w:tabs>
          <w:tab w:val="left" w:pos="0"/>
        </w:tabs>
        <w:autoSpaceDE w:val="0"/>
        <w:autoSpaceDN w:val="0"/>
        <w:adjustRightInd w:val="0"/>
        <w:rPr>
          <w:noProof w:val="0"/>
          <w:color w:val="000000"/>
          <w:lang w:val="en-GB"/>
        </w:rPr>
      </w:pPr>
      <w:r w:rsidRPr="009A20C8">
        <w:rPr>
          <w:noProof w:val="0"/>
          <w:color w:val="000000"/>
        </w:rPr>
        <w:t>kraftig svimmelhet</w:t>
      </w:r>
    </w:p>
    <w:p w14:paraId="761F461E" w14:textId="77777777" w:rsidR="00E239E8" w:rsidRPr="009A20C8" w:rsidRDefault="00E239E8" w:rsidP="009E1BAC">
      <w:pPr>
        <w:numPr>
          <w:ilvl w:val="0"/>
          <w:numId w:val="53"/>
        </w:numPr>
        <w:tabs>
          <w:tab w:val="left" w:pos="0"/>
        </w:tabs>
        <w:autoSpaceDE w:val="0"/>
        <w:autoSpaceDN w:val="0"/>
        <w:adjustRightInd w:val="0"/>
        <w:rPr>
          <w:noProof w:val="0"/>
          <w:color w:val="000000"/>
        </w:rPr>
      </w:pPr>
      <w:r w:rsidRPr="009A20C8">
        <w:rPr>
          <w:noProof w:val="0"/>
          <w:color w:val="000000"/>
        </w:rPr>
        <w:t xml:space="preserve">hørselstap, døvhet </w:t>
      </w:r>
    </w:p>
    <w:p w14:paraId="761F461F" w14:textId="77777777" w:rsidR="00E239E8" w:rsidRPr="009A20C8" w:rsidRDefault="00E239E8" w:rsidP="009E1BAC">
      <w:pPr>
        <w:numPr>
          <w:ilvl w:val="0"/>
          <w:numId w:val="53"/>
        </w:numPr>
        <w:tabs>
          <w:tab w:val="left" w:pos="0"/>
        </w:tabs>
        <w:autoSpaceDE w:val="0"/>
        <w:autoSpaceDN w:val="0"/>
        <w:adjustRightInd w:val="0"/>
        <w:rPr>
          <w:noProof w:val="0"/>
          <w:color w:val="000000"/>
        </w:rPr>
      </w:pPr>
      <w:r w:rsidRPr="009A20C8">
        <w:rPr>
          <w:noProof w:val="0"/>
          <w:color w:val="000000"/>
        </w:rPr>
        <w:t xml:space="preserve">sykdommer som påvirker lungene og hindrer at kroppen får nok oksygen. Noen av disse omfatter pustevansker, kortpustethet, kortpustethet uten samtidig fysisk anstrengelse, overfladisk eller </w:t>
      </w:r>
      <w:r w:rsidR="00F71CD5" w:rsidRPr="00F71CD5">
        <w:rPr>
          <w:noProof w:val="0"/>
          <w:color w:val="000000"/>
        </w:rPr>
        <w:t>anstrengt</w:t>
      </w:r>
      <w:r w:rsidRPr="009A20C8">
        <w:rPr>
          <w:noProof w:val="0"/>
          <w:color w:val="000000"/>
        </w:rPr>
        <w:t xml:space="preserve"> pust eller pustestans, hvesende pust</w:t>
      </w:r>
    </w:p>
    <w:p w14:paraId="761F4620" w14:textId="77777777" w:rsidR="00E239E8" w:rsidRPr="009A20C8" w:rsidRDefault="00E239E8" w:rsidP="009E1BAC">
      <w:pPr>
        <w:numPr>
          <w:ilvl w:val="0"/>
          <w:numId w:val="53"/>
        </w:numPr>
        <w:tabs>
          <w:tab w:val="left" w:pos="0"/>
        </w:tabs>
        <w:autoSpaceDE w:val="0"/>
        <w:autoSpaceDN w:val="0"/>
        <w:adjustRightInd w:val="0"/>
        <w:rPr>
          <w:noProof w:val="0"/>
          <w:color w:val="000000"/>
          <w:lang w:val="en-GB"/>
        </w:rPr>
      </w:pPr>
      <w:proofErr w:type="spellStart"/>
      <w:r w:rsidRPr="009A20C8">
        <w:rPr>
          <w:noProof w:val="0"/>
          <w:color w:val="000000"/>
          <w:lang w:val="en-GB"/>
        </w:rPr>
        <w:t>blodpropp</w:t>
      </w:r>
      <w:proofErr w:type="spellEnd"/>
      <w:r w:rsidRPr="009A20C8">
        <w:rPr>
          <w:noProof w:val="0"/>
          <w:color w:val="000000"/>
          <w:lang w:val="en-GB"/>
        </w:rPr>
        <w:t xml:space="preserve"> </w:t>
      </w:r>
      <w:proofErr w:type="spellStart"/>
      <w:r w:rsidRPr="009A20C8">
        <w:rPr>
          <w:noProof w:val="0"/>
          <w:color w:val="000000"/>
          <w:lang w:val="en-GB"/>
        </w:rPr>
        <w:t>i</w:t>
      </w:r>
      <w:proofErr w:type="spellEnd"/>
      <w:r w:rsidRPr="009A20C8">
        <w:rPr>
          <w:noProof w:val="0"/>
          <w:color w:val="000000"/>
          <w:lang w:val="en-GB"/>
        </w:rPr>
        <w:t xml:space="preserve"> </w:t>
      </w:r>
      <w:proofErr w:type="spellStart"/>
      <w:r w:rsidRPr="009A20C8">
        <w:rPr>
          <w:noProof w:val="0"/>
          <w:color w:val="000000"/>
          <w:lang w:val="en-GB"/>
        </w:rPr>
        <w:t>lungene</w:t>
      </w:r>
      <w:proofErr w:type="spellEnd"/>
    </w:p>
    <w:p w14:paraId="761F4621" w14:textId="77777777" w:rsidR="00E239E8" w:rsidRDefault="00E239E8" w:rsidP="009E1BAC">
      <w:pPr>
        <w:numPr>
          <w:ilvl w:val="0"/>
          <w:numId w:val="53"/>
        </w:numPr>
        <w:tabs>
          <w:tab w:val="left" w:pos="0"/>
        </w:tabs>
        <w:autoSpaceDE w:val="0"/>
        <w:autoSpaceDN w:val="0"/>
        <w:adjustRightInd w:val="0"/>
        <w:rPr>
          <w:noProof w:val="0"/>
          <w:color w:val="000000"/>
        </w:rPr>
      </w:pPr>
      <w:r w:rsidRPr="009A20C8">
        <w:rPr>
          <w:noProof w:val="0"/>
          <w:color w:val="000000"/>
        </w:rPr>
        <w:t>gulfargede øyne og gul hud (gulsott)</w:t>
      </w:r>
    </w:p>
    <w:p w14:paraId="761F4622" w14:textId="77777777" w:rsidR="0011527E" w:rsidRPr="0011527E" w:rsidRDefault="0011527E" w:rsidP="0011527E">
      <w:pPr>
        <w:numPr>
          <w:ilvl w:val="0"/>
          <w:numId w:val="53"/>
        </w:numPr>
        <w:tabs>
          <w:tab w:val="left" w:pos="567"/>
        </w:tabs>
      </w:pPr>
      <w:r w:rsidRPr="00F81ABC">
        <w:t>klump i øyelokket (chalazion), røde og hovne øyelokk</w:t>
      </w:r>
    </w:p>
    <w:p w14:paraId="761F4623" w14:textId="77777777" w:rsidR="00317429" w:rsidRDefault="00317429" w:rsidP="009E1BAC">
      <w:pPr>
        <w:tabs>
          <w:tab w:val="clear" w:pos="567"/>
          <w:tab w:val="left" w:pos="0"/>
        </w:tabs>
        <w:autoSpaceDE w:val="0"/>
        <w:autoSpaceDN w:val="0"/>
        <w:adjustRightInd w:val="0"/>
        <w:rPr>
          <w:noProof w:val="0"/>
          <w:color w:val="000000"/>
        </w:rPr>
      </w:pPr>
    </w:p>
    <w:p w14:paraId="761F4624" w14:textId="77777777" w:rsidR="0011527E" w:rsidRPr="00F81ABC" w:rsidRDefault="0011527E" w:rsidP="0011527E">
      <w:pPr>
        <w:keepNext/>
      </w:pPr>
      <w:r w:rsidRPr="00F81ABC">
        <w:rPr>
          <w:b/>
          <w:bCs/>
        </w:rPr>
        <w:t xml:space="preserve">Sjeldne bivirkninger </w:t>
      </w:r>
      <w:r w:rsidRPr="00F81ABC">
        <w:rPr>
          <w:b/>
        </w:rPr>
        <w:t>(kan ramme inntil 1 av 1000 personer)</w:t>
      </w:r>
    </w:p>
    <w:p w14:paraId="761F4625" w14:textId="77777777" w:rsidR="0011527E" w:rsidRDefault="0011527E" w:rsidP="0011527E">
      <w:pPr>
        <w:numPr>
          <w:ilvl w:val="0"/>
          <w:numId w:val="53"/>
        </w:numPr>
        <w:tabs>
          <w:tab w:val="left" w:pos="0"/>
        </w:tabs>
        <w:autoSpaceDE w:val="0"/>
        <w:autoSpaceDN w:val="0"/>
        <w:adjustRightInd w:val="0"/>
        <w:rPr>
          <w:noProof w:val="0"/>
          <w:color w:val="000000"/>
        </w:rPr>
      </w:pPr>
      <w:r w:rsidRPr="0011527E">
        <w:rPr>
          <w:noProof w:val="0"/>
          <w:color w:val="000000"/>
        </w:rPr>
        <w:t>blodpropp i små blodårer (trombotisk mikroangiopati)</w:t>
      </w:r>
    </w:p>
    <w:p w14:paraId="761F4626" w14:textId="77777777" w:rsidR="00DD1DA5" w:rsidRPr="00BB24A6" w:rsidRDefault="00DD1DA5" w:rsidP="00BB24A6">
      <w:pPr>
        <w:numPr>
          <w:ilvl w:val="0"/>
          <w:numId w:val="53"/>
        </w:numPr>
        <w:tabs>
          <w:tab w:val="left" w:pos="567"/>
        </w:tabs>
      </w:pPr>
      <w:r>
        <w:lastRenderedPageBreak/>
        <w:t>alvorlig nervebetennelse, som kan foråsake lammelse og pustevansker (</w:t>
      </w:r>
      <w:r w:rsidRPr="001D1698">
        <w:t>Guillain</w:t>
      </w:r>
      <w:r w:rsidRPr="001D1698">
        <w:noBreakHyphen/>
        <w:t>Barré</w:t>
      </w:r>
      <w:r>
        <w:t>s</w:t>
      </w:r>
      <w:r w:rsidRPr="001D1698">
        <w:t xml:space="preserve"> syndrom</w:t>
      </w:r>
      <w:r>
        <w:t>)</w:t>
      </w:r>
    </w:p>
    <w:p w14:paraId="761F4627" w14:textId="77777777" w:rsidR="0011527E" w:rsidRPr="009A20C8" w:rsidRDefault="0011527E" w:rsidP="009E1BAC">
      <w:pPr>
        <w:tabs>
          <w:tab w:val="clear" w:pos="567"/>
          <w:tab w:val="left" w:pos="0"/>
        </w:tabs>
        <w:autoSpaceDE w:val="0"/>
        <w:autoSpaceDN w:val="0"/>
        <w:adjustRightInd w:val="0"/>
        <w:rPr>
          <w:noProof w:val="0"/>
          <w:color w:val="000000"/>
        </w:rPr>
      </w:pPr>
    </w:p>
    <w:p w14:paraId="761F4628" w14:textId="77777777" w:rsidR="00CC4CC7" w:rsidRPr="009A20C8" w:rsidRDefault="00CC4CC7" w:rsidP="009E1BAC">
      <w:pPr>
        <w:rPr>
          <w:b/>
          <w:color w:val="000000"/>
        </w:rPr>
      </w:pPr>
      <w:r w:rsidRPr="009A20C8">
        <w:rPr>
          <w:b/>
          <w:color w:val="000000"/>
        </w:rPr>
        <w:t>Melding av bivirkninger</w:t>
      </w:r>
    </w:p>
    <w:p w14:paraId="761F4629" w14:textId="77777777" w:rsidR="00EE421B" w:rsidRPr="00784930" w:rsidRDefault="00CC4CC7" w:rsidP="009E1BAC">
      <w:pPr>
        <w:ind w:right="-2"/>
      </w:pPr>
      <w:r w:rsidRPr="009A20C8">
        <w:rPr>
          <w:color w:val="000000"/>
        </w:rPr>
        <w:t>Kontakt lege eller apotek</w:t>
      </w:r>
      <w:r w:rsidR="003B5E08" w:rsidRPr="009A20C8">
        <w:rPr>
          <w:color w:val="000000"/>
        </w:rPr>
        <w:t xml:space="preserve"> umiddelbart</w:t>
      </w:r>
      <w:r w:rsidRPr="009A20C8">
        <w:rPr>
          <w:color w:val="000000"/>
        </w:rPr>
        <w:t xml:space="preserve"> dersom</w:t>
      </w:r>
      <w:r w:rsidR="003B5E08" w:rsidRPr="009A20C8">
        <w:rPr>
          <w:color w:val="000000"/>
        </w:rPr>
        <w:t xml:space="preserve"> noen av bivirkningene blir alvorlige, eller hvis</w:t>
      </w:r>
      <w:r w:rsidRPr="009A20C8">
        <w:rPr>
          <w:color w:val="000000"/>
        </w:rPr>
        <w:t xml:space="preserve"> du </w:t>
      </w:r>
      <w:r w:rsidR="003B5E08" w:rsidRPr="009A20C8">
        <w:rPr>
          <w:color w:val="000000"/>
        </w:rPr>
        <w:t xml:space="preserve">oppdager </w:t>
      </w:r>
      <w:r w:rsidRPr="009A20C8">
        <w:rPr>
          <w:color w:val="000000"/>
        </w:rPr>
        <w:t xml:space="preserve">bivirkninger som ikke er nevnt i pakningsvedlegget. </w:t>
      </w:r>
      <w:r w:rsidR="00EE421B" w:rsidRPr="0011527E">
        <w:t xml:space="preserve">Du kan også melde fra om bivirkninger direkte via </w:t>
      </w:r>
      <w:r w:rsidR="00EE421B" w:rsidRPr="0011527E">
        <w:rPr>
          <w:highlight w:val="lightGray"/>
        </w:rPr>
        <w:t>det nasjonale meldesystemet som beskrevet i</w:t>
      </w:r>
      <w:r w:rsidR="00A010A1" w:rsidRPr="0011527E">
        <w:rPr>
          <w:highlight w:val="lightGray"/>
        </w:rPr>
        <w:t xml:space="preserve"> </w:t>
      </w:r>
      <w:hyperlink r:id="rId16" w:history="1">
        <w:r w:rsidR="00A010A1" w:rsidRPr="00DE000A">
          <w:rPr>
            <w:rStyle w:val="Hyperlink"/>
            <w:highlight w:val="lightGray"/>
          </w:rPr>
          <w:t>Appendix V</w:t>
        </w:r>
      </w:hyperlink>
      <w:r w:rsidR="00EE421B" w:rsidRPr="0011527E">
        <w:t xml:space="preserve">. </w:t>
      </w:r>
      <w:r w:rsidR="00EE421B" w:rsidRPr="00784930">
        <w:t>Ved å melde fra om bivirkninger bidrar du med informasjon om sikkerheten ved bruk av dette legemidlet.</w:t>
      </w:r>
    </w:p>
    <w:p w14:paraId="761F462A" w14:textId="77777777" w:rsidR="00561346" w:rsidRPr="009A20C8" w:rsidRDefault="00561346" w:rsidP="009E1BAC">
      <w:pPr>
        <w:tabs>
          <w:tab w:val="left" w:pos="-720"/>
        </w:tabs>
        <w:suppressAutoHyphens/>
        <w:rPr>
          <w:color w:val="000000"/>
        </w:rPr>
      </w:pPr>
    </w:p>
    <w:p w14:paraId="761F462B" w14:textId="77777777" w:rsidR="00561346" w:rsidRPr="009A20C8" w:rsidRDefault="00561346" w:rsidP="009E1BAC">
      <w:pPr>
        <w:rPr>
          <w:color w:val="000000"/>
        </w:rPr>
      </w:pPr>
    </w:p>
    <w:p w14:paraId="761F462C" w14:textId="77777777" w:rsidR="00561346" w:rsidRPr="009A20C8" w:rsidRDefault="00561346" w:rsidP="009E1BAC">
      <w:pPr>
        <w:ind w:left="567" w:hanging="567"/>
        <w:rPr>
          <w:b/>
          <w:color w:val="000000"/>
        </w:rPr>
      </w:pPr>
      <w:r w:rsidRPr="009A20C8">
        <w:rPr>
          <w:b/>
          <w:color w:val="000000"/>
        </w:rPr>
        <w:t>5.</w:t>
      </w:r>
      <w:r w:rsidRPr="009A20C8">
        <w:rPr>
          <w:b/>
          <w:color w:val="000000"/>
        </w:rPr>
        <w:tab/>
        <w:t xml:space="preserve">Hvordan du oppbevarer </w:t>
      </w:r>
      <w:r w:rsidR="003B5E08" w:rsidRPr="009A20C8">
        <w:rPr>
          <w:b/>
          <w:color w:val="000000"/>
        </w:rPr>
        <w:t>Bortezomib Accord</w:t>
      </w:r>
    </w:p>
    <w:p w14:paraId="761F462D" w14:textId="77777777" w:rsidR="00561346" w:rsidRPr="009A20C8" w:rsidRDefault="00561346" w:rsidP="009E1BAC">
      <w:pPr>
        <w:rPr>
          <w:color w:val="000000"/>
        </w:rPr>
      </w:pPr>
    </w:p>
    <w:p w14:paraId="761F462E" w14:textId="77777777" w:rsidR="00561346" w:rsidRPr="009A20C8" w:rsidRDefault="00561346" w:rsidP="009E1BAC">
      <w:pPr>
        <w:rPr>
          <w:color w:val="000000"/>
        </w:rPr>
      </w:pPr>
      <w:r w:rsidRPr="009A20C8">
        <w:rPr>
          <w:color w:val="000000"/>
        </w:rPr>
        <w:t>Oppbevares utilgjengelig for barn.</w:t>
      </w:r>
    </w:p>
    <w:p w14:paraId="761F462F" w14:textId="77777777" w:rsidR="00561346" w:rsidRPr="009A20C8" w:rsidRDefault="00561346" w:rsidP="009E1BAC">
      <w:pPr>
        <w:rPr>
          <w:color w:val="000000"/>
        </w:rPr>
      </w:pPr>
    </w:p>
    <w:p w14:paraId="761F4630" w14:textId="77777777" w:rsidR="00247927" w:rsidRPr="009A20C8" w:rsidRDefault="00247927" w:rsidP="009E1BAC">
      <w:pPr>
        <w:rPr>
          <w:color w:val="000000"/>
        </w:rPr>
      </w:pPr>
      <w:r w:rsidRPr="009A20C8">
        <w:rPr>
          <w:color w:val="000000"/>
        </w:rPr>
        <w:t>Bruk ikke dette legemidlet etter utløpsdatoen som er angitt på hetteglasset og ytterkartongen etter EXP.</w:t>
      </w:r>
    </w:p>
    <w:p w14:paraId="761F4631" w14:textId="77777777" w:rsidR="00317429" w:rsidRPr="009A20C8" w:rsidRDefault="00317429" w:rsidP="009E1BAC">
      <w:pPr>
        <w:rPr>
          <w:color w:val="000000"/>
        </w:rPr>
      </w:pPr>
    </w:p>
    <w:p w14:paraId="761F4632" w14:textId="77777777" w:rsidR="003B5E08" w:rsidRPr="009A20C8" w:rsidRDefault="003B5E08" w:rsidP="009E1BAC">
      <w:pPr>
        <w:rPr>
          <w:color w:val="000000"/>
        </w:rPr>
      </w:pPr>
      <w:r w:rsidRPr="009A20C8">
        <w:rPr>
          <w:color w:val="000000"/>
        </w:rPr>
        <w:t>Dette legemidlet krever ingen spesielle oppbevaringsbetingelser</w:t>
      </w:r>
      <w:r w:rsidR="00A9637D">
        <w:rPr>
          <w:color w:val="000000"/>
        </w:rPr>
        <w:t xml:space="preserve"> vedrørende temperatur</w:t>
      </w:r>
      <w:r w:rsidRPr="009A20C8">
        <w:rPr>
          <w:color w:val="000000"/>
        </w:rPr>
        <w:t>.</w:t>
      </w:r>
      <w:r w:rsidR="00DC774B" w:rsidRPr="009A20C8">
        <w:rPr>
          <w:color w:val="000000"/>
        </w:rPr>
        <w:t xml:space="preserve"> Oppbevar hetteglasset i ytterkartongen for å beskytte mot lys.</w:t>
      </w:r>
    </w:p>
    <w:p w14:paraId="761F4633" w14:textId="77777777" w:rsidR="003B5E08" w:rsidRPr="009A20C8" w:rsidRDefault="003B5E08" w:rsidP="009E1BAC">
      <w:pPr>
        <w:rPr>
          <w:color w:val="000000"/>
        </w:rPr>
      </w:pPr>
    </w:p>
    <w:p w14:paraId="761F4634" w14:textId="77777777" w:rsidR="003B5E08" w:rsidRPr="009A20C8" w:rsidRDefault="003B5E08" w:rsidP="009E1BAC">
      <w:pPr>
        <w:rPr>
          <w:color w:val="000000"/>
        </w:rPr>
      </w:pPr>
      <w:r w:rsidRPr="009A20C8">
        <w:rPr>
          <w:color w:val="000000"/>
        </w:rPr>
        <w:t>Intravenøs administrasjon:</w:t>
      </w:r>
    </w:p>
    <w:p w14:paraId="761F4635" w14:textId="77777777" w:rsidR="003B5E08" w:rsidRPr="009A20C8" w:rsidRDefault="003B5E08" w:rsidP="009E1BAC">
      <w:pPr>
        <w:rPr>
          <w:color w:val="000000"/>
        </w:rPr>
      </w:pPr>
      <w:r w:rsidRPr="009A20C8">
        <w:rPr>
          <w:color w:val="000000"/>
        </w:rPr>
        <w:t>Den rekonstituerte oppløsningen er stabil i 3 dager ved 20–25 ºC ved oppbevaring i originalt hetteglass og/eller i sprøyten.</w:t>
      </w:r>
      <w:r w:rsidR="00F72595" w:rsidRPr="009A20C8">
        <w:rPr>
          <w:color w:val="000000"/>
        </w:rPr>
        <w:t xml:space="preserve"> </w:t>
      </w:r>
      <w:r w:rsidR="00EF14ED" w:rsidRPr="009A20C8">
        <w:rPr>
          <w:color w:val="000000"/>
        </w:rPr>
        <w:t>Av</w:t>
      </w:r>
      <w:r w:rsidR="00F72595" w:rsidRPr="009A20C8">
        <w:rPr>
          <w:color w:val="000000"/>
        </w:rPr>
        <w:t xml:space="preserve"> mikrobiologisk</w:t>
      </w:r>
      <w:r w:rsidR="00EF14ED" w:rsidRPr="009A20C8">
        <w:rPr>
          <w:color w:val="000000"/>
        </w:rPr>
        <w:t>e</w:t>
      </w:r>
      <w:r w:rsidR="00F72595" w:rsidRPr="009A20C8">
        <w:rPr>
          <w:color w:val="000000"/>
        </w:rPr>
        <w:t xml:space="preserve"> </w:t>
      </w:r>
      <w:r w:rsidR="00EF14ED" w:rsidRPr="009A20C8">
        <w:rPr>
          <w:color w:val="000000"/>
        </w:rPr>
        <w:t>hensyn</w:t>
      </w:r>
      <w:r w:rsidR="00F72595" w:rsidRPr="009A20C8">
        <w:rPr>
          <w:color w:val="000000"/>
        </w:rPr>
        <w:t>, med mindre metoden for åpning/rekonstitusjon/fortynning utelukker risikoen for mikrobiell kontaminasjon, skal den rekonstituerte oppløsningen brukes umiddelbart etter tilberedning. Hvis den ikke brukes umiddelbart, er brukeren ansvarlig for oppbevaringstid</w:t>
      </w:r>
      <w:r w:rsidR="00EF14ED" w:rsidRPr="009A20C8">
        <w:rPr>
          <w:color w:val="000000"/>
        </w:rPr>
        <w:t>er</w:t>
      </w:r>
      <w:r w:rsidR="00F72595" w:rsidRPr="009A20C8">
        <w:rPr>
          <w:color w:val="000000"/>
        </w:rPr>
        <w:t xml:space="preserve"> og oppbevaringsbetingelser før bruk.</w:t>
      </w:r>
    </w:p>
    <w:p w14:paraId="761F4636" w14:textId="77777777" w:rsidR="003B5E08" w:rsidRPr="009A20C8" w:rsidRDefault="003B5E08" w:rsidP="009E1BAC">
      <w:pPr>
        <w:rPr>
          <w:color w:val="000000"/>
        </w:rPr>
      </w:pPr>
    </w:p>
    <w:p w14:paraId="761F4637" w14:textId="77777777" w:rsidR="003B5E08" w:rsidRPr="009A20C8" w:rsidRDefault="003B5E08" w:rsidP="009E1BAC">
      <w:pPr>
        <w:rPr>
          <w:color w:val="000000"/>
        </w:rPr>
      </w:pPr>
      <w:r w:rsidRPr="009A20C8">
        <w:rPr>
          <w:color w:val="000000"/>
        </w:rPr>
        <w:t>Subkutan administrasjon:</w:t>
      </w:r>
    </w:p>
    <w:p w14:paraId="761F4638" w14:textId="77777777" w:rsidR="00561346" w:rsidRPr="009A20C8" w:rsidRDefault="003B5E08" w:rsidP="009E1BAC">
      <w:pPr>
        <w:rPr>
          <w:color w:val="000000"/>
        </w:rPr>
      </w:pPr>
      <w:r w:rsidRPr="009A20C8">
        <w:rPr>
          <w:color w:val="000000"/>
        </w:rPr>
        <w:t>Den rekonstituerte oppløsningen er stabil</w:t>
      </w:r>
      <w:r w:rsidR="00561346" w:rsidRPr="009A20C8">
        <w:rPr>
          <w:color w:val="000000"/>
        </w:rPr>
        <w:t xml:space="preserve"> i 8 timer ved </w:t>
      </w:r>
      <w:r w:rsidRPr="009A20C8">
        <w:rPr>
          <w:color w:val="000000"/>
        </w:rPr>
        <w:t>20–</w:t>
      </w:r>
      <w:r w:rsidR="00561346" w:rsidRPr="009A20C8">
        <w:rPr>
          <w:color w:val="000000"/>
        </w:rPr>
        <w:t>25</w:t>
      </w:r>
      <w:r w:rsidRPr="009A20C8">
        <w:rPr>
          <w:color w:val="000000"/>
        </w:rPr>
        <w:t> </w:t>
      </w:r>
      <w:r w:rsidR="00561346" w:rsidRPr="009A20C8">
        <w:rPr>
          <w:color w:val="000000"/>
        </w:rPr>
        <w:t>ºC ved oppbevaring i originalt hetteglass og/eller i sprøyten.</w:t>
      </w:r>
      <w:r w:rsidR="00F72595" w:rsidRPr="009A20C8">
        <w:rPr>
          <w:color w:val="000000"/>
        </w:rPr>
        <w:t xml:space="preserve"> </w:t>
      </w:r>
      <w:r w:rsidR="00EF14ED" w:rsidRPr="009A20C8">
        <w:rPr>
          <w:color w:val="000000"/>
        </w:rPr>
        <w:t>Av</w:t>
      </w:r>
      <w:r w:rsidR="00F72595" w:rsidRPr="009A20C8">
        <w:rPr>
          <w:color w:val="000000"/>
        </w:rPr>
        <w:t xml:space="preserve"> mikrobiologisk</w:t>
      </w:r>
      <w:r w:rsidR="00EF14ED" w:rsidRPr="009A20C8">
        <w:rPr>
          <w:color w:val="000000"/>
        </w:rPr>
        <w:t>e</w:t>
      </w:r>
      <w:r w:rsidR="00F72595" w:rsidRPr="009A20C8">
        <w:rPr>
          <w:color w:val="000000"/>
        </w:rPr>
        <w:t xml:space="preserve"> </w:t>
      </w:r>
      <w:r w:rsidR="00EF14ED" w:rsidRPr="009A20C8">
        <w:rPr>
          <w:color w:val="000000"/>
        </w:rPr>
        <w:t>hensyn</w:t>
      </w:r>
      <w:r w:rsidR="00F72595" w:rsidRPr="009A20C8">
        <w:rPr>
          <w:color w:val="000000"/>
        </w:rPr>
        <w:t>, med mindre metoden for åpning/rekonstitusjon/fortynning utelukker risikoen for mikrobiell kontaminasjon, skal den rekonstituerte oppløsningen brukes umiddelbart etter tilberedning. Hvis den ikke brukes umiddelbart, er brukeren ansvarlig for oppbevaringstid</w:t>
      </w:r>
      <w:r w:rsidR="00EF14ED" w:rsidRPr="009A20C8">
        <w:rPr>
          <w:color w:val="000000"/>
        </w:rPr>
        <w:t>er</w:t>
      </w:r>
      <w:r w:rsidR="00F72595" w:rsidRPr="009A20C8">
        <w:rPr>
          <w:color w:val="000000"/>
        </w:rPr>
        <w:t xml:space="preserve"> og oppbevaringsbetingelser før bruk.</w:t>
      </w:r>
    </w:p>
    <w:p w14:paraId="761F4639" w14:textId="77777777" w:rsidR="00561346" w:rsidRPr="009A20C8" w:rsidRDefault="00561346" w:rsidP="009E1BAC">
      <w:pPr>
        <w:rPr>
          <w:color w:val="000000"/>
        </w:rPr>
      </w:pPr>
    </w:p>
    <w:p w14:paraId="761F463A" w14:textId="77777777" w:rsidR="00561346" w:rsidRPr="009A20C8" w:rsidRDefault="0082190A" w:rsidP="009E1BAC">
      <w:pPr>
        <w:rPr>
          <w:color w:val="000000"/>
        </w:rPr>
      </w:pPr>
      <w:r w:rsidRPr="009A20C8">
        <w:t xml:space="preserve">Bortezomib Accord </w:t>
      </w:r>
      <w:r w:rsidR="00561346" w:rsidRPr="009A20C8">
        <w:t xml:space="preserve">er </w:t>
      </w:r>
      <w:r w:rsidR="00561346" w:rsidRPr="009A20C8">
        <w:rPr>
          <w:color w:val="000000"/>
        </w:rPr>
        <w:t xml:space="preserve">kun til engangsbruk. Ikke anvendt legemiddel samt avfall </w:t>
      </w:r>
      <w:r w:rsidR="00F71CD5" w:rsidRPr="00F71CD5">
        <w:rPr>
          <w:color w:val="000000"/>
        </w:rPr>
        <w:t>bør</w:t>
      </w:r>
      <w:r w:rsidR="00DF0738" w:rsidRPr="009A20C8">
        <w:rPr>
          <w:color w:val="000000"/>
        </w:rPr>
        <w:t xml:space="preserve"> </w:t>
      </w:r>
      <w:r w:rsidR="00561346" w:rsidRPr="009A20C8">
        <w:rPr>
          <w:color w:val="000000"/>
        </w:rPr>
        <w:t>destrueres i overensstemmelse med lokale krav.</w:t>
      </w:r>
    </w:p>
    <w:p w14:paraId="761F463B" w14:textId="77777777" w:rsidR="00561346" w:rsidRPr="009A20C8" w:rsidRDefault="00561346" w:rsidP="009E1BAC">
      <w:pPr>
        <w:rPr>
          <w:color w:val="000000"/>
        </w:rPr>
      </w:pPr>
    </w:p>
    <w:p w14:paraId="761F463C" w14:textId="77777777" w:rsidR="00561346" w:rsidRPr="009A20C8" w:rsidRDefault="00561346" w:rsidP="009E1BAC">
      <w:pPr>
        <w:rPr>
          <w:color w:val="000000"/>
        </w:rPr>
      </w:pPr>
    </w:p>
    <w:p w14:paraId="761F463D" w14:textId="77777777" w:rsidR="00561346" w:rsidRPr="009A20C8" w:rsidRDefault="00561346" w:rsidP="009E1BAC">
      <w:pPr>
        <w:ind w:left="567" w:hanging="567"/>
        <w:rPr>
          <w:b/>
          <w:color w:val="000000"/>
        </w:rPr>
      </w:pPr>
      <w:r w:rsidRPr="009A20C8">
        <w:rPr>
          <w:b/>
          <w:color w:val="000000"/>
        </w:rPr>
        <w:t>6.</w:t>
      </w:r>
      <w:r w:rsidRPr="009A20C8">
        <w:rPr>
          <w:b/>
          <w:color w:val="000000"/>
        </w:rPr>
        <w:tab/>
        <w:t>Innholdet i pakningen og ytterligere informasjon</w:t>
      </w:r>
    </w:p>
    <w:p w14:paraId="761F463E" w14:textId="77777777" w:rsidR="00561346" w:rsidRPr="009A20C8" w:rsidRDefault="00561346" w:rsidP="009E1BAC">
      <w:pPr>
        <w:rPr>
          <w:color w:val="000000"/>
        </w:rPr>
      </w:pPr>
    </w:p>
    <w:p w14:paraId="761F463F" w14:textId="77777777" w:rsidR="00561346" w:rsidRPr="009A20C8" w:rsidRDefault="00561346" w:rsidP="009E1BAC">
      <w:pPr>
        <w:rPr>
          <w:color w:val="000000"/>
        </w:rPr>
      </w:pPr>
      <w:r w:rsidRPr="009A20C8">
        <w:rPr>
          <w:b/>
          <w:bCs/>
          <w:color w:val="000000"/>
        </w:rPr>
        <w:t xml:space="preserve">Sammensetning av </w:t>
      </w:r>
      <w:r w:rsidR="0082190A" w:rsidRPr="009A20C8">
        <w:rPr>
          <w:b/>
          <w:bCs/>
          <w:color w:val="000000"/>
        </w:rPr>
        <w:t>Bortezomib Accord</w:t>
      </w:r>
    </w:p>
    <w:p w14:paraId="761F4640" w14:textId="77777777" w:rsidR="00434F35" w:rsidRDefault="00434F35" w:rsidP="00434F35">
      <w:pPr>
        <w:ind w:left="567" w:hanging="567"/>
        <w:rPr>
          <w:rFonts w:ascii="Symbol" w:hAnsi="Symbol" w:cs="Symbol"/>
          <w:color w:val="000000"/>
        </w:rPr>
      </w:pPr>
    </w:p>
    <w:p w14:paraId="761F4641" w14:textId="77777777" w:rsidR="00434F35" w:rsidRPr="00DE000A" w:rsidRDefault="00561346" w:rsidP="00642E99">
      <w:pPr>
        <w:numPr>
          <w:ilvl w:val="0"/>
          <w:numId w:val="63"/>
        </w:numPr>
        <w:ind w:left="567" w:hanging="567"/>
        <w:rPr>
          <w:rFonts w:ascii="Symbol" w:hAnsi="Symbol" w:cs="Symbol"/>
          <w:color w:val="000000"/>
        </w:rPr>
      </w:pPr>
      <w:r w:rsidRPr="009A20C8">
        <w:rPr>
          <w:color w:val="000000"/>
        </w:rPr>
        <w:t>Virkestoff er bortezomib</w:t>
      </w:r>
      <w:r w:rsidRPr="009A20C8">
        <w:rPr>
          <w:i/>
          <w:iCs/>
          <w:color w:val="000000"/>
        </w:rPr>
        <w:t>.</w:t>
      </w:r>
      <w:r w:rsidRPr="009A20C8">
        <w:rPr>
          <w:color w:val="000000"/>
        </w:rPr>
        <w:t xml:space="preserve"> </w:t>
      </w:r>
    </w:p>
    <w:p w14:paraId="761F4642" w14:textId="77777777" w:rsidR="00434F35" w:rsidRDefault="00434F35" w:rsidP="009E1BAC">
      <w:pPr>
        <w:ind w:left="567" w:hanging="567"/>
        <w:rPr>
          <w:color w:val="000000"/>
        </w:rPr>
      </w:pPr>
    </w:p>
    <w:p w14:paraId="761F4643" w14:textId="77777777" w:rsidR="00434F35" w:rsidRPr="00DE000A" w:rsidRDefault="00434F35" w:rsidP="009E1BAC">
      <w:pPr>
        <w:ind w:left="567" w:hanging="567"/>
        <w:rPr>
          <w:color w:val="000000"/>
          <w:u w:val="single"/>
        </w:rPr>
      </w:pPr>
      <w:r w:rsidRPr="00DE000A">
        <w:rPr>
          <w:rFonts w:eastAsia="SimSun"/>
          <w:u w:val="single"/>
        </w:rPr>
        <w:t>Bortezomib Accord</w:t>
      </w:r>
      <w:r w:rsidRPr="00DE000A">
        <w:rPr>
          <w:u w:val="single"/>
        </w:rPr>
        <w:t xml:space="preserve"> </w:t>
      </w:r>
      <w:r w:rsidRPr="00DE000A">
        <w:rPr>
          <w:color w:val="000000"/>
          <w:u w:val="single"/>
        </w:rPr>
        <w:t>1 mg pulver til injeksjonsvæske, oppløsning</w:t>
      </w:r>
    </w:p>
    <w:p w14:paraId="761F4644" w14:textId="77777777" w:rsidR="00434F35" w:rsidRDefault="00434F35" w:rsidP="009E1BAC">
      <w:pPr>
        <w:ind w:left="567" w:hanging="567"/>
        <w:rPr>
          <w:color w:val="000000"/>
        </w:rPr>
      </w:pPr>
    </w:p>
    <w:p w14:paraId="761F4645" w14:textId="77777777" w:rsidR="00AC73C6" w:rsidRPr="009A20C8" w:rsidRDefault="00561346" w:rsidP="009E1BAC">
      <w:pPr>
        <w:ind w:left="567" w:hanging="567"/>
        <w:rPr>
          <w:color w:val="000000"/>
        </w:rPr>
      </w:pPr>
      <w:r w:rsidRPr="009A20C8">
        <w:rPr>
          <w:color w:val="000000"/>
        </w:rPr>
        <w:t xml:space="preserve">Hvert hetteglass inneholder </w:t>
      </w:r>
      <w:r w:rsidR="00206674">
        <w:rPr>
          <w:color w:val="000000"/>
        </w:rPr>
        <w:t>1</w:t>
      </w:r>
      <w:r w:rsidRPr="009A20C8">
        <w:rPr>
          <w:color w:val="000000"/>
        </w:rPr>
        <w:t> mg bortezomib (som mannitolbor</w:t>
      </w:r>
      <w:r w:rsidR="003750B6">
        <w:rPr>
          <w:color w:val="000000"/>
        </w:rPr>
        <w:t>onsyre</w:t>
      </w:r>
      <w:r w:rsidRPr="009A20C8">
        <w:rPr>
          <w:color w:val="000000"/>
        </w:rPr>
        <w:t>ester).</w:t>
      </w:r>
    </w:p>
    <w:p w14:paraId="761F4646" w14:textId="77777777" w:rsidR="00434F35" w:rsidRDefault="00434F35" w:rsidP="00DE000A">
      <w:pPr>
        <w:ind w:left="567" w:hanging="567"/>
        <w:rPr>
          <w:rFonts w:eastAsia="SimSun"/>
        </w:rPr>
      </w:pPr>
    </w:p>
    <w:p w14:paraId="761F4647" w14:textId="77777777" w:rsidR="00561346" w:rsidRPr="00DE000A" w:rsidRDefault="00434F35" w:rsidP="009E1BAC">
      <w:pPr>
        <w:rPr>
          <w:color w:val="000000"/>
          <w:u w:val="single"/>
        </w:rPr>
      </w:pPr>
      <w:r w:rsidRPr="00DE000A">
        <w:rPr>
          <w:rFonts w:eastAsia="SimSun"/>
          <w:u w:val="single"/>
        </w:rPr>
        <w:t>Bortezomib Accord</w:t>
      </w:r>
      <w:r w:rsidRPr="00DE000A">
        <w:rPr>
          <w:u w:val="single"/>
        </w:rPr>
        <w:t xml:space="preserve"> </w:t>
      </w:r>
      <w:r w:rsidR="00206674" w:rsidRPr="00DE000A">
        <w:rPr>
          <w:u w:val="single"/>
        </w:rPr>
        <w:t>3,5</w:t>
      </w:r>
      <w:r w:rsidRPr="00DE000A">
        <w:rPr>
          <w:color w:val="000000"/>
          <w:u w:val="single"/>
        </w:rPr>
        <w:t> mg pulver til injeksjonsvæske, oppløsning</w:t>
      </w:r>
    </w:p>
    <w:p w14:paraId="761F4648" w14:textId="77777777" w:rsidR="00206674" w:rsidRDefault="00206674" w:rsidP="009E1BAC">
      <w:pPr>
        <w:rPr>
          <w:color w:val="000000"/>
        </w:rPr>
      </w:pPr>
    </w:p>
    <w:p w14:paraId="761F4649" w14:textId="77777777" w:rsidR="00206674" w:rsidRPr="009A20C8" w:rsidRDefault="00206674" w:rsidP="009E1BAC">
      <w:pPr>
        <w:rPr>
          <w:color w:val="000000"/>
        </w:rPr>
      </w:pPr>
      <w:r w:rsidRPr="009A20C8">
        <w:rPr>
          <w:color w:val="000000"/>
        </w:rPr>
        <w:t>Hvert hetteglass inneholder 3,5 mg bortezomib (som mannitolbor</w:t>
      </w:r>
      <w:r w:rsidR="003750B6">
        <w:rPr>
          <w:color w:val="000000"/>
        </w:rPr>
        <w:t>sonsyre</w:t>
      </w:r>
      <w:r w:rsidRPr="009A20C8">
        <w:rPr>
          <w:color w:val="000000"/>
        </w:rPr>
        <w:t>ester).</w:t>
      </w:r>
    </w:p>
    <w:p w14:paraId="761F464A" w14:textId="77777777" w:rsidR="00434F35" w:rsidRDefault="00434F35" w:rsidP="009E1BAC">
      <w:pPr>
        <w:rPr>
          <w:color w:val="000000"/>
        </w:rPr>
      </w:pPr>
    </w:p>
    <w:p w14:paraId="761F464B" w14:textId="77777777" w:rsidR="00007DA2" w:rsidRPr="009A20C8" w:rsidRDefault="00007DA2" w:rsidP="009E1BAC">
      <w:pPr>
        <w:rPr>
          <w:color w:val="000000"/>
        </w:rPr>
      </w:pPr>
      <w:r w:rsidRPr="009A20C8">
        <w:rPr>
          <w:color w:val="000000"/>
        </w:rPr>
        <w:t>Intravenøs tilberedning</w:t>
      </w:r>
      <w:r w:rsidR="00F3578E" w:rsidRPr="009A20C8">
        <w:rPr>
          <w:color w:val="000000"/>
        </w:rPr>
        <w:t>:</w:t>
      </w:r>
    </w:p>
    <w:p w14:paraId="761F464C" w14:textId="77777777" w:rsidR="00007DA2" w:rsidRPr="009A20C8" w:rsidRDefault="00007DA2" w:rsidP="009E1BAC">
      <w:pPr>
        <w:rPr>
          <w:color w:val="000000"/>
        </w:rPr>
      </w:pPr>
      <w:r w:rsidRPr="009A20C8">
        <w:rPr>
          <w:color w:val="000000"/>
        </w:rPr>
        <w:t>Etter tilberedning inneholder 1 ml av injeksjonsvæsken 1 mg bortezomib.</w:t>
      </w:r>
    </w:p>
    <w:p w14:paraId="761F464D" w14:textId="77777777" w:rsidR="00007DA2" w:rsidRPr="009A20C8" w:rsidRDefault="00007DA2" w:rsidP="009E1BAC">
      <w:pPr>
        <w:rPr>
          <w:color w:val="000000"/>
        </w:rPr>
      </w:pPr>
    </w:p>
    <w:p w14:paraId="761F464E" w14:textId="77777777" w:rsidR="00007DA2" w:rsidRPr="009A20C8" w:rsidRDefault="00007DA2" w:rsidP="009E1BAC">
      <w:pPr>
        <w:rPr>
          <w:color w:val="000000"/>
        </w:rPr>
      </w:pPr>
      <w:r w:rsidRPr="009A20C8">
        <w:rPr>
          <w:color w:val="000000"/>
        </w:rPr>
        <w:t>Subkutan tilberedning</w:t>
      </w:r>
      <w:r w:rsidR="00F3578E" w:rsidRPr="009A20C8">
        <w:rPr>
          <w:color w:val="000000"/>
        </w:rPr>
        <w:t>:</w:t>
      </w:r>
    </w:p>
    <w:p w14:paraId="761F464F" w14:textId="77777777" w:rsidR="00007DA2" w:rsidRDefault="00007DA2" w:rsidP="009E1BAC">
      <w:pPr>
        <w:rPr>
          <w:color w:val="000000"/>
        </w:rPr>
      </w:pPr>
      <w:r w:rsidRPr="009A20C8">
        <w:rPr>
          <w:color w:val="000000"/>
        </w:rPr>
        <w:t>Etter tilberedning inneholder 1 ml av injeksjonsvæsken 2,5 mg bortezomib.</w:t>
      </w:r>
    </w:p>
    <w:p w14:paraId="761F4650" w14:textId="77777777" w:rsidR="00434F35" w:rsidRDefault="00434F35" w:rsidP="009E1BAC">
      <w:pPr>
        <w:rPr>
          <w:color w:val="000000"/>
        </w:rPr>
      </w:pPr>
    </w:p>
    <w:p w14:paraId="761F4651" w14:textId="77777777" w:rsidR="00434F35" w:rsidRPr="009A20C8" w:rsidRDefault="00434F35" w:rsidP="00642E99">
      <w:pPr>
        <w:numPr>
          <w:ilvl w:val="0"/>
          <w:numId w:val="63"/>
        </w:numPr>
        <w:ind w:left="567" w:hanging="567"/>
        <w:rPr>
          <w:color w:val="000000"/>
        </w:rPr>
      </w:pPr>
      <w:r>
        <w:rPr>
          <w:color w:val="000000"/>
        </w:rPr>
        <w:t>Det andre innholdsstoffet er mannitol (E421).</w:t>
      </w:r>
    </w:p>
    <w:p w14:paraId="761F4652" w14:textId="77777777" w:rsidR="00007DA2" w:rsidRPr="009A20C8" w:rsidRDefault="00007DA2" w:rsidP="009E1BAC">
      <w:pPr>
        <w:rPr>
          <w:color w:val="000000"/>
        </w:rPr>
      </w:pPr>
    </w:p>
    <w:p w14:paraId="761F4653" w14:textId="77777777" w:rsidR="00561346" w:rsidRPr="009A20C8" w:rsidRDefault="00561346" w:rsidP="009E1BAC">
      <w:pPr>
        <w:ind w:left="540" w:hanging="540"/>
        <w:rPr>
          <w:b/>
          <w:bCs/>
          <w:color w:val="000000"/>
        </w:rPr>
      </w:pPr>
      <w:r w:rsidRPr="009A20C8">
        <w:rPr>
          <w:b/>
          <w:bCs/>
          <w:color w:val="000000"/>
        </w:rPr>
        <w:t xml:space="preserve">Hvordan </w:t>
      </w:r>
      <w:r w:rsidR="0082190A" w:rsidRPr="009A20C8">
        <w:rPr>
          <w:b/>
          <w:bCs/>
          <w:color w:val="000000"/>
        </w:rPr>
        <w:t xml:space="preserve">Bortezomib Accord </w:t>
      </w:r>
      <w:r w:rsidRPr="009A20C8">
        <w:rPr>
          <w:b/>
          <w:bCs/>
          <w:color w:val="000000"/>
        </w:rPr>
        <w:t>ser ut og innholdet i pakningen</w:t>
      </w:r>
    </w:p>
    <w:p w14:paraId="761F4654" w14:textId="77777777" w:rsidR="000C5B66" w:rsidRPr="009A20C8" w:rsidRDefault="0082190A" w:rsidP="009E1BAC">
      <w:pPr>
        <w:rPr>
          <w:color w:val="000000"/>
        </w:rPr>
      </w:pPr>
      <w:r w:rsidRPr="009A20C8">
        <w:rPr>
          <w:color w:val="000000"/>
        </w:rPr>
        <w:t xml:space="preserve">Bortezomib Accord </w:t>
      </w:r>
      <w:r w:rsidR="000C5B66" w:rsidRPr="009A20C8">
        <w:rPr>
          <w:color w:val="000000"/>
        </w:rPr>
        <w:t>pulver til injeksjonsvæske, oppløsning er en hvit til gulhvit masse eller pulver.</w:t>
      </w:r>
    </w:p>
    <w:p w14:paraId="761F4655" w14:textId="77777777" w:rsidR="000C5B66" w:rsidRDefault="000C5B66" w:rsidP="009E1BAC">
      <w:pPr>
        <w:rPr>
          <w:color w:val="000000"/>
        </w:rPr>
      </w:pPr>
    </w:p>
    <w:p w14:paraId="761F4656" w14:textId="77777777" w:rsidR="00434F35" w:rsidRPr="00DE000A" w:rsidRDefault="00434F35" w:rsidP="009E1BAC">
      <w:pPr>
        <w:rPr>
          <w:color w:val="000000"/>
          <w:u w:val="single"/>
        </w:rPr>
      </w:pPr>
      <w:r w:rsidRPr="00DE000A">
        <w:rPr>
          <w:rFonts w:eastAsia="SimSun"/>
          <w:u w:val="single"/>
        </w:rPr>
        <w:t>Bortezomib Accord</w:t>
      </w:r>
      <w:r w:rsidRPr="00DE000A">
        <w:rPr>
          <w:u w:val="single"/>
        </w:rPr>
        <w:t xml:space="preserve"> </w:t>
      </w:r>
      <w:r w:rsidRPr="00DE000A">
        <w:rPr>
          <w:color w:val="000000"/>
          <w:u w:val="single"/>
        </w:rPr>
        <w:t>1 mg pulver til injeksjonsvæske, oppløsning</w:t>
      </w:r>
    </w:p>
    <w:p w14:paraId="761F4657" w14:textId="77777777" w:rsidR="00434F35" w:rsidRDefault="00434F35" w:rsidP="009E1BAC">
      <w:pPr>
        <w:rPr>
          <w:color w:val="000000"/>
        </w:rPr>
      </w:pPr>
    </w:p>
    <w:p w14:paraId="761F4658" w14:textId="77777777" w:rsidR="00434F35" w:rsidRDefault="00434F35" w:rsidP="009E1BAC">
      <w:pPr>
        <w:rPr>
          <w:color w:val="000000"/>
        </w:rPr>
      </w:pPr>
      <w:r w:rsidRPr="009A20C8">
        <w:rPr>
          <w:color w:val="000000"/>
        </w:rPr>
        <w:t xml:space="preserve">Hver pakning med Bortezomib Accord </w:t>
      </w:r>
      <w:r>
        <w:rPr>
          <w:color w:val="000000"/>
        </w:rPr>
        <w:t>1</w:t>
      </w:r>
      <w:r w:rsidRPr="009A20C8">
        <w:rPr>
          <w:color w:val="000000"/>
        </w:rPr>
        <w:t xml:space="preserve"> mg pulver til injeksjonsvæske, oppløsning inneholder et </w:t>
      </w:r>
      <w:r>
        <w:rPr>
          <w:color w:val="000000"/>
        </w:rPr>
        <w:t>6</w:t>
      </w:r>
      <w:r w:rsidRPr="009A20C8">
        <w:rPr>
          <w:color w:val="000000"/>
        </w:rPr>
        <w:t xml:space="preserve"> ml hetteglass med en grå klorobutylgummipropp og aluminiumsforsegling, med en </w:t>
      </w:r>
      <w:r>
        <w:rPr>
          <w:color w:val="000000"/>
        </w:rPr>
        <w:t>blå</w:t>
      </w:r>
      <w:r w:rsidRPr="009A20C8">
        <w:rPr>
          <w:color w:val="000000"/>
        </w:rPr>
        <w:t xml:space="preserve"> kork</w:t>
      </w:r>
      <w:r>
        <w:rPr>
          <w:color w:val="000000"/>
        </w:rPr>
        <w:t>, som inneholder 1 mg bortezomib</w:t>
      </w:r>
      <w:r w:rsidRPr="009A20C8">
        <w:rPr>
          <w:color w:val="000000"/>
        </w:rPr>
        <w:t>.</w:t>
      </w:r>
    </w:p>
    <w:p w14:paraId="761F4659" w14:textId="77777777" w:rsidR="00434F35" w:rsidRDefault="00434F35" w:rsidP="009E1BAC">
      <w:pPr>
        <w:rPr>
          <w:color w:val="000000"/>
        </w:rPr>
      </w:pPr>
    </w:p>
    <w:p w14:paraId="761F465A" w14:textId="77777777" w:rsidR="00434F35" w:rsidRPr="00DE000A" w:rsidRDefault="00434F35" w:rsidP="009E1BAC">
      <w:pPr>
        <w:rPr>
          <w:color w:val="000000"/>
          <w:u w:val="single"/>
        </w:rPr>
      </w:pPr>
      <w:r w:rsidRPr="00DE000A">
        <w:rPr>
          <w:rFonts w:eastAsia="SimSun"/>
          <w:u w:val="single"/>
        </w:rPr>
        <w:t>Bortezomib Accord</w:t>
      </w:r>
      <w:r w:rsidRPr="00DE000A">
        <w:rPr>
          <w:u w:val="single"/>
        </w:rPr>
        <w:t xml:space="preserve"> </w:t>
      </w:r>
      <w:r w:rsidRPr="00DE000A">
        <w:rPr>
          <w:color w:val="000000"/>
          <w:u w:val="single"/>
        </w:rPr>
        <w:t>3,5 mg pulver til injeksjonsvæske, oppløsning</w:t>
      </w:r>
    </w:p>
    <w:p w14:paraId="761F465B" w14:textId="77777777" w:rsidR="00434F35" w:rsidRPr="009A20C8" w:rsidRDefault="00434F35" w:rsidP="009E1BAC">
      <w:pPr>
        <w:rPr>
          <w:color w:val="000000"/>
        </w:rPr>
      </w:pPr>
    </w:p>
    <w:p w14:paraId="761F465C" w14:textId="77777777" w:rsidR="00561346" w:rsidRPr="009A20C8" w:rsidRDefault="000C5B66" w:rsidP="009E1BAC">
      <w:pPr>
        <w:rPr>
          <w:color w:val="000000"/>
        </w:rPr>
      </w:pPr>
      <w:r w:rsidRPr="009A20C8">
        <w:rPr>
          <w:color w:val="000000"/>
        </w:rPr>
        <w:t xml:space="preserve">Hver pakning med </w:t>
      </w:r>
      <w:r w:rsidR="0082190A" w:rsidRPr="009A20C8">
        <w:rPr>
          <w:color w:val="000000"/>
        </w:rPr>
        <w:t xml:space="preserve">Bortezomib Accord </w:t>
      </w:r>
      <w:r w:rsidR="00561346" w:rsidRPr="009A20C8">
        <w:rPr>
          <w:color w:val="000000"/>
        </w:rPr>
        <w:t xml:space="preserve">3,5 mg pulver til injeksjonsvæske, oppløsning inneholder et </w:t>
      </w:r>
      <w:r w:rsidR="00007DA2" w:rsidRPr="009A20C8">
        <w:rPr>
          <w:color w:val="000000"/>
        </w:rPr>
        <w:t xml:space="preserve">10 ml </w:t>
      </w:r>
      <w:r w:rsidR="00561346" w:rsidRPr="009A20C8">
        <w:rPr>
          <w:color w:val="000000"/>
        </w:rPr>
        <w:t xml:space="preserve">hetteglass med </w:t>
      </w:r>
      <w:r w:rsidR="0082190A" w:rsidRPr="009A20C8">
        <w:rPr>
          <w:color w:val="000000"/>
        </w:rPr>
        <w:t xml:space="preserve">en grå klorobutylgummipropp og aluminiumsforsegling, med en rød </w:t>
      </w:r>
      <w:r w:rsidR="00A02CA8" w:rsidRPr="009A20C8">
        <w:rPr>
          <w:color w:val="000000"/>
        </w:rPr>
        <w:t>kork</w:t>
      </w:r>
      <w:r w:rsidR="0082190A" w:rsidRPr="009A20C8">
        <w:rPr>
          <w:color w:val="000000"/>
        </w:rPr>
        <w:t>.</w:t>
      </w:r>
    </w:p>
    <w:p w14:paraId="761F465D" w14:textId="77777777" w:rsidR="00561346" w:rsidRPr="009A20C8" w:rsidRDefault="00561346" w:rsidP="009E1BAC">
      <w:pPr>
        <w:rPr>
          <w:color w:val="000000"/>
        </w:rPr>
      </w:pPr>
    </w:p>
    <w:p w14:paraId="761F465E" w14:textId="77777777" w:rsidR="0082190A" w:rsidRPr="009A20C8" w:rsidRDefault="00561346" w:rsidP="009E1BAC">
      <w:pPr>
        <w:rPr>
          <w:b/>
          <w:bCs/>
          <w:color w:val="000000"/>
        </w:rPr>
      </w:pPr>
      <w:r w:rsidRPr="009A20C8">
        <w:rPr>
          <w:b/>
          <w:bCs/>
          <w:color w:val="000000"/>
        </w:rPr>
        <w:t>Innehaver av markedsføringstillatelsen</w:t>
      </w:r>
    </w:p>
    <w:p w14:paraId="761F465F" w14:textId="77777777" w:rsidR="00C07950" w:rsidRPr="00642E99" w:rsidRDefault="00C07950" w:rsidP="00C07950">
      <w:r w:rsidRPr="00642E99">
        <w:t xml:space="preserve">Accord Healthcare S.L.U. </w:t>
      </w:r>
    </w:p>
    <w:p w14:paraId="761F4660" w14:textId="77777777" w:rsidR="007E71F6" w:rsidRDefault="00C07950" w:rsidP="00C07950">
      <w:pPr>
        <w:rPr>
          <w:lang w:val="en-GB"/>
        </w:rPr>
      </w:pPr>
      <w:r w:rsidRPr="001C1638">
        <w:rPr>
          <w:lang w:val="en-GB"/>
        </w:rPr>
        <w:t xml:space="preserve">World Trade Center, Moll de Barcelona </w:t>
      </w:r>
    </w:p>
    <w:p w14:paraId="761F4661" w14:textId="77777777" w:rsidR="007E71F6" w:rsidRDefault="00C07950" w:rsidP="00C07950">
      <w:pPr>
        <w:rPr>
          <w:lang w:val="en-GB"/>
        </w:rPr>
      </w:pPr>
      <w:r w:rsidRPr="001C1638">
        <w:rPr>
          <w:lang w:val="en-GB"/>
        </w:rPr>
        <w:t xml:space="preserve">s/n, Edifici Est 6ª planta </w:t>
      </w:r>
    </w:p>
    <w:p w14:paraId="761F4662" w14:textId="77777777" w:rsidR="00C07950" w:rsidRPr="001C1638" w:rsidRDefault="00C07950" w:rsidP="00C07950">
      <w:pPr>
        <w:rPr>
          <w:lang w:val="en-GB"/>
        </w:rPr>
      </w:pPr>
      <w:r w:rsidRPr="001C1638">
        <w:rPr>
          <w:lang w:val="en-GB"/>
        </w:rPr>
        <w:t>08039 Barcelona</w:t>
      </w:r>
    </w:p>
    <w:p w14:paraId="761F4663" w14:textId="77777777" w:rsidR="00561346" w:rsidRPr="00C01D0C" w:rsidRDefault="00C07950" w:rsidP="00C07950">
      <w:pPr>
        <w:rPr>
          <w:lang w:val="en-US"/>
        </w:rPr>
      </w:pPr>
      <w:r w:rsidRPr="00C01D0C">
        <w:rPr>
          <w:lang w:val="en-US"/>
        </w:rPr>
        <w:t>Spania</w:t>
      </w:r>
    </w:p>
    <w:p w14:paraId="761F4664" w14:textId="77777777" w:rsidR="00C07950" w:rsidRPr="009A20C8" w:rsidRDefault="00C07950" w:rsidP="00C07950">
      <w:pPr>
        <w:rPr>
          <w:color w:val="000000"/>
          <w:lang w:val="en-US"/>
        </w:rPr>
      </w:pPr>
    </w:p>
    <w:p w14:paraId="761F4665" w14:textId="77777777" w:rsidR="00561346" w:rsidRPr="009A20C8" w:rsidRDefault="00561346" w:rsidP="009E1BAC">
      <w:pPr>
        <w:rPr>
          <w:b/>
          <w:color w:val="000000"/>
          <w:lang w:val="en-US"/>
        </w:rPr>
      </w:pPr>
      <w:r w:rsidRPr="009A20C8">
        <w:rPr>
          <w:b/>
          <w:color w:val="000000"/>
          <w:lang w:val="en-US"/>
        </w:rPr>
        <w:t>Tilvirker</w:t>
      </w:r>
    </w:p>
    <w:p w14:paraId="761F4666" w14:textId="77777777" w:rsidR="001C265B" w:rsidRPr="002F64AE" w:rsidRDefault="001C265B" w:rsidP="001C265B">
      <w:pPr>
        <w:rPr>
          <w:lang w:val="en-GB"/>
        </w:rPr>
      </w:pPr>
      <w:r w:rsidRPr="002F64AE">
        <w:rPr>
          <w:lang w:val="en-GB"/>
        </w:rPr>
        <w:t>Accord Healthcare Polska Sp.z o.o.,</w:t>
      </w:r>
    </w:p>
    <w:p w14:paraId="761F4667" w14:textId="77777777" w:rsidR="007E71F6" w:rsidRPr="002F64AE" w:rsidRDefault="001C265B" w:rsidP="001C265B">
      <w:pPr>
        <w:ind w:right="-449"/>
        <w:rPr>
          <w:lang w:val="en-GB"/>
        </w:rPr>
      </w:pPr>
      <w:r w:rsidRPr="002F64AE">
        <w:rPr>
          <w:lang w:val="en-GB"/>
        </w:rPr>
        <w:t xml:space="preserve">ul. Lutomierska 50,95-200 Pabianice </w:t>
      </w:r>
    </w:p>
    <w:p w14:paraId="761F4668" w14:textId="77777777" w:rsidR="001C265B" w:rsidRPr="00784930" w:rsidRDefault="001C265B" w:rsidP="001C265B">
      <w:pPr>
        <w:ind w:right="-449"/>
        <w:rPr>
          <w:lang w:val="en-GB"/>
        </w:rPr>
      </w:pPr>
      <w:r w:rsidRPr="002F64AE">
        <w:rPr>
          <w:bCs/>
          <w:lang w:val="en-GB"/>
        </w:rPr>
        <w:t>Polen</w:t>
      </w:r>
    </w:p>
    <w:p w14:paraId="761F4669" w14:textId="41658889" w:rsidR="002E27E8" w:rsidDel="003B4021" w:rsidRDefault="002E27E8" w:rsidP="00606A91">
      <w:pPr>
        <w:ind w:right="-449"/>
        <w:rPr>
          <w:del w:id="41" w:author="MAH reviewer_UB" w:date="2025-09-09T14:38:00Z"/>
          <w:color w:val="000000"/>
          <w:lang w:val="en-GB"/>
        </w:rPr>
      </w:pPr>
    </w:p>
    <w:p w14:paraId="761F466A" w14:textId="316E0FF9" w:rsidR="003112EC" w:rsidRPr="003112EC" w:rsidDel="003B4021" w:rsidRDefault="003112EC" w:rsidP="003112EC">
      <w:pPr>
        <w:ind w:right="-449"/>
        <w:rPr>
          <w:del w:id="42" w:author="MAH reviewer_UB" w:date="2025-09-09T14:38:00Z"/>
          <w:highlight w:val="lightGray"/>
          <w:lang w:val="en-GB"/>
        </w:rPr>
      </w:pPr>
      <w:del w:id="43" w:author="MAH reviewer_UB" w:date="2025-09-09T14:38:00Z">
        <w:r w:rsidRPr="003112EC" w:rsidDel="003B4021">
          <w:rPr>
            <w:highlight w:val="lightGray"/>
            <w:lang w:val="en-GB"/>
          </w:rPr>
          <w:delText xml:space="preserve">Accord Healthcare B.V., </w:delText>
        </w:r>
      </w:del>
    </w:p>
    <w:p w14:paraId="761F466B" w14:textId="2F46C714" w:rsidR="003112EC" w:rsidRPr="00C01D0C" w:rsidDel="003B4021" w:rsidRDefault="003112EC" w:rsidP="003112EC">
      <w:pPr>
        <w:ind w:right="-449"/>
        <w:rPr>
          <w:del w:id="44" w:author="MAH reviewer_UB" w:date="2025-09-09T14:38:00Z"/>
          <w:highlight w:val="lightGray"/>
        </w:rPr>
      </w:pPr>
      <w:del w:id="45" w:author="MAH reviewer_UB" w:date="2025-09-09T14:38:00Z">
        <w:r w:rsidRPr="00C01D0C" w:rsidDel="003B4021">
          <w:rPr>
            <w:highlight w:val="lightGray"/>
          </w:rPr>
          <w:delText xml:space="preserve">Winthontlaan 200, </w:delText>
        </w:r>
      </w:del>
    </w:p>
    <w:p w14:paraId="761F466C" w14:textId="1E75604C" w:rsidR="003112EC" w:rsidRPr="00642E99" w:rsidDel="003B4021" w:rsidRDefault="003112EC" w:rsidP="003112EC">
      <w:pPr>
        <w:ind w:right="-449"/>
        <w:rPr>
          <w:del w:id="46" w:author="MAH reviewer_UB" w:date="2025-09-09T14:38:00Z"/>
          <w:highlight w:val="lightGray"/>
        </w:rPr>
      </w:pPr>
      <w:del w:id="47" w:author="MAH reviewer_UB" w:date="2025-09-09T14:38:00Z">
        <w:r w:rsidRPr="00642E99" w:rsidDel="003B4021">
          <w:rPr>
            <w:highlight w:val="lightGray"/>
          </w:rPr>
          <w:delText>3526 KV Utrecht,</w:delText>
        </w:r>
      </w:del>
    </w:p>
    <w:p w14:paraId="761F466D" w14:textId="72B81A29" w:rsidR="002E27E8" w:rsidRPr="001C1638" w:rsidDel="003B4021" w:rsidRDefault="003112EC" w:rsidP="002E27E8">
      <w:pPr>
        <w:rPr>
          <w:del w:id="48" w:author="MAH reviewer_UB" w:date="2025-09-09T14:38:00Z"/>
          <w:highlight w:val="lightGray"/>
        </w:rPr>
      </w:pPr>
      <w:del w:id="49" w:author="MAH reviewer_UB" w:date="2025-09-09T14:38:00Z">
        <w:r w:rsidRPr="00642E99" w:rsidDel="003B4021">
          <w:rPr>
            <w:highlight w:val="lightGray"/>
          </w:rPr>
          <w:delText>Nederland</w:delText>
        </w:r>
        <w:r w:rsidRPr="003112EC" w:rsidDel="003B4021">
          <w:rPr>
            <w:highlight w:val="lightGray"/>
          </w:rPr>
          <w:delText xml:space="preserve"> </w:delText>
        </w:r>
      </w:del>
    </w:p>
    <w:p w14:paraId="761F466E" w14:textId="77777777" w:rsidR="002E27E8" w:rsidRDefault="002E27E8" w:rsidP="00606A91">
      <w:pPr>
        <w:ind w:right="-449"/>
        <w:rPr>
          <w:color w:val="000000"/>
        </w:rPr>
      </w:pPr>
    </w:p>
    <w:p w14:paraId="35EEBB65" w14:textId="77777777" w:rsidR="00602573" w:rsidRDefault="00602573" w:rsidP="00602573">
      <w:r w:rsidRPr="004739AB">
        <w:t>Ta kontakt med den lokale representanten for innehaveren av markedsføringstillatelsen for ytterligere informasjon om dette legemidlet:</w:t>
      </w:r>
    </w:p>
    <w:p w14:paraId="2297D4D4" w14:textId="77777777" w:rsidR="00602573" w:rsidRDefault="00602573" w:rsidP="00602573"/>
    <w:tbl>
      <w:tblPr>
        <w:tblW w:w="0" w:type="auto"/>
        <w:tblLook w:val="04A0" w:firstRow="1" w:lastRow="0" w:firstColumn="1" w:lastColumn="0" w:noHBand="0" w:noVBand="1"/>
      </w:tblPr>
      <w:tblGrid>
        <w:gridCol w:w="4548"/>
        <w:gridCol w:w="4517"/>
      </w:tblGrid>
      <w:tr w:rsidR="00602573" w14:paraId="05208DCA" w14:textId="77777777" w:rsidTr="00EE4973">
        <w:tc>
          <w:tcPr>
            <w:tcW w:w="9289" w:type="dxa"/>
            <w:gridSpan w:val="2"/>
            <w:hideMark/>
          </w:tcPr>
          <w:p w14:paraId="35CC9944" w14:textId="30572BAB" w:rsidR="00602573" w:rsidRDefault="00602573" w:rsidP="00EE4973">
            <w:pPr>
              <w:numPr>
                <w:ilvl w:val="12"/>
                <w:numId w:val="0"/>
              </w:numPr>
              <w:rPr>
                <w:rFonts w:eastAsia="MS Mincho"/>
              </w:rPr>
            </w:pPr>
            <w:r>
              <w:rPr>
                <w:rFonts w:eastAsia="MS Mincho"/>
              </w:rPr>
              <w:t>AT / BE / BG / CY / CZ / DE / DK / EE / FI / FR / HR / HU / IE / IS / IT / LT / LV / L</w:t>
            </w:r>
            <w:r w:rsidR="00632E28">
              <w:rPr>
                <w:rFonts w:eastAsia="MS Mincho"/>
              </w:rPr>
              <w:t>U</w:t>
            </w:r>
            <w:r>
              <w:rPr>
                <w:rFonts w:eastAsia="MS Mincho"/>
              </w:rPr>
              <w:t xml:space="preserve"> / MT / NL / NO / PT / PL / RO / SE / SI / SK / ES</w:t>
            </w:r>
          </w:p>
        </w:tc>
      </w:tr>
      <w:tr w:rsidR="00602573" w14:paraId="61D61208" w14:textId="77777777" w:rsidTr="00EE4973">
        <w:trPr>
          <w:gridAfter w:val="1"/>
          <w:wAfter w:w="4524" w:type="dxa"/>
        </w:trPr>
        <w:tc>
          <w:tcPr>
            <w:tcW w:w="4644" w:type="dxa"/>
          </w:tcPr>
          <w:p w14:paraId="4CEC27D1" w14:textId="77777777" w:rsidR="00602573" w:rsidRDefault="00602573" w:rsidP="00EE4973">
            <w:pPr>
              <w:numPr>
                <w:ilvl w:val="12"/>
                <w:numId w:val="0"/>
              </w:numPr>
              <w:rPr>
                <w:rFonts w:eastAsia="MS Mincho"/>
              </w:rPr>
            </w:pPr>
            <w:r>
              <w:rPr>
                <w:rFonts w:eastAsia="MS Mincho"/>
              </w:rPr>
              <w:t>Accord Healthcare S.L.U.</w:t>
            </w:r>
          </w:p>
          <w:p w14:paraId="1AC067ED" w14:textId="77777777" w:rsidR="00602573" w:rsidRDefault="00602573" w:rsidP="00EE4973">
            <w:pPr>
              <w:numPr>
                <w:ilvl w:val="12"/>
                <w:numId w:val="0"/>
              </w:numPr>
              <w:rPr>
                <w:rFonts w:eastAsia="MS Mincho"/>
              </w:rPr>
            </w:pPr>
            <w:r>
              <w:rPr>
                <w:rFonts w:eastAsia="MS Mincho"/>
              </w:rPr>
              <w:t>Tel: +34 93 301 00 64</w:t>
            </w:r>
          </w:p>
          <w:p w14:paraId="625FB142" w14:textId="77777777" w:rsidR="00602573" w:rsidRDefault="00602573" w:rsidP="00EE4973">
            <w:pPr>
              <w:numPr>
                <w:ilvl w:val="12"/>
                <w:numId w:val="0"/>
              </w:numPr>
              <w:rPr>
                <w:rFonts w:eastAsia="MS Mincho"/>
              </w:rPr>
            </w:pPr>
          </w:p>
          <w:p w14:paraId="0C2019BB" w14:textId="77777777" w:rsidR="00602573" w:rsidRDefault="00602573" w:rsidP="00EE4973">
            <w:pPr>
              <w:numPr>
                <w:ilvl w:val="12"/>
                <w:numId w:val="0"/>
              </w:numPr>
              <w:rPr>
                <w:rFonts w:eastAsia="MS Mincho"/>
              </w:rPr>
            </w:pPr>
            <w:r>
              <w:rPr>
                <w:rFonts w:eastAsia="MS Mincho"/>
              </w:rPr>
              <w:t>EL</w:t>
            </w:r>
          </w:p>
          <w:p w14:paraId="4687CBDD" w14:textId="1B330B8D" w:rsidR="00602573" w:rsidRDefault="00602573" w:rsidP="00EE4973">
            <w:pPr>
              <w:numPr>
                <w:ilvl w:val="12"/>
                <w:numId w:val="0"/>
              </w:numPr>
              <w:rPr>
                <w:rFonts w:eastAsia="MS Mincho"/>
                <w:highlight w:val="yellow"/>
              </w:rPr>
            </w:pPr>
            <w:r>
              <w:rPr>
                <w:rFonts w:eastAsia="MS Mincho"/>
              </w:rPr>
              <w:t xml:space="preserve">Win Medica </w:t>
            </w:r>
            <w:r w:rsidR="007F284F">
              <w:rPr>
                <w:rFonts w:eastAsia="MS Mincho"/>
              </w:rPr>
              <w:t>A.E</w:t>
            </w:r>
            <w:r>
              <w:rPr>
                <w:rFonts w:eastAsia="MS Mincho"/>
              </w:rPr>
              <w:t>.</w:t>
            </w:r>
            <w:r>
              <w:rPr>
                <w:rFonts w:eastAsia="MS Mincho"/>
                <w:highlight w:val="yellow"/>
              </w:rPr>
              <w:t xml:space="preserve"> </w:t>
            </w:r>
          </w:p>
          <w:p w14:paraId="62A4A836" w14:textId="77777777" w:rsidR="00602573" w:rsidRDefault="00602573" w:rsidP="00EE4973">
            <w:pPr>
              <w:numPr>
                <w:ilvl w:val="12"/>
                <w:numId w:val="0"/>
              </w:numPr>
              <w:rPr>
                <w:rFonts w:eastAsia="MS Mincho"/>
              </w:rPr>
            </w:pPr>
            <w:r>
              <w:rPr>
                <w:rFonts w:eastAsia="MS Mincho"/>
              </w:rPr>
              <w:t>Tel: +30 210 7488 821</w:t>
            </w:r>
          </w:p>
        </w:tc>
      </w:tr>
    </w:tbl>
    <w:p w14:paraId="2FE8B429" w14:textId="77777777" w:rsidR="00602573" w:rsidRPr="001C1638" w:rsidRDefault="00602573" w:rsidP="00606A91">
      <w:pPr>
        <w:ind w:right="-449"/>
        <w:rPr>
          <w:color w:val="000000"/>
        </w:rPr>
      </w:pPr>
    </w:p>
    <w:p w14:paraId="761F466F" w14:textId="77777777" w:rsidR="00561346" w:rsidRPr="009A20C8" w:rsidRDefault="00561346" w:rsidP="009E1BAC">
      <w:pPr>
        <w:rPr>
          <w:b/>
          <w:bCs/>
          <w:color w:val="000000"/>
        </w:rPr>
      </w:pPr>
      <w:r w:rsidRPr="009A20C8">
        <w:rPr>
          <w:b/>
          <w:bCs/>
          <w:color w:val="000000"/>
        </w:rPr>
        <w:t>Dette pakningsvedlegget ble sist oppdatert</w:t>
      </w:r>
      <w:r w:rsidR="00606A91" w:rsidRPr="009A20C8">
        <w:rPr>
          <w:b/>
          <w:bCs/>
          <w:color w:val="000000"/>
        </w:rPr>
        <w:t xml:space="preserve"> </w:t>
      </w:r>
    </w:p>
    <w:p w14:paraId="761F4670" w14:textId="77777777" w:rsidR="00612679" w:rsidRPr="009A20C8" w:rsidRDefault="00612679" w:rsidP="009E1BAC">
      <w:pPr>
        <w:rPr>
          <w:bCs/>
          <w:color w:val="000000"/>
        </w:rPr>
      </w:pPr>
    </w:p>
    <w:p w14:paraId="761F4671" w14:textId="77777777" w:rsidR="00537057" w:rsidRPr="009A20C8" w:rsidRDefault="00606A91" w:rsidP="009E1BAC">
      <w:pPr>
        <w:rPr>
          <w:bCs/>
          <w:color w:val="000000"/>
        </w:rPr>
      </w:pPr>
      <w:r w:rsidRPr="009A20C8">
        <w:rPr>
          <w:b/>
          <w:bCs/>
          <w:color w:val="000000"/>
        </w:rPr>
        <w:t>Andre informasjonskilder</w:t>
      </w:r>
    </w:p>
    <w:p w14:paraId="761F4672" w14:textId="2815B254" w:rsidR="00561346" w:rsidRPr="001D0F3D" w:rsidRDefault="00561346" w:rsidP="009E1BAC">
      <w:r w:rsidRPr="009A20C8">
        <w:t>Detaljert informasjon om dette legemidlet er tilgjengelig på nettstedet til Det europeiske legemiddelkontoret (</w:t>
      </w:r>
      <w:r w:rsidR="004A3D0E">
        <w:t>t</w:t>
      </w:r>
      <w:r w:rsidRPr="009A20C8">
        <w:t>he European Medicines Agency)</w:t>
      </w:r>
      <w:r w:rsidR="00757776" w:rsidRPr="009A20C8">
        <w:t>:</w:t>
      </w:r>
      <w:r w:rsidRPr="009A20C8">
        <w:t xml:space="preserve"> </w:t>
      </w:r>
      <w:hyperlink r:id="rId17" w:history="1">
        <w:r w:rsidR="00635A3A" w:rsidRPr="00654208">
          <w:rPr>
            <w:rStyle w:val="Hyperlink"/>
          </w:rPr>
          <w:t>https://www.ema.europa.eu</w:t>
        </w:r>
      </w:hyperlink>
      <w:r w:rsidR="00606A91" w:rsidRPr="009A20C8">
        <w:rPr>
          <w:u w:val="single"/>
        </w:rPr>
        <w:t>/</w:t>
      </w:r>
    </w:p>
    <w:p w14:paraId="761F4673" w14:textId="77777777" w:rsidR="00537057" w:rsidRPr="009A20C8" w:rsidRDefault="00537057" w:rsidP="009E1BAC">
      <w:pPr>
        <w:rPr>
          <w:color w:val="000000"/>
        </w:rPr>
      </w:pPr>
    </w:p>
    <w:p w14:paraId="761F4674" w14:textId="77777777" w:rsidR="00561346" w:rsidRPr="009A20C8" w:rsidRDefault="00561346" w:rsidP="009E1BAC">
      <w:pPr>
        <w:rPr>
          <w:b/>
          <w:color w:val="000000"/>
        </w:rPr>
      </w:pPr>
      <w:r w:rsidRPr="009A20C8">
        <w:rPr>
          <w:b/>
          <w:color w:val="000000"/>
        </w:rPr>
        <w:br w:type="page"/>
      </w:r>
      <w:r w:rsidR="00D91B86" w:rsidRPr="009A20C8">
        <w:rPr>
          <w:color w:val="000000"/>
        </w:rPr>
        <w:lastRenderedPageBreak/>
        <w:t>Påfølgende informasjon er bare beregnet på helsepersonell:</w:t>
      </w:r>
    </w:p>
    <w:p w14:paraId="761F4675" w14:textId="77777777" w:rsidR="00561346" w:rsidRPr="009A20C8" w:rsidRDefault="00561346" w:rsidP="009E1BAC">
      <w:pPr>
        <w:rPr>
          <w:color w:val="000000"/>
        </w:rPr>
      </w:pPr>
    </w:p>
    <w:p w14:paraId="761F4676" w14:textId="77777777" w:rsidR="00561346" w:rsidRPr="009A20C8" w:rsidRDefault="00561346" w:rsidP="009E1BAC">
      <w:pPr>
        <w:rPr>
          <w:b/>
          <w:color w:val="000000"/>
        </w:rPr>
      </w:pPr>
      <w:r w:rsidRPr="009A20C8">
        <w:rPr>
          <w:b/>
          <w:color w:val="000000"/>
        </w:rPr>
        <w:t>1.</w:t>
      </w:r>
      <w:r w:rsidRPr="009A20C8">
        <w:rPr>
          <w:b/>
          <w:color w:val="000000"/>
        </w:rPr>
        <w:tab/>
        <w:t>REKONSTITUERING TIL INTRAVENØS INJEKSJON</w:t>
      </w:r>
    </w:p>
    <w:p w14:paraId="761F4677" w14:textId="77777777" w:rsidR="00561346" w:rsidRPr="009A20C8" w:rsidRDefault="00561346" w:rsidP="009E1BAC">
      <w:pPr>
        <w:rPr>
          <w:color w:val="000000"/>
        </w:rPr>
      </w:pPr>
    </w:p>
    <w:p w14:paraId="761F4678" w14:textId="77777777" w:rsidR="00561346" w:rsidRPr="009A20C8" w:rsidRDefault="00561346" w:rsidP="009E1BAC">
      <w:pPr>
        <w:rPr>
          <w:color w:val="000000"/>
        </w:rPr>
      </w:pPr>
      <w:r w:rsidRPr="009A20C8">
        <w:rPr>
          <w:color w:val="000000"/>
        </w:rPr>
        <w:t xml:space="preserve">NB: </w:t>
      </w:r>
      <w:r w:rsidR="00CC58F2" w:rsidRPr="009A20C8">
        <w:t xml:space="preserve">Bortezomib Accord </w:t>
      </w:r>
      <w:r w:rsidRPr="009A20C8">
        <w:rPr>
          <w:color w:val="000000"/>
        </w:rPr>
        <w:t>er et cytostatikum. Det bør derfor utvises varsomhet under håndtering og til</w:t>
      </w:r>
      <w:r w:rsidR="00F71CD5" w:rsidRPr="00F71CD5">
        <w:t xml:space="preserve"> </w:t>
      </w:r>
      <w:r w:rsidR="00F71CD5" w:rsidRPr="00F71CD5">
        <w:rPr>
          <w:color w:val="000000"/>
        </w:rPr>
        <w:t>beredning</w:t>
      </w:r>
      <w:r w:rsidRPr="009A20C8">
        <w:rPr>
          <w:color w:val="000000"/>
        </w:rPr>
        <w:t>. Bruk av hansker og annet verneutstyr anbefales for å unngå hudkontakt.</w:t>
      </w:r>
    </w:p>
    <w:p w14:paraId="761F4679" w14:textId="77777777" w:rsidR="00561346" w:rsidRPr="009A20C8" w:rsidRDefault="00561346" w:rsidP="009E1BAC">
      <w:pPr>
        <w:rPr>
          <w:color w:val="000000"/>
        </w:rPr>
      </w:pPr>
    </w:p>
    <w:p w14:paraId="761F467A" w14:textId="77777777" w:rsidR="00561346" w:rsidRPr="009A20C8" w:rsidRDefault="00561346" w:rsidP="009E1BAC">
      <w:pPr>
        <w:rPr>
          <w:bCs/>
          <w:color w:val="000000"/>
        </w:rPr>
      </w:pPr>
      <w:r w:rsidRPr="009A20C8">
        <w:rPr>
          <w:bCs/>
          <w:color w:val="000000"/>
        </w:rPr>
        <w:t xml:space="preserve">ASEPTISK TEKNIKK MÅ FØLGES NØYE GJENNOM HELE HÅNDTERINGSPROSESSEN FORDI </w:t>
      </w:r>
      <w:r w:rsidR="00CC58F2" w:rsidRPr="009A20C8">
        <w:rPr>
          <w:bCs/>
          <w:color w:val="000000"/>
        </w:rPr>
        <w:t xml:space="preserve">BORTEZOMIB ACCORD </w:t>
      </w:r>
      <w:r w:rsidRPr="009A20C8">
        <w:rPr>
          <w:bCs/>
          <w:color w:val="000000"/>
        </w:rPr>
        <w:t>IKKE INNEHOLDER KONSERVERINGSMIDDEL.</w:t>
      </w:r>
    </w:p>
    <w:p w14:paraId="761F467B" w14:textId="77777777" w:rsidR="00561346" w:rsidRPr="009A20C8" w:rsidRDefault="00561346" w:rsidP="009E1BAC">
      <w:pPr>
        <w:rPr>
          <w:color w:val="000000"/>
        </w:rPr>
      </w:pPr>
    </w:p>
    <w:p w14:paraId="761F467C" w14:textId="77777777" w:rsidR="00434F35" w:rsidRDefault="00561346" w:rsidP="009E1BAC">
      <w:pPr>
        <w:ind w:left="567" w:hanging="567"/>
        <w:rPr>
          <w:bCs/>
          <w:color w:val="000000"/>
        </w:rPr>
      </w:pPr>
      <w:r w:rsidRPr="009A20C8">
        <w:rPr>
          <w:bCs/>
          <w:color w:val="000000"/>
        </w:rPr>
        <w:t xml:space="preserve">1.1 </w:t>
      </w:r>
      <w:r w:rsidRPr="009A20C8">
        <w:rPr>
          <w:bCs/>
          <w:color w:val="000000"/>
        </w:rPr>
        <w:tab/>
      </w:r>
      <w:r w:rsidR="00434F35" w:rsidRPr="009A20C8">
        <w:rPr>
          <w:b/>
          <w:bCs/>
          <w:color w:val="000000"/>
        </w:rPr>
        <w:t xml:space="preserve">Tilberedning av hetteglasset på </w:t>
      </w:r>
      <w:r w:rsidR="00434F35">
        <w:rPr>
          <w:b/>
          <w:bCs/>
          <w:color w:val="000000"/>
        </w:rPr>
        <w:t>1</w:t>
      </w:r>
      <w:r w:rsidR="00434F35" w:rsidRPr="009A20C8">
        <w:rPr>
          <w:b/>
          <w:bCs/>
          <w:color w:val="000000"/>
        </w:rPr>
        <w:t xml:space="preserve"> mg: tilsett </w:t>
      </w:r>
      <w:r w:rsidR="00434F35" w:rsidRPr="00986DA3">
        <w:rPr>
          <w:b/>
          <w:bCs/>
          <w:color w:val="000000"/>
        </w:rPr>
        <w:t xml:space="preserve">forsiktig </w:t>
      </w:r>
      <w:r w:rsidR="00434F35" w:rsidRPr="009A20C8">
        <w:rPr>
          <w:b/>
          <w:bCs/>
          <w:color w:val="000000"/>
        </w:rPr>
        <w:t>1</w:t>
      </w:r>
      <w:r w:rsidR="00434F35">
        <w:rPr>
          <w:b/>
          <w:bCs/>
          <w:color w:val="000000"/>
        </w:rPr>
        <w:t>,0</w:t>
      </w:r>
      <w:r w:rsidR="00434F35" w:rsidRPr="009A20C8">
        <w:rPr>
          <w:b/>
          <w:bCs/>
          <w:color w:val="000000"/>
        </w:rPr>
        <w:t> ml</w:t>
      </w:r>
      <w:r w:rsidR="00434F35" w:rsidRPr="009A20C8">
        <w:rPr>
          <w:color w:val="000000"/>
        </w:rPr>
        <w:t xml:space="preserve"> steril natriumklorid 9 mg/ml (0,9 %) injeksjons</w:t>
      </w:r>
      <w:r w:rsidR="00F71CD5" w:rsidRPr="00F71CD5">
        <w:rPr>
          <w:color w:val="000000"/>
        </w:rPr>
        <w:t xml:space="preserve">væske, </w:t>
      </w:r>
      <w:r w:rsidR="00434F35" w:rsidRPr="009A20C8">
        <w:rPr>
          <w:color w:val="000000"/>
        </w:rPr>
        <w:t xml:space="preserve">oppløsning til hetteglasset med </w:t>
      </w:r>
      <w:r w:rsidR="00434F35" w:rsidRPr="009A20C8">
        <w:t>Bortezomib Accord</w:t>
      </w:r>
      <w:r w:rsidR="00434F35" w:rsidRPr="009A20C8">
        <w:rPr>
          <w:color w:val="000000"/>
        </w:rPr>
        <w:t>-pulver</w:t>
      </w:r>
      <w:r w:rsidR="00434F35">
        <w:rPr>
          <w:color w:val="000000"/>
        </w:rPr>
        <w:t xml:space="preserve"> </w:t>
      </w:r>
      <w:r w:rsidR="00434F35" w:rsidRPr="00986DA3">
        <w:rPr>
          <w:color w:val="000000"/>
        </w:rPr>
        <w:t>ved bruk av en sprøyte av egnet størrelse, uten at hetteglassets propp fjernes</w:t>
      </w:r>
      <w:r w:rsidR="00434F35" w:rsidRPr="009A20C8">
        <w:rPr>
          <w:color w:val="000000"/>
        </w:rPr>
        <w:t xml:space="preserve">. Oppløsning av </w:t>
      </w:r>
      <w:r w:rsidR="00434F35" w:rsidRPr="009A20C8">
        <w:t>frysetørket</w:t>
      </w:r>
      <w:r w:rsidR="00434F35" w:rsidRPr="009A20C8">
        <w:rPr>
          <w:color w:val="000000"/>
        </w:rPr>
        <w:t xml:space="preserve"> pulver er fullstendig etter mindre enn 2 minutter.</w:t>
      </w:r>
    </w:p>
    <w:p w14:paraId="761F467D" w14:textId="77777777" w:rsidR="00434F35" w:rsidRDefault="00434F35" w:rsidP="009E1BAC">
      <w:pPr>
        <w:ind w:left="567" w:hanging="567"/>
        <w:rPr>
          <w:b/>
          <w:bCs/>
          <w:color w:val="000000"/>
        </w:rPr>
      </w:pPr>
    </w:p>
    <w:p w14:paraId="761F467E" w14:textId="77777777" w:rsidR="00DC774B" w:rsidRPr="009A20C8" w:rsidRDefault="00434F35" w:rsidP="009E1BAC">
      <w:pPr>
        <w:ind w:left="567" w:hanging="567"/>
        <w:rPr>
          <w:color w:val="000000"/>
        </w:rPr>
      </w:pPr>
      <w:r>
        <w:rPr>
          <w:b/>
          <w:bCs/>
          <w:color w:val="000000"/>
        </w:rPr>
        <w:tab/>
      </w:r>
      <w:r w:rsidR="00561346" w:rsidRPr="009A20C8">
        <w:rPr>
          <w:b/>
          <w:bCs/>
          <w:color w:val="000000"/>
        </w:rPr>
        <w:t xml:space="preserve">Tilberedning av hetteglasset på 3,5 mg: </w:t>
      </w:r>
      <w:r w:rsidR="00986DA3" w:rsidRPr="00BA05E3">
        <w:rPr>
          <w:b/>
          <w:bCs/>
        </w:rPr>
        <w:t>forsiktig</w:t>
      </w:r>
      <w:r w:rsidR="00986DA3">
        <w:rPr>
          <w:b/>
          <w:bCs/>
        </w:rPr>
        <w:t xml:space="preserve"> </w:t>
      </w:r>
      <w:r w:rsidR="00561346" w:rsidRPr="009A20C8">
        <w:rPr>
          <w:b/>
          <w:bCs/>
          <w:color w:val="000000"/>
        </w:rPr>
        <w:t>tilsett 3,5 ml</w:t>
      </w:r>
      <w:r w:rsidR="00561346" w:rsidRPr="009A20C8">
        <w:rPr>
          <w:color w:val="000000"/>
        </w:rPr>
        <w:t xml:space="preserve"> steril </w:t>
      </w:r>
      <w:r w:rsidR="00683EC1" w:rsidRPr="009A20C8">
        <w:rPr>
          <w:color w:val="000000"/>
        </w:rPr>
        <w:t xml:space="preserve">natriumklorid </w:t>
      </w:r>
      <w:r w:rsidR="00561346" w:rsidRPr="009A20C8">
        <w:rPr>
          <w:color w:val="000000"/>
        </w:rPr>
        <w:t>9 mg/ml (0,9 %)</w:t>
      </w:r>
      <w:r w:rsidR="00683EC1" w:rsidRPr="009A20C8">
        <w:rPr>
          <w:color w:val="000000"/>
        </w:rPr>
        <w:t xml:space="preserve"> injeksjons</w:t>
      </w:r>
      <w:r w:rsidR="00F71CD5" w:rsidRPr="00F71CD5">
        <w:rPr>
          <w:color w:val="000000"/>
        </w:rPr>
        <w:t xml:space="preserve">væske, </w:t>
      </w:r>
      <w:r w:rsidR="00561346" w:rsidRPr="009A20C8">
        <w:rPr>
          <w:color w:val="000000"/>
        </w:rPr>
        <w:t xml:space="preserve">oppløsning til hetteglasset med </w:t>
      </w:r>
      <w:r w:rsidR="00CC58F2" w:rsidRPr="009A20C8">
        <w:t>Bortezomib Accord</w:t>
      </w:r>
      <w:r w:rsidR="00561346" w:rsidRPr="009A20C8">
        <w:rPr>
          <w:color w:val="000000"/>
        </w:rPr>
        <w:t>-pulver</w:t>
      </w:r>
      <w:r w:rsidR="00986DA3">
        <w:rPr>
          <w:color w:val="000000"/>
        </w:rPr>
        <w:t xml:space="preserve"> </w:t>
      </w:r>
      <w:r w:rsidR="00986DA3" w:rsidRPr="00986DA3">
        <w:rPr>
          <w:color w:val="000000"/>
        </w:rPr>
        <w:t>ved bruk av en sprøyte av egnet størrelse, uten at hetteglassets propp fjernes</w:t>
      </w:r>
      <w:r w:rsidR="00561346" w:rsidRPr="009A20C8">
        <w:rPr>
          <w:color w:val="000000"/>
        </w:rPr>
        <w:t>.</w:t>
      </w:r>
      <w:r w:rsidR="00865543" w:rsidRPr="009A20C8">
        <w:rPr>
          <w:color w:val="000000"/>
        </w:rPr>
        <w:t xml:space="preserve"> Oppløsning av </w:t>
      </w:r>
      <w:r w:rsidR="00BC0C1D" w:rsidRPr="009A20C8">
        <w:t>frysetørket</w:t>
      </w:r>
      <w:r w:rsidR="00865543" w:rsidRPr="009A20C8">
        <w:rPr>
          <w:color w:val="000000"/>
        </w:rPr>
        <w:t xml:space="preserve"> pulver er fullstendig etter mindre enn 2 minutter.</w:t>
      </w:r>
    </w:p>
    <w:p w14:paraId="761F467F" w14:textId="77777777" w:rsidR="00561346" w:rsidRPr="009A20C8" w:rsidRDefault="00561346" w:rsidP="009E1BAC">
      <w:pPr>
        <w:ind w:left="567"/>
        <w:rPr>
          <w:color w:val="000000"/>
        </w:rPr>
      </w:pPr>
    </w:p>
    <w:p w14:paraId="761F4680" w14:textId="77777777" w:rsidR="00561346" w:rsidRPr="009A20C8" w:rsidRDefault="00561346" w:rsidP="009E1BAC">
      <w:pPr>
        <w:ind w:left="567"/>
        <w:rPr>
          <w:color w:val="000000"/>
        </w:rPr>
      </w:pPr>
      <w:r w:rsidRPr="009A20C8">
        <w:rPr>
          <w:color w:val="000000"/>
        </w:rPr>
        <w:t xml:space="preserve">Konsentrasjonen av sluttløsning er 1 mg/ml. </w:t>
      </w:r>
      <w:r w:rsidR="004738E3" w:rsidRPr="009A20C8">
        <w:rPr>
          <w:color w:val="000000"/>
        </w:rPr>
        <w:t>Oppl</w:t>
      </w:r>
      <w:r w:rsidRPr="009A20C8">
        <w:rPr>
          <w:color w:val="000000"/>
        </w:rPr>
        <w:t>øsningen skal være klar og fargeløs med en slutt</w:t>
      </w:r>
      <w:r w:rsidRPr="009A20C8">
        <w:rPr>
          <w:color w:val="000000"/>
        </w:rPr>
        <w:noBreakHyphen/>
        <w:t>pH fra 4 til 7. Det er ikke nødvendig å kontrollere oppløsningens pH.</w:t>
      </w:r>
    </w:p>
    <w:p w14:paraId="761F4681" w14:textId="77777777" w:rsidR="00561346" w:rsidRPr="009A20C8" w:rsidRDefault="00561346" w:rsidP="009E1BAC">
      <w:pPr>
        <w:ind w:left="567"/>
        <w:rPr>
          <w:color w:val="000000"/>
        </w:rPr>
      </w:pPr>
    </w:p>
    <w:p w14:paraId="761F4682" w14:textId="77777777" w:rsidR="00561346" w:rsidRPr="009A20C8" w:rsidRDefault="00561346" w:rsidP="009E1BAC">
      <w:pPr>
        <w:ind w:left="567" w:hanging="567"/>
        <w:rPr>
          <w:color w:val="000000"/>
        </w:rPr>
      </w:pPr>
      <w:r w:rsidRPr="009A20C8">
        <w:rPr>
          <w:bCs/>
          <w:color w:val="000000"/>
        </w:rPr>
        <w:t>1.2</w:t>
      </w:r>
      <w:r w:rsidRPr="009A20C8">
        <w:rPr>
          <w:color w:val="000000"/>
        </w:rPr>
        <w:t xml:space="preserve"> </w:t>
      </w:r>
      <w:r w:rsidRPr="009A20C8">
        <w:rPr>
          <w:color w:val="000000"/>
        </w:rPr>
        <w:tab/>
        <w:t>Inspiser injeksjonsvæsken visuelt for partikler og misfarging før administrasjon. Ved enhver misfarging eller funn av partikler må oppløsningen destrueres.</w:t>
      </w:r>
      <w:r w:rsidR="00DC774B" w:rsidRPr="009A20C8">
        <w:rPr>
          <w:bCs/>
          <w:noProof w:val="0"/>
          <w:kern w:val="0"/>
          <w:szCs w:val="20"/>
        </w:rPr>
        <w:t xml:space="preserve"> S</w:t>
      </w:r>
      <w:r w:rsidR="00DC774B" w:rsidRPr="009A20C8">
        <w:rPr>
          <w:bCs/>
          <w:color w:val="000000"/>
        </w:rPr>
        <w:t xml:space="preserve">ørg for at det gis korrekt dose til </w:t>
      </w:r>
      <w:r w:rsidR="00DC774B" w:rsidRPr="009A20C8">
        <w:rPr>
          <w:b/>
          <w:bCs/>
          <w:color w:val="000000"/>
        </w:rPr>
        <w:t>intravenøs administrasjon</w:t>
      </w:r>
      <w:r w:rsidR="00DC774B" w:rsidRPr="009A20C8">
        <w:rPr>
          <w:bCs/>
          <w:color w:val="000000"/>
        </w:rPr>
        <w:t xml:space="preserve"> (1 mg/ml).</w:t>
      </w:r>
    </w:p>
    <w:p w14:paraId="761F4683" w14:textId="77777777" w:rsidR="00561346" w:rsidRPr="009A20C8" w:rsidRDefault="00561346" w:rsidP="009E1BAC">
      <w:pPr>
        <w:rPr>
          <w:color w:val="000000"/>
        </w:rPr>
      </w:pPr>
    </w:p>
    <w:p w14:paraId="761F4684" w14:textId="77777777" w:rsidR="00561346" w:rsidRPr="009A20C8" w:rsidRDefault="00561346" w:rsidP="009E1BAC">
      <w:pPr>
        <w:ind w:left="567" w:hanging="567"/>
        <w:rPr>
          <w:color w:val="000000"/>
        </w:rPr>
      </w:pPr>
      <w:r w:rsidRPr="009A20C8">
        <w:rPr>
          <w:bCs/>
          <w:color w:val="000000"/>
        </w:rPr>
        <w:t>1.3</w:t>
      </w:r>
      <w:r w:rsidRPr="009A20C8">
        <w:rPr>
          <w:color w:val="000000"/>
        </w:rPr>
        <w:t xml:space="preserve"> </w:t>
      </w:r>
      <w:r w:rsidRPr="009A20C8">
        <w:rPr>
          <w:color w:val="000000"/>
        </w:rPr>
        <w:tab/>
        <w:t xml:space="preserve">Rekonstituert </w:t>
      </w:r>
      <w:r w:rsidR="00317429" w:rsidRPr="009A20C8">
        <w:rPr>
          <w:color w:val="000000"/>
        </w:rPr>
        <w:t>oppløsning</w:t>
      </w:r>
      <w:r w:rsidRPr="009A20C8">
        <w:rPr>
          <w:color w:val="000000"/>
        </w:rPr>
        <w:t xml:space="preserve"> er uten konserveringsmiddel og bør brukes umiddelbart etter tilberedning. Kjemisk og fysikalsk stabilitet er imidlertid dokumentert i </w:t>
      </w:r>
      <w:r w:rsidR="00CC58F2" w:rsidRPr="009A20C8">
        <w:rPr>
          <w:color w:val="000000"/>
        </w:rPr>
        <w:t>3 dager</w:t>
      </w:r>
      <w:r w:rsidRPr="009A20C8">
        <w:rPr>
          <w:color w:val="000000"/>
        </w:rPr>
        <w:t xml:space="preserve"> ved </w:t>
      </w:r>
      <w:r w:rsidR="00CC58F2" w:rsidRPr="009A20C8">
        <w:rPr>
          <w:bCs/>
        </w:rPr>
        <w:t>20–25 °C</w:t>
      </w:r>
      <w:r w:rsidRPr="009A20C8">
        <w:rPr>
          <w:color w:val="000000"/>
        </w:rPr>
        <w:t xml:space="preserve"> ved oppbevaring i originalt hetteglass og/eller sprøyte. </w:t>
      </w:r>
      <w:r w:rsidR="00A40084" w:rsidRPr="009A20C8">
        <w:rPr>
          <w:color w:val="000000"/>
        </w:rPr>
        <w:t>Av</w:t>
      </w:r>
      <w:r w:rsidR="00C3668E" w:rsidRPr="009A20C8">
        <w:rPr>
          <w:color w:val="000000"/>
        </w:rPr>
        <w:t xml:space="preserve"> mikrobiologisk</w:t>
      </w:r>
      <w:r w:rsidR="00A40084" w:rsidRPr="009A20C8">
        <w:rPr>
          <w:color w:val="000000"/>
        </w:rPr>
        <w:t>e</w:t>
      </w:r>
      <w:r w:rsidR="00C3668E" w:rsidRPr="009A20C8">
        <w:rPr>
          <w:color w:val="000000"/>
        </w:rPr>
        <w:t xml:space="preserve"> </w:t>
      </w:r>
      <w:r w:rsidR="00A40084" w:rsidRPr="009A20C8">
        <w:rPr>
          <w:color w:val="000000"/>
        </w:rPr>
        <w:t>hensyn</w:t>
      </w:r>
      <w:r w:rsidR="00C3668E" w:rsidRPr="009A20C8">
        <w:rPr>
          <w:color w:val="000000"/>
        </w:rPr>
        <w:t>, med mindre metoden for åpning/rekonstitusj</w:t>
      </w:r>
      <w:r w:rsidR="00F72595" w:rsidRPr="009A20C8">
        <w:rPr>
          <w:color w:val="000000"/>
        </w:rPr>
        <w:t>on/fortynning utelukker risikoe</w:t>
      </w:r>
      <w:r w:rsidR="00C3668E" w:rsidRPr="009A20C8">
        <w:rPr>
          <w:color w:val="000000"/>
        </w:rPr>
        <w:t xml:space="preserve">n for mikrobiell kontaminasjon, skal den rekonstituerte oppløsningen brukes umiddelbart etter </w:t>
      </w:r>
      <w:r w:rsidR="00F72595" w:rsidRPr="009A20C8">
        <w:rPr>
          <w:color w:val="000000"/>
        </w:rPr>
        <w:t>tilberedning</w:t>
      </w:r>
      <w:r w:rsidR="00C3668E" w:rsidRPr="009A20C8">
        <w:rPr>
          <w:color w:val="000000"/>
        </w:rPr>
        <w:t xml:space="preserve">. Hvis den ikke brukes umiddelbart, </w:t>
      </w:r>
      <w:r w:rsidRPr="009A20C8">
        <w:rPr>
          <w:color w:val="000000"/>
        </w:rPr>
        <w:t>er bruker</w:t>
      </w:r>
      <w:r w:rsidR="00F72595" w:rsidRPr="009A20C8">
        <w:rPr>
          <w:color w:val="000000"/>
        </w:rPr>
        <w:t>en</w:t>
      </w:r>
      <w:r w:rsidRPr="009A20C8">
        <w:rPr>
          <w:color w:val="000000"/>
        </w:rPr>
        <w:t xml:space="preserve"> ansvarlig for oppbevaringstid</w:t>
      </w:r>
      <w:r w:rsidR="00A40084" w:rsidRPr="009A20C8">
        <w:rPr>
          <w:color w:val="000000"/>
        </w:rPr>
        <w:t>er</w:t>
      </w:r>
      <w:r w:rsidRPr="009A20C8">
        <w:rPr>
          <w:color w:val="000000"/>
        </w:rPr>
        <w:t xml:space="preserve"> og oppbevaringsbetingelser før </w:t>
      </w:r>
      <w:r w:rsidR="00F72595" w:rsidRPr="009A20C8">
        <w:rPr>
          <w:color w:val="000000"/>
        </w:rPr>
        <w:t>bruk</w:t>
      </w:r>
      <w:r w:rsidRPr="009A20C8">
        <w:rPr>
          <w:color w:val="000000"/>
        </w:rPr>
        <w:t>.</w:t>
      </w:r>
    </w:p>
    <w:p w14:paraId="761F4685" w14:textId="77777777" w:rsidR="00561346" w:rsidRPr="009A20C8" w:rsidRDefault="00561346" w:rsidP="009E1BAC">
      <w:pPr>
        <w:rPr>
          <w:color w:val="000000"/>
        </w:rPr>
      </w:pPr>
    </w:p>
    <w:p w14:paraId="761F4686" w14:textId="77777777" w:rsidR="00561346" w:rsidRPr="009A20C8" w:rsidRDefault="00561346" w:rsidP="009E1BAC">
      <w:pPr>
        <w:rPr>
          <w:color w:val="000000"/>
        </w:rPr>
      </w:pPr>
      <w:r w:rsidRPr="009A20C8">
        <w:rPr>
          <w:color w:val="000000"/>
        </w:rPr>
        <w:t>Det er ikke nødvendig å beskytte rekonstituert legemiddel mot lys.</w:t>
      </w:r>
    </w:p>
    <w:p w14:paraId="761F4687" w14:textId="77777777" w:rsidR="00561346" w:rsidRPr="009A20C8" w:rsidRDefault="00561346" w:rsidP="009E1BAC">
      <w:pPr>
        <w:rPr>
          <w:b/>
          <w:bCs/>
          <w:color w:val="000000"/>
        </w:rPr>
      </w:pPr>
    </w:p>
    <w:p w14:paraId="761F4688" w14:textId="77777777" w:rsidR="00561346" w:rsidRPr="009A20C8" w:rsidRDefault="00561346" w:rsidP="009E1BAC">
      <w:pPr>
        <w:rPr>
          <w:color w:val="000000"/>
        </w:rPr>
      </w:pPr>
    </w:p>
    <w:p w14:paraId="761F4689" w14:textId="77777777" w:rsidR="00561346" w:rsidRPr="009A20C8" w:rsidRDefault="00561346" w:rsidP="009E1BAC">
      <w:pPr>
        <w:rPr>
          <w:b/>
          <w:iCs/>
          <w:color w:val="000000"/>
        </w:rPr>
      </w:pPr>
      <w:r w:rsidRPr="009A20C8">
        <w:rPr>
          <w:b/>
          <w:iCs/>
          <w:color w:val="000000"/>
        </w:rPr>
        <w:t>2.</w:t>
      </w:r>
      <w:r w:rsidRPr="009A20C8">
        <w:rPr>
          <w:b/>
          <w:iCs/>
          <w:color w:val="000000"/>
        </w:rPr>
        <w:tab/>
        <w:t>ADMINISTRASJON</w:t>
      </w:r>
    </w:p>
    <w:p w14:paraId="761F468A" w14:textId="77777777" w:rsidR="00561346" w:rsidRPr="009A20C8" w:rsidRDefault="00561346" w:rsidP="009E1BAC">
      <w:pPr>
        <w:rPr>
          <w:color w:val="000000"/>
        </w:rPr>
      </w:pPr>
    </w:p>
    <w:p w14:paraId="761F468B" w14:textId="77777777" w:rsidR="00DE347C" w:rsidRPr="009A20C8" w:rsidRDefault="00DE347C" w:rsidP="009E1BAC">
      <w:pPr>
        <w:ind w:left="567" w:hanging="567"/>
        <w:rPr>
          <w:rFonts w:cs="Symbol"/>
          <w:color w:val="000000"/>
        </w:rPr>
      </w:pPr>
      <w:r w:rsidRPr="009A20C8">
        <w:rPr>
          <w:rFonts w:cs="Symbol"/>
          <w:color w:val="000000"/>
        </w:rPr>
        <w:t>•</w:t>
      </w:r>
      <w:r w:rsidRPr="009A20C8">
        <w:rPr>
          <w:rFonts w:ascii="Symbol" w:hAnsi="Symbol" w:cs="Symbol"/>
          <w:color w:val="000000"/>
        </w:rPr>
        <w:tab/>
      </w:r>
      <w:r w:rsidRPr="009A20C8">
        <w:rPr>
          <w:bCs/>
        </w:rPr>
        <w:t>Etter oppløsning trekkes det opp riktig mengde av rekonstituert oppløsning i samsvar med beregnet dose basert på pasientens kroppsoverflate.</w:t>
      </w:r>
    </w:p>
    <w:p w14:paraId="761F468C"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Sjekk på nytt dosen og </w:t>
      </w:r>
      <w:r w:rsidR="00DC774B" w:rsidRPr="009A20C8">
        <w:rPr>
          <w:bCs/>
          <w:noProof w:val="0"/>
          <w:kern w:val="0"/>
          <w:szCs w:val="20"/>
        </w:rPr>
        <w:t>k</w:t>
      </w:r>
      <w:r w:rsidR="00DC774B" w:rsidRPr="009A20C8">
        <w:rPr>
          <w:bCs/>
          <w:color w:val="000000"/>
        </w:rPr>
        <w:t>onsentrasjonen</w:t>
      </w:r>
      <w:r w:rsidRPr="009A20C8">
        <w:rPr>
          <w:color w:val="000000"/>
        </w:rPr>
        <w:t xml:space="preserve"> i sprøyten før bruk</w:t>
      </w:r>
      <w:r w:rsidR="00DE347C" w:rsidRPr="009A20C8">
        <w:rPr>
          <w:color w:val="000000"/>
        </w:rPr>
        <w:t xml:space="preserve"> </w:t>
      </w:r>
      <w:r w:rsidR="00DE347C" w:rsidRPr="009A20C8">
        <w:t>(sj</w:t>
      </w:r>
      <w:r w:rsidR="00DE347C" w:rsidRPr="009A20C8">
        <w:rPr>
          <w:bCs/>
        </w:rPr>
        <w:t>ekk at sprøyten er merket som intravenøs administrasjon)</w:t>
      </w:r>
      <w:r w:rsidR="00DE347C" w:rsidRPr="009A20C8">
        <w:t>.</w:t>
      </w:r>
    </w:p>
    <w:p w14:paraId="761F468D"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Injiser oppløsningen som en bolusinjeksjon over 3</w:t>
      </w:r>
      <w:r w:rsidRPr="009A20C8">
        <w:rPr>
          <w:color w:val="000000"/>
        </w:rPr>
        <w:noBreakHyphen/>
        <w:t>5 sekunder via et perifert eller sentralt intravenøst venekateter.</w:t>
      </w:r>
    </w:p>
    <w:p w14:paraId="761F468E" w14:textId="77777777" w:rsidR="00561346" w:rsidRPr="009A20C8" w:rsidRDefault="00561346"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Skyll det perifere eller intravenøse kateteret med steril </w:t>
      </w:r>
      <w:r w:rsidR="00683EC1" w:rsidRPr="009A20C8">
        <w:rPr>
          <w:color w:val="000000"/>
        </w:rPr>
        <w:t xml:space="preserve">natriumklorid </w:t>
      </w:r>
      <w:r w:rsidRPr="009A20C8">
        <w:rPr>
          <w:color w:val="000000"/>
        </w:rPr>
        <w:t>9 mg/ml (0,9 %) oppløsning.</w:t>
      </w:r>
    </w:p>
    <w:p w14:paraId="761F468F" w14:textId="77777777" w:rsidR="00561346" w:rsidRPr="009A20C8" w:rsidRDefault="00561346" w:rsidP="009E1BAC">
      <w:pPr>
        <w:rPr>
          <w:color w:val="000000"/>
        </w:rPr>
      </w:pPr>
    </w:p>
    <w:p w14:paraId="761F4690" w14:textId="77777777" w:rsidR="00561346" w:rsidRPr="009A20C8" w:rsidRDefault="00434F35" w:rsidP="009E1BAC">
      <w:r>
        <w:rPr>
          <w:b/>
          <w:bCs/>
          <w:color w:val="000000"/>
        </w:rPr>
        <w:t xml:space="preserve">Bortezomib Accord 1 mg pulver til injeksjonsvæske, oppløsning ER KUN TIL INTRAVENØS BRUK, mens </w:t>
      </w:r>
      <w:r w:rsidR="00CC58F2" w:rsidRPr="009A20C8">
        <w:rPr>
          <w:b/>
          <w:bCs/>
          <w:color w:val="000000"/>
        </w:rPr>
        <w:t xml:space="preserve">Bortezomib Accord </w:t>
      </w:r>
      <w:r w:rsidR="00DC774B" w:rsidRPr="009A20C8">
        <w:rPr>
          <w:b/>
          <w:bCs/>
          <w:color w:val="000000"/>
        </w:rPr>
        <w:t>3,5</w:t>
      </w:r>
      <w:r w:rsidR="00DC774B" w:rsidRPr="009A20C8">
        <w:rPr>
          <w:b/>
        </w:rPr>
        <w:t> mg pulver til injeksjonsvæske, oppløsning</w:t>
      </w:r>
      <w:r w:rsidR="00DC774B" w:rsidRPr="009A20C8">
        <w:t xml:space="preserve"> </w:t>
      </w:r>
      <w:r w:rsidR="00DC774B" w:rsidRPr="009A20C8">
        <w:rPr>
          <w:b/>
          <w:bCs/>
          <w:caps/>
          <w:color w:val="000000"/>
        </w:rPr>
        <w:t>eR TIL subkutan ELLER intravenØs BRUK</w:t>
      </w:r>
      <w:r w:rsidR="00DC774B" w:rsidRPr="009A20C8">
        <w:rPr>
          <w:b/>
          <w:bCs/>
          <w:color w:val="000000"/>
        </w:rPr>
        <w:t xml:space="preserve">. </w:t>
      </w:r>
      <w:r w:rsidR="00693118" w:rsidRPr="009A20C8">
        <w:rPr>
          <w:b/>
          <w:bCs/>
          <w:color w:val="000000"/>
        </w:rPr>
        <w:t>B</w:t>
      </w:r>
      <w:r w:rsidR="00DE347C" w:rsidRPr="009A20C8">
        <w:rPr>
          <w:b/>
          <w:bCs/>
          <w:color w:val="000000"/>
        </w:rPr>
        <w:t xml:space="preserve">ruk ikke andre administrasjonsveier. </w:t>
      </w:r>
      <w:r w:rsidR="00561346" w:rsidRPr="009A20C8">
        <w:rPr>
          <w:b/>
          <w:bCs/>
          <w:color w:val="000000"/>
        </w:rPr>
        <w:t>Intratekal administrasj</w:t>
      </w:r>
      <w:r w:rsidR="004913D1" w:rsidRPr="009A20C8">
        <w:rPr>
          <w:b/>
          <w:bCs/>
          <w:color w:val="000000"/>
        </w:rPr>
        <w:t>o</w:t>
      </w:r>
      <w:r w:rsidR="00561346" w:rsidRPr="009A20C8">
        <w:rPr>
          <w:b/>
          <w:bCs/>
          <w:color w:val="000000"/>
        </w:rPr>
        <w:t>n har medført dødsfall.</w:t>
      </w:r>
    </w:p>
    <w:p w14:paraId="761F4691" w14:textId="77777777" w:rsidR="00561346" w:rsidRPr="009A20C8" w:rsidRDefault="00561346" w:rsidP="009E1BAC">
      <w:pPr>
        <w:rPr>
          <w:color w:val="000000"/>
        </w:rPr>
      </w:pPr>
    </w:p>
    <w:p w14:paraId="761F4692" w14:textId="77777777" w:rsidR="00203856" w:rsidRPr="009A20C8" w:rsidRDefault="00203856" w:rsidP="009E1BAC">
      <w:pPr>
        <w:rPr>
          <w:color w:val="000000"/>
        </w:rPr>
      </w:pPr>
    </w:p>
    <w:p w14:paraId="761F4693" w14:textId="77777777" w:rsidR="00561346" w:rsidRPr="009A20C8" w:rsidRDefault="00561346" w:rsidP="009E1BAC">
      <w:pPr>
        <w:rPr>
          <w:b/>
          <w:iCs/>
          <w:color w:val="000000"/>
        </w:rPr>
      </w:pPr>
      <w:r w:rsidRPr="009A20C8">
        <w:rPr>
          <w:b/>
          <w:iCs/>
          <w:color w:val="000000"/>
        </w:rPr>
        <w:t>3.</w:t>
      </w:r>
      <w:r w:rsidRPr="009A20C8">
        <w:rPr>
          <w:b/>
          <w:iCs/>
          <w:color w:val="000000"/>
        </w:rPr>
        <w:tab/>
        <w:t>DESTRUKSJON</w:t>
      </w:r>
    </w:p>
    <w:p w14:paraId="761F4694" w14:textId="77777777" w:rsidR="00561346" w:rsidRPr="009A20C8" w:rsidRDefault="00561346" w:rsidP="009E1BAC">
      <w:pPr>
        <w:rPr>
          <w:color w:val="000000"/>
        </w:rPr>
      </w:pPr>
    </w:p>
    <w:p w14:paraId="761F4695" w14:textId="77777777" w:rsidR="00561346" w:rsidRPr="009A20C8" w:rsidRDefault="00561346" w:rsidP="009E1BAC">
      <w:pPr>
        <w:rPr>
          <w:color w:val="000000"/>
        </w:rPr>
      </w:pPr>
      <w:r w:rsidRPr="009A20C8">
        <w:rPr>
          <w:color w:val="000000"/>
        </w:rPr>
        <w:lastRenderedPageBreak/>
        <w:t>Et hetteglasset er kun til engangsbruk, og gjenværende oppløsning skal destrueres.</w:t>
      </w:r>
    </w:p>
    <w:p w14:paraId="761F4696" w14:textId="77777777" w:rsidR="00561346" w:rsidRPr="009A20C8" w:rsidRDefault="00561346" w:rsidP="009E1BAC">
      <w:pPr>
        <w:rPr>
          <w:color w:val="000000"/>
        </w:rPr>
      </w:pPr>
      <w:r w:rsidRPr="009A20C8">
        <w:rPr>
          <w:color w:val="000000"/>
        </w:rPr>
        <w:t xml:space="preserve">Ikke anvendt legemiddel samt avfall </w:t>
      </w:r>
      <w:r w:rsidR="00DF0738" w:rsidRPr="009A20C8">
        <w:rPr>
          <w:color w:val="000000"/>
        </w:rPr>
        <w:t>skal</w:t>
      </w:r>
      <w:r w:rsidRPr="009A20C8">
        <w:rPr>
          <w:color w:val="000000"/>
        </w:rPr>
        <w:t xml:space="preserve"> destrueres i overensstemmelse med lokale krav.</w:t>
      </w:r>
    </w:p>
    <w:p w14:paraId="761F4697" w14:textId="77777777" w:rsidR="00FC13CD" w:rsidRDefault="00FC13CD" w:rsidP="009E1BAC"/>
    <w:p w14:paraId="761F4698" w14:textId="77777777" w:rsidR="00007DA2" w:rsidRPr="009A20C8" w:rsidRDefault="00007DA2" w:rsidP="009E1BAC">
      <w:r w:rsidRPr="009A20C8">
        <w:t>Kun 3,5 mg hetteglass kan administreres subkutant, som beskrevet nedenfor</w:t>
      </w:r>
    </w:p>
    <w:p w14:paraId="761F4699" w14:textId="77777777" w:rsidR="00007DA2" w:rsidRPr="009A20C8" w:rsidRDefault="00007DA2" w:rsidP="009E1BAC">
      <w:pPr>
        <w:rPr>
          <w:color w:val="000000"/>
        </w:rPr>
      </w:pPr>
    </w:p>
    <w:p w14:paraId="761F469A" w14:textId="77777777" w:rsidR="00612679" w:rsidRPr="009A20C8" w:rsidRDefault="00612679" w:rsidP="009E1BAC">
      <w:pPr>
        <w:rPr>
          <w:color w:val="000000"/>
        </w:rPr>
      </w:pPr>
    </w:p>
    <w:p w14:paraId="761F469B" w14:textId="77777777" w:rsidR="00007DA2" w:rsidRPr="009A20C8" w:rsidRDefault="00007DA2" w:rsidP="009E1BAC">
      <w:pPr>
        <w:rPr>
          <w:b/>
          <w:color w:val="000000"/>
        </w:rPr>
      </w:pPr>
      <w:r w:rsidRPr="009A20C8">
        <w:rPr>
          <w:b/>
          <w:color w:val="000000"/>
        </w:rPr>
        <w:t>1.</w:t>
      </w:r>
      <w:r w:rsidRPr="009A20C8">
        <w:rPr>
          <w:b/>
          <w:color w:val="000000"/>
        </w:rPr>
        <w:tab/>
        <w:t xml:space="preserve">REKONSTITUERING TIL </w:t>
      </w:r>
      <w:r w:rsidR="004750A8" w:rsidRPr="009A20C8">
        <w:rPr>
          <w:b/>
          <w:color w:val="000000"/>
        </w:rPr>
        <w:t>SUBKUTAN</w:t>
      </w:r>
      <w:r w:rsidRPr="009A20C8">
        <w:rPr>
          <w:b/>
          <w:color w:val="000000"/>
        </w:rPr>
        <w:t xml:space="preserve"> INJEKSJON</w:t>
      </w:r>
    </w:p>
    <w:p w14:paraId="761F469C" w14:textId="77777777" w:rsidR="00007DA2" w:rsidRPr="009A20C8" w:rsidRDefault="00007DA2" w:rsidP="009E1BAC">
      <w:pPr>
        <w:rPr>
          <w:color w:val="000000"/>
        </w:rPr>
      </w:pPr>
    </w:p>
    <w:p w14:paraId="761F469D" w14:textId="77777777" w:rsidR="00007DA2" w:rsidRPr="009A20C8" w:rsidRDefault="00007DA2" w:rsidP="009E1BAC">
      <w:pPr>
        <w:rPr>
          <w:color w:val="000000"/>
        </w:rPr>
      </w:pPr>
      <w:r w:rsidRPr="009A20C8">
        <w:rPr>
          <w:color w:val="000000"/>
        </w:rPr>
        <w:t xml:space="preserve">NB: </w:t>
      </w:r>
      <w:r w:rsidR="00CC58F2" w:rsidRPr="009A20C8">
        <w:t xml:space="preserve">Bortezomib Accord </w:t>
      </w:r>
      <w:r w:rsidRPr="009A20C8">
        <w:rPr>
          <w:color w:val="000000"/>
        </w:rPr>
        <w:t>er et cytostatikum. Det bør derfor utvises varsomhet under håndtering og tillaging. Bruk av hansker og annet verneutstyr anbefales for å unngå hudkontakt.</w:t>
      </w:r>
    </w:p>
    <w:p w14:paraId="761F469E" w14:textId="77777777" w:rsidR="00007DA2" w:rsidRPr="009A20C8" w:rsidRDefault="00007DA2" w:rsidP="009E1BAC">
      <w:pPr>
        <w:rPr>
          <w:color w:val="000000"/>
        </w:rPr>
      </w:pPr>
    </w:p>
    <w:p w14:paraId="761F469F" w14:textId="77777777" w:rsidR="00007DA2" w:rsidRPr="009A20C8" w:rsidRDefault="00007DA2" w:rsidP="009E1BAC">
      <w:pPr>
        <w:rPr>
          <w:bCs/>
          <w:color w:val="000000"/>
        </w:rPr>
      </w:pPr>
      <w:r w:rsidRPr="009A20C8">
        <w:rPr>
          <w:bCs/>
          <w:color w:val="000000"/>
        </w:rPr>
        <w:t xml:space="preserve">ASEPTISK TEKNIKK MÅ FØLGES NØYE GJENNOM HELE HÅNDTERINGSPROSESSEN FORDI </w:t>
      </w:r>
      <w:r w:rsidR="00CC58F2" w:rsidRPr="009A20C8">
        <w:rPr>
          <w:bCs/>
          <w:color w:val="000000"/>
        </w:rPr>
        <w:t xml:space="preserve">BORTEZOMIB ACCORD </w:t>
      </w:r>
      <w:r w:rsidRPr="009A20C8">
        <w:rPr>
          <w:bCs/>
          <w:color w:val="000000"/>
        </w:rPr>
        <w:t>IKKE INNEHOLDER KONSERVERINGSMIDDEL.</w:t>
      </w:r>
    </w:p>
    <w:p w14:paraId="761F46A0" w14:textId="77777777" w:rsidR="00007DA2" w:rsidRPr="009A20C8" w:rsidRDefault="00007DA2" w:rsidP="009E1BAC">
      <w:pPr>
        <w:rPr>
          <w:color w:val="000000"/>
        </w:rPr>
      </w:pPr>
    </w:p>
    <w:p w14:paraId="761F46A1" w14:textId="77777777" w:rsidR="00007DA2" w:rsidRPr="009A20C8" w:rsidRDefault="00007DA2" w:rsidP="009E1BAC">
      <w:pPr>
        <w:ind w:left="567" w:hanging="567"/>
        <w:rPr>
          <w:color w:val="000000"/>
        </w:rPr>
      </w:pPr>
      <w:r w:rsidRPr="009A20C8">
        <w:rPr>
          <w:bCs/>
          <w:color w:val="000000"/>
        </w:rPr>
        <w:t xml:space="preserve">1.1 </w:t>
      </w:r>
      <w:r w:rsidRPr="009A20C8">
        <w:rPr>
          <w:bCs/>
          <w:color w:val="000000"/>
        </w:rPr>
        <w:tab/>
      </w:r>
      <w:r w:rsidRPr="009A20C8">
        <w:rPr>
          <w:b/>
          <w:bCs/>
          <w:color w:val="000000"/>
        </w:rPr>
        <w:t xml:space="preserve">Tilberedning av hetteglasset på 3,5 mg: tilsett </w:t>
      </w:r>
      <w:r w:rsidR="00986DA3" w:rsidRPr="00986DA3">
        <w:rPr>
          <w:b/>
          <w:bCs/>
          <w:color w:val="000000"/>
        </w:rPr>
        <w:t xml:space="preserve">forsiktig </w:t>
      </w:r>
      <w:r w:rsidRPr="009A20C8">
        <w:rPr>
          <w:b/>
          <w:bCs/>
          <w:color w:val="000000"/>
        </w:rPr>
        <w:t>1,4 ml</w:t>
      </w:r>
      <w:r w:rsidRPr="009A20C8">
        <w:rPr>
          <w:color w:val="000000"/>
        </w:rPr>
        <w:t xml:space="preserve"> steril </w:t>
      </w:r>
      <w:r w:rsidR="0045789B" w:rsidRPr="009A20C8">
        <w:rPr>
          <w:color w:val="000000"/>
        </w:rPr>
        <w:t xml:space="preserve">natriumklorid </w:t>
      </w:r>
      <w:r w:rsidRPr="009A20C8">
        <w:rPr>
          <w:color w:val="000000"/>
        </w:rPr>
        <w:t xml:space="preserve">9 mg/ml (0,9 %) </w:t>
      </w:r>
      <w:r w:rsidR="0045789B" w:rsidRPr="009A20C8">
        <w:rPr>
          <w:color w:val="000000"/>
        </w:rPr>
        <w:t>injeksjons</w:t>
      </w:r>
      <w:r w:rsidRPr="009A20C8">
        <w:rPr>
          <w:color w:val="000000"/>
        </w:rPr>
        <w:t xml:space="preserve">kloridoppløsning til hetteglasset med </w:t>
      </w:r>
      <w:r w:rsidR="00CC58F2" w:rsidRPr="009A20C8">
        <w:t>Bortezomib Accord</w:t>
      </w:r>
      <w:r w:rsidRPr="009A20C8">
        <w:rPr>
          <w:color w:val="000000"/>
        </w:rPr>
        <w:t>-pulver</w:t>
      </w:r>
      <w:r w:rsidR="00986DA3">
        <w:rPr>
          <w:color w:val="000000"/>
        </w:rPr>
        <w:t xml:space="preserve"> </w:t>
      </w:r>
      <w:r w:rsidR="00986DA3" w:rsidRPr="00986DA3">
        <w:rPr>
          <w:color w:val="000000"/>
        </w:rPr>
        <w:t>ved bruk av en sprøyte av egnet størrelse, uten at hetteglassets propp fjernes</w:t>
      </w:r>
      <w:r w:rsidRPr="009A20C8">
        <w:rPr>
          <w:color w:val="000000"/>
        </w:rPr>
        <w:t>.</w:t>
      </w:r>
      <w:r w:rsidR="00865543" w:rsidRPr="009A20C8">
        <w:rPr>
          <w:color w:val="000000"/>
        </w:rPr>
        <w:t xml:space="preserve"> Oppløsning av </w:t>
      </w:r>
      <w:r w:rsidR="00BC0C1D" w:rsidRPr="009A20C8">
        <w:t>frysetørket</w:t>
      </w:r>
      <w:r w:rsidR="00865543" w:rsidRPr="009A20C8">
        <w:rPr>
          <w:color w:val="000000"/>
        </w:rPr>
        <w:t xml:space="preserve"> pulver er fullstendig etter mindre enn 2 minutter.</w:t>
      </w:r>
    </w:p>
    <w:p w14:paraId="761F46A2" w14:textId="77777777" w:rsidR="00007DA2" w:rsidRPr="009A20C8" w:rsidRDefault="00007DA2" w:rsidP="009E1BAC">
      <w:pPr>
        <w:ind w:left="567"/>
        <w:rPr>
          <w:color w:val="000000"/>
        </w:rPr>
      </w:pPr>
    </w:p>
    <w:p w14:paraId="761F46A3" w14:textId="77777777" w:rsidR="00007DA2" w:rsidRPr="009A20C8" w:rsidRDefault="00007DA2" w:rsidP="009E1BAC">
      <w:pPr>
        <w:ind w:left="567"/>
        <w:rPr>
          <w:color w:val="000000"/>
        </w:rPr>
      </w:pPr>
      <w:r w:rsidRPr="009A20C8">
        <w:rPr>
          <w:color w:val="000000"/>
        </w:rPr>
        <w:t xml:space="preserve">Konsentrasjonen av sluttløsning er 2,5 mg/ml. </w:t>
      </w:r>
      <w:r w:rsidR="004738E3" w:rsidRPr="009A20C8">
        <w:rPr>
          <w:color w:val="000000"/>
        </w:rPr>
        <w:t>Oppl</w:t>
      </w:r>
      <w:r w:rsidRPr="009A20C8">
        <w:rPr>
          <w:color w:val="000000"/>
        </w:rPr>
        <w:t>øsningen skal være klar og fargeløs med en slutt</w:t>
      </w:r>
      <w:r w:rsidRPr="009A20C8">
        <w:rPr>
          <w:color w:val="000000"/>
        </w:rPr>
        <w:noBreakHyphen/>
        <w:t>pH fra 4 til 7. Det er ikke nødvendig å kontrollere oppløsningens pH.</w:t>
      </w:r>
    </w:p>
    <w:p w14:paraId="761F46A4" w14:textId="77777777" w:rsidR="00007DA2" w:rsidRPr="009A20C8" w:rsidRDefault="00007DA2" w:rsidP="009E1BAC">
      <w:pPr>
        <w:ind w:left="567"/>
        <w:rPr>
          <w:color w:val="000000"/>
        </w:rPr>
      </w:pPr>
    </w:p>
    <w:p w14:paraId="761F46A5" w14:textId="77777777" w:rsidR="00007DA2" w:rsidRPr="009A20C8" w:rsidRDefault="00007DA2" w:rsidP="009E1BAC">
      <w:pPr>
        <w:ind w:left="567" w:hanging="567"/>
        <w:rPr>
          <w:color w:val="000000"/>
        </w:rPr>
      </w:pPr>
      <w:r w:rsidRPr="009A20C8">
        <w:rPr>
          <w:bCs/>
          <w:color w:val="000000"/>
        </w:rPr>
        <w:t>1.2</w:t>
      </w:r>
      <w:r w:rsidRPr="009A20C8">
        <w:rPr>
          <w:color w:val="000000"/>
        </w:rPr>
        <w:t xml:space="preserve"> </w:t>
      </w:r>
      <w:r w:rsidRPr="009A20C8">
        <w:rPr>
          <w:color w:val="000000"/>
        </w:rPr>
        <w:tab/>
        <w:t>Inspiser injeksjonsvæsken visuelt for partikler og misfarging før administrasjon. Ved enhver misfarging eller funn av partikler må oppløsningen destrueres.</w:t>
      </w:r>
      <w:r w:rsidR="00DC774B" w:rsidRPr="009A20C8">
        <w:rPr>
          <w:bCs/>
          <w:noProof w:val="0"/>
          <w:kern w:val="0"/>
          <w:szCs w:val="20"/>
        </w:rPr>
        <w:t xml:space="preserve"> Sjekk k</w:t>
      </w:r>
      <w:r w:rsidR="00DC774B" w:rsidRPr="009A20C8">
        <w:rPr>
          <w:bCs/>
          <w:color w:val="000000"/>
        </w:rPr>
        <w:t xml:space="preserve">onsentrasjonen på hetteglasset for å sørge for at det gis korrekt dose til </w:t>
      </w:r>
      <w:r w:rsidR="00F92659" w:rsidRPr="009A20C8">
        <w:rPr>
          <w:b/>
          <w:bCs/>
          <w:color w:val="000000"/>
        </w:rPr>
        <w:t>subk</w:t>
      </w:r>
      <w:r w:rsidR="008202AF" w:rsidRPr="009A20C8">
        <w:rPr>
          <w:b/>
          <w:bCs/>
          <w:color w:val="000000"/>
        </w:rPr>
        <w:t>utan</w:t>
      </w:r>
      <w:r w:rsidR="004913D1" w:rsidRPr="009A20C8">
        <w:rPr>
          <w:b/>
          <w:bCs/>
          <w:color w:val="000000"/>
        </w:rPr>
        <w:t xml:space="preserve"> </w:t>
      </w:r>
      <w:r w:rsidR="00DC774B" w:rsidRPr="009A20C8">
        <w:rPr>
          <w:bCs/>
          <w:color w:val="000000"/>
        </w:rPr>
        <w:t>administrasjon (</w:t>
      </w:r>
      <w:r w:rsidR="008202AF" w:rsidRPr="009A20C8">
        <w:rPr>
          <w:bCs/>
          <w:color w:val="000000"/>
        </w:rPr>
        <w:t>2,5</w:t>
      </w:r>
      <w:r w:rsidR="00DC774B" w:rsidRPr="009A20C8">
        <w:rPr>
          <w:bCs/>
          <w:color w:val="000000"/>
        </w:rPr>
        <w:t xml:space="preserve"> mg/ml).</w:t>
      </w:r>
    </w:p>
    <w:p w14:paraId="761F46A6" w14:textId="77777777" w:rsidR="00007DA2" w:rsidRPr="009A20C8" w:rsidRDefault="00007DA2" w:rsidP="009E1BAC">
      <w:pPr>
        <w:rPr>
          <w:color w:val="000000"/>
        </w:rPr>
      </w:pPr>
    </w:p>
    <w:p w14:paraId="761F46A7" w14:textId="77777777" w:rsidR="00007DA2" w:rsidRPr="009A20C8" w:rsidRDefault="00007DA2" w:rsidP="009E1BAC">
      <w:pPr>
        <w:ind w:left="567" w:hanging="567"/>
        <w:rPr>
          <w:color w:val="000000"/>
        </w:rPr>
      </w:pPr>
      <w:r w:rsidRPr="009A20C8">
        <w:rPr>
          <w:bCs/>
          <w:color w:val="000000"/>
        </w:rPr>
        <w:t>1.3</w:t>
      </w:r>
      <w:r w:rsidRPr="009A20C8">
        <w:rPr>
          <w:color w:val="000000"/>
        </w:rPr>
        <w:t xml:space="preserve"> </w:t>
      </w:r>
      <w:r w:rsidRPr="009A20C8">
        <w:rPr>
          <w:color w:val="000000"/>
        </w:rPr>
        <w:tab/>
        <w:t xml:space="preserve">Rekonstituert legemiddel er uten konserveringsmiddel og bør brukes umiddelbart etter tilberedning. Kjemisk og fysikalsk stabilitet er imidlertid dokumentert i 8 timer ved </w:t>
      </w:r>
      <w:r w:rsidR="00CC58F2" w:rsidRPr="009A20C8">
        <w:rPr>
          <w:bCs/>
        </w:rPr>
        <w:t>20–25 °C</w:t>
      </w:r>
      <w:r w:rsidRPr="009A20C8">
        <w:rPr>
          <w:color w:val="000000"/>
        </w:rPr>
        <w:t xml:space="preserve"> ved oppbevaring i originalt hetteglass og/eller sprøyte. </w:t>
      </w:r>
      <w:r w:rsidR="00A40084" w:rsidRPr="009A20C8">
        <w:rPr>
          <w:color w:val="000000"/>
        </w:rPr>
        <w:t>Av</w:t>
      </w:r>
      <w:r w:rsidR="00F72595" w:rsidRPr="009A20C8">
        <w:rPr>
          <w:color w:val="000000"/>
        </w:rPr>
        <w:t xml:space="preserve"> mikrobiologisk</w:t>
      </w:r>
      <w:r w:rsidR="00A40084" w:rsidRPr="009A20C8">
        <w:rPr>
          <w:color w:val="000000"/>
        </w:rPr>
        <w:t>e</w:t>
      </w:r>
      <w:r w:rsidR="00F72595" w:rsidRPr="009A20C8">
        <w:rPr>
          <w:color w:val="000000"/>
        </w:rPr>
        <w:t xml:space="preserve"> </w:t>
      </w:r>
      <w:r w:rsidR="00A40084" w:rsidRPr="009A20C8">
        <w:rPr>
          <w:color w:val="000000"/>
        </w:rPr>
        <w:t>hensyn</w:t>
      </w:r>
      <w:r w:rsidR="00F72595" w:rsidRPr="009A20C8">
        <w:rPr>
          <w:color w:val="000000"/>
        </w:rPr>
        <w:t>, med mindre metoden for åpning/rekonstitusjon/fortynning utelukker risikoen for mikrobiell kontaminasjon, skal den rekonstituerte oppløsningen brukes umiddelbart etter tilberedning. Hvis den ikke brukes umiddelbart, er bruker ansvarlig for oppbevaringstid</w:t>
      </w:r>
      <w:r w:rsidR="00A40084" w:rsidRPr="009A20C8">
        <w:rPr>
          <w:color w:val="000000"/>
        </w:rPr>
        <w:t>er</w:t>
      </w:r>
      <w:r w:rsidR="00F72595" w:rsidRPr="009A20C8">
        <w:rPr>
          <w:color w:val="000000"/>
        </w:rPr>
        <w:t xml:space="preserve"> og oppbevaringsbetingelser før bruk.</w:t>
      </w:r>
    </w:p>
    <w:p w14:paraId="761F46A8" w14:textId="77777777" w:rsidR="00007DA2" w:rsidRPr="009A20C8" w:rsidRDefault="00007DA2" w:rsidP="009E1BAC">
      <w:pPr>
        <w:rPr>
          <w:color w:val="000000"/>
        </w:rPr>
      </w:pPr>
    </w:p>
    <w:p w14:paraId="761F46A9" w14:textId="77777777" w:rsidR="00007DA2" w:rsidRPr="009A20C8" w:rsidRDefault="00007DA2" w:rsidP="009E1BAC">
      <w:pPr>
        <w:rPr>
          <w:color w:val="000000"/>
        </w:rPr>
      </w:pPr>
      <w:r w:rsidRPr="009A20C8">
        <w:rPr>
          <w:color w:val="000000"/>
        </w:rPr>
        <w:t>Det er ikke nødvendig å beskytte rekonstituert legemiddel mot lys.</w:t>
      </w:r>
    </w:p>
    <w:p w14:paraId="761F46AA" w14:textId="77777777" w:rsidR="00007DA2" w:rsidRPr="009A20C8" w:rsidRDefault="00007DA2" w:rsidP="009E1BAC">
      <w:pPr>
        <w:rPr>
          <w:b/>
          <w:bCs/>
          <w:color w:val="000000"/>
        </w:rPr>
      </w:pPr>
    </w:p>
    <w:p w14:paraId="761F46AB" w14:textId="77777777" w:rsidR="00007DA2" w:rsidRPr="009A20C8" w:rsidRDefault="00007DA2" w:rsidP="009E1BAC">
      <w:pPr>
        <w:rPr>
          <w:color w:val="000000"/>
        </w:rPr>
      </w:pPr>
    </w:p>
    <w:p w14:paraId="761F46AC" w14:textId="77777777" w:rsidR="00007DA2" w:rsidRPr="009A20C8" w:rsidRDefault="00007DA2" w:rsidP="009E1BAC">
      <w:pPr>
        <w:rPr>
          <w:b/>
          <w:iCs/>
          <w:color w:val="000000"/>
        </w:rPr>
      </w:pPr>
      <w:r w:rsidRPr="009A20C8">
        <w:rPr>
          <w:b/>
          <w:iCs/>
          <w:color w:val="000000"/>
        </w:rPr>
        <w:t>2.</w:t>
      </w:r>
      <w:r w:rsidRPr="009A20C8">
        <w:rPr>
          <w:b/>
          <w:iCs/>
          <w:color w:val="000000"/>
        </w:rPr>
        <w:tab/>
        <w:t>ADMINISTRASJON</w:t>
      </w:r>
    </w:p>
    <w:p w14:paraId="761F46AD" w14:textId="77777777" w:rsidR="00007DA2" w:rsidRPr="009A20C8" w:rsidRDefault="00007DA2" w:rsidP="009E1BAC">
      <w:pPr>
        <w:rPr>
          <w:color w:val="000000"/>
        </w:rPr>
      </w:pPr>
    </w:p>
    <w:p w14:paraId="761F46AE" w14:textId="77777777" w:rsidR="000A11CA" w:rsidRPr="009A20C8" w:rsidRDefault="00007DA2" w:rsidP="009E1BAC">
      <w:pPr>
        <w:ind w:left="567" w:hanging="567"/>
        <w:rPr>
          <w:rFonts w:cs="Symbol"/>
          <w:color w:val="000000"/>
        </w:rPr>
      </w:pPr>
      <w:r w:rsidRPr="009A20C8">
        <w:rPr>
          <w:rFonts w:cs="Symbol"/>
          <w:color w:val="000000"/>
        </w:rPr>
        <w:t>•</w:t>
      </w:r>
      <w:r w:rsidRPr="009A20C8">
        <w:rPr>
          <w:rFonts w:ascii="Symbol" w:hAnsi="Symbol" w:cs="Symbol"/>
          <w:color w:val="000000"/>
        </w:rPr>
        <w:tab/>
      </w:r>
      <w:r w:rsidR="000A11CA" w:rsidRPr="009A20C8">
        <w:rPr>
          <w:bCs/>
        </w:rPr>
        <w:t>Etter oppløsning trekkes det opp riktig mengde av rekonstituert oppløsning i samsvar med beregnet dose basert på pasientens kroppsoverflate.</w:t>
      </w:r>
    </w:p>
    <w:p w14:paraId="761F46AF" w14:textId="77777777" w:rsidR="000A11CA" w:rsidRPr="009A20C8" w:rsidRDefault="000A11CA"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Sjekk på nytt dosen og </w:t>
      </w:r>
      <w:r w:rsidRPr="009A20C8">
        <w:rPr>
          <w:bCs/>
          <w:noProof w:val="0"/>
          <w:kern w:val="0"/>
          <w:szCs w:val="20"/>
        </w:rPr>
        <w:t>k</w:t>
      </w:r>
      <w:r w:rsidRPr="009A20C8">
        <w:rPr>
          <w:bCs/>
          <w:color w:val="000000"/>
        </w:rPr>
        <w:t>onsentrasjonen</w:t>
      </w:r>
      <w:r w:rsidRPr="009A20C8">
        <w:rPr>
          <w:color w:val="000000"/>
        </w:rPr>
        <w:t xml:space="preserve"> i sprøyten før bruk </w:t>
      </w:r>
      <w:r w:rsidRPr="009A20C8">
        <w:t>(sj</w:t>
      </w:r>
      <w:r w:rsidRPr="009A20C8">
        <w:rPr>
          <w:bCs/>
        </w:rPr>
        <w:t>ekk at sprøyten er merket som subkutan administrasjon)</w:t>
      </w:r>
      <w:r w:rsidRPr="009A20C8">
        <w:t>.</w:t>
      </w:r>
    </w:p>
    <w:p w14:paraId="761F46B0" w14:textId="77777777" w:rsidR="00007DA2" w:rsidRPr="009A20C8" w:rsidRDefault="00007DA2"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color w:val="000000"/>
        </w:rPr>
        <w:t xml:space="preserve">Injiser oppløsningen subkutant, i </w:t>
      </w:r>
      <w:r w:rsidRPr="009A20C8">
        <w:t>45-90°</w:t>
      </w:r>
      <w:r w:rsidR="00E85361" w:rsidRPr="009A20C8">
        <w:t xml:space="preserve"> </w:t>
      </w:r>
      <w:r w:rsidRPr="009A20C8">
        <w:t>vinkel</w:t>
      </w:r>
      <w:r w:rsidR="004913D1" w:rsidRPr="009A20C8">
        <w:t>.</w:t>
      </w:r>
    </w:p>
    <w:p w14:paraId="761F46B1" w14:textId="77777777" w:rsidR="00007DA2" w:rsidRPr="009A20C8" w:rsidRDefault="00007DA2" w:rsidP="009E1BAC">
      <w:pPr>
        <w:ind w:left="567" w:hanging="567"/>
        <w:rPr>
          <w:color w:val="000000"/>
        </w:rPr>
      </w:pPr>
      <w:r w:rsidRPr="009A20C8">
        <w:rPr>
          <w:rFonts w:cs="Symbol"/>
          <w:color w:val="000000"/>
        </w:rPr>
        <w:t>•</w:t>
      </w:r>
      <w:r w:rsidRPr="009A20C8">
        <w:rPr>
          <w:rFonts w:ascii="Symbol" w:hAnsi="Symbol" w:cs="Symbol"/>
          <w:color w:val="000000"/>
        </w:rPr>
        <w:tab/>
      </w:r>
      <w:r w:rsidR="001F4B67" w:rsidRPr="009A20C8">
        <w:t>D</w:t>
      </w:r>
      <w:r w:rsidRPr="009A20C8">
        <w:t>e</w:t>
      </w:r>
      <w:r w:rsidR="001F4B67" w:rsidRPr="009A20C8">
        <w:t>n</w:t>
      </w:r>
      <w:r w:rsidRPr="009A20C8">
        <w:t xml:space="preserve"> re</w:t>
      </w:r>
      <w:r w:rsidR="001F4B67" w:rsidRPr="009A20C8">
        <w:t>k</w:t>
      </w:r>
      <w:r w:rsidRPr="009A20C8">
        <w:t>onstitu</w:t>
      </w:r>
      <w:r w:rsidR="001F4B67" w:rsidRPr="009A20C8">
        <w:t>er</w:t>
      </w:r>
      <w:r w:rsidRPr="009A20C8">
        <w:t xml:space="preserve">te </w:t>
      </w:r>
      <w:r w:rsidR="001F4B67" w:rsidRPr="009A20C8">
        <w:t xml:space="preserve">oppløsningen </w:t>
      </w:r>
      <w:r w:rsidRPr="009A20C8">
        <w:t>administ</w:t>
      </w:r>
      <w:r w:rsidR="001F4B67" w:rsidRPr="009A20C8">
        <w:t>r</w:t>
      </w:r>
      <w:r w:rsidRPr="009A20C8">
        <w:t>ere</w:t>
      </w:r>
      <w:r w:rsidR="001F4B67" w:rsidRPr="009A20C8">
        <w:t>s</w:t>
      </w:r>
      <w:r w:rsidRPr="009A20C8">
        <w:t xml:space="preserve"> sub</w:t>
      </w:r>
      <w:r w:rsidR="001F4B67" w:rsidRPr="009A20C8">
        <w:t>k</w:t>
      </w:r>
      <w:r w:rsidRPr="009A20C8">
        <w:t>utan</w:t>
      </w:r>
      <w:r w:rsidR="001F4B67" w:rsidRPr="009A20C8">
        <w:t xml:space="preserve">t i lår </w:t>
      </w:r>
      <w:r w:rsidRPr="009A20C8">
        <w:t>(</w:t>
      </w:r>
      <w:r w:rsidR="001F4B67" w:rsidRPr="009A20C8">
        <w:t>høyre eller venstre</w:t>
      </w:r>
      <w:r w:rsidRPr="009A20C8">
        <w:t xml:space="preserve">) </w:t>
      </w:r>
      <w:r w:rsidR="001F4B67" w:rsidRPr="009A20C8">
        <w:t>elle</w:t>
      </w:r>
      <w:r w:rsidRPr="009A20C8">
        <w:t xml:space="preserve">r </w:t>
      </w:r>
      <w:r w:rsidR="001F4B67" w:rsidRPr="009A20C8">
        <w:t>buk</w:t>
      </w:r>
      <w:r w:rsidRPr="009A20C8">
        <w:t xml:space="preserve"> (</w:t>
      </w:r>
      <w:r w:rsidR="001F4B67" w:rsidRPr="009A20C8">
        <w:t>høyre eller venstre</w:t>
      </w:r>
      <w:r w:rsidRPr="009A20C8">
        <w:t>)</w:t>
      </w:r>
      <w:r w:rsidR="004913D1" w:rsidRPr="009A20C8">
        <w:t>.</w:t>
      </w:r>
    </w:p>
    <w:p w14:paraId="761F46B2" w14:textId="77777777" w:rsidR="00007DA2" w:rsidRPr="009A20C8" w:rsidRDefault="00007DA2" w:rsidP="009E1BAC">
      <w:pPr>
        <w:ind w:left="567" w:hanging="567"/>
      </w:pPr>
      <w:r w:rsidRPr="009A20C8">
        <w:rPr>
          <w:rFonts w:cs="Symbol"/>
          <w:color w:val="000000"/>
        </w:rPr>
        <w:t>•</w:t>
      </w:r>
      <w:r w:rsidRPr="009A20C8">
        <w:rPr>
          <w:rFonts w:ascii="Symbol" w:hAnsi="Symbol" w:cs="Symbol"/>
          <w:color w:val="000000"/>
        </w:rPr>
        <w:tab/>
      </w:r>
      <w:r w:rsidRPr="009A20C8">
        <w:t>Inje</w:t>
      </w:r>
      <w:r w:rsidR="001F4B67" w:rsidRPr="009A20C8">
        <w:t>ksj</w:t>
      </w:r>
      <w:r w:rsidRPr="009A20C8">
        <w:t>on</w:t>
      </w:r>
      <w:r w:rsidR="001F4B67" w:rsidRPr="009A20C8">
        <w:t>s</w:t>
      </w:r>
      <w:r w:rsidRPr="009A20C8">
        <w:t>ste</w:t>
      </w:r>
      <w:r w:rsidR="001F4B67" w:rsidRPr="009A20C8">
        <w:t xml:space="preserve">det bør </w:t>
      </w:r>
      <w:r w:rsidR="00CA6C1E" w:rsidRPr="009A20C8">
        <w:t>varieres</w:t>
      </w:r>
      <w:r w:rsidR="001F4B67" w:rsidRPr="009A20C8">
        <w:t xml:space="preserve"> ved påfølgende </w:t>
      </w:r>
      <w:r w:rsidRPr="009A20C8">
        <w:t>inje</w:t>
      </w:r>
      <w:r w:rsidR="001F4B67" w:rsidRPr="009A20C8">
        <w:t>ksjoner</w:t>
      </w:r>
      <w:r w:rsidR="004913D1" w:rsidRPr="009A20C8">
        <w:t>.</w:t>
      </w:r>
    </w:p>
    <w:p w14:paraId="761F46B3" w14:textId="77777777" w:rsidR="00007DA2" w:rsidRPr="009A20C8" w:rsidRDefault="00E7255D" w:rsidP="009E1BAC">
      <w:pPr>
        <w:ind w:left="567" w:hanging="567"/>
        <w:rPr>
          <w:color w:val="000000"/>
        </w:rPr>
      </w:pPr>
      <w:r w:rsidRPr="009A20C8">
        <w:rPr>
          <w:rFonts w:cs="Symbol"/>
          <w:color w:val="000000"/>
        </w:rPr>
        <w:t>•</w:t>
      </w:r>
      <w:r w:rsidRPr="009A20C8">
        <w:rPr>
          <w:rFonts w:ascii="Symbol" w:hAnsi="Symbol" w:cs="Symbol"/>
          <w:color w:val="000000"/>
        </w:rPr>
        <w:tab/>
      </w:r>
      <w:r w:rsidRPr="009A20C8">
        <w:rPr>
          <w:rFonts w:cs="Symbol"/>
          <w:color w:val="000000"/>
        </w:rPr>
        <w:t>Hvis det inntreffer en lokal</w:t>
      </w:r>
      <w:r w:rsidR="00F71CD5">
        <w:rPr>
          <w:rFonts w:cs="Symbol"/>
          <w:color w:val="000000"/>
        </w:rPr>
        <w:t xml:space="preserve"> </w:t>
      </w:r>
      <w:r w:rsidR="00F71CD5" w:rsidRPr="00F71CD5">
        <w:rPr>
          <w:rFonts w:cs="Symbol"/>
          <w:color w:val="000000"/>
        </w:rPr>
        <w:t>reaksjon på</w:t>
      </w:r>
      <w:r w:rsidRPr="009A20C8">
        <w:rPr>
          <w:rFonts w:cs="Symbol"/>
          <w:color w:val="000000"/>
        </w:rPr>
        <w:t xml:space="preserve"> injeksjons</w:t>
      </w:r>
      <w:r w:rsidR="00F71CD5" w:rsidRPr="00F71CD5">
        <w:rPr>
          <w:rFonts w:cs="Symbol"/>
          <w:color w:val="000000"/>
        </w:rPr>
        <w:t>stedet</w:t>
      </w:r>
      <w:r w:rsidRPr="009A20C8">
        <w:rPr>
          <w:rFonts w:cs="Symbol"/>
          <w:color w:val="000000"/>
        </w:rPr>
        <w:t xml:space="preserve"> etter subkutan </w:t>
      </w:r>
      <w:r w:rsidR="00F71CD5" w:rsidRPr="00F71CD5">
        <w:rPr>
          <w:rFonts w:cs="Symbol"/>
          <w:color w:val="000000"/>
        </w:rPr>
        <w:t xml:space="preserve">injeksjon </w:t>
      </w:r>
      <w:r w:rsidR="00F71CD5">
        <w:rPr>
          <w:rFonts w:cs="Symbol"/>
          <w:color w:val="000000"/>
        </w:rPr>
        <w:t xml:space="preserve">med </w:t>
      </w:r>
      <w:r w:rsidR="00CC58F2" w:rsidRPr="009A20C8">
        <w:rPr>
          <w:rFonts w:cs="Symbol"/>
          <w:color w:val="000000"/>
        </w:rPr>
        <w:t>Bortezomib Accord</w:t>
      </w:r>
      <w:r w:rsidRPr="009A20C8">
        <w:rPr>
          <w:rFonts w:cs="Symbol"/>
          <w:color w:val="000000"/>
        </w:rPr>
        <w:t>, anbefales det at man enten administrere</w:t>
      </w:r>
      <w:r w:rsidR="00F71CD5">
        <w:rPr>
          <w:rFonts w:cs="Symbol"/>
          <w:color w:val="000000"/>
        </w:rPr>
        <w:t>r</w:t>
      </w:r>
      <w:r w:rsidRPr="009A20C8">
        <w:rPr>
          <w:rFonts w:cs="Symbol"/>
          <w:color w:val="000000"/>
        </w:rPr>
        <w:t xml:space="preserve"> en mindre konsentrert </w:t>
      </w:r>
      <w:r w:rsidR="00CC58F2" w:rsidRPr="009A20C8">
        <w:rPr>
          <w:rFonts w:cs="Symbol"/>
          <w:color w:val="000000"/>
        </w:rPr>
        <w:t>Bortezomib Accord</w:t>
      </w:r>
      <w:r w:rsidR="00CC58F2" w:rsidRPr="009A20C8" w:rsidDel="00CC58F2">
        <w:rPr>
          <w:rFonts w:cs="Symbol"/>
          <w:color w:val="000000"/>
        </w:rPr>
        <w:t xml:space="preserve"> </w:t>
      </w:r>
      <w:r w:rsidR="004E368E" w:rsidRPr="009A20C8">
        <w:rPr>
          <w:rFonts w:cs="Symbol"/>
          <w:color w:val="000000"/>
        </w:rPr>
        <w:t>opp</w:t>
      </w:r>
      <w:r w:rsidRPr="009A20C8">
        <w:rPr>
          <w:rFonts w:cs="Symbol"/>
          <w:color w:val="000000"/>
        </w:rPr>
        <w:t>løsning (1</w:t>
      </w:r>
      <w:r w:rsidRPr="009A20C8">
        <w:rPr>
          <w:color w:val="000000"/>
        </w:rPr>
        <w:t> </w:t>
      </w:r>
      <w:r w:rsidRPr="009A20C8">
        <w:rPr>
          <w:rFonts w:cs="Symbol"/>
          <w:color w:val="000000"/>
        </w:rPr>
        <w:t>mg/ml istedet for 2,5</w:t>
      </w:r>
      <w:r w:rsidRPr="009A20C8">
        <w:rPr>
          <w:color w:val="000000"/>
        </w:rPr>
        <w:t> </w:t>
      </w:r>
      <w:r w:rsidRPr="009A20C8">
        <w:rPr>
          <w:rFonts w:cs="Symbol"/>
          <w:color w:val="000000"/>
        </w:rPr>
        <w:t>mg/ml) subkutant eller bytter til en intravenøs injeksjon.</w:t>
      </w:r>
    </w:p>
    <w:p w14:paraId="761F46B4" w14:textId="77777777" w:rsidR="00007DA2" w:rsidRPr="009A20C8" w:rsidRDefault="00007DA2" w:rsidP="009E1BAC">
      <w:pPr>
        <w:rPr>
          <w:color w:val="000000"/>
        </w:rPr>
      </w:pPr>
    </w:p>
    <w:p w14:paraId="761F46B5" w14:textId="77777777" w:rsidR="008202AF" w:rsidRPr="009A20C8" w:rsidRDefault="00CC58F2" w:rsidP="009E1BAC">
      <w:r w:rsidRPr="009A20C8">
        <w:rPr>
          <w:b/>
          <w:bCs/>
          <w:color w:val="000000"/>
        </w:rPr>
        <w:t xml:space="preserve">Bortezomib Accord </w:t>
      </w:r>
      <w:r w:rsidR="008202AF" w:rsidRPr="009A20C8">
        <w:rPr>
          <w:b/>
          <w:bCs/>
          <w:color w:val="000000"/>
        </w:rPr>
        <w:t>3,5</w:t>
      </w:r>
      <w:r w:rsidR="008202AF" w:rsidRPr="009A20C8">
        <w:rPr>
          <w:b/>
        </w:rPr>
        <w:t> mg pulver til injeksjonsvæske, oppløsning</w:t>
      </w:r>
      <w:r w:rsidR="008202AF" w:rsidRPr="009A20C8">
        <w:t xml:space="preserve"> </w:t>
      </w:r>
      <w:r w:rsidR="008202AF" w:rsidRPr="009A20C8">
        <w:rPr>
          <w:b/>
          <w:bCs/>
          <w:caps/>
          <w:color w:val="000000"/>
        </w:rPr>
        <w:t>eR TIL subkutan ELLER intravenØs BRUK</w:t>
      </w:r>
      <w:r w:rsidR="008202AF" w:rsidRPr="009A20C8">
        <w:rPr>
          <w:b/>
          <w:bCs/>
          <w:color w:val="000000"/>
        </w:rPr>
        <w:t>. Bruk ikke andre administrasjonsveier. Intratekal administrasj</w:t>
      </w:r>
      <w:r w:rsidR="004913D1" w:rsidRPr="009A20C8">
        <w:rPr>
          <w:b/>
          <w:bCs/>
          <w:color w:val="000000"/>
        </w:rPr>
        <w:t>o</w:t>
      </w:r>
      <w:r w:rsidR="008202AF" w:rsidRPr="009A20C8">
        <w:rPr>
          <w:b/>
          <w:bCs/>
          <w:color w:val="000000"/>
        </w:rPr>
        <w:t>n har medført dødsfall.</w:t>
      </w:r>
    </w:p>
    <w:p w14:paraId="761F46B6" w14:textId="77777777" w:rsidR="00007DA2" w:rsidRPr="009A20C8" w:rsidRDefault="00007DA2" w:rsidP="009E1BAC">
      <w:pPr>
        <w:rPr>
          <w:color w:val="000000"/>
        </w:rPr>
      </w:pPr>
    </w:p>
    <w:p w14:paraId="761F46B7" w14:textId="77777777" w:rsidR="00007DA2" w:rsidRPr="009A20C8" w:rsidRDefault="00007DA2" w:rsidP="009E1BAC">
      <w:pPr>
        <w:rPr>
          <w:color w:val="000000"/>
        </w:rPr>
      </w:pPr>
    </w:p>
    <w:p w14:paraId="761F46B8" w14:textId="77777777" w:rsidR="00007DA2" w:rsidRPr="009A20C8" w:rsidRDefault="00007DA2" w:rsidP="009E1BAC">
      <w:pPr>
        <w:rPr>
          <w:b/>
          <w:iCs/>
          <w:color w:val="000000"/>
        </w:rPr>
      </w:pPr>
      <w:r w:rsidRPr="009A20C8">
        <w:rPr>
          <w:b/>
          <w:iCs/>
          <w:color w:val="000000"/>
        </w:rPr>
        <w:lastRenderedPageBreak/>
        <w:t>3.</w:t>
      </w:r>
      <w:r w:rsidRPr="009A20C8">
        <w:rPr>
          <w:b/>
          <w:iCs/>
          <w:color w:val="000000"/>
        </w:rPr>
        <w:tab/>
        <w:t>DESTRUKSJON</w:t>
      </w:r>
    </w:p>
    <w:p w14:paraId="761F46B9" w14:textId="77777777" w:rsidR="00007DA2" w:rsidRPr="009A20C8" w:rsidRDefault="00007DA2" w:rsidP="009E1BAC">
      <w:pPr>
        <w:rPr>
          <w:color w:val="000000"/>
        </w:rPr>
      </w:pPr>
    </w:p>
    <w:p w14:paraId="761F46BA" w14:textId="77777777" w:rsidR="00007DA2" w:rsidRPr="009A20C8" w:rsidRDefault="00007DA2" w:rsidP="009E1BAC">
      <w:pPr>
        <w:rPr>
          <w:color w:val="000000"/>
        </w:rPr>
      </w:pPr>
      <w:r w:rsidRPr="009A20C8">
        <w:rPr>
          <w:color w:val="000000"/>
        </w:rPr>
        <w:t xml:space="preserve">Et hetteglass er kun til engangsbruk, og gjenværende oppløsning </w:t>
      </w:r>
      <w:r w:rsidR="00F71CD5" w:rsidRPr="00F71CD5">
        <w:rPr>
          <w:color w:val="000000"/>
        </w:rPr>
        <w:t>bør</w:t>
      </w:r>
      <w:r w:rsidRPr="009A20C8">
        <w:rPr>
          <w:color w:val="000000"/>
        </w:rPr>
        <w:t xml:space="preserve"> destrueres.</w:t>
      </w:r>
    </w:p>
    <w:p w14:paraId="761F46BB" w14:textId="77777777" w:rsidR="005B7189" w:rsidRDefault="00007DA2" w:rsidP="001C1638">
      <w:pPr>
        <w:rPr>
          <w:color w:val="000000"/>
        </w:rPr>
      </w:pPr>
      <w:r w:rsidRPr="009A20C8">
        <w:rPr>
          <w:color w:val="000000"/>
        </w:rPr>
        <w:t xml:space="preserve">Ikke anvendt legemiddel samt avfall </w:t>
      </w:r>
      <w:r w:rsidR="00F71CD5" w:rsidRPr="00F71CD5">
        <w:rPr>
          <w:color w:val="000000"/>
        </w:rPr>
        <w:t>bør</w:t>
      </w:r>
      <w:r w:rsidRPr="009A20C8">
        <w:rPr>
          <w:color w:val="000000"/>
        </w:rPr>
        <w:t xml:space="preserve"> destrueres i overensstemmelse med lokale krav.</w:t>
      </w:r>
    </w:p>
    <w:p w14:paraId="761F46BC" w14:textId="77777777" w:rsidR="006923AD" w:rsidRPr="00654BC6" w:rsidRDefault="006923AD" w:rsidP="006923AD"/>
    <w:sectPr w:rsidR="006923AD" w:rsidRPr="00654BC6" w:rsidSect="00483356">
      <w:footerReference w:type="default" r:id="rId18"/>
      <w:footerReference w:type="first" r:id="rId19"/>
      <w:pgSz w:w="11901" w:h="16840" w:code="9"/>
      <w:pgMar w:top="1134" w:right="1418" w:bottom="1134" w:left="1418" w:header="737" w:footer="737" w:gutter="0"/>
      <w:pgNumType w:start="1"/>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C66B" w14:textId="77777777" w:rsidR="002C0B83" w:rsidRDefault="002C0B83">
      <w:r>
        <w:separator/>
      </w:r>
    </w:p>
  </w:endnote>
  <w:endnote w:type="continuationSeparator" w:id="0">
    <w:p w14:paraId="46789D71" w14:textId="77777777" w:rsidR="002C0B83" w:rsidRDefault="002C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46C1" w14:textId="326FEB1D" w:rsidR="00EF14ED" w:rsidRDefault="00EF14ED">
    <w:pPr>
      <w:pStyle w:val="Footer"/>
      <w:tabs>
        <w:tab w:val="clear" w:pos="8930"/>
        <w:tab w:val="right" w:pos="8931"/>
      </w:tabs>
      <w:ind w:right="96"/>
      <w:jc w:val="center"/>
      <w:rPr>
        <w:rFonts w:ascii="Times New Roman" w:hAnsi="Times New Roman"/>
      </w:rPr>
    </w:pPr>
    <w:r>
      <w:rPr>
        <w:rFonts w:ascii="Times New Roman" w:hAnsi="Times New Roman"/>
      </w:rPr>
      <w:fldChar w:fldCharType="begin"/>
    </w:r>
    <w:r>
      <w:rPr>
        <w:rFonts w:ascii="Times New Roman" w:hAnsi="Times New Roman"/>
      </w:rPr>
      <w:instrText xml:space="preserve"> EQ </w:instrText>
    </w:r>
    <w:r>
      <w:rPr>
        <w:rFonts w:ascii="Times New Roman" w:hAnsi="Times New Roman"/>
      </w:rPr>
      <w:fldChar w:fldCharType="end"/>
    </w:r>
    <w:r w:rsidRPr="001119F6">
      <w:rPr>
        <w:rStyle w:val="PageNumber"/>
        <w:rFonts w:ascii="Arial" w:hAnsi="Arial" w:cs="Arial"/>
      </w:rPr>
      <w:fldChar w:fldCharType="begin"/>
    </w:r>
    <w:r w:rsidRPr="001119F6">
      <w:rPr>
        <w:rStyle w:val="PageNumber"/>
        <w:rFonts w:ascii="Arial" w:hAnsi="Arial" w:cs="Arial"/>
      </w:rPr>
      <w:instrText xml:space="preserve">PAGE  </w:instrText>
    </w:r>
    <w:r w:rsidRPr="001119F6">
      <w:rPr>
        <w:rStyle w:val="PageNumber"/>
        <w:rFonts w:ascii="Arial" w:hAnsi="Arial" w:cs="Arial"/>
      </w:rPr>
      <w:fldChar w:fldCharType="separate"/>
    </w:r>
    <w:r w:rsidR="002F64AE">
      <w:rPr>
        <w:rStyle w:val="PageNumber"/>
        <w:rFonts w:ascii="Arial" w:hAnsi="Arial" w:cs="Arial"/>
      </w:rPr>
      <w:t>2</w:t>
    </w:r>
    <w:r w:rsidR="002F64AE">
      <w:rPr>
        <w:rStyle w:val="PageNumber"/>
        <w:rFonts w:ascii="Arial" w:hAnsi="Arial" w:cs="Arial"/>
      </w:rPr>
      <w:t>0</w:t>
    </w:r>
    <w:r w:rsidRPr="001119F6">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46C2" w14:textId="56AF28A4" w:rsidR="00EF14ED" w:rsidRPr="001119F6" w:rsidRDefault="00EF14ED">
    <w:pPr>
      <w:pStyle w:val="Footer"/>
      <w:tabs>
        <w:tab w:val="clear" w:pos="8930"/>
        <w:tab w:val="right" w:pos="8931"/>
      </w:tabs>
      <w:ind w:right="96"/>
      <w:jc w:val="center"/>
      <w:rPr>
        <w:rFonts w:ascii="Arial" w:hAnsi="Arial" w:cs="Arial"/>
      </w:rPr>
    </w:pPr>
    <w:r w:rsidRPr="001119F6">
      <w:rPr>
        <w:rStyle w:val="PageNumber"/>
        <w:rFonts w:ascii="Arial" w:hAnsi="Arial" w:cs="Arial"/>
      </w:rPr>
      <w:fldChar w:fldCharType="begin"/>
    </w:r>
    <w:r w:rsidRPr="001119F6">
      <w:rPr>
        <w:rStyle w:val="PageNumber"/>
        <w:rFonts w:ascii="Arial" w:hAnsi="Arial" w:cs="Arial"/>
      </w:rPr>
      <w:instrText xml:space="preserve">PAGE  </w:instrText>
    </w:r>
    <w:r w:rsidRPr="001119F6">
      <w:rPr>
        <w:rStyle w:val="PageNumber"/>
        <w:rFonts w:ascii="Arial" w:hAnsi="Arial" w:cs="Arial"/>
      </w:rPr>
      <w:fldChar w:fldCharType="separate"/>
    </w:r>
    <w:r w:rsidR="002F64AE">
      <w:rPr>
        <w:rStyle w:val="PageNumber"/>
        <w:rFonts w:ascii="Arial" w:hAnsi="Arial" w:cs="Arial"/>
      </w:rPr>
      <w:t>1</w:t>
    </w:r>
    <w:r w:rsidRPr="001119F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D815" w14:textId="77777777" w:rsidR="002C0B83" w:rsidRDefault="002C0B83">
      <w:r>
        <w:separator/>
      </w:r>
    </w:p>
  </w:footnote>
  <w:footnote w:type="continuationSeparator" w:id="0">
    <w:p w14:paraId="61F7A4C6" w14:textId="77777777" w:rsidR="002C0B83" w:rsidRDefault="002C0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9861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DCEAE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ED0A9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D617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C62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E05C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449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E800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60A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E6AD9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A71F4"/>
    <w:multiLevelType w:val="hybridMultilevel"/>
    <w:tmpl w:val="828A6980"/>
    <w:lvl w:ilvl="0" w:tplc="BCDA6B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18495E"/>
    <w:multiLevelType w:val="hybridMultilevel"/>
    <w:tmpl w:val="F4ACF5CA"/>
    <w:lvl w:ilvl="0" w:tplc="0302A3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6A684A"/>
    <w:multiLevelType w:val="hybridMultilevel"/>
    <w:tmpl w:val="D0281988"/>
    <w:lvl w:ilvl="0" w:tplc="823A786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8A4B26"/>
    <w:multiLevelType w:val="hybridMultilevel"/>
    <w:tmpl w:val="6854D678"/>
    <w:lvl w:ilvl="0" w:tplc="F2D09834">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48340F"/>
    <w:multiLevelType w:val="hybridMultilevel"/>
    <w:tmpl w:val="3C444B02"/>
    <w:lvl w:ilvl="0" w:tplc="08090001">
      <w:start w:val="1"/>
      <w:numFmt w:val="bullet"/>
      <w:lvlText w:val=""/>
      <w:lvlJc w:val="left"/>
      <w:pPr>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B0119B"/>
    <w:multiLevelType w:val="hybridMultilevel"/>
    <w:tmpl w:val="1B18E2E0"/>
    <w:lvl w:ilvl="0" w:tplc="BABC46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5C3947"/>
    <w:multiLevelType w:val="hybridMultilevel"/>
    <w:tmpl w:val="FB00C8C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3607A41"/>
    <w:multiLevelType w:val="multilevel"/>
    <w:tmpl w:val="C2F84A5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1F040717"/>
    <w:multiLevelType w:val="hybridMultilevel"/>
    <w:tmpl w:val="674061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20F3330B"/>
    <w:multiLevelType w:val="hybridMultilevel"/>
    <w:tmpl w:val="F20414E2"/>
    <w:lvl w:ilvl="0" w:tplc="F2D09834">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1129CB"/>
    <w:multiLevelType w:val="hybridMultilevel"/>
    <w:tmpl w:val="F88CD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8E6596"/>
    <w:multiLevelType w:val="hybridMultilevel"/>
    <w:tmpl w:val="525CEF30"/>
    <w:lvl w:ilvl="0" w:tplc="774AE1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492BC3"/>
    <w:multiLevelType w:val="hybridMultilevel"/>
    <w:tmpl w:val="1200D2CE"/>
    <w:lvl w:ilvl="0" w:tplc="C8702022">
      <w:start w:val="1"/>
      <w:numFmt w:val="bullet"/>
      <w:pStyle w:val="ListBullet"/>
      <w:lvlText w:val="-"/>
      <w:lvlJc w:val="left"/>
      <w:pPr>
        <w:tabs>
          <w:tab w:val="num" w:pos="270"/>
        </w:tabs>
        <w:ind w:left="270" w:hanging="36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start w:val="1"/>
      <w:numFmt w:val="bullet"/>
      <w:lvlText w:val=""/>
      <w:lvlJc w:val="left"/>
      <w:pPr>
        <w:tabs>
          <w:tab w:val="num" w:pos="2430"/>
        </w:tabs>
        <w:ind w:left="2430" w:hanging="360"/>
      </w:pPr>
      <w:rPr>
        <w:rFonts w:ascii="Symbol" w:hAnsi="Symbol" w:hint="default"/>
      </w:rPr>
    </w:lvl>
    <w:lvl w:ilvl="4" w:tplc="04090003">
      <w:start w:val="1"/>
      <w:numFmt w:val="bullet"/>
      <w:lvlText w:val="o"/>
      <w:lvlJc w:val="left"/>
      <w:pPr>
        <w:tabs>
          <w:tab w:val="num" w:pos="3150"/>
        </w:tabs>
        <w:ind w:left="3150" w:hanging="360"/>
      </w:pPr>
      <w:rPr>
        <w:rFonts w:ascii="Courier New" w:hAnsi="Courier New" w:hint="default"/>
      </w:rPr>
    </w:lvl>
    <w:lvl w:ilvl="5" w:tplc="04090005">
      <w:start w:val="1"/>
      <w:numFmt w:val="bullet"/>
      <w:lvlText w:val=""/>
      <w:lvlJc w:val="left"/>
      <w:pPr>
        <w:tabs>
          <w:tab w:val="num" w:pos="3870"/>
        </w:tabs>
        <w:ind w:left="3870" w:hanging="360"/>
      </w:pPr>
      <w:rPr>
        <w:rFonts w:ascii="Wingdings" w:hAnsi="Wingdings" w:hint="default"/>
      </w:rPr>
    </w:lvl>
    <w:lvl w:ilvl="6" w:tplc="04090001">
      <w:start w:val="1"/>
      <w:numFmt w:val="bullet"/>
      <w:lvlText w:val=""/>
      <w:lvlJc w:val="left"/>
      <w:pPr>
        <w:tabs>
          <w:tab w:val="num" w:pos="4590"/>
        </w:tabs>
        <w:ind w:left="4590" w:hanging="360"/>
      </w:pPr>
      <w:rPr>
        <w:rFonts w:ascii="Symbol" w:hAnsi="Symbol" w:hint="default"/>
      </w:rPr>
    </w:lvl>
    <w:lvl w:ilvl="7" w:tplc="04090003">
      <w:start w:val="1"/>
      <w:numFmt w:val="bullet"/>
      <w:lvlText w:val="o"/>
      <w:lvlJc w:val="left"/>
      <w:pPr>
        <w:tabs>
          <w:tab w:val="num" w:pos="5310"/>
        </w:tabs>
        <w:ind w:left="5310" w:hanging="360"/>
      </w:pPr>
      <w:rPr>
        <w:rFonts w:ascii="Courier New" w:hAnsi="Courier New" w:hint="default"/>
      </w:rPr>
    </w:lvl>
    <w:lvl w:ilvl="8" w:tplc="04090005">
      <w:start w:val="1"/>
      <w:numFmt w:val="bullet"/>
      <w:lvlText w:val=""/>
      <w:lvlJc w:val="left"/>
      <w:pPr>
        <w:tabs>
          <w:tab w:val="num" w:pos="6030"/>
        </w:tabs>
        <w:ind w:left="6030" w:hanging="360"/>
      </w:pPr>
      <w:rPr>
        <w:rFonts w:ascii="Wingdings" w:hAnsi="Wingdings" w:hint="default"/>
      </w:rPr>
    </w:lvl>
  </w:abstractNum>
  <w:abstractNum w:abstractNumId="26" w15:restartNumberingAfterBreak="0">
    <w:nsid w:val="2865626F"/>
    <w:multiLevelType w:val="hybridMultilevel"/>
    <w:tmpl w:val="F60A9F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C0438D"/>
    <w:multiLevelType w:val="hybridMultilevel"/>
    <w:tmpl w:val="7DDCE5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44707C"/>
    <w:multiLevelType w:val="hybridMultilevel"/>
    <w:tmpl w:val="D93EA368"/>
    <w:lvl w:ilvl="0" w:tplc="21E83B5A">
      <w:start w:val="1"/>
      <w:numFmt w:val="bullet"/>
      <w:lvlText w:val=""/>
      <w:lvlJc w:val="left"/>
      <w:pPr>
        <w:tabs>
          <w:tab w:val="num" w:pos="567"/>
        </w:tabs>
        <w:ind w:left="567" w:hanging="567"/>
      </w:pPr>
      <w:rPr>
        <w:rFonts w:ascii="Symbol" w:hAnsi="Symbol" w:hint="default"/>
      </w:rPr>
    </w:lvl>
    <w:lvl w:ilvl="1" w:tplc="2DB4D3CC">
      <w:start w:val="1"/>
      <w:numFmt w:val="bullet"/>
      <w:lvlText w:val=""/>
      <w:lvlJc w:val="left"/>
      <w:pPr>
        <w:tabs>
          <w:tab w:val="num" w:pos="1647"/>
        </w:tabs>
        <w:ind w:left="164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574578"/>
    <w:multiLevelType w:val="hybridMultilevel"/>
    <w:tmpl w:val="347240C8"/>
    <w:lvl w:ilvl="0" w:tplc="21E83B5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C317726"/>
    <w:multiLevelType w:val="hybridMultilevel"/>
    <w:tmpl w:val="A1C6AE3E"/>
    <w:lvl w:ilvl="0" w:tplc="F2D09834">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CB623E"/>
    <w:multiLevelType w:val="hybridMultilevel"/>
    <w:tmpl w:val="D93EA368"/>
    <w:lvl w:ilvl="0" w:tplc="21E83B5A">
      <w:start w:val="1"/>
      <w:numFmt w:val="bullet"/>
      <w:lvlText w:val=""/>
      <w:lvlJc w:val="left"/>
      <w:pPr>
        <w:tabs>
          <w:tab w:val="num" w:pos="567"/>
        </w:tabs>
        <w:ind w:left="567" w:hanging="567"/>
      </w:pPr>
      <w:rPr>
        <w:rFonts w:ascii="Symbol" w:hAnsi="Symbol" w:hint="default"/>
      </w:rPr>
    </w:lvl>
    <w:lvl w:ilvl="1" w:tplc="38E8961E">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FB1A20"/>
    <w:multiLevelType w:val="hybridMultilevel"/>
    <w:tmpl w:val="62CC8F38"/>
    <w:lvl w:ilvl="0" w:tplc="1B8871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154F8C"/>
    <w:multiLevelType w:val="hybridMultilevel"/>
    <w:tmpl w:val="53B23640"/>
    <w:lvl w:ilvl="0" w:tplc="87F2B6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283469"/>
    <w:multiLevelType w:val="hybridMultilevel"/>
    <w:tmpl w:val="2E6C671A"/>
    <w:lvl w:ilvl="0" w:tplc="52CA92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CF5343"/>
    <w:multiLevelType w:val="hybridMultilevel"/>
    <w:tmpl w:val="E47E5D4C"/>
    <w:lvl w:ilvl="0" w:tplc="1792AD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197F4A"/>
    <w:multiLevelType w:val="hybridMultilevel"/>
    <w:tmpl w:val="1910EEDC"/>
    <w:lvl w:ilvl="0" w:tplc="CA022F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4B50E6"/>
    <w:multiLevelType w:val="hybridMultilevel"/>
    <w:tmpl w:val="99468532"/>
    <w:lvl w:ilvl="0" w:tplc="7B001D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6024D6"/>
    <w:multiLevelType w:val="hybridMultilevel"/>
    <w:tmpl w:val="B07297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A2223F"/>
    <w:multiLevelType w:val="hybridMultilevel"/>
    <w:tmpl w:val="C3AC20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6258A4"/>
    <w:multiLevelType w:val="hybridMultilevel"/>
    <w:tmpl w:val="8E7EE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B2E5F7F"/>
    <w:multiLevelType w:val="hybridMultilevel"/>
    <w:tmpl w:val="8EFA7128"/>
    <w:lvl w:ilvl="0" w:tplc="F2D098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74573D"/>
    <w:multiLevelType w:val="hybridMultilevel"/>
    <w:tmpl w:val="244CD37C"/>
    <w:lvl w:ilvl="0" w:tplc="D1844EE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F384BEE"/>
    <w:multiLevelType w:val="hybridMultilevel"/>
    <w:tmpl w:val="16F2C824"/>
    <w:lvl w:ilvl="0" w:tplc="ADDA1C82">
      <w:start w:val="1"/>
      <w:numFmt w:val="bullet"/>
      <w:lvlText w:val=""/>
      <w:lvlJc w:val="left"/>
      <w:pPr>
        <w:tabs>
          <w:tab w:val="num" w:pos="567"/>
        </w:tabs>
        <w:ind w:left="567" w:hanging="567"/>
      </w:pPr>
      <w:rPr>
        <w:rFonts w:ascii="Symbol" w:hAnsi="Symbol" w:hint="default"/>
      </w:rPr>
    </w:lvl>
    <w:lvl w:ilvl="1" w:tplc="55A2AA62">
      <w:start w:val="6"/>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5F0BE7"/>
    <w:multiLevelType w:val="hybridMultilevel"/>
    <w:tmpl w:val="9D44E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687812"/>
    <w:multiLevelType w:val="hybridMultilevel"/>
    <w:tmpl w:val="D85E1A20"/>
    <w:lvl w:ilvl="0" w:tplc="F5F422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7F3AA0"/>
    <w:multiLevelType w:val="hybridMultilevel"/>
    <w:tmpl w:val="8FD21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A737E6"/>
    <w:multiLevelType w:val="hybridMultilevel"/>
    <w:tmpl w:val="5D1EC7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1D1705"/>
    <w:multiLevelType w:val="hybridMultilevel"/>
    <w:tmpl w:val="A808E7C6"/>
    <w:lvl w:ilvl="0" w:tplc="CE9A960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FD308D"/>
    <w:multiLevelType w:val="hybridMultilevel"/>
    <w:tmpl w:val="1F56AAC0"/>
    <w:lvl w:ilvl="0" w:tplc="44DAD4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F1586B"/>
    <w:multiLevelType w:val="hybridMultilevel"/>
    <w:tmpl w:val="4118C030"/>
    <w:lvl w:ilvl="0" w:tplc="F1B8CEF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03451B"/>
    <w:multiLevelType w:val="hybridMultilevel"/>
    <w:tmpl w:val="61A0C24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1">
      <w:start w:val="1"/>
      <w:numFmt w:val="bullet"/>
      <w:lvlText w:val=""/>
      <w:lvlJc w:val="left"/>
      <w:pPr>
        <w:tabs>
          <w:tab w:val="num" w:pos="2220"/>
        </w:tabs>
        <w:ind w:left="2220" w:hanging="360"/>
      </w:pPr>
      <w:rPr>
        <w:rFonts w:ascii="Symbol" w:hAnsi="Symbol"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2" w15:restartNumberingAfterBreak="0">
    <w:nsid w:val="6E3E1E6C"/>
    <w:multiLevelType w:val="hybridMultilevel"/>
    <w:tmpl w:val="69BCC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D20FAA"/>
    <w:multiLevelType w:val="hybridMultilevel"/>
    <w:tmpl w:val="63DEAA24"/>
    <w:lvl w:ilvl="0" w:tplc="5BD434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920203"/>
    <w:multiLevelType w:val="hybridMultilevel"/>
    <w:tmpl w:val="D93EA3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192B29"/>
    <w:multiLevelType w:val="hybridMultilevel"/>
    <w:tmpl w:val="348AE610"/>
    <w:lvl w:ilvl="0" w:tplc="D2B4E8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1A63B5"/>
    <w:multiLevelType w:val="hybridMultilevel"/>
    <w:tmpl w:val="443C2596"/>
    <w:lvl w:ilvl="0" w:tplc="48FC77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4C316C"/>
    <w:multiLevelType w:val="hybridMultilevel"/>
    <w:tmpl w:val="E82C98AA"/>
    <w:lvl w:ilvl="0" w:tplc="72BE7F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0C07C9"/>
    <w:multiLevelType w:val="hybridMultilevel"/>
    <w:tmpl w:val="DB2260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DBC6A70"/>
    <w:multiLevelType w:val="hybridMultilevel"/>
    <w:tmpl w:val="395031A2"/>
    <w:lvl w:ilvl="0" w:tplc="4A785734">
      <w:start w:val="1"/>
      <w:numFmt w:val="bullet"/>
      <w:pStyle w:val="ListBullet3"/>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08472409">
    <w:abstractNumId w:val="9"/>
  </w:num>
  <w:num w:numId="2" w16cid:durableId="344285281">
    <w:abstractNumId w:val="6"/>
  </w:num>
  <w:num w:numId="3" w16cid:durableId="470556710">
    <w:abstractNumId w:val="25"/>
  </w:num>
  <w:num w:numId="4" w16cid:durableId="485246980">
    <w:abstractNumId w:val="15"/>
  </w:num>
  <w:num w:numId="5" w16cid:durableId="1062481471">
    <w:abstractNumId w:val="55"/>
  </w:num>
  <w:num w:numId="6" w16cid:durableId="626081502">
    <w:abstractNumId w:val="60"/>
  </w:num>
  <w:num w:numId="7" w16cid:durableId="1695493919">
    <w:abstractNumId w:val="28"/>
  </w:num>
  <w:num w:numId="8" w16cid:durableId="485324538">
    <w:abstractNumId w:val="31"/>
  </w:num>
  <w:num w:numId="9" w16cid:durableId="813521604">
    <w:abstractNumId w:val="43"/>
  </w:num>
  <w:num w:numId="10" w16cid:durableId="663357158">
    <w:abstractNumId w:val="47"/>
  </w:num>
  <w:num w:numId="11" w16cid:durableId="1694577600">
    <w:abstractNumId w:val="20"/>
  </w:num>
  <w:num w:numId="12" w16cid:durableId="1633949305">
    <w:abstractNumId w:val="23"/>
  </w:num>
  <w:num w:numId="13" w16cid:durableId="326519079">
    <w:abstractNumId w:val="42"/>
  </w:num>
  <w:num w:numId="14" w16cid:durableId="930745919">
    <w:abstractNumId w:val="38"/>
  </w:num>
  <w:num w:numId="15" w16cid:durableId="653339329">
    <w:abstractNumId w:val="26"/>
  </w:num>
  <w:num w:numId="16" w16cid:durableId="1535073233">
    <w:abstractNumId w:val="39"/>
  </w:num>
  <w:num w:numId="17" w16cid:durableId="169569663">
    <w:abstractNumId w:val="34"/>
  </w:num>
  <w:num w:numId="18" w16cid:durableId="1148013357">
    <w:abstractNumId w:val="19"/>
  </w:num>
  <w:num w:numId="19" w16cid:durableId="622212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5310030">
    <w:abstractNumId w:val="16"/>
  </w:num>
  <w:num w:numId="21" w16cid:durableId="199633496">
    <w:abstractNumId w:val="59"/>
  </w:num>
  <w:num w:numId="22" w16cid:durableId="901603613">
    <w:abstractNumId w:val="6"/>
  </w:num>
  <w:num w:numId="23" w16cid:durableId="1902329414">
    <w:abstractNumId w:val="21"/>
  </w:num>
  <w:num w:numId="24" w16cid:durableId="815531129">
    <w:abstractNumId w:val="46"/>
  </w:num>
  <w:num w:numId="25" w16cid:durableId="1252853017">
    <w:abstractNumId w:val="18"/>
  </w:num>
  <w:num w:numId="26" w16cid:durableId="1988776706">
    <w:abstractNumId w:val="40"/>
  </w:num>
  <w:num w:numId="27" w16cid:durableId="863790843">
    <w:abstractNumId w:val="51"/>
  </w:num>
  <w:num w:numId="28" w16cid:durableId="1277525558">
    <w:abstractNumId w:val="14"/>
  </w:num>
  <w:num w:numId="29" w16cid:durableId="1290013975">
    <w:abstractNumId w:val="53"/>
  </w:num>
  <w:num w:numId="30" w16cid:durableId="2039233190">
    <w:abstractNumId w:val="27"/>
  </w:num>
  <w:num w:numId="31" w16cid:durableId="1914391102">
    <w:abstractNumId w:val="41"/>
  </w:num>
  <w:num w:numId="32" w16cid:durableId="1544177009">
    <w:abstractNumId w:val="49"/>
  </w:num>
  <w:num w:numId="33" w16cid:durableId="735052463">
    <w:abstractNumId w:val="48"/>
  </w:num>
  <w:num w:numId="34" w16cid:durableId="477722524">
    <w:abstractNumId w:val="50"/>
  </w:num>
  <w:num w:numId="35" w16cid:durableId="1784810289">
    <w:abstractNumId w:val="58"/>
  </w:num>
  <w:num w:numId="36" w16cid:durableId="2133942031">
    <w:abstractNumId w:val="56"/>
  </w:num>
  <w:num w:numId="37" w16cid:durableId="1304114925">
    <w:abstractNumId w:val="10"/>
  </w:num>
  <w:num w:numId="38" w16cid:durableId="2070111885">
    <w:abstractNumId w:val="33"/>
  </w:num>
  <w:num w:numId="39" w16cid:durableId="653487090">
    <w:abstractNumId w:val="24"/>
  </w:num>
  <w:num w:numId="40" w16cid:durableId="511915003">
    <w:abstractNumId w:val="11"/>
  </w:num>
  <w:num w:numId="41" w16cid:durableId="702094984">
    <w:abstractNumId w:val="37"/>
  </w:num>
  <w:num w:numId="42" w16cid:durableId="2133550386">
    <w:abstractNumId w:val="35"/>
  </w:num>
  <w:num w:numId="43" w16cid:durableId="2038659292">
    <w:abstractNumId w:val="32"/>
  </w:num>
  <w:num w:numId="44" w16cid:durableId="102313859">
    <w:abstractNumId w:val="57"/>
  </w:num>
  <w:num w:numId="45" w16cid:durableId="950162991">
    <w:abstractNumId w:val="54"/>
  </w:num>
  <w:num w:numId="46" w16cid:durableId="730546416">
    <w:abstractNumId w:val="45"/>
  </w:num>
  <w:num w:numId="47" w16cid:durableId="2080978216">
    <w:abstractNumId w:val="17"/>
  </w:num>
  <w:num w:numId="48" w16cid:durableId="1651791316">
    <w:abstractNumId w:val="29"/>
  </w:num>
  <w:num w:numId="49" w16cid:durableId="905990434">
    <w:abstractNumId w:val="52"/>
  </w:num>
  <w:num w:numId="50" w16cid:durableId="2066373559">
    <w:abstractNumId w:val="36"/>
  </w:num>
  <w:num w:numId="51" w16cid:durableId="392853916">
    <w:abstractNumId w:val="22"/>
  </w:num>
  <w:num w:numId="52" w16cid:durableId="956639409">
    <w:abstractNumId w:val="30"/>
  </w:num>
  <w:num w:numId="53" w16cid:durableId="630328639">
    <w:abstractNumId w:val="13"/>
  </w:num>
  <w:num w:numId="54" w16cid:durableId="2084840194">
    <w:abstractNumId w:val="7"/>
  </w:num>
  <w:num w:numId="55" w16cid:durableId="1807695523">
    <w:abstractNumId w:val="5"/>
  </w:num>
  <w:num w:numId="56" w16cid:durableId="49112809">
    <w:abstractNumId w:val="4"/>
  </w:num>
  <w:num w:numId="57" w16cid:durableId="1719620316">
    <w:abstractNumId w:val="8"/>
  </w:num>
  <w:num w:numId="58" w16cid:durableId="1614284601">
    <w:abstractNumId w:val="3"/>
  </w:num>
  <w:num w:numId="59" w16cid:durableId="512189154">
    <w:abstractNumId w:val="2"/>
  </w:num>
  <w:num w:numId="60" w16cid:durableId="977609033">
    <w:abstractNumId w:val="1"/>
  </w:num>
  <w:num w:numId="61" w16cid:durableId="649866705">
    <w:abstractNumId w:val="0"/>
  </w:num>
  <w:num w:numId="62" w16cid:durableId="773862949">
    <w:abstractNumId w:val="44"/>
  </w:num>
  <w:num w:numId="63" w16cid:durableId="121923505">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_UB">
    <w15:presenceInfo w15:providerId="None" w15:userId="MAH reviewer_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964CF"/>
    <w:rsid w:val="00000ABD"/>
    <w:rsid w:val="0000109B"/>
    <w:rsid w:val="0000282B"/>
    <w:rsid w:val="00002846"/>
    <w:rsid w:val="00002CEB"/>
    <w:rsid w:val="00003E83"/>
    <w:rsid w:val="0000470D"/>
    <w:rsid w:val="000062AD"/>
    <w:rsid w:val="000066F6"/>
    <w:rsid w:val="00006951"/>
    <w:rsid w:val="00007DA2"/>
    <w:rsid w:val="00010BA9"/>
    <w:rsid w:val="000118FF"/>
    <w:rsid w:val="000162BC"/>
    <w:rsid w:val="000166F5"/>
    <w:rsid w:val="00016832"/>
    <w:rsid w:val="000207E2"/>
    <w:rsid w:val="0002146C"/>
    <w:rsid w:val="00022B57"/>
    <w:rsid w:val="00023423"/>
    <w:rsid w:val="000234F1"/>
    <w:rsid w:val="00023EFE"/>
    <w:rsid w:val="00024088"/>
    <w:rsid w:val="000240B6"/>
    <w:rsid w:val="00025293"/>
    <w:rsid w:val="000253C7"/>
    <w:rsid w:val="00026F6C"/>
    <w:rsid w:val="00027316"/>
    <w:rsid w:val="000279CC"/>
    <w:rsid w:val="000304BE"/>
    <w:rsid w:val="000311D2"/>
    <w:rsid w:val="000330C9"/>
    <w:rsid w:val="000334CB"/>
    <w:rsid w:val="000345B1"/>
    <w:rsid w:val="000347EC"/>
    <w:rsid w:val="0003499A"/>
    <w:rsid w:val="00035A98"/>
    <w:rsid w:val="00037468"/>
    <w:rsid w:val="00040A61"/>
    <w:rsid w:val="0004128B"/>
    <w:rsid w:val="00041ADC"/>
    <w:rsid w:val="00041AF2"/>
    <w:rsid w:val="00042346"/>
    <w:rsid w:val="00044706"/>
    <w:rsid w:val="0004565A"/>
    <w:rsid w:val="00045924"/>
    <w:rsid w:val="00045B70"/>
    <w:rsid w:val="000461F4"/>
    <w:rsid w:val="000462EA"/>
    <w:rsid w:val="00046B8A"/>
    <w:rsid w:val="00050C8E"/>
    <w:rsid w:val="000512EE"/>
    <w:rsid w:val="00051BFA"/>
    <w:rsid w:val="000532BF"/>
    <w:rsid w:val="00054678"/>
    <w:rsid w:val="00054933"/>
    <w:rsid w:val="00054955"/>
    <w:rsid w:val="00054EAF"/>
    <w:rsid w:val="000563F7"/>
    <w:rsid w:val="00056D92"/>
    <w:rsid w:val="00060D49"/>
    <w:rsid w:val="00062742"/>
    <w:rsid w:val="00062811"/>
    <w:rsid w:val="00063400"/>
    <w:rsid w:val="0006428C"/>
    <w:rsid w:val="00064C89"/>
    <w:rsid w:val="00065424"/>
    <w:rsid w:val="00066FDD"/>
    <w:rsid w:val="000675C8"/>
    <w:rsid w:val="000675F8"/>
    <w:rsid w:val="00070CBE"/>
    <w:rsid w:val="0007341D"/>
    <w:rsid w:val="0007393A"/>
    <w:rsid w:val="00076BA2"/>
    <w:rsid w:val="000819BE"/>
    <w:rsid w:val="00082FDD"/>
    <w:rsid w:val="00083F81"/>
    <w:rsid w:val="00084336"/>
    <w:rsid w:val="00086EEC"/>
    <w:rsid w:val="000902C2"/>
    <w:rsid w:val="00091A87"/>
    <w:rsid w:val="000927AC"/>
    <w:rsid w:val="0009325B"/>
    <w:rsid w:val="00093704"/>
    <w:rsid w:val="00096BCC"/>
    <w:rsid w:val="000A01BA"/>
    <w:rsid w:val="000A11CA"/>
    <w:rsid w:val="000A1BB8"/>
    <w:rsid w:val="000A364D"/>
    <w:rsid w:val="000A494A"/>
    <w:rsid w:val="000A5AF7"/>
    <w:rsid w:val="000A5C30"/>
    <w:rsid w:val="000A61DE"/>
    <w:rsid w:val="000A62C5"/>
    <w:rsid w:val="000A7AD4"/>
    <w:rsid w:val="000A7BD4"/>
    <w:rsid w:val="000B7342"/>
    <w:rsid w:val="000C39C9"/>
    <w:rsid w:val="000C4CDB"/>
    <w:rsid w:val="000C4F93"/>
    <w:rsid w:val="000C5550"/>
    <w:rsid w:val="000C5B66"/>
    <w:rsid w:val="000D021C"/>
    <w:rsid w:val="000D04B0"/>
    <w:rsid w:val="000D103E"/>
    <w:rsid w:val="000D15CC"/>
    <w:rsid w:val="000D17F2"/>
    <w:rsid w:val="000D396B"/>
    <w:rsid w:val="000D6B68"/>
    <w:rsid w:val="000D786E"/>
    <w:rsid w:val="000D7972"/>
    <w:rsid w:val="000E0BBE"/>
    <w:rsid w:val="000E0C64"/>
    <w:rsid w:val="000E26A4"/>
    <w:rsid w:val="000E2F84"/>
    <w:rsid w:val="000E431C"/>
    <w:rsid w:val="000E4877"/>
    <w:rsid w:val="000E60AB"/>
    <w:rsid w:val="000F23BF"/>
    <w:rsid w:val="000F2788"/>
    <w:rsid w:val="000F35BC"/>
    <w:rsid w:val="000F64D5"/>
    <w:rsid w:val="000F65B5"/>
    <w:rsid w:val="000F7B96"/>
    <w:rsid w:val="0010046A"/>
    <w:rsid w:val="001031A2"/>
    <w:rsid w:val="0010531C"/>
    <w:rsid w:val="00107A46"/>
    <w:rsid w:val="00107FAD"/>
    <w:rsid w:val="00110EDA"/>
    <w:rsid w:val="001119F6"/>
    <w:rsid w:val="001124FB"/>
    <w:rsid w:val="00113189"/>
    <w:rsid w:val="00114E98"/>
    <w:rsid w:val="0011527E"/>
    <w:rsid w:val="00115835"/>
    <w:rsid w:val="0011746E"/>
    <w:rsid w:val="001204CD"/>
    <w:rsid w:val="00120C78"/>
    <w:rsid w:val="0012147D"/>
    <w:rsid w:val="001220CB"/>
    <w:rsid w:val="00123003"/>
    <w:rsid w:val="00123031"/>
    <w:rsid w:val="00123B3D"/>
    <w:rsid w:val="00124A9B"/>
    <w:rsid w:val="00124DE6"/>
    <w:rsid w:val="001254EF"/>
    <w:rsid w:val="001315B4"/>
    <w:rsid w:val="0013220E"/>
    <w:rsid w:val="00133D97"/>
    <w:rsid w:val="0013432E"/>
    <w:rsid w:val="00134947"/>
    <w:rsid w:val="001355B1"/>
    <w:rsid w:val="00140428"/>
    <w:rsid w:val="00140452"/>
    <w:rsid w:val="00140CC8"/>
    <w:rsid w:val="001421DB"/>
    <w:rsid w:val="00143E96"/>
    <w:rsid w:val="00147A08"/>
    <w:rsid w:val="0015003B"/>
    <w:rsid w:val="0015076F"/>
    <w:rsid w:val="00151ADB"/>
    <w:rsid w:val="001543A4"/>
    <w:rsid w:val="0015451B"/>
    <w:rsid w:val="001546ED"/>
    <w:rsid w:val="00154706"/>
    <w:rsid w:val="00154FA8"/>
    <w:rsid w:val="001558E5"/>
    <w:rsid w:val="00156278"/>
    <w:rsid w:val="00156530"/>
    <w:rsid w:val="0016001B"/>
    <w:rsid w:val="00160332"/>
    <w:rsid w:val="00160896"/>
    <w:rsid w:val="00160C5D"/>
    <w:rsid w:val="00162C58"/>
    <w:rsid w:val="00163182"/>
    <w:rsid w:val="0016322B"/>
    <w:rsid w:val="00164736"/>
    <w:rsid w:val="00164E35"/>
    <w:rsid w:val="001654AF"/>
    <w:rsid w:val="001656E0"/>
    <w:rsid w:val="00165987"/>
    <w:rsid w:val="00165D7A"/>
    <w:rsid w:val="0016626D"/>
    <w:rsid w:val="00167493"/>
    <w:rsid w:val="00170057"/>
    <w:rsid w:val="0017103B"/>
    <w:rsid w:val="00172F9E"/>
    <w:rsid w:val="001734D5"/>
    <w:rsid w:val="00174452"/>
    <w:rsid w:val="00176354"/>
    <w:rsid w:val="00177021"/>
    <w:rsid w:val="001773B9"/>
    <w:rsid w:val="001776C0"/>
    <w:rsid w:val="001800C4"/>
    <w:rsid w:val="001817A0"/>
    <w:rsid w:val="001818D9"/>
    <w:rsid w:val="0018264B"/>
    <w:rsid w:val="0018310E"/>
    <w:rsid w:val="00186A8C"/>
    <w:rsid w:val="00186CA6"/>
    <w:rsid w:val="00190926"/>
    <w:rsid w:val="001928D3"/>
    <w:rsid w:val="00192BE2"/>
    <w:rsid w:val="00192EB4"/>
    <w:rsid w:val="00194814"/>
    <w:rsid w:val="00195001"/>
    <w:rsid w:val="00195778"/>
    <w:rsid w:val="0019624A"/>
    <w:rsid w:val="001964CF"/>
    <w:rsid w:val="00196A93"/>
    <w:rsid w:val="00197DB9"/>
    <w:rsid w:val="001A1EAD"/>
    <w:rsid w:val="001A2BF6"/>
    <w:rsid w:val="001A543C"/>
    <w:rsid w:val="001A7C44"/>
    <w:rsid w:val="001B0E0A"/>
    <w:rsid w:val="001B3469"/>
    <w:rsid w:val="001B4A5D"/>
    <w:rsid w:val="001B5975"/>
    <w:rsid w:val="001B6FD9"/>
    <w:rsid w:val="001B71DE"/>
    <w:rsid w:val="001B7768"/>
    <w:rsid w:val="001C04B4"/>
    <w:rsid w:val="001C1311"/>
    <w:rsid w:val="001C14D9"/>
    <w:rsid w:val="001C1638"/>
    <w:rsid w:val="001C2585"/>
    <w:rsid w:val="001C265B"/>
    <w:rsid w:val="001C3C01"/>
    <w:rsid w:val="001C5474"/>
    <w:rsid w:val="001C58D5"/>
    <w:rsid w:val="001C58EF"/>
    <w:rsid w:val="001C64A4"/>
    <w:rsid w:val="001D0F3D"/>
    <w:rsid w:val="001D148C"/>
    <w:rsid w:val="001D1D00"/>
    <w:rsid w:val="001D4052"/>
    <w:rsid w:val="001D4558"/>
    <w:rsid w:val="001D4625"/>
    <w:rsid w:val="001D4EDF"/>
    <w:rsid w:val="001D5DAF"/>
    <w:rsid w:val="001D785A"/>
    <w:rsid w:val="001D7AB4"/>
    <w:rsid w:val="001E022F"/>
    <w:rsid w:val="001E21D3"/>
    <w:rsid w:val="001E2852"/>
    <w:rsid w:val="001E2FF1"/>
    <w:rsid w:val="001E31C1"/>
    <w:rsid w:val="001E3D2E"/>
    <w:rsid w:val="001E3F6C"/>
    <w:rsid w:val="001E41A6"/>
    <w:rsid w:val="001E549F"/>
    <w:rsid w:val="001E5ECC"/>
    <w:rsid w:val="001E6799"/>
    <w:rsid w:val="001E6907"/>
    <w:rsid w:val="001E739E"/>
    <w:rsid w:val="001E7628"/>
    <w:rsid w:val="001F0E46"/>
    <w:rsid w:val="001F16CB"/>
    <w:rsid w:val="001F2B2D"/>
    <w:rsid w:val="001F3013"/>
    <w:rsid w:val="001F48AF"/>
    <w:rsid w:val="001F49F4"/>
    <w:rsid w:val="001F4B67"/>
    <w:rsid w:val="001F5E4D"/>
    <w:rsid w:val="001F7EB6"/>
    <w:rsid w:val="0020109D"/>
    <w:rsid w:val="00202F48"/>
    <w:rsid w:val="00203856"/>
    <w:rsid w:val="00203B9F"/>
    <w:rsid w:val="002042DC"/>
    <w:rsid w:val="002052E2"/>
    <w:rsid w:val="00205509"/>
    <w:rsid w:val="00205F27"/>
    <w:rsid w:val="00206674"/>
    <w:rsid w:val="00206C59"/>
    <w:rsid w:val="002102FE"/>
    <w:rsid w:val="00211246"/>
    <w:rsid w:val="00212519"/>
    <w:rsid w:val="00214928"/>
    <w:rsid w:val="00215A2F"/>
    <w:rsid w:val="00216261"/>
    <w:rsid w:val="0021670A"/>
    <w:rsid w:val="002208B8"/>
    <w:rsid w:val="00220A95"/>
    <w:rsid w:val="0022118B"/>
    <w:rsid w:val="002217B3"/>
    <w:rsid w:val="00222C4D"/>
    <w:rsid w:val="00224642"/>
    <w:rsid w:val="002263CC"/>
    <w:rsid w:val="00232A7D"/>
    <w:rsid w:val="00233AAC"/>
    <w:rsid w:val="0023416A"/>
    <w:rsid w:val="002342A1"/>
    <w:rsid w:val="0023630F"/>
    <w:rsid w:val="00236352"/>
    <w:rsid w:val="00236EC1"/>
    <w:rsid w:val="00240F04"/>
    <w:rsid w:val="002428A1"/>
    <w:rsid w:val="00242F76"/>
    <w:rsid w:val="002435AA"/>
    <w:rsid w:val="0024634B"/>
    <w:rsid w:val="00247927"/>
    <w:rsid w:val="002528B0"/>
    <w:rsid w:val="00256014"/>
    <w:rsid w:val="0025768B"/>
    <w:rsid w:val="002601DF"/>
    <w:rsid w:val="002608F4"/>
    <w:rsid w:val="002616C4"/>
    <w:rsid w:val="002635DC"/>
    <w:rsid w:val="00263A06"/>
    <w:rsid w:val="0026406C"/>
    <w:rsid w:val="0026485F"/>
    <w:rsid w:val="002654FD"/>
    <w:rsid w:val="002705A9"/>
    <w:rsid w:val="00271910"/>
    <w:rsid w:val="00275E59"/>
    <w:rsid w:val="0027621D"/>
    <w:rsid w:val="002766C8"/>
    <w:rsid w:val="002771A5"/>
    <w:rsid w:val="00280022"/>
    <w:rsid w:val="00280902"/>
    <w:rsid w:val="00280A01"/>
    <w:rsid w:val="00280ABA"/>
    <w:rsid w:val="00281347"/>
    <w:rsid w:val="00281EEB"/>
    <w:rsid w:val="0028350C"/>
    <w:rsid w:val="00284A5C"/>
    <w:rsid w:val="00285BFD"/>
    <w:rsid w:val="00285FCD"/>
    <w:rsid w:val="0028661E"/>
    <w:rsid w:val="002866B7"/>
    <w:rsid w:val="00290234"/>
    <w:rsid w:val="00290AB8"/>
    <w:rsid w:val="00291036"/>
    <w:rsid w:val="00291461"/>
    <w:rsid w:val="002926F0"/>
    <w:rsid w:val="00292A15"/>
    <w:rsid w:val="00292ABE"/>
    <w:rsid w:val="00292F62"/>
    <w:rsid w:val="00293E02"/>
    <w:rsid w:val="002958AE"/>
    <w:rsid w:val="00295C24"/>
    <w:rsid w:val="00295E46"/>
    <w:rsid w:val="00296D24"/>
    <w:rsid w:val="00296D48"/>
    <w:rsid w:val="002A2A4E"/>
    <w:rsid w:val="002A2CD4"/>
    <w:rsid w:val="002A41EF"/>
    <w:rsid w:val="002A54AF"/>
    <w:rsid w:val="002A644C"/>
    <w:rsid w:val="002B0939"/>
    <w:rsid w:val="002B1CD6"/>
    <w:rsid w:val="002B24DE"/>
    <w:rsid w:val="002B32D7"/>
    <w:rsid w:val="002B338A"/>
    <w:rsid w:val="002B40BD"/>
    <w:rsid w:val="002B41ED"/>
    <w:rsid w:val="002B5A75"/>
    <w:rsid w:val="002B6CF6"/>
    <w:rsid w:val="002B73A1"/>
    <w:rsid w:val="002B7BD5"/>
    <w:rsid w:val="002B7E6D"/>
    <w:rsid w:val="002C0B83"/>
    <w:rsid w:val="002C0F63"/>
    <w:rsid w:val="002C2672"/>
    <w:rsid w:val="002C2C8E"/>
    <w:rsid w:val="002C5BE8"/>
    <w:rsid w:val="002C5EF3"/>
    <w:rsid w:val="002C64F5"/>
    <w:rsid w:val="002C68D9"/>
    <w:rsid w:val="002C6D4A"/>
    <w:rsid w:val="002D1584"/>
    <w:rsid w:val="002D17DB"/>
    <w:rsid w:val="002D1917"/>
    <w:rsid w:val="002D28BC"/>
    <w:rsid w:val="002D4628"/>
    <w:rsid w:val="002D4B42"/>
    <w:rsid w:val="002D7024"/>
    <w:rsid w:val="002E0062"/>
    <w:rsid w:val="002E0E36"/>
    <w:rsid w:val="002E17B1"/>
    <w:rsid w:val="002E27E8"/>
    <w:rsid w:val="002E4570"/>
    <w:rsid w:val="002E4F35"/>
    <w:rsid w:val="002E5B28"/>
    <w:rsid w:val="002E69C5"/>
    <w:rsid w:val="002F092D"/>
    <w:rsid w:val="002F2C26"/>
    <w:rsid w:val="002F36E0"/>
    <w:rsid w:val="002F386C"/>
    <w:rsid w:val="002F444F"/>
    <w:rsid w:val="002F45CB"/>
    <w:rsid w:val="002F64AE"/>
    <w:rsid w:val="002F6C5A"/>
    <w:rsid w:val="002F709B"/>
    <w:rsid w:val="002F71CF"/>
    <w:rsid w:val="00301374"/>
    <w:rsid w:val="00301920"/>
    <w:rsid w:val="003019FF"/>
    <w:rsid w:val="00304EE0"/>
    <w:rsid w:val="003050F5"/>
    <w:rsid w:val="00306012"/>
    <w:rsid w:val="003068DC"/>
    <w:rsid w:val="00310A74"/>
    <w:rsid w:val="003112EC"/>
    <w:rsid w:val="00311DE2"/>
    <w:rsid w:val="00316BD8"/>
    <w:rsid w:val="0031713E"/>
    <w:rsid w:val="00317429"/>
    <w:rsid w:val="00321F13"/>
    <w:rsid w:val="00322CD0"/>
    <w:rsid w:val="00322D93"/>
    <w:rsid w:val="00323B9E"/>
    <w:rsid w:val="00323C68"/>
    <w:rsid w:val="00324B01"/>
    <w:rsid w:val="003263E9"/>
    <w:rsid w:val="00327421"/>
    <w:rsid w:val="003309A8"/>
    <w:rsid w:val="00330E84"/>
    <w:rsid w:val="0033121A"/>
    <w:rsid w:val="0033171C"/>
    <w:rsid w:val="00331DFF"/>
    <w:rsid w:val="00332B0F"/>
    <w:rsid w:val="00334A51"/>
    <w:rsid w:val="00334FDC"/>
    <w:rsid w:val="0033663B"/>
    <w:rsid w:val="003367F1"/>
    <w:rsid w:val="0033697E"/>
    <w:rsid w:val="00337151"/>
    <w:rsid w:val="00337939"/>
    <w:rsid w:val="00341521"/>
    <w:rsid w:val="00341889"/>
    <w:rsid w:val="00343F57"/>
    <w:rsid w:val="00344655"/>
    <w:rsid w:val="00347790"/>
    <w:rsid w:val="00347ADB"/>
    <w:rsid w:val="003504B0"/>
    <w:rsid w:val="003519E5"/>
    <w:rsid w:val="0035212B"/>
    <w:rsid w:val="00352B7D"/>
    <w:rsid w:val="003531AD"/>
    <w:rsid w:val="00353CFF"/>
    <w:rsid w:val="00355F7D"/>
    <w:rsid w:val="00356257"/>
    <w:rsid w:val="00360431"/>
    <w:rsid w:val="003605DE"/>
    <w:rsid w:val="00360696"/>
    <w:rsid w:val="00360BFE"/>
    <w:rsid w:val="00361079"/>
    <w:rsid w:val="00362997"/>
    <w:rsid w:val="00362EDF"/>
    <w:rsid w:val="0036381A"/>
    <w:rsid w:val="00364D1B"/>
    <w:rsid w:val="0036526D"/>
    <w:rsid w:val="00365A3D"/>
    <w:rsid w:val="00365D0A"/>
    <w:rsid w:val="00365FB0"/>
    <w:rsid w:val="0036710C"/>
    <w:rsid w:val="00367F3F"/>
    <w:rsid w:val="003700B7"/>
    <w:rsid w:val="00370DCB"/>
    <w:rsid w:val="00370ED1"/>
    <w:rsid w:val="0037138D"/>
    <w:rsid w:val="00372337"/>
    <w:rsid w:val="003739B0"/>
    <w:rsid w:val="003739DF"/>
    <w:rsid w:val="003750B6"/>
    <w:rsid w:val="0037647E"/>
    <w:rsid w:val="003771E8"/>
    <w:rsid w:val="00377EFE"/>
    <w:rsid w:val="003806E3"/>
    <w:rsid w:val="003829C1"/>
    <w:rsid w:val="0038352A"/>
    <w:rsid w:val="00384BBD"/>
    <w:rsid w:val="00386962"/>
    <w:rsid w:val="00386F4B"/>
    <w:rsid w:val="003909A0"/>
    <w:rsid w:val="00393A34"/>
    <w:rsid w:val="00395476"/>
    <w:rsid w:val="00395813"/>
    <w:rsid w:val="003966C5"/>
    <w:rsid w:val="00396AEB"/>
    <w:rsid w:val="00397817"/>
    <w:rsid w:val="003979C1"/>
    <w:rsid w:val="00397F7E"/>
    <w:rsid w:val="003A165A"/>
    <w:rsid w:val="003A3F0A"/>
    <w:rsid w:val="003A4033"/>
    <w:rsid w:val="003A45C8"/>
    <w:rsid w:val="003A544D"/>
    <w:rsid w:val="003A6CF8"/>
    <w:rsid w:val="003A716C"/>
    <w:rsid w:val="003A796E"/>
    <w:rsid w:val="003B0391"/>
    <w:rsid w:val="003B1647"/>
    <w:rsid w:val="003B1A7B"/>
    <w:rsid w:val="003B1B4F"/>
    <w:rsid w:val="003B20F2"/>
    <w:rsid w:val="003B2432"/>
    <w:rsid w:val="003B2E47"/>
    <w:rsid w:val="003B36E8"/>
    <w:rsid w:val="003B4021"/>
    <w:rsid w:val="003B4711"/>
    <w:rsid w:val="003B5AF2"/>
    <w:rsid w:val="003B5C6A"/>
    <w:rsid w:val="003B5E08"/>
    <w:rsid w:val="003B5F7B"/>
    <w:rsid w:val="003B657E"/>
    <w:rsid w:val="003B677F"/>
    <w:rsid w:val="003B6B37"/>
    <w:rsid w:val="003B6B73"/>
    <w:rsid w:val="003B77C4"/>
    <w:rsid w:val="003B7A63"/>
    <w:rsid w:val="003B7D0B"/>
    <w:rsid w:val="003C0768"/>
    <w:rsid w:val="003C192F"/>
    <w:rsid w:val="003C2A0D"/>
    <w:rsid w:val="003C3B59"/>
    <w:rsid w:val="003C4172"/>
    <w:rsid w:val="003C6D1F"/>
    <w:rsid w:val="003D0BBE"/>
    <w:rsid w:val="003D187E"/>
    <w:rsid w:val="003D1F99"/>
    <w:rsid w:val="003D2AFC"/>
    <w:rsid w:val="003D307D"/>
    <w:rsid w:val="003D36CE"/>
    <w:rsid w:val="003D3949"/>
    <w:rsid w:val="003D4746"/>
    <w:rsid w:val="003D48E4"/>
    <w:rsid w:val="003D5A19"/>
    <w:rsid w:val="003D7E0F"/>
    <w:rsid w:val="003E0813"/>
    <w:rsid w:val="003E09FB"/>
    <w:rsid w:val="003E0AE6"/>
    <w:rsid w:val="003E4D06"/>
    <w:rsid w:val="003E54E8"/>
    <w:rsid w:val="003F0FFE"/>
    <w:rsid w:val="003F1180"/>
    <w:rsid w:val="003F300E"/>
    <w:rsid w:val="003F42B1"/>
    <w:rsid w:val="003F436E"/>
    <w:rsid w:val="003F44F3"/>
    <w:rsid w:val="003F5224"/>
    <w:rsid w:val="003F5A8C"/>
    <w:rsid w:val="003F612C"/>
    <w:rsid w:val="003F635C"/>
    <w:rsid w:val="00400606"/>
    <w:rsid w:val="00401447"/>
    <w:rsid w:val="00401A74"/>
    <w:rsid w:val="004025E7"/>
    <w:rsid w:val="00402630"/>
    <w:rsid w:val="00402987"/>
    <w:rsid w:val="0040404E"/>
    <w:rsid w:val="0040503E"/>
    <w:rsid w:val="0040522F"/>
    <w:rsid w:val="0040624B"/>
    <w:rsid w:val="004068FA"/>
    <w:rsid w:val="00410B95"/>
    <w:rsid w:val="00411022"/>
    <w:rsid w:val="004117ED"/>
    <w:rsid w:val="00411D44"/>
    <w:rsid w:val="00412A75"/>
    <w:rsid w:val="0041312C"/>
    <w:rsid w:val="004160BE"/>
    <w:rsid w:val="0041638C"/>
    <w:rsid w:val="00416E7E"/>
    <w:rsid w:val="0041738A"/>
    <w:rsid w:val="0041752F"/>
    <w:rsid w:val="0041785C"/>
    <w:rsid w:val="0042131D"/>
    <w:rsid w:val="0042196D"/>
    <w:rsid w:val="00421AB4"/>
    <w:rsid w:val="00421F83"/>
    <w:rsid w:val="0042455E"/>
    <w:rsid w:val="00424804"/>
    <w:rsid w:val="00424E14"/>
    <w:rsid w:val="004256C9"/>
    <w:rsid w:val="004269A7"/>
    <w:rsid w:val="00430112"/>
    <w:rsid w:val="004303A6"/>
    <w:rsid w:val="004306F7"/>
    <w:rsid w:val="00431A4D"/>
    <w:rsid w:val="00431AD1"/>
    <w:rsid w:val="00434F35"/>
    <w:rsid w:val="00435399"/>
    <w:rsid w:val="004357C2"/>
    <w:rsid w:val="00435B46"/>
    <w:rsid w:val="0043698D"/>
    <w:rsid w:val="00440503"/>
    <w:rsid w:val="004406CE"/>
    <w:rsid w:val="004406F2"/>
    <w:rsid w:val="00440D93"/>
    <w:rsid w:val="00442EAC"/>
    <w:rsid w:val="00443D08"/>
    <w:rsid w:val="00445611"/>
    <w:rsid w:val="004462CF"/>
    <w:rsid w:val="004471A8"/>
    <w:rsid w:val="00451ADB"/>
    <w:rsid w:val="00452C54"/>
    <w:rsid w:val="00453126"/>
    <w:rsid w:val="00456648"/>
    <w:rsid w:val="0045789B"/>
    <w:rsid w:val="00457BCD"/>
    <w:rsid w:val="004600E3"/>
    <w:rsid w:val="004614B0"/>
    <w:rsid w:val="004616FA"/>
    <w:rsid w:val="00461FCF"/>
    <w:rsid w:val="004624FB"/>
    <w:rsid w:val="004641C0"/>
    <w:rsid w:val="004642E2"/>
    <w:rsid w:val="00464942"/>
    <w:rsid w:val="00464988"/>
    <w:rsid w:val="00467042"/>
    <w:rsid w:val="004704B4"/>
    <w:rsid w:val="004704E9"/>
    <w:rsid w:val="004707A3"/>
    <w:rsid w:val="004709C1"/>
    <w:rsid w:val="00470D36"/>
    <w:rsid w:val="00471D85"/>
    <w:rsid w:val="004738E3"/>
    <w:rsid w:val="00473A36"/>
    <w:rsid w:val="00474A69"/>
    <w:rsid w:val="004750A8"/>
    <w:rsid w:val="00476479"/>
    <w:rsid w:val="0047729D"/>
    <w:rsid w:val="00477778"/>
    <w:rsid w:val="00477D0E"/>
    <w:rsid w:val="0048123A"/>
    <w:rsid w:val="0048131A"/>
    <w:rsid w:val="00481400"/>
    <w:rsid w:val="00481A71"/>
    <w:rsid w:val="00482146"/>
    <w:rsid w:val="00482DB7"/>
    <w:rsid w:val="004832F9"/>
    <w:rsid w:val="00483356"/>
    <w:rsid w:val="00483936"/>
    <w:rsid w:val="00483BE6"/>
    <w:rsid w:val="00483BF1"/>
    <w:rsid w:val="00484607"/>
    <w:rsid w:val="0048596B"/>
    <w:rsid w:val="00485D02"/>
    <w:rsid w:val="00486120"/>
    <w:rsid w:val="00487528"/>
    <w:rsid w:val="00490056"/>
    <w:rsid w:val="004913D1"/>
    <w:rsid w:val="00492371"/>
    <w:rsid w:val="0049301F"/>
    <w:rsid w:val="00493502"/>
    <w:rsid w:val="00493D82"/>
    <w:rsid w:val="0049473F"/>
    <w:rsid w:val="00495BE4"/>
    <w:rsid w:val="0049786E"/>
    <w:rsid w:val="004A0104"/>
    <w:rsid w:val="004A094A"/>
    <w:rsid w:val="004A235A"/>
    <w:rsid w:val="004A24C3"/>
    <w:rsid w:val="004A2672"/>
    <w:rsid w:val="004A2DDC"/>
    <w:rsid w:val="004A3D0E"/>
    <w:rsid w:val="004A56FA"/>
    <w:rsid w:val="004B0861"/>
    <w:rsid w:val="004B18CF"/>
    <w:rsid w:val="004B2CE9"/>
    <w:rsid w:val="004B35D3"/>
    <w:rsid w:val="004B3BAE"/>
    <w:rsid w:val="004B4364"/>
    <w:rsid w:val="004B450E"/>
    <w:rsid w:val="004B5B24"/>
    <w:rsid w:val="004B7344"/>
    <w:rsid w:val="004B7C6A"/>
    <w:rsid w:val="004C016A"/>
    <w:rsid w:val="004C073E"/>
    <w:rsid w:val="004C102B"/>
    <w:rsid w:val="004C3DAB"/>
    <w:rsid w:val="004C3F3C"/>
    <w:rsid w:val="004C4647"/>
    <w:rsid w:val="004C5302"/>
    <w:rsid w:val="004C5490"/>
    <w:rsid w:val="004C6501"/>
    <w:rsid w:val="004C65C8"/>
    <w:rsid w:val="004C6EB5"/>
    <w:rsid w:val="004D0603"/>
    <w:rsid w:val="004D0BB9"/>
    <w:rsid w:val="004D2197"/>
    <w:rsid w:val="004D37CF"/>
    <w:rsid w:val="004D42EB"/>
    <w:rsid w:val="004D4428"/>
    <w:rsid w:val="004D4DFC"/>
    <w:rsid w:val="004D51E3"/>
    <w:rsid w:val="004D677F"/>
    <w:rsid w:val="004D77E6"/>
    <w:rsid w:val="004D79FB"/>
    <w:rsid w:val="004D7D5F"/>
    <w:rsid w:val="004E220D"/>
    <w:rsid w:val="004E2AA9"/>
    <w:rsid w:val="004E34B1"/>
    <w:rsid w:val="004E3666"/>
    <w:rsid w:val="004E368E"/>
    <w:rsid w:val="004E46E1"/>
    <w:rsid w:val="004E615B"/>
    <w:rsid w:val="004E79E1"/>
    <w:rsid w:val="004F00D4"/>
    <w:rsid w:val="004F07D8"/>
    <w:rsid w:val="004F16F3"/>
    <w:rsid w:val="004F3120"/>
    <w:rsid w:val="004F3360"/>
    <w:rsid w:val="004F3ABF"/>
    <w:rsid w:val="004F4053"/>
    <w:rsid w:val="004F4892"/>
    <w:rsid w:val="00500F86"/>
    <w:rsid w:val="005018B5"/>
    <w:rsid w:val="0050299A"/>
    <w:rsid w:val="00503366"/>
    <w:rsid w:val="0050362E"/>
    <w:rsid w:val="005044BB"/>
    <w:rsid w:val="00505025"/>
    <w:rsid w:val="005072F5"/>
    <w:rsid w:val="00510A2F"/>
    <w:rsid w:val="00512388"/>
    <w:rsid w:val="00514DBE"/>
    <w:rsid w:val="00515D1A"/>
    <w:rsid w:val="0051796A"/>
    <w:rsid w:val="00517DB0"/>
    <w:rsid w:val="0052011E"/>
    <w:rsid w:val="00520BDF"/>
    <w:rsid w:val="0052162E"/>
    <w:rsid w:val="00521B75"/>
    <w:rsid w:val="00521E4C"/>
    <w:rsid w:val="0052493E"/>
    <w:rsid w:val="00525BF0"/>
    <w:rsid w:val="00526D15"/>
    <w:rsid w:val="00527541"/>
    <w:rsid w:val="00530553"/>
    <w:rsid w:val="00530580"/>
    <w:rsid w:val="005309A1"/>
    <w:rsid w:val="00530DB8"/>
    <w:rsid w:val="00531BED"/>
    <w:rsid w:val="00534CA2"/>
    <w:rsid w:val="00534E62"/>
    <w:rsid w:val="005367D2"/>
    <w:rsid w:val="00537057"/>
    <w:rsid w:val="00537A88"/>
    <w:rsid w:val="00541D74"/>
    <w:rsid w:val="00541F1F"/>
    <w:rsid w:val="00542421"/>
    <w:rsid w:val="00542827"/>
    <w:rsid w:val="00544CE9"/>
    <w:rsid w:val="00544FB8"/>
    <w:rsid w:val="00545A7C"/>
    <w:rsid w:val="00545FD6"/>
    <w:rsid w:val="00546BFE"/>
    <w:rsid w:val="00547256"/>
    <w:rsid w:val="005500CF"/>
    <w:rsid w:val="00550D49"/>
    <w:rsid w:val="0055291B"/>
    <w:rsid w:val="0055372E"/>
    <w:rsid w:val="00553FD5"/>
    <w:rsid w:val="005544AD"/>
    <w:rsid w:val="00555326"/>
    <w:rsid w:val="00555726"/>
    <w:rsid w:val="005570C1"/>
    <w:rsid w:val="005608A8"/>
    <w:rsid w:val="00561346"/>
    <w:rsid w:val="00561E04"/>
    <w:rsid w:val="00564140"/>
    <w:rsid w:val="0056441A"/>
    <w:rsid w:val="00566574"/>
    <w:rsid w:val="0056771A"/>
    <w:rsid w:val="005704A7"/>
    <w:rsid w:val="00571EAC"/>
    <w:rsid w:val="0057218E"/>
    <w:rsid w:val="00572314"/>
    <w:rsid w:val="00572929"/>
    <w:rsid w:val="00572F35"/>
    <w:rsid w:val="0057369D"/>
    <w:rsid w:val="00573C19"/>
    <w:rsid w:val="005761E6"/>
    <w:rsid w:val="005762A8"/>
    <w:rsid w:val="00576B4C"/>
    <w:rsid w:val="005779CB"/>
    <w:rsid w:val="00580859"/>
    <w:rsid w:val="00580E85"/>
    <w:rsid w:val="005814F2"/>
    <w:rsid w:val="00581764"/>
    <w:rsid w:val="005823CF"/>
    <w:rsid w:val="0058254E"/>
    <w:rsid w:val="00582F98"/>
    <w:rsid w:val="00583157"/>
    <w:rsid w:val="00583234"/>
    <w:rsid w:val="00584762"/>
    <w:rsid w:val="00585291"/>
    <w:rsid w:val="005855EF"/>
    <w:rsid w:val="0058577F"/>
    <w:rsid w:val="0058775B"/>
    <w:rsid w:val="0059314A"/>
    <w:rsid w:val="00594D05"/>
    <w:rsid w:val="00595B1C"/>
    <w:rsid w:val="00596056"/>
    <w:rsid w:val="005966B0"/>
    <w:rsid w:val="00597236"/>
    <w:rsid w:val="0059745C"/>
    <w:rsid w:val="005A0F00"/>
    <w:rsid w:val="005A1457"/>
    <w:rsid w:val="005A14D4"/>
    <w:rsid w:val="005A28CE"/>
    <w:rsid w:val="005A4684"/>
    <w:rsid w:val="005A54B5"/>
    <w:rsid w:val="005A7879"/>
    <w:rsid w:val="005A7BB8"/>
    <w:rsid w:val="005B0B5F"/>
    <w:rsid w:val="005B2202"/>
    <w:rsid w:val="005B2493"/>
    <w:rsid w:val="005B3B7C"/>
    <w:rsid w:val="005B59B7"/>
    <w:rsid w:val="005B5E84"/>
    <w:rsid w:val="005B6E9B"/>
    <w:rsid w:val="005B7189"/>
    <w:rsid w:val="005B7903"/>
    <w:rsid w:val="005C0D4C"/>
    <w:rsid w:val="005C1698"/>
    <w:rsid w:val="005C3F9F"/>
    <w:rsid w:val="005C5526"/>
    <w:rsid w:val="005C69C7"/>
    <w:rsid w:val="005C7763"/>
    <w:rsid w:val="005C7A14"/>
    <w:rsid w:val="005C7D1C"/>
    <w:rsid w:val="005D0B10"/>
    <w:rsid w:val="005D2206"/>
    <w:rsid w:val="005D3066"/>
    <w:rsid w:val="005D3B88"/>
    <w:rsid w:val="005D3D26"/>
    <w:rsid w:val="005D4242"/>
    <w:rsid w:val="005D5770"/>
    <w:rsid w:val="005E30A9"/>
    <w:rsid w:val="005E3FEF"/>
    <w:rsid w:val="005E43AB"/>
    <w:rsid w:val="005E5863"/>
    <w:rsid w:val="005E75E5"/>
    <w:rsid w:val="005F0A3F"/>
    <w:rsid w:val="005F1BD7"/>
    <w:rsid w:val="005F3B66"/>
    <w:rsid w:val="005F461E"/>
    <w:rsid w:val="005F494A"/>
    <w:rsid w:val="005F5E54"/>
    <w:rsid w:val="005F7705"/>
    <w:rsid w:val="006002C1"/>
    <w:rsid w:val="00601695"/>
    <w:rsid w:val="00602573"/>
    <w:rsid w:val="00603062"/>
    <w:rsid w:val="006036F1"/>
    <w:rsid w:val="00603A72"/>
    <w:rsid w:val="00604447"/>
    <w:rsid w:val="00604C6B"/>
    <w:rsid w:val="00606A91"/>
    <w:rsid w:val="00610C8B"/>
    <w:rsid w:val="0061131C"/>
    <w:rsid w:val="00611F41"/>
    <w:rsid w:val="0061209E"/>
    <w:rsid w:val="00612679"/>
    <w:rsid w:val="00612E1B"/>
    <w:rsid w:val="00613793"/>
    <w:rsid w:val="006144CC"/>
    <w:rsid w:val="0061454E"/>
    <w:rsid w:val="00614FD0"/>
    <w:rsid w:val="006155FF"/>
    <w:rsid w:val="00617BD9"/>
    <w:rsid w:val="00620480"/>
    <w:rsid w:val="00622437"/>
    <w:rsid w:val="00622C97"/>
    <w:rsid w:val="00622DAC"/>
    <w:rsid w:val="00623570"/>
    <w:rsid w:val="0062390E"/>
    <w:rsid w:val="00625772"/>
    <w:rsid w:val="00627606"/>
    <w:rsid w:val="00632E28"/>
    <w:rsid w:val="00633608"/>
    <w:rsid w:val="0063445C"/>
    <w:rsid w:val="00634849"/>
    <w:rsid w:val="0063495D"/>
    <w:rsid w:val="00634BA3"/>
    <w:rsid w:val="006351A1"/>
    <w:rsid w:val="006353B0"/>
    <w:rsid w:val="00635A3A"/>
    <w:rsid w:val="00637651"/>
    <w:rsid w:val="00637AD6"/>
    <w:rsid w:val="00640F8D"/>
    <w:rsid w:val="00641104"/>
    <w:rsid w:val="00642202"/>
    <w:rsid w:val="00642E99"/>
    <w:rsid w:val="00644F66"/>
    <w:rsid w:val="0065153D"/>
    <w:rsid w:val="00652137"/>
    <w:rsid w:val="006525B0"/>
    <w:rsid w:val="006532AA"/>
    <w:rsid w:val="006546ED"/>
    <w:rsid w:val="00655931"/>
    <w:rsid w:val="006618B5"/>
    <w:rsid w:val="0066225A"/>
    <w:rsid w:val="00663235"/>
    <w:rsid w:val="00664AFD"/>
    <w:rsid w:val="00665B21"/>
    <w:rsid w:val="006666F9"/>
    <w:rsid w:val="0067000C"/>
    <w:rsid w:val="00672DED"/>
    <w:rsid w:val="006732BE"/>
    <w:rsid w:val="00673385"/>
    <w:rsid w:val="006744EC"/>
    <w:rsid w:val="006749B0"/>
    <w:rsid w:val="00674BE4"/>
    <w:rsid w:val="00674DFA"/>
    <w:rsid w:val="006759E3"/>
    <w:rsid w:val="00677103"/>
    <w:rsid w:val="00680655"/>
    <w:rsid w:val="00680AD6"/>
    <w:rsid w:val="00682623"/>
    <w:rsid w:val="006827D6"/>
    <w:rsid w:val="00683EC1"/>
    <w:rsid w:val="0068461D"/>
    <w:rsid w:val="00684E48"/>
    <w:rsid w:val="006869A3"/>
    <w:rsid w:val="00686CD6"/>
    <w:rsid w:val="00690503"/>
    <w:rsid w:val="00690AB9"/>
    <w:rsid w:val="00691759"/>
    <w:rsid w:val="006923AD"/>
    <w:rsid w:val="00693118"/>
    <w:rsid w:val="0069408E"/>
    <w:rsid w:val="00694174"/>
    <w:rsid w:val="0069522E"/>
    <w:rsid w:val="0069603D"/>
    <w:rsid w:val="00697552"/>
    <w:rsid w:val="006A140E"/>
    <w:rsid w:val="006A14CA"/>
    <w:rsid w:val="006A2E9B"/>
    <w:rsid w:val="006A32A5"/>
    <w:rsid w:val="006A3BEE"/>
    <w:rsid w:val="006A3E39"/>
    <w:rsid w:val="006A462D"/>
    <w:rsid w:val="006A546A"/>
    <w:rsid w:val="006A761D"/>
    <w:rsid w:val="006B0294"/>
    <w:rsid w:val="006B0A85"/>
    <w:rsid w:val="006B11C1"/>
    <w:rsid w:val="006B339B"/>
    <w:rsid w:val="006B38EC"/>
    <w:rsid w:val="006B68EE"/>
    <w:rsid w:val="006C0A14"/>
    <w:rsid w:val="006C1731"/>
    <w:rsid w:val="006C1E0D"/>
    <w:rsid w:val="006C240F"/>
    <w:rsid w:val="006C27D9"/>
    <w:rsid w:val="006C3567"/>
    <w:rsid w:val="006C403A"/>
    <w:rsid w:val="006C4EF1"/>
    <w:rsid w:val="006C54F5"/>
    <w:rsid w:val="006C7DAF"/>
    <w:rsid w:val="006D012D"/>
    <w:rsid w:val="006D0807"/>
    <w:rsid w:val="006D0E59"/>
    <w:rsid w:val="006D144C"/>
    <w:rsid w:val="006D1589"/>
    <w:rsid w:val="006D24DB"/>
    <w:rsid w:val="006D2720"/>
    <w:rsid w:val="006D3D4A"/>
    <w:rsid w:val="006D3F31"/>
    <w:rsid w:val="006D4220"/>
    <w:rsid w:val="006D4390"/>
    <w:rsid w:val="006D78EE"/>
    <w:rsid w:val="006E0517"/>
    <w:rsid w:val="006E068A"/>
    <w:rsid w:val="006E1354"/>
    <w:rsid w:val="006E2CDD"/>
    <w:rsid w:val="006E3212"/>
    <w:rsid w:val="006E35B7"/>
    <w:rsid w:val="006E3B2D"/>
    <w:rsid w:val="006E3CF9"/>
    <w:rsid w:val="006E6984"/>
    <w:rsid w:val="006E74EE"/>
    <w:rsid w:val="006E7999"/>
    <w:rsid w:val="006F07F0"/>
    <w:rsid w:val="006F09BA"/>
    <w:rsid w:val="006F0DDC"/>
    <w:rsid w:val="006F12E8"/>
    <w:rsid w:val="006F3B35"/>
    <w:rsid w:val="006F46BC"/>
    <w:rsid w:val="006F5A08"/>
    <w:rsid w:val="006F65F7"/>
    <w:rsid w:val="006F6A37"/>
    <w:rsid w:val="006F75EE"/>
    <w:rsid w:val="00703068"/>
    <w:rsid w:val="00705B6A"/>
    <w:rsid w:val="00705D7B"/>
    <w:rsid w:val="00706A7C"/>
    <w:rsid w:val="00706AF7"/>
    <w:rsid w:val="007106F1"/>
    <w:rsid w:val="007109DA"/>
    <w:rsid w:val="00711BAC"/>
    <w:rsid w:val="00712E4F"/>
    <w:rsid w:val="00713A89"/>
    <w:rsid w:val="00713A8A"/>
    <w:rsid w:val="0071475B"/>
    <w:rsid w:val="0071607B"/>
    <w:rsid w:val="00717840"/>
    <w:rsid w:val="00720706"/>
    <w:rsid w:val="00720968"/>
    <w:rsid w:val="00721754"/>
    <w:rsid w:val="007267DD"/>
    <w:rsid w:val="00727AD9"/>
    <w:rsid w:val="00727FA2"/>
    <w:rsid w:val="00731D9E"/>
    <w:rsid w:val="00734379"/>
    <w:rsid w:val="00736BB8"/>
    <w:rsid w:val="00736D16"/>
    <w:rsid w:val="007414E5"/>
    <w:rsid w:val="00742DC9"/>
    <w:rsid w:val="0074638D"/>
    <w:rsid w:val="00746A1F"/>
    <w:rsid w:val="00747187"/>
    <w:rsid w:val="00747992"/>
    <w:rsid w:val="00747C5B"/>
    <w:rsid w:val="00751BFA"/>
    <w:rsid w:val="007523DD"/>
    <w:rsid w:val="00753690"/>
    <w:rsid w:val="0075390C"/>
    <w:rsid w:val="0075593E"/>
    <w:rsid w:val="007560B2"/>
    <w:rsid w:val="0075665B"/>
    <w:rsid w:val="007574EF"/>
    <w:rsid w:val="00757776"/>
    <w:rsid w:val="00757CDF"/>
    <w:rsid w:val="00760593"/>
    <w:rsid w:val="00760E12"/>
    <w:rsid w:val="007613AD"/>
    <w:rsid w:val="00762241"/>
    <w:rsid w:val="007645A8"/>
    <w:rsid w:val="00764888"/>
    <w:rsid w:val="007723E3"/>
    <w:rsid w:val="0077345A"/>
    <w:rsid w:val="00774EB7"/>
    <w:rsid w:val="00775F88"/>
    <w:rsid w:val="007767D2"/>
    <w:rsid w:val="00776EE8"/>
    <w:rsid w:val="00780110"/>
    <w:rsid w:val="00782FCD"/>
    <w:rsid w:val="0078370D"/>
    <w:rsid w:val="00783C85"/>
    <w:rsid w:val="00784930"/>
    <w:rsid w:val="00786BD1"/>
    <w:rsid w:val="00787037"/>
    <w:rsid w:val="00787DCA"/>
    <w:rsid w:val="007927BA"/>
    <w:rsid w:val="007941B2"/>
    <w:rsid w:val="00794352"/>
    <w:rsid w:val="0079450D"/>
    <w:rsid w:val="007947DC"/>
    <w:rsid w:val="00795FF5"/>
    <w:rsid w:val="007976BB"/>
    <w:rsid w:val="00797F72"/>
    <w:rsid w:val="007A03F3"/>
    <w:rsid w:val="007A0C5E"/>
    <w:rsid w:val="007A2A71"/>
    <w:rsid w:val="007A2E7B"/>
    <w:rsid w:val="007A3303"/>
    <w:rsid w:val="007A3589"/>
    <w:rsid w:val="007A42CB"/>
    <w:rsid w:val="007A4EF6"/>
    <w:rsid w:val="007A5B5F"/>
    <w:rsid w:val="007A77DE"/>
    <w:rsid w:val="007B01BC"/>
    <w:rsid w:val="007B23D3"/>
    <w:rsid w:val="007B421C"/>
    <w:rsid w:val="007B4889"/>
    <w:rsid w:val="007B4B24"/>
    <w:rsid w:val="007C0240"/>
    <w:rsid w:val="007C1502"/>
    <w:rsid w:val="007C24ED"/>
    <w:rsid w:val="007C2D95"/>
    <w:rsid w:val="007C54F9"/>
    <w:rsid w:val="007D0211"/>
    <w:rsid w:val="007D0C1E"/>
    <w:rsid w:val="007D20A3"/>
    <w:rsid w:val="007D5CA5"/>
    <w:rsid w:val="007D5DCB"/>
    <w:rsid w:val="007D5FCB"/>
    <w:rsid w:val="007D6BD3"/>
    <w:rsid w:val="007E1B68"/>
    <w:rsid w:val="007E1CA5"/>
    <w:rsid w:val="007E2344"/>
    <w:rsid w:val="007E2759"/>
    <w:rsid w:val="007E28B8"/>
    <w:rsid w:val="007E39E2"/>
    <w:rsid w:val="007E4093"/>
    <w:rsid w:val="007E42B5"/>
    <w:rsid w:val="007E4FC6"/>
    <w:rsid w:val="007E5259"/>
    <w:rsid w:val="007E71F6"/>
    <w:rsid w:val="007F03CA"/>
    <w:rsid w:val="007F07ED"/>
    <w:rsid w:val="007F23EA"/>
    <w:rsid w:val="007F284F"/>
    <w:rsid w:val="007F2863"/>
    <w:rsid w:val="007F2BFA"/>
    <w:rsid w:val="007F3313"/>
    <w:rsid w:val="007F45EB"/>
    <w:rsid w:val="007F48CE"/>
    <w:rsid w:val="007F4948"/>
    <w:rsid w:val="007F4EE9"/>
    <w:rsid w:val="007F7941"/>
    <w:rsid w:val="008007F1"/>
    <w:rsid w:val="0080091F"/>
    <w:rsid w:val="00802200"/>
    <w:rsid w:val="00802CB6"/>
    <w:rsid w:val="008031E4"/>
    <w:rsid w:val="008037B9"/>
    <w:rsid w:val="00804887"/>
    <w:rsid w:val="00805AF0"/>
    <w:rsid w:val="008102E2"/>
    <w:rsid w:val="00811A43"/>
    <w:rsid w:val="00812354"/>
    <w:rsid w:val="0081286F"/>
    <w:rsid w:val="00812902"/>
    <w:rsid w:val="00813EC9"/>
    <w:rsid w:val="008140BB"/>
    <w:rsid w:val="00814608"/>
    <w:rsid w:val="008146D2"/>
    <w:rsid w:val="0081621D"/>
    <w:rsid w:val="00817F76"/>
    <w:rsid w:val="008202AF"/>
    <w:rsid w:val="0082049E"/>
    <w:rsid w:val="008207A2"/>
    <w:rsid w:val="00820D61"/>
    <w:rsid w:val="00821902"/>
    <w:rsid w:val="0082190A"/>
    <w:rsid w:val="0082428C"/>
    <w:rsid w:val="008246E7"/>
    <w:rsid w:val="00825250"/>
    <w:rsid w:val="00825594"/>
    <w:rsid w:val="00825CF0"/>
    <w:rsid w:val="008264D4"/>
    <w:rsid w:val="0083253A"/>
    <w:rsid w:val="00832A27"/>
    <w:rsid w:val="00832AC2"/>
    <w:rsid w:val="0083351E"/>
    <w:rsid w:val="008339B9"/>
    <w:rsid w:val="00834870"/>
    <w:rsid w:val="00837C42"/>
    <w:rsid w:val="0084027E"/>
    <w:rsid w:val="00842778"/>
    <w:rsid w:val="00844367"/>
    <w:rsid w:val="00844AD1"/>
    <w:rsid w:val="0084552D"/>
    <w:rsid w:val="00850395"/>
    <w:rsid w:val="00850775"/>
    <w:rsid w:val="00850E26"/>
    <w:rsid w:val="008515D6"/>
    <w:rsid w:val="00855415"/>
    <w:rsid w:val="008573BC"/>
    <w:rsid w:val="008577F3"/>
    <w:rsid w:val="0086060A"/>
    <w:rsid w:val="008610A4"/>
    <w:rsid w:val="00861807"/>
    <w:rsid w:val="008621A9"/>
    <w:rsid w:val="00863187"/>
    <w:rsid w:val="00863C57"/>
    <w:rsid w:val="00865543"/>
    <w:rsid w:val="00866A3F"/>
    <w:rsid w:val="00866EC0"/>
    <w:rsid w:val="008701AC"/>
    <w:rsid w:val="00871AE4"/>
    <w:rsid w:val="00876F42"/>
    <w:rsid w:val="00877A1F"/>
    <w:rsid w:val="00877EDA"/>
    <w:rsid w:val="008807AF"/>
    <w:rsid w:val="00881728"/>
    <w:rsid w:val="00881BAF"/>
    <w:rsid w:val="00882486"/>
    <w:rsid w:val="00883473"/>
    <w:rsid w:val="00883487"/>
    <w:rsid w:val="0088359D"/>
    <w:rsid w:val="0088451B"/>
    <w:rsid w:val="00884D6B"/>
    <w:rsid w:val="00885EC8"/>
    <w:rsid w:val="00886979"/>
    <w:rsid w:val="0089075C"/>
    <w:rsid w:val="008913B1"/>
    <w:rsid w:val="00892E91"/>
    <w:rsid w:val="0089304F"/>
    <w:rsid w:val="008946ED"/>
    <w:rsid w:val="00894784"/>
    <w:rsid w:val="008948B3"/>
    <w:rsid w:val="00894963"/>
    <w:rsid w:val="0089645E"/>
    <w:rsid w:val="008A0001"/>
    <w:rsid w:val="008A0F62"/>
    <w:rsid w:val="008A2210"/>
    <w:rsid w:val="008A278E"/>
    <w:rsid w:val="008A2DA4"/>
    <w:rsid w:val="008A3453"/>
    <w:rsid w:val="008A38A4"/>
    <w:rsid w:val="008A4800"/>
    <w:rsid w:val="008A529E"/>
    <w:rsid w:val="008A6AB9"/>
    <w:rsid w:val="008A78D8"/>
    <w:rsid w:val="008A7FD2"/>
    <w:rsid w:val="008B03C7"/>
    <w:rsid w:val="008B3ABC"/>
    <w:rsid w:val="008B41D6"/>
    <w:rsid w:val="008B4EED"/>
    <w:rsid w:val="008B4F8C"/>
    <w:rsid w:val="008B61D1"/>
    <w:rsid w:val="008B7AB2"/>
    <w:rsid w:val="008C0439"/>
    <w:rsid w:val="008C08CD"/>
    <w:rsid w:val="008C176D"/>
    <w:rsid w:val="008C1ADA"/>
    <w:rsid w:val="008C1F79"/>
    <w:rsid w:val="008C20A0"/>
    <w:rsid w:val="008C46F4"/>
    <w:rsid w:val="008C5152"/>
    <w:rsid w:val="008C5231"/>
    <w:rsid w:val="008C55E2"/>
    <w:rsid w:val="008C580C"/>
    <w:rsid w:val="008C66B2"/>
    <w:rsid w:val="008C78DB"/>
    <w:rsid w:val="008D10B9"/>
    <w:rsid w:val="008D1720"/>
    <w:rsid w:val="008D2367"/>
    <w:rsid w:val="008D3756"/>
    <w:rsid w:val="008D4B5A"/>
    <w:rsid w:val="008D4EA3"/>
    <w:rsid w:val="008D6343"/>
    <w:rsid w:val="008E041A"/>
    <w:rsid w:val="008E0A8C"/>
    <w:rsid w:val="008E0EF2"/>
    <w:rsid w:val="008E3590"/>
    <w:rsid w:val="008E4DA2"/>
    <w:rsid w:val="008E665A"/>
    <w:rsid w:val="008F1C38"/>
    <w:rsid w:val="008F2CC9"/>
    <w:rsid w:val="008F2FC8"/>
    <w:rsid w:val="008F3460"/>
    <w:rsid w:val="008F53B7"/>
    <w:rsid w:val="008F6ACE"/>
    <w:rsid w:val="00901175"/>
    <w:rsid w:val="009021E8"/>
    <w:rsid w:val="009023FE"/>
    <w:rsid w:val="00902D71"/>
    <w:rsid w:val="00905773"/>
    <w:rsid w:val="00905BD3"/>
    <w:rsid w:val="00906032"/>
    <w:rsid w:val="00906B0B"/>
    <w:rsid w:val="009078C7"/>
    <w:rsid w:val="009109BD"/>
    <w:rsid w:val="00910AB0"/>
    <w:rsid w:val="00910B3B"/>
    <w:rsid w:val="00911978"/>
    <w:rsid w:val="009122C4"/>
    <w:rsid w:val="009131AD"/>
    <w:rsid w:val="00913EF4"/>
    <w:rsid w:val="0091612B"/>
    <w:rsid w:val="00916569"/>
    <w:rsid w:val="009231EA"/>
    <w:rsid w:val="00924D5A"/>
    <w:rsid w:val="00925AF6"/>
    <w:rsid w:val="00926585"/>
    <w:rsid w:val="0092699F"/>
    <w:rsid w:val="00930C79"/>
    <w:rsid w:val="00931178"/>
    <w:rsid w:val="00933A1A"/>
    <w:rsid w:val="00934194"/>
    <w:rsid w:val="009361C4"/>
    <w:rsid w:val="00936E4B"/>
    <w:rsid w:val="00936F6C"/>
    <w:rsid w:val="00940E72"/>
    <w:rsid w:val="0094129D"/>
    <w:rsid w:val="00941A24"/>
    <w:rsid w:val="00942F48"/>
    <w:rsid w:val="009430E8"/>
    <w:rsid w:val="0094404D"/>
    <w:rsid w:val="0094456B"/>
    <w:rsid w:val="0094499A"/>
    <w:rsid w:val="0094693D"/>
    <w:rsid w:val="00946E9E"/>
    <w:rsid w:val="00953587"/>
    <w:rsid w:val="009535D2"/>
    <w:rsid w:val="00953A10"/>
    <w:rsid w:val="00953F34"/>
    <w:rsid w:val="00954F2E"/>
    <w:rsid w:val="00960553"/>
    <w:rsid w:val="009620DE"/>
    <w:rsid w:val="0096283C"/>
    <w:rsid w:val="00962F3E"/>
    <w:rsid w:val="00963526"/>
    <w:rsid w:val="00964C30"/>
    <w:rsid w:val="00964F75"/>
    <w:rsid w:val="00965D1E"/>
    <w:rsid w:val="00966796"/>
    <w:rsid w:val="009672F6"/>
    <w:rsid w:val="00970D7F"/>
    <w:rsid w:val="0097552A"/>
    <w:rsid w:val="009776F9"/>
    <w:rsid w:val="00980470"/>
    <w:rsid w:val="00981457"/>
    <w:rsid w:val="009844FE"/>
    <w:rsid w:val="00985482"/>
    <w:rsid w:val="00985E84"/>
    <w:rsid w:val="00986DA3"/>
    <w:rsid w:val="00987D13"/>
    <w:rsid w:val="00987F10"/>
    <w:rsid w:val="0099008A"/>
    <w:rsid w:val="0099402F"/>
    <w:rsid w:val="0099409F"/>
    <w:rsid w:val="00994A4D"/>
    <w:rsid w:val="009959F0"/>
    <w:rsid w:val="00995B0F"/>
    <w:rsid w:val="00995F89"/>
    <w:rsid w:val="00996723"/>
    <w:rsid w:val="00997D60"/>
    <w:rsid w:val="009A0539"/>
    <w:rsid w:val="009A0B64"/>
    <w:rsid w:val="009A0F93"/>
    <w:rsid w:val="009A18B2"/>
    <w:rsid w:val="009A20C8"/>
    <w:rsid w:val="009A279C"/>
    <w:rsid w:val="009A2E2D"/>
    <w:rsid w:val="009A3120"/>
    <w:rsid w:val="009A3755"/>
    <w:rsid w:val="009A54D4"/>
    <w:rsid w:val="009A560B"/>
    <w:rsid w:val="009A578A"/>
    <w:rsid w:val="009A59DF"/>
    <w:rsid w:val="009A620D"/>
    <w:rsid w:val="009B04D4"/>
    <w:rsid w:val="009B2D61"/>
    <w:rsid w:val="009B5E99"/>
    <w:rsid w:val="009C1585"/>
    <w:rsid w:val="009C15AB"/>
    <w:rsid w:val="009C1611"/>
    <w:rsid w:val="009C1749"/>
    <w:rsid w:val="009C20E7"/>
    <w:rsid w:val="009C2C69"/>
    <w:rsid w:val="009C31E8"/>
    <w:rsid w:val="009C3D6D"/>
    <w:rsid w:val="009C4407"/>
    <w:rsid w:val="009C5744"/>
    <w:rsid w:val="009C637F"/>
    <w:rsid w:val="009C64A5"/>
    <w:rsid w:val="009C730F"/>
    <w:rsid w:val="009D016B"/>
    <w:rsid w:val="009D0B96"/>
    <w:rsid w:val="009D0D24"/>
    <w:rsid w:val="009D2D8B"/>
    <w:rsid w:val="009D3792"/>
    <w:rsid w:val="009D3D02"/>
    <w:rsid w:val="009D656F"/>
    <w:rsid w:val="009D7AAC"/>
    <w:rsid w:val="009E1B3F"/>
    <w:rsid w:val="009E1BAC"/>
    <w:rsid w:val="009E3D65"/>
    <w:rsid w:val="009F091D"/>
    <w:rsid w:val="009F098C"/>
    <w:rsid w:val="009F1DDC"/>
    <w:rsid w:val="009F2E20"/>
    <w:rsid w:val="009F2E25"/>
    <w:rsid w:val="009F31EA"/>
    <w:rsid w:val="009F3659"/>
    <w:rsid w:val="009F36B1"/>
    <w:rsid w:val="009F447A"/>
    <w:rsid w:val="009F58D0"/>
    <w:rsid w:val="009F5C50"/>
    <w:rsid w:val="009F6D6D"/>
    <w:rsid w:val="00A001BF"/>
    <w:rsid w:val="00A00F26"/>
    <w:rsid w:val="00A010A1"/>
    <w:rsid w:val="00A02CA8"/>
    <w:rsid w:val="00A04A4F"/>
    <w:rsid w:val="00A0625C"/>
    <w:rsid w:val="00A067AA"/>
    <w:rsid w:val="00A06C84"/>
    <w:rsid w:val="00A07175"/>
    <w:rsid w:val="00A112A4"/>
    <w:rsid w:val="00A116A3"/>
    <w:rsid w:val="00A14DB8"/>
    <w:rsid w:val="00A14E3E"/>
    <w:rsid w:val="00A15A66"/>
    <w:rsid w:val="00A20C91"/>
    <w:rsid w:val="00A236D1"/>
    <w:rsid w:val="00A23E97"/>
    <w:rsid w:val="00A24124"/>
    <w:rsid w:val="00A248FF"/>
    <w:rsid w:val="00A24C3B"/>
    <w:rsid w:val="00A25910"/>
    <w:rsid w:val="00A262ED"/>
    <w:rsid w:val="00A26875"/>
    <w:rsid w:val="00A27AB2"/>
    <w:rsid w:val="00A27BF3"/>
    <w:rsid w:val="00A350D0"/>
    <w:rsid w:val="00A37E7C"/>
    <w:rsid w:val="00A40084"/>
    <w:rsid w:val="00A414AA"/>
    <w:rsid w:val="00A41848"/>
    <w:rsid w:val="00A41A35"/>
    <w:rsid w:val="00A443CC"/>
    <w:rsid w:val="00A4501C"/>
    <w:rsid w:val="00A522BF"/>
    <w:rsid w:val="00A52948"/>
    <w:rsid w:val="00A53AAE"/>
    <w:rsid w:val="00A53BF5"/>
    <w:rsid w:val="00A540DE"/>
    <w:rsid w:val="00A55484"/>
    <w:rsid w:val="00A562C9"/>
    <w:rsid w:val="00A567C8"/>
    <w:rsid w:val="00A608E0"/>
    <w:rsid w:val="00A70227"/>
    <w:rsid w:val="00A70756"/>
    <w:rsid w:val="00A70797"/>
    <w:rsid w:val="00A74474"/>
    <w:rsid w:val="00A757D4"/>
    <w:rsid w:val="00A75DC5"/>
    <w:rsid w:val="00A77399"/>
    <w:rsid w:val="00A7764D"/>
    <w:rsid w:val="00A825AB"/>
    <w:rsid w:val="00A83774"/>
    <w:rsid w:val="00A842F8"/>
    <w:rsid w:val="00A84D45"/>
    <w:rsid w:val="00A864FC"/>
    <w:rsid w:val="00A86F1C"/>
    <w:rsid w:val="00A876CE"/>
    <w:rsid w:val="00A91043"/>
    <w:rsid w:val="00A9270B"/>
    <w:rsid w:val="00A92E76"/>
    <w:rsid w:val="00A934B3"/>
    <w:rsid w:val="00A939E7"/>
    <w:rsid w:val="00A93EE7"/>
    <w:rsid w:val="00A93FE5"/>
    <w:rsid w:val="00A958FE"/>
    <w:rsid w:val="00A9637D"/>
    <w:rsid w:val="00A966D2"/>
    <w:rsid w:val="00AA0106"/>
    <w:rsid w:val="00AA0BBC"/>
    <w:rsid w:val="00AA107C"/>
    <w:rsid w:val="00AA11DC"/>
    <w:rsid w:val="00AA1E3A"/>
    <w:rsid w:val="00AA23CE"/>
    <w:rsid w:val="00AA2758"/>
    <w:rsid w:val="00AA680F"/>
    <w:rsid w:val="00AA7116"/>
    <w:rsid w:val="00AA7B12"/>
    <w:rsid w:val="00AB2DC6"/>
    <w:rsid w:val="00AB3B45"/>
    <w:rsid w:val="00AB3E18"/>
    <w:rsid w:val="00AB44D4"/>
    <w:rsid w:val="00AB50A6"/>
    <w:rsid w:val="00AB6858"/>
    <w:rsid w:val="00AB69F2"/>
    <w:rsid w:val="00AB76C1"/>
    <w:rsid w:val="00AC028B"/>
    <w:rsid w:val="00AC0B30"/>
    <w:rsid w:val="00AC0F86"/>
    <w:rsid w:val="00AC1F5D"/>
    <w:rsid w:val="00AC1F9C"/>
    <w:rsid w:val="00AC365A"/>
    <w:rsid w:val="00AC405E"/>
    <w:rsid w:val="00AC46F7"/>
    <w:rsid w:val="00AC5148"/>
    <w:rsid w:val="00AC6970"/>
    <w:rsid w:val="00AC73C6"/>
    <w:rsid w:val="00AD0087"/>
    <w:rsid w:val="00AD1186"/>
    <w:rsid w:val="00AD1196"/>
    <w:rsid w:val="00AD1F91"/>
    <w:rsid w:val="00AD35D9"/>
    <w:rsid w:val="00AD506B"/>
    <w:rsid w:val="00AD540B"/>
    <w:rsid w:val="00AD587A"/>
    <w:rsid w:val="00AD6D4A"/>
    <w:rsid w:val="00AE00A3"/>
    <w:rsid w:val="00AE08EB"/>
    <w:rsid w:val="00AE1660"/>
    <w:rsid w:val="00AE167B"/>
    <w:rsid w:val="00AE262E"/>
    <w:rsid w:val="00AE4E71"/>
    <w:rsid w:val="00AE5272"/>
    <w:rsid w:val="00AE59CE"/>
    <w:rsid w:val="00AE63EA"/>
    <w:rsid w:val="00AE7949"/>
    <w:rsid w:val="00AE7C81"/>
    <w:rsid w:val="00AF19AC"/>
    <w:rsid w:val="00AF22FA"/>
    <w:rsid w:val="00AF2482"/>
    <w:rsid w:val="00AF2583"/>
    <w:rsid w:val="00AF4082"/>
    <w:rsid w:val="00AF5D0D"/>
    <w:rsid w:val="00AF6C14"/>
    <w:rsid w:val="00AF7641"/>
    <w:rsid w:val="00B027C5"/>
    <w:rsid w:val="00B02DD6"/>
    <w:rsid w:val="00B02FE2"/>
    <w:rsid w:val="00B03796"/>
    <w:rsid w:val="00B03A3F"/>
    <w:rsid w:val="00B04674"/>
    <w:rsid w:val="00B04EA9"/>
    <w:rsid w:val="00B0545C"/>
    <w:rsid w:val="00B05825"/>
    <w:rsid w:val="00B065C1"/>
    <w:rsid w:val="00B075CE"/>
    <w:rsid w:val="00B07B4F"/>
    <w:rsid w:val="00B114C0"/>
    <w:rsid w:val="00B120A9"/>
    <w:rsid w:val="00B12DD4"/>
    <w:rsid w:val="00B134F2"/>
    <w:rsid w:val="00B13989"/>
    <w:rsid w:val="00B13C34"/>
    <w:rsid w:val="00B148F1"/>
    <w:rsid w:val="00B15621"/>
    <w:rsid w:val="00B15DEB"/>
    <w:rsid w:val="00B16B86"/>
    <w:rsid w:val="00B17001"/>
    <w:rsid w:val="00B22D4B"/>
    <w:rsid w:val="00B2433F"/>
    <w:rsid w:val="00B24CD3"/>
    <w:rsid w:val="00B24D3F"/>
    <w:rsid w:val="00B25A43"/>
    <w:rsid w:val="00B25FE5"/>
    <w:rsid w:val="00B27B28"/>
    <w:rsid w:val="00B3032B"/>
    <w:rsid w:val="00B30653"/>
    <w:rsid w:val="00B32178"/>
    <w:rsid w:val="00B370B8"/>
    <w:rsid w:val="00B3715B"/>
    <w:rsid w:val="00B40C2E"/>
    <w:rsid w:val="00B410F7"/>
    <w:rsid w:val="00B436EF"/>
    <w:rsid w:val="00B44E89"/>
    <w:rsid w:val="00B454EA"/>
    <w:rsid w:val="00B46E27"/>
    <w:rsid w:val="00B47A91"/>
    <w:rsid w:val="00B50E22"/>
    <w:rsid w:val="00B51021"/>
    <w:rsid w:val="00B545AE"/>
    <w:rsid w:val="00B54FD7"/>
    <w:rsid w:val="00B5558B"/>
    <w:rsid w:val="00B569F9"/>
    <w:rsid w:val="00B5731E"/>
    <w:rsid w:val="00B57502"/>
    <w:rsid w:val="00B575B9"/>
    <w:rsid w:val="00B57C49"/>
    <w:rsid w:val="00B57C77"/>
    <w:rsid w:val="00B6028F"/>
    <w:rsid w:val="00B60D3C"/>
    <w:rsid w:val="00B61536"/>
    <w:rsid w:val="00B61E8D"/>
    <w:rsid w:val="00B6337B"/>
    <w:rsid w:val="00B63E0A"/>
    <w:rsid w:val="00B643E3"/>
    <w:rsid w:val="00B6479E"/>
    <w:rsid w:val="00B64F4E"/>
    <w:rsid w:val="00B66F14"/>
    <w:rsid w:val="00B67346"/>
    <w:rsid w:val="00B67FEB"/>
    <w:rsid w:val="00B71C99"/>
    <w:rsid w:val="00B720AA"/>
    <w:rsid w:val="00B75773"/>
    <w:rsid w:val="00B75CB8"/>
    <w:rsid w:val="00B80B6A"/>
    <w:rsid w:val="00B81774"/>
    <w:rsid w:val="00B821D4"/>
    <w:rsid w:val="00B84534"/>
    <w:rsid w:val="00B84727"/>
    <w:rsid w:val="00B85AB3"/>
    <w:rsid w:val="00B866A9"/>
    <w:rsid w:val="00B87AD8"/>
    <w:rsid w:val="00B91A48"/>
    <w:rsid w:val="00B924D6"/>
    <w:rsid w:val="00B94294"/>
    <w:rsid w:val="00B94D48"/>
    <w:rsid w:val="00B965BD"/>
    <w:rsid w:val="00BA0605"/>
    <w:rsid w:val="00BA082C"/>
    <w:rsid w:val="00BA0FB5"/>
    <w:rsid w:val="00BA11E2"/>
    <w:rsid w:val="00BA1A4E"/>
    <w:rsid w:val="00BA1DC8"/>
    <w:rsid w:val="00BA288C"/>
    <w:rsid w:val="00BA4112"/>
    <w:rsid w:val="00BA4C0B"/>
    <w:rsid w:val="00BA5821"/>
    <w:rsid w:val="00BA5B20"/>
    <w:rsid w:val="00BA672C"/>
    <w:rsid w:val="00BA7350"/>
    <w:rsid w:val="00BB05D2"/>
    <w:rsid w:val="00BB22D1"/>
    <w:rsid w:val="00BB23E3"/>
    <w:rsid w:val="00BB24A6"/>
    <w:rsid w:val="00BB27E6"/>
    <w:rsid w:val="00BB33F2"/>
    <w:rsid w:val="00BB346B"/>
    <w:rsid w:val="00BB3BC4"/>
    <w:rsid w:val="00BB4247"/>
    <w:rsid w:val="00BB49E6"/>
    <w:rsid w:val="00BB556E"/>
    <w:rsid w:val="00BB57D8"/>
    <w:rsid w:val="00BB5CA7"/>
    <w:rsid w:val="00BB6B70"/>
    <w:rsid w:val="00BB7428"/>
    <w:rsid w:val="00BB7464"/>
    <w:rsid w:val="00BC0C1D"/>
    <w:rsid w:val="00BC20CC"/>
    <w:rsid w:val="00BC2AAD"/>
    <w:rsid w:val="00BC413F"/>
    <w:rsid w:val="00BC4AD8"/>
    <w:rsid w:val="00BC5418"/>
    <w:rsid w:val="00BD2D5B"/>
    <w:rsid w:val="00BD31C4"/>
    <w:rsid w:val="00BD37D4"/>
    <w:rsid w:val="00BD4200"/>
    <w:rsid w:val="00BD6AD1"/>
    <w:rsid w:val="00BD70E4"/>
    <w:rsid w:val="00BE0490"/>
    <w:rsid w:val="00BE0F93"/>
    <w:rsid w:val="00BE1458"/>
    <w:rsid w:val="00BE2172"/>
    <w:rsid w:val="00BE2E9C"/>
    <w:rsid w:val="00BE365A"/>
    <w:rsid w:val="00BE4748"/>
    <w:rsid w:val="00BE518C"/>
    <w:rsid w:val="00BE5FA3"/>
    <w:rsid w:val="00BF1445"/>
    <w:rsid w:val="00BF2B26"/>
    <w:rsid w:val="00BF3534"/>
    <w:rsid w:val="00BF57C6"/>
    <w:rsid w:val="00BF6BE3"/>
    <w:rsid w:val="00BF707F"/>
    <w:rsid w:val="00C00550"/>
    <w:rsid w:val="00C006E6"/>
    <w:rsid w:val="00C00D01"/>
    <w:rsid w:val="00C00DC9"/>
    <w:rsid w:val="00C018AD"/>
    <w:rsid w:val="00C01A3F"/>
    <w:rsid w:val="00C01D0C"/>
    <w:rsid w:val="00C0259E"/>
    <w:rsid w:val="00C0390A"/>
    <w:rsid w:val="00C03CC6"/>
    <w:rsid w:val="00C0665B"/>
    <w:rsid w:val="00C07950"/>
    <w:rsid w:val="00C07E0C"/>
    <w:rsid w:val="00C107A6"/>
    <w:rsid w:val="00C11592"/>
    <w:rsid w:val="00C11AA8"/>
    <w:rsid w:val="00C121A7"/>
    <w:rsid w:val="00C13075"/>
    <w:rsid w:val="00C14456"/>
    <w:rsid w:val="00C15B54"/>
    <w:rsid w:val="00C1711A"/>
    <w:rsid w:val="00C2024E"/>
    <w:rsid w:val="00C20AFB"/>
    <w:rsid w:val="00C2144C"/>
    <w:rsid w:val="00C226DC"/>
    <w:rsid w:val="00C22BD3"/>
    <w:rsid w:val="00C25A1B"/>
    <w:rsid w:val="00C2609E"/>
    <w:rsid w:val="00C26543"/>
    <w:rsid w:val="00C277CC"/>
    <w:rsid w:val="00C27F80"/>
    <w:rsid w:val="00C303EC"/>
    <w:rsid w:val="00C31772"/>
    <w:rsid w:val="00C326E1"/>
    <w:rsid w:val="00C32E32"/>
    <w:rsid w:val="00C335BB"/>
    <w:rsid w:val="00C33727"/>
    <w:rsid w:val="00C34965"/>
    <w:rsid w:val="00C352C1"/>
    <w:rsid w:val="00C3668E"/>
    <w:rsid w:val="00C37EA0"/>
    <w:rsid w:val="00C40311"/>
    <w:rsid w:val="00C41554"/>
    <w:rsid w:val="00C41F0F"/>
    <w:rsid w:val="00C421D6"/>
    <w:rsid w:val="00C42308"/>
    <w:rsid w:val="00C42403"/>
    <w:rsid w:val="00C435EE"/>
    <w:rsid w:val="00C43611"/>
    <w:rsid w:val="00C44BE8"/>
    <w:rsid w:val="00C45F76"/>
    <w:rsid w:val="00C46A83"/>
    <w:rsid w:val="00C476E9"/>
    <w:rsid w:val="00C47F07"/>
    <w:rsid w:val="00C51DE6"/>
    <w:rsid w:val="00C5275F"/>
    <w:rsid w:val="00C52CDC"/>
    <w:rsid w:val="00C5348D"/>
    <w:rsid w:val="00C561EC"/>
    <w:rsid w:val="00C5637F"/>
    <w:rsid w:val="00C56CE1"/>
    <w:rsid w:val="00C57645"/>
    <w:rsid w:val="00C613B3"/>
    <w:rsid w:val="00C6194F"/>
    <w:rsid w:val="00C62AFB"/>
    <w:rsid w:val="00C65304"/>
    <w:rsid w:val="00C668A4"/>
    <w:rsid w:val="00C705C6"/>
    <w:rsid w:val="00C718D5"/>
    <w:rsid w:val="00C71954"/>
    <w:rsid w:val="00C71B75"/>
    <w:rsid w:val="00C72ADF"/>
    <w:rsid w:val="00C73BA2"/>
    <w:rsid w:val="00C750D5"/>
    <w:rsid w:val="00C756C0"/>
    <w:rsid w:val="00C76CFB"/>
    <w:rsid w:val="00C7756A"/>
    <w:rsid w:val="00C81306"/>
    <w:rsid w:val="00C81512"/>
    <w:rsid w:val="00C818BC"/>
    <w:rsid w:val="00C82BDE"/>
    <w:rsid w:val="00C84D5E"/>
    <w:rsid w:val="00C8532C"/>
    <w:rsid w:val="00C857B2"/>
    <w:rsid w:val="00C85E3E"/>
    <w:rsid w:val="00C85EA2"/>
    <w:rsid w:val="00C875B7"/>
    <w:rsid w:val="00C87CA3"/>
    <w:rsid w:val="00C87FF7"/>
    <w:rsid w:val="00C907EC"/>
    <w:rsid w:val="00C90C3C"/>
    <w:rsid w:val="00C91216"/>
    <w:rsid w:val="00C9433C"/>
    <w:rsid w:val="00C9435C"/>
    <w:rsid w:val="00C96638"/>
    <w:rsid w:val="00C97674"/>
    <w:rsid w:val="00C97AC6"/>
    <w:rsid w:val="00CA01B4"/>
    <w:rsid w:val="00CA2343"/>
    <w:rsid w:val="00CA2A5B"/>
    <w:rsid w:val="00CA304D"/>
    <w:rsid w:val="00CA36CD"/>
    <w:rsid w:val="00CA5C7B"/>
    <w:rsid w:val="00CA5D76"/>
    <w:rsid w:val="00CA6C1E"/>
    <w:rsid w:val="00CB0808"/>
    <w:rsid w:val="00CB0AB0"/>
    <w:rsid w:val="00CB1D35"/>
    <w:rsid w:val="00CB2AA5"/>
    <w:rsid w:val="00CB3DD3"/>
    <w:rsid w:val="00CB5561"/>
    <w:rsid w:val="00CB7019"/>
    <w:rsid w:val="00CB728A"/>
    <w:rsid w:val="00CC04D1"/>
    <w:rsid w:val="00CC07B7"/>
    <w:rsid w:val="00CC36F5"/>
    <w:rsid w:val="00CC3AD7"/>
    <w:rsid w:val="00CC4CC7"/>
    <w:rsid w:val="00CC58F2"/>
    <w:rsid w:val="00CC67DA"/>
    <w:rsid w:val="00CC69A7"/>
    <w:rsid w:val="00CC73C5"/>
    <w:rsid w:val="00CC7C28"/>
    <w:rsid w:val="00CD0A7A"/>
    <w:rsid w:val="00CD0D8E"/>
    <w:rsid w:val="00CD1D95"/>
    <w:rsid w:val="00CD2050"/>
    <w:rsid w:val="00CD557E"/>
    <w:rsid w:val="00CD60A4"/>
    <w:rsid w:val="00CD60B1"/>
    <w:rsid w:val="00CE0242"/>
    <w:rsid w:val="00CE1314"/>
    <w:rsid w:val="00CE2F9F"/>
    <w:rsid w:val="00CE4D37"/>
    <w:rsid w:val="00CE6647"/>
    <w:rsid w:val="00CE6946"/>
    <w:rsid w:val="00CE75C8"/>
    <w:rsid w:val="00CF1997"/>
    <w:rsid w:val="00CF22FB"/>
    <w:rsid w:val="00CF245E"/>
    <w:rsid w:val="00CF5C57"/>
    <w:rsid w:val="00CF6E9C"/>
    <w:rsid w:val="00CF6FA1"/>
    <w:rsid w:val="00CF7B5D"/>
    <w:rsid w:val="00D00450"/>
    <w:rsid w:val="00D00A48"/>
    <w:rsid w:val="00D00B8A"/>
    <w:rsid w:val="00D01783"/>
    <w:rsid w:val="00D0219F"/>
    <w:rsid w:val="00D02716"/>
    <w:rsid w:val="00D04229"/>
    <w:rsid w:val="00D04327"/>
    <w:rsid w:val="00D06000"/>
    <w:rsid w:val="00D0604F"/>
    <w:rsid w:val="00D148B5"/>
    <w:rsid w:val="00D15F64"/>
    <w:rsid w:val="00D203DB"/>
    <w:rsid w:val="00D205B7"/>
    <w:rsid w:val="00D221C0"/>
    <w:rsid w:val="00D24459"/>
    <w:rsid w:val="00D25513"/>
    <w:rsid w:val="00D27273"/>
    <w:rsid w:val="00D27AEC"/>
    <w:rsid w:val="00D3096E"/>
    <w:rsid w:val="00D3217D"/>
    <w:rsid w:val="00D32D3F"/>
    <w:rsid w:val="00D339FC"/>
    <w:rsid w:val="00D33F06"/>
    <w:rsid w:val="00D34F16"/>
    <w:rsid w:val="00D35026"/>
    <w:rsid w:val="00D353EA"/>
    <w:rsid w:val="00D419B5"/>
    <w:rsid w:val="00D4221A"/>
    <w:rsid w:val="00D42FD1"/>
    <w:rsid w:val="00D46BE5"/>
    <w:rsid w:val="00D47A31"/>
    <w:rsid w:val="00D50F0D"/>
    <w:rsid w:val="00D51436"/>
    <w:rsid w:val="00D51826"/>
    <w:rsid w:val="00D538AC"/>
    <w:rsid w:val="00D54799"/>
    <w:rsid w:val="00D554B5"/>
    <w:rsid w:val="00D557A0"/>
    <w:rsid w:val="00D578E6"/>
    <w:rsid w:val="00D6069C"/>
    <w:rsid w:val="00D61A76"/>
    <w:rsid w:val="00D61D84"/>
    <w:rsid w:val="00D61EA3"/>
    <w:rsid w:val="00D62E30"/>
    <w:rsid w:val="00D6372D"/>
    <w:rsid w:val="00D66536"/>
    <w:rsid w:val="00D6799B"/>
    <w:rsid w:val="00D74D3E"/>
    <w:rsid w:val="00D83B71"/>
    <w:rsid w:val="00D83C71"/>
    <w:rsid w:val="00D84F5B"/>
    <w:rsid w:val="00D853B5"/>
    <w:rsid w:val="00D86D70"/>
    <w:rsid w:val="00D90A40"/>
    <w:rsid w:val="00D9154C"/>
    <w:rsid w:val="00D91B86"/>
    <w:rsid w:val="00D94BF3"/>
    <w:rsid w:val="00D956ED"/>
    <w:rsid w:val="00D95B53"/>
    <w:rsid w:val="00D97EE7"/>
    <w:rsid w:val="00DA0D14"/>
    <w:rsid w:val="00DA1CA9"/>
    <w:rsid w:val="00DA2635"/>
    <w:rsid w:val="00DA3085"/>
    <w:rsid w:val="00DA6146"/>
    <w:rsid w:val="00DA61DD"/>
    <w:rsid w:val="00DB1449"/>
    <w:rsid w:val="00DB2AF1"/>
    <w:rsid w:val="00DB3780"/>
    <w:rsid w:val="00DB41CE"/>
    <w:rsid w:val="00DB4676"/>
    <w:rsid w:val="00DB5F1C"/>
    <w:rsid w:val="00DB64EE"/>
    <w:rsid w:val="00DB6BEA"/>
    <w:rsid w:val="00DC0EE7"/>
    <w:rsid w:val="00DC18FA"/>
    <w:rsid w:val="00DC2013"/>
    <w:rsid w:val="00DC29C4"/>
    <w:rsid w:val="00DC2C53"/>
    <w:rsid w:val="00DC41FA"/>
    <w:rsid w:val="00DC45B9"/>
    <w:rsid w:val="00DC4E96"/>
    <w:rsid w:val="00DC609F"/>
    <w:rsid w:val="00DC774B"/>
    <w:rsid w:val="00DC778C"/>
    <w:rsid w:val="00DC7883"/>
    <w:rsid w:val="00DD0B1B"/>
    <w:rsid w:val="00DD1DA5"/>
    <w:rsid w:val="00DD25F5"/>
    <w:rsid w:val="00DD27EB"/>
    <w:rsid w:val="00DD3474"/>
    <w:rsid w:val="00DD4D14"/>
    <w:rsid w:val="00DD6A13"/>
    <w:rsid w:val="00DD6F03"/>
    <w:rsid w:val="00DE000A"/>
    <w:rsid w:val="00DE11FE"/>
    <w:rsid w:val="00DE2A5D"/>
    <w:rsid w:val="00DE2D66"/>
    <w:rsid w:val="00DE31D4"/>
    <w:rsid w:val="00DE3455"/>
    <w:rsid w:val="00DE347C"/>
    <w:rsid w:val="00DE3F64"/>
    <w:rsid w:val="00DE4B6F"/>
    <w:rsid w:val="00DE51B9"/>
    <w:rsid w:val="00DE522D"/>
    <w:rsid w:val="00DE5E7B"/>
    <w:rsid w:val="00DE67BA"/>
    <w:rsid w:val="00DE7B95"/>
    <w:rsid w:val="00DF036C"/>
    <w:rsid w:val="00DF0738"/>
    <w:rsid w:val="00DF1239"/>
    <w:rsid w:val="00DF176D"/>
    <w:rsid w:val="00DF2DDB"/>
    <w:rsid w:val="00DF42C3"/>
    <w:rsid w:val="00DF45B6"/>
    <w:rsid w:val="00DF4D08"/>
    <w:rsid w:val="00DF5ACF"/>
    <w:rsid w:val="00DF5D05"/>
    <w:rsid w:val="00DF659D"/>
    <w:rsid w:val="00DF7672"/>
    <w:rsid w:val="00E0437F"/>
    <w:rsid w:val="00E047FA"/>
    <w:rsid w:val="00E05CF1"/>
    <w:rsid w:val="00E106F7"/>
    <w:rsid w:val="00E1106B"/>
    <w:rsid w:val="00E118E7"/>
    <w:rsid w:val="00E12172"/>
    <w:rsid w:val="00E1233C"/>
    <w:rsid w:val="00E123E9"/>
    <w:rsid w:val="00E13132"/>
    <w:rsid w:val="00E13D3F"/>
    <w:rsid w:val="00E13E26"/>
    <w:rsid w:val="00E14889"/>
    <w:rsid w:val="00E177C2"/>
    <w:rsid w:val="00E203F8"/>
    <w:rsid w:val="00E204C6"/>
    <w:rsid w:val="00E22A2B"/>
    <w:rsid w:val="00E239DA"/>
    <w:rsid w:val="00E239E8"/>
    <w:rsid w:val="00E25ADD"/>
    <w:rsid w:val="00E25AF6"/>
    <w:rsid w:val="00E272F4"/>
    <w:rsid w:val="00E308D3"/>
    <w:rsid w:val="00E33417"/>
    <w:rsid w:val="00E343C6"/>
    <w:rsid w:val="00E34AA3"/>
    <w:rsid w:val="00E34D71"/>
    <w:rsid w:val="00E36B85"/>
    <w:rsid w:val="00E373C4"/>
    <w:rsid w:val="00E40774"/>
    <w:rsid w:val="00E40ACD"/>
    <w:rsid w:val="00E42936"/>
    <w:rsid w:val="00E44B81"/>
    <w:rsid w:val="00E462A2"/>
    <w:rsid w:val="00E46B30"/>
    <w:rsid w:val="00E47838"/>
    <w:rsid w:val="00E47D22"/>
    <w:rsid w:val="00E47EF2"/>
    <w:rsid w:val="00E503CC"/>
    <w:rsid w:val="00E505F9"/>
    <w:rsid w:val="00E50C70"/>
    <w:rsid w:val="00E5142A"/>
    <w:rsid w:val="00E51A43"/>
    <w:rsid w:val="00E52F8D"/>
    <w:rsid w:val="00E5350B"/>
    <w:rsid w:val="00E53AE6"/>
    <w:rsid w:val="00E543A7"/>
    <w:rsid w:val="00E55443"/>
    <w:rsid w:val="00E573F4"/>
    <w:rsid w:val="00E575DA"/>
    <w:rsid w:val="00E60449"/>
    <w:rsid w:val="00E60ABA"/>
    <w:rsid w:val="00E60AEB"/>
    <w:rsid w:val="00E60EB3"/>
    <w:rsid w:val="00E612DD"/>
    <w:rsid w:val="00E62904"/>
    <w:rsid w:val="00E64C43"/>
    <w:rsid w:val="00E64E26"/>
    <w:rsid w:val="00E66084"/>
    <w:rsid w:val="00E706D3"/>
    <w:rsid w:val="00E70856"/>
    <w:rsid w:val="00E7255D"/>
    <w:rsid w:val="00E73180"/>
    <w:rsid w:val="00E734B1"/>
    <w:rsid w:val="00E73610"/>
    <w:rsid w:val="00E73A55"/>
    <w:rsid w:val="00E74958"/>
    <w:rsid w:val="00E758EF"/>
    <w:rsid w:val="00E777F5"/>
    <w:rsid w:val="00E77AF3"/>
    <w:rsid w:val="00E803B9"/>
    <w:rsid w:val="00E815C7"/>
    <w:rsid w:val="00E819CB"/>
    <w:rsid w:val="00E830E1"/>
    <w:rsid w:val="00E833E0"/>
    <w:rsid w:val="00E8360C"/>
    <w:rsid w:val="00E838B5"/>
    <w:rsid w:val="00E841ED"/>
    <w:rsid w:val="00E84772"/>
    <w:rsid w:val="00E84E25"/>
    <w:rsid w:val="00E85361"/>
    <w:rsid w:val="00E909FA"/>
    <w:rsid w:val="00E916BB"/>
    <w:rsid w:val="00E925C4"/>
    <w:rsid w:val="00E93EC5"/>
    <w:rsid w:val="00E9497F"/>
    <w:rsid w:val="00EA0E11"/>
    <w:rsid w:val="00EA0E2B"/>
    <w:rsid w:val="00EA2577"/>
    <w:rsid w:val="00EA444E"/>
    <w:rsid w:val="00EA4BE6"/>
    <w:rsid w:val="00EA4C6B"/>
    <w:rsid w:val="00EA5179"/>
    <w:rsid w:val="00EA5C37"/>
    <w:rsid w:val="00EA63B0"/>
    <w:rsid w:val="00EA6E98"/>
    <w:rsid w:val="00EB0FB1"/>
    <w:rsid w:val="00EB1DF2"/>
    <w:rsid w:val="00EB212A"/>
    <w:rsid w:val="00EB2886"/>
    <w:rsid w:val="00EB2F9F"/>
    <w:rsid w:val="00EB3359"/>
    <w:rsid w:val="00EB42DA"/>
    <w:rsid w:val="00EB4639"/>
    <w:rsid w:val="00EB49FB"/>
    <w:rsid w:val="00EC0692"/>
    <w:rsid w:val="00EC1778"/>
    <w:rsid w:val="00EC1D65"/>
    <w:rsid w:val="00EC5A22"/>
    <w:rsid w:val="00EC678A"/>
    <w:rsid w:val="00EC6DE9"/>
    <w:rsid w:val="00ED0EB7"/>
    <w:rsid w:val="00ED17E7"/>
    <w:rsid w:val="00ED1C28"/>
    <w:rsid w:val="00ED34E6"/>
    <w:rsid w:val="00ED354B"/>
    <w:rsid w:val="00ED3AB1"/>
    <w:rsid w:val="00ED43F9"/>
    <w:rsid w:val="00ED4E4C"/>
    <w:rsid w:val="00ED5265"/>
    <w:rsid w:val="00ED6214"/>
    <w:rsid w:val="00ED7AF2"/>
    <w:rsid w:val="00EE1DB7"/>
    <w:rsid w:val="00EE226A"/>
    <w:rsid w:val="00EE367F"/>
    <w:rsid w:val="00EE3696"/>
    <w:rsid w:val="00EE421B"/>
    <w:rsid w:val="00EE4AA0"/>
    <w:rsid w:val="00EE725A"/>
    <w:rsid w:val="00EE77AB"/>
    <w:rsid w:val="00EF0BB8"/>
    <w:rsid w:val="00EF1221"/>
    <w:rsid w:val="00EF14ED"/>
    <w:rsid w:val="00EF32CE"/>
    <w:rsid w:val="00EF5C14"/>
    <w:rsid w:val="00EF6750"/>
    <w:rsid w:val="00EF6B9A"/>
    <w:rsid w:val="00EF7B8E"/>
    <w:rsid w:val="00F0189C"/>
    <w:rsid w:val="00F0201B"/>
    <w:rsid w:val="00F03561"/>
    <w:rsid w:val="00F03DCB"/>
    <w:rsid w:val="00F03EBA"/>
    <w:rsid w:val="00F042D0"/>
    <w:rsid w:val="00F06930"/>
    <w:rsid w:val="00F10E05"/>
    <w:rsid w:val="00F10F5E"/>
    <w:rsid w:val="00F122A9"/>
    <w:rsid w:val="00F12D7C"/>
    <w:rsid w:val="00F13119"/>
    <w:rsid w:val="00F16E38"/>
    <w:rsid w:val="00F200D1"/>
    <w:rsid w:val="00F20344"/>
    <w:rsid w:val="00F22825"/>
    <w:rsid w:val="00F2568A"/>
    <w:rsid w:val="00F25AA0"/>
    <w:rsid w:val="00F25FF2"/>
    <w:rsid w:val="00F26BCA"/>
    <w:rsid w:val="00F276F0"/>
    <w:rsid w:val="00F31003"/>
    <w:rsid w:val="00F3239E"/>
    <w:rsid w:val="00F329B7"/>
    <w:rsid w:val="00F34AC1"/>
    <w:rsid w:val="00F3578E"/>
    <w:rsid w:val="00F35DF1"/>
    <w:rsid w:val="00F36292"/>
    <w:rsid w:val="00F36BDD"/>
    <w:rsid w:val="00F37751"/>
    <w:rsid w:val="00F41E17"/>
    <w:rsid w:val="00F4218A"/>
    <w:rsid w:val="00F43D0F"/>
    <w:rsid w:val="00F44478"/>
    <w:rsid w:val="00F454FA"/>
    <w:rsid w:val="00F45C8C"/>
    <w:rsid w:val="00F46605"/>
    <w:rsid w:val="00F51E6E"/>
    <w:rsid w:val="00F51F70"/>
    <w:rsid w:val="00F55797"/>
    <w:rsid w:val="00F558B2"/>
    <w:rsid w:val="00F55F45"/>
    <w:rsid w:val="00F572A1"/>
    <w:rsid w:val="00F634C5"/>
    <w:rsid w:val="00F63C09"/>
    <w:rsid w:val="00F642DE"/>
    <w:rsid w:val="00F64B7E"/>
    <w:rsid w:val="00F65880"/>
    <w:rsid w:val="00F6626F"/>
    <w:rsid w:val="00F676A6"/>
    <w:rsid w:val="00F70315"/>
    <w:rsid w:val="00F71759"/>
    <w:rsid w:val="00F71CD5"/>
    <w:rsid w:val="00F724FC"/>
    <w:rsid w:val="00F72595"/>
    <w:rsid w:val="00F73007"/>
    <w:rsid w:val="00F73911"/>
    <w:rsid w:val="00F73A24"/>
    <w:rsid w:val="00F7450F"/>
    <w:rsid w:val="00F745AF"/>
    <w:rsid w:val="00F74971"/>
    <w:rsid w:val="00F77747"/>
    <w:rsid w:val="00F77E01"/>
    <w:rsid w:val="00F80C93"/>
    <w:rsid w:val="00F816B1"/>
    <w:rsid w:val="00F82773"/>
    <w:rsid w:val="00F82855"/>
    <w:rsid w:val="00F837F3"/>
    <w:rsid w:val="00F84E84"/>
    <w:rsid w:val="00F85D34"/>
    <w:rsid w:val="00F904C3"/>
    <w:rsid w:val="00F919FC"/>
    <w:rsid w:val="00F9210A"/>
    <w:rsid w:val="00F92659"/>
    <w:rsid w:val="00F93A03"/>
    <w:rsid w:val="00F94D94"/>
    <w:rsid w:val="00F9608F"/>
    <w:rsid w:val="00F9711C"/>
    <w:rsid w:val="00F97ADA"/>
    <w:rsid w:val="00FA458F"/>
    <w:rsid w:val="00FA6454"/>
    <w:rsid w:val="00FA7F1E"/>
    <w:rsid w:val="00FB02C3"/>
    <w:rsid w:val="00FB20D4"/>
    <w:rsid w:val="00FB2E41"/>
    <w:rsid w:val="00FB4130"/>
    <w:rsid w:val="00FB4842"/>
    <w:rsid w:val="00FB4C6C"/>
    <w:rsid w:val="00FB5CDE"/>
    <w:rsid w:val="00FB653C"/>
    <w:rsid w:val="00FC0170"/>
    <w:rsid w:val="00FC13CD"/>
    <w:rsid w:val="00FC4E10"/>
    <w:rsid w:val="00FC5665"/>
    <w:rsid w:val="00FC5ACE"/>
    <w:rsid w:val="00FC6C6B"/>
    <w:rsid w:val="00FC7565"/>
    <w:rsid w:val="00FC7B0B"/>
    <w:rsid w:val="00FD1FB0"/>
    <w:rsid w:val="00FD588C"/>
    <w:rsid w:val="00FD59CF"/>
    <w:rsid w:val="00FD748A"/>
    <w:rsid w:val="00FD74E0"/>
    <w:rsid w:val="00FE0208"/>
    <w:rsid w:val="00FE1366"/>
    <w:rsid w:val="00FE251D"/>
    <w:rsid w:val="00FE3643"/>
    <w:rsid w:val="00FE37AD"/>
    <w:rsid w:val="00FE37B2"/>
    <w:rsid w:val="00FE426A"/>
    <w:rsid w:val="00FE4CAB"/>
    <w:rsid w:val="00FE542C"/>
    <w:rsid w:val="00FE77EA"/>
    <w:rsid w:val="00FF1723"/>
    <w:rsid w:val="00FF198F"/>
    <w:rsid w:val="00FF2389"/>
    <w:rsid w:val="00FF6011"/>
    <w:rsid w:val="00FF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F31F3"/>
  <w15:chartTrackingRefBased/>
  <w15:docId w15:val="{78932946-81E7-4BC9-8FAF-493C6881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639"/>
    <w:pPr>
      <w:tabs>
        <w:tab w:val="left" w:pos="567"/>
      </w:tabs>
    </w:pPr>
    <w:rPr>
      <w:rFonts w:ascii="Times New Roman" w:hAnsi="Times New Roman"/>
      <w:noProof/>
      <w:kern w:val="28"/>
      <w:sz w:val="22"/>
      <w:szCs w:val="22"/>
      <w:lang w:val="nb-NO"/>
    </w:rPr>
  </w:style>
  <w:style w:type="paragraph" w:styleId="Heading1">
    <w:name w:val="heading 1"/>
    <w:aliases w:val="D70AR,Info rubrik 1,titel 1"/>
    <w:basedOn w:val="Normal"/>
    <w:next w:val="Normal"/>
    <w:qFormat/>
    <w:rsid w:val="006618B5"/>
    <w:pPr>
      <w:keepNext/>
      <w:spacing w:before="240" w:after="60"/>
      <w:outlineLvl w:val="0"/>
    </w:pPr>
    <w:rPr>
      <w:rFonts w:ascii="Arial" w:hAnsi="Arial" w:cs="Arial"/>
      <w:b/>
      <w:bCs/>
      <w:sz w:val="32"/>
      <w:szCs w:val="32"/>
      <w:lang w:val="en-US"/>
    </w:rPr>
  </w:style>
  <w:style w:type="paragraph" w:styleId="Heading2">
    <w:name w:val="heading 2"/>
    <w:aliases w:val="D70AR2,Heading two"/>
    <w:basedOn w:val="Normal"/>
    <w:next w:val="Normal"/>
    <w:qFormat/>
    <w:rsid w:val="006618B5"/>
    <w:pPr>
      <w:keepNext/>
      <w:spacing w:before="240" w:after="60"/>
      <w:outlineLvl w:val="1"/>
    </w:pPr>
    <w:rPr>
      <w:rFonts w:ascii="Arial" w:hAnsi="Arial" w:cs="Arial"/>
      <w:b/>
      <w:bCs/>
      <w:i/>
      <w:iCs/>
      <w:sz w:val="28"/>
      <w:szCs w:val="28"/>
      <w:lang w:val="en-US"/>
    </w:rPr>
  </w:style>
  <w:style w:type="paragraph" w:styleId="Heading3">
    <w:name w:val="heading 3"/>
    <w:aliases w:val="D70AR3,titel 3,OLD Heading 3"/>
    <w:basedOn w:val="Normal"/>
    <w:next w:val="Normal"/>
    <w:qFormat/>
    <w:rsid w:val="006618B5"/>
    <w:pPr>
      <w:keepNext/>
      <w:outlineLvl w:val="2"/>
    </w:pPr>
    <w:rPr>
      <w:b/>
      <w:bCs/>
      <w:lang w:val="da-DK"/>
    </w:rPr>
  </w:style>
  <w:style w:type="paragraph" w:styleId="Heading4">
    <w:name w:val="heading 4"/>
    <w:basedOn w:val="Normal"/>
    <w:next w:val="Normal"/>
    <w:qFormat/>
    <w:rsid w:val="006618B5"/>
    <w:pPr>
      <w:keepNext/>
      <w:outlineLvl w:val="3"/>
    </w:pPr>
    <w:rPr>
      <w:color w:val="808080"/>
    </w:rPr>
  </w:style>
  <w:style w:type="paragraph" w:styleId="Heading5">
    <w:name w:val="heading 5"/>
    <w:basedOn w:val="Normal"/>
    <w:next w:val="Normal"/>
    <w:qFormat/>
    <w:rsid w:val="006618B5"/>
    <w:pPr>
      <w:keepNext/>
      <w:tabs>
        <w:tab w:val="left" w:pos="-720"/>
      </w:tabs>
      <w:suppressAutoHyphens/>
      <w:jc w:val="center"/>
      <w:outlineLvl w:val="4"/>
    </w:pPr>
    <w:rPr>
      <w:b/>
      <w:bCs/>
      <w:lang w:val="da-DK"/>
    </w:rPr>
  </w:style>
  <w:style w:type="paragraph" w:styleId="Heading6">
    <w:name w:val="heading 6"/>
    <w:basedOn w:val="Normal"/>
    <w:next w:val="Normal"/>
    <w:qFormat/>
    <w:rsid w:val="006618B5"/>
    <w:pPr>
      <w:keepNext/>
      <w:tabs>
        <w:tab w:val="left" w:pos="-720"/>
        <w:tab w:val="left" w:pos="4536"/>
      </w:tabs>
      <w:suppressAutoHyphens/>
      <w:spacing w:line="260" w:lineRule="exact"/>
      <w:outlineLvl w:val="5"/>
    </w:pPr>
    <w:rPr>
      <w:i/>
      <w:iCs/>
      <w:lang w:val="en-GB"/>
    </w:rPr>
  </w:style>
  <w:style w:type="paragraph" w:styleId="Heading7">
    <w:name w:val="heading 7"/>
    <w:basedOn w:val="Normal"/>
    <w:next w:val="Normal"/>
    <w:qFormat/>
    <w:rsid w:val="006618B5"/>
    <w:pPr>
      <w:keepNext/>
      <w:outlineLvl w:val="6"/>
    </w:pPr>
    <w:rPr>
      <w:b/>
      <w:bCs/>
      <w:color w:val="808080"/>
    </w:rPr>
  </w:style>
  <w:style w:type="paragraph" w:styleId="Heading8">
    <w:name w:val="heading 8"/>
    <w:basedOn w:val="Normal"/>
    <w:next w:val="Normal"/>
    <w:qFormat/>
    <w:rsid w:val="006618B5"/>
    <w:pPr>
      <w:keepNext/>
      <w:numPr>
        <w:ilvl w:val="12"/>
      </w:numPr>
      <w:ind w:right="-2"/>
      <w:outlineLvl w:val="7"/>
    </w:pPr>
    <w:rPr>
      <w:u w:val="single"/>
    </w:rPr>
  </w:style>
  <w:style w:type="paragraph" w:styleId="Heading9">
    <w:name w:val="heading 9"/>
    <w:basedOn w:val="Normal"/>
    <w:next w:val="Normal"/>
    <w:qFormat/>
    <w:rsid w:val="006618B5"/>
    <w:pPr>
      <w:keepNext/>
      <w:suppressAutoHyphens/>
      <w:outlineLvl w:val="8"/>
    </w:pPr>
    <w:rPr>
      <w:b/>
      <w:bCs/>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rsid w:val="006618B5"/>
    <w:rPr>
      <w:rFonts w:ascii="Cambria" w:hAnsi="Cambria"/>
      <w:b/>
      <w:kern w:val="32"/>
      <w:sz w:val="32"/>
      <w:lang w:val="nb-NO"/>
    </w:rPr>
  </w:style>
  <w:style w:type="character" w:customStyle="1" w:styleId="Heading2Char">
    <w:name w:val="Heading 2 Char"/>
    <w:aliases w:val="D70AR2 Char,Heading two Char"/>
    <w:rsid w:val="006618B5"/>
    <w:rPr>
      <w:rFonts w:ascii="Cambria" w:hAnsi="Cambria"/>
      <w:b/>
      <w:i/>
      <w:kern w:val="28"/>
      <w:sz w:val="28"/>
      <w:lang w:val="nb-NO"/>
    </w:rPr>
  </w:style>
  <w:style w:type="character" w:customStyle="1" w:styleId="Heading3Char">
    <w:name w:val="Heading 3 Char"/>
    <w:aliases w:val="D70AR3 Char,titel 3 Char,OLD Heading 3 Char"/>
    <w:rsid w:val="006618B5"/>
    <w:rPr>
      <w:rFonts w:ascii="Cambria" w:hAnsi="Cambria"/>
      <w:b/>
      <w:kern w:val="28"/>
      <w:sz w:val="26"/>
      <w:lang w:val="nb-NO"/>
    </w:rPr>
  </w:style>
  <w:style w:type="character" w:customStyle="1" w:styleId="Heading4Char">
    <w:name w:val="Heading 4 Char"/>
    <w:rsid w:val="006618B5"/>
    <w:rPr>
      <w:rFonts w:ascii="Calibri" w:hAnsi="Calibri"/>
      <w:b/>
      <w:kern w:val="28"/>
      <w:sz w:val="28"/>
      <w:lang w:val="nb-NO"/>
    </w:rPr>
  </w:style>
  <w:style w:type="character" w:customStyle="1" w:styleId="Heading5Char">
    <w:name w:val="Heading 5 Char"/>
    <w:rsid w:val="006618B5"/>
    <w:rPr>
      <w:rFonts w:ascii="Calibri" w:hAnsi="Calibri"/>
      <w:b/>
      <w:i/>
      <w:kern w:val="28"/>
      <w:sz w:val="26"/>
      <w:lang w:val="nb-NO"/>
    </w:rPr>
  </w:style>
  <w:style w:type="character" w:customStyle="1" w:styleId="Heading6Char">
    <w:name w:val="Heading 6 Char"/>
    <w:rsid w:val="006618B5"/>
    <w:rPr>
      <w:rFonts w:ascii="Calibri" w:hAnsi="Calibri"/>
      <w:b/>
      <w:kern w:val="28"/>
      <w:sz w:val="22"/>
      <w:lang w:val="nb-NO"/>
    </w:rPr>
  </w:style>
  <w:style w:type="character" w:customStyle="1" w:styleId="Heading7Char">
    <w:name w:val="Heading 7 Char"/>
    <w:rsid w:val="006618B5"/>
    <w:rPr>
      <w:rFonts w:ascii="Calibri" w:hAnsi="Calibri"/>
      <w:kern w:val="28"/>
      <w:sz w:val="24"/>
      <w:lang w:val="nb-NO"/>
    </w:rPr>
  </w:style>
  <w:style w:type="character" w:customStyle="1" w:styleId="Heading8Char">
    <w:name w:val="Heading 8 Char"/>
    <w:rsid w:val="006618B5"/>
    <w:rPr>
      <w:rFonts w:ascii="Calibri" w:hAnsi="Calibri"/>
      <w:i/>
      <w:kern w:val="28"/>
      <w:sz w:val="24"/>
      <w:lang w:val="nb-NO"/>
    </w:rPr>
  </w:style>
  <w:style w:type="character" w:customStyle="1" w:styleId="Heading9Char">
    <w:name w:val="Heading 9 Char"/>
    <w:rsid w:val="006618B5"/>
    <w:rPr>
      <w:rFonts w:ascii="Cambria" w:hAnsi="Cambria"/>
      <w:kern w:val="28"/>
      <w:sz w:val="22"/>
      <w:lang w:val="nb-NO"/>
    </w:rPr>
  </w:style>
  <w:style w:type="paragraph" w:styleId="EndnoteText">
    <w:name w:val="endnote text"/>
    <w:basedOn w:val="Normal"/>
    <w:semiHidden/>
    <w:rsid w:val="006618B5"/>
    <w:pPr>
      <w:widowControl w:val="0"/>
    </w:pPr>
    <w:rPr>
      <w:lang w:val="da-DK"/>
    </w:rPr>
  </w:style>
  <w:style w:type="character" w:customStyle="1" w:styleId="EndnoteTextChar">
    <w:name w:val="Endnote Text Char"/>
    <w:rsid w:val="006618B5"/>
    <w:rPr>
      <w:rFonts w:ascii="Times New Roman" w:hAnsi="Times New Roman"/>
      <w:kern w:val="28"/>
      <w:lang w:val="nb-NO"/>
    </w:rPr>
  </w:style>
  <w:style w:type="paragraph" w:styleId="BodyText2">
    <w:name w:val="Body Text 2"/>
    <w:basedOn w:val="Normal"/>
    <w:rsid w:val="006618B5"/>
    <w:pPr>
      <w:shd w:val="pct25" w:color="000000" w:fill="FFFFFF"/>
      <w:ind w:left="567" w:hanging="567"/>
    </w:pPr>
    <w:rPr>
      <w:b/>
      <w:bCs/>
    </w:rPr>
  </w:style>
  <w:style w:type="character" w:customStyle="1" w:styleId="BodyText2Char">
    <w:name w:val="Body Text 2 Char"/>
    <w:rsid w:val="006618B5"/>
    <w:rPr>
      <w:rFonts w:ascii="Times New Roman" w:hAnsi="Times New Roman"/>
      <w:kern w:val="28"/>
      <w:sz w:val="22"/>
      <w:lang w:val="nb-NO"/>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link w:val="BodyTextChar2"/>
    <w:rsid w:val="006618B5"/>
    <w:pPr>
      <w:tabs>
        <w:tab w:val="left" w:pos="-993"/>
        <w:tab w:val="left" w:pos="-720"/>
      </w:tabs>
      <w:suppressAutoHyphens/>
      <w:jc w:val="both"/>
    </w:pPr>
    <w:rPr>
      <w:b/>
      <w:bCs/>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
    <w:rsid w:val="006618B5"/>
    <w:rPr>
      <w:rFonts w:ascii="Times New Roman" w:hAnsi="Times New Roman"/>
      <w:kern w:val="28"/>
      <w:sz w:val="22"/>
      <w:lang w:val="nb-NO"/>
    </w:rPr>
  </w:style>
  <w:style w:type="paragraph" w:styleId="BodyText3">
    <w:name w:val="Body Text 3"/>
    <w:basedOn w:val="Normal"/>
    <w:rsid w:val="006618B5"/>
    <w:pPr>
      <w:tabs>
        <w:tab w:val="left" w:pos="-720"/>
      </w:tabs>
      <w:suppressAutoHyphens/>
    </w:pPr>
    <w:rPr>
      <w:b/>
      <w:bCs/>
      <w:lang w:val="da-DK"/>
    </w:rPr>
  </w:style>
  <w:style w:type="character" w:customStyle="1" w:styleId="BodyText3Char">
    <w:name w:val="Body Text 3 Char"/>
    <w:rsid w:val="006618B5"/>
    <w:rPr>
      <w:rFonts w:ascii="Times New Roman" w:hAnsi="Times New Roman"/>
      <w:kern w:val="28"/>
      <w:sz w:val="16"/>
      <w:lang w:val="nb-NO"/>
    </w:rPr>
  </w:style>
  <w:style w:type="paragraph" w:styleId="Footer">
    <w:name w:val="footer"/>
    <w:basedOn w:val="Normal"/>
    <w:rsid w:val="006618B5"/>
    <w:pPr>
      <w:widowControl w:val="0"/>
      <w:tabs>
        <w:tab w:val="center" w:pos="4536"/>
        <w:tab w:val="center" w:pos="8930"/>
      </w:tabs>
    </w:pPr>
    <w:rPr>
      <w:rFonts w:ascii="Helvetica" w:hAnsi="Helvetica" w:cs="Helvetica"/>
      <w:sz w:val="16"/>
      <w:szCs w:val="16"/>
      <w:lang w:val="da-DK"/>
    </w:rPr>
  </w:style>
  <w:style w:type="character" w:customStyle="1" w:styleId="FooterChar">
    <w:name w:val="Footer Char"/>
    <w:rsid w:val="006618B5"/>
    <w:rPr>
      <w:rFonts w:ascii="Times New Roman" w:hAnsi="Times New Roman"/>
      <w:kern w:val="28"/>
      <w:sz w:val="22"/>
      <w:lang w:val="nb-NO"/>
    </w:rPr>
  </w:style>
  <w:style w:type="character" w:styleId="PageNumber">
    <w:name w:val="page number"/>
    <w:rsid w:val="006618B5"/>
    <w:rPr>
      <w:rFonts w:ascii="Times New Roman" w:hAnsi="Times New Roman"/>
    </w:rPr>
  </w:style>
  <w:style w:type="character" w:styleId="CommentReference">
    <w:name w:val="annotation reference"/>
    <w:uiPriority w:val="99"/>
    <w:semiHidden/>
    <w:rsid w:val="006618B5"/>
    <w:rPr>
      <w:rFonts w:ascii="Times New Roman" w:hAnsi="Times New Roman"/>
      <w:sz w:val="16"/>
    </w:rPr>
  </w:style>
  <w:style w:type="paragraph" w:styleId="CommentText">
    <w:name w:val="annotation text"/>
    <w:basedOn w:val="Normal"/>
    <w:semiHidden/>
    <w:rsid w:val="006618B5"/>
    <w:rPr>
      <w:sz w:val="20"/>
      <w:szCs w:val="20"/>
    </w:rPr>
  </w:style>
  <w:style w:type="character" w:customStyle="1" w:styleId="CommentTextChar">
    <w:name w:val="Comment Text Char"/>
    <w:rsid w:val="006618B5"/>
    <w:rPr>
      <w:rFonts w:ascii="Times New Roman" w:hAnsi="Times New Roman"/>
      <w:kern w:val="28"/>
      <w:lang w:val="nb-NO"/>
    </w:rPr>
  </w:style>
  <w:style w:type="paragraph" w:styleId="Header">
    <w:name w:val="header"/>
    <w:basedOn w:val="Normal"/>
    <w:rsid w:val="006618B5"/>
    <w:pPr>
      <w:tabs>
        <w:tab w:val="center" w:pos="4153"/>
        <w:tab w:val="right" w:pos="8306"/>
      </w:tabs>
    </w:pPr>
  </w:style>
  <w:style w:type="character" w:customStyle="1" w:styleId="HeaderChar">
    <w:name w:val="Header Char"/>
    <w:rsid w:val="006618B5"/>
    <w:rPr>
      <w:rFonts w:ascii="Times New Roman" w:hAnsi="Times New Roman"/>
      <w:kern w:val="28"/>
      <w:sz w:val="22"/>
      <w:lang w:val="nb-NO"/>
    </w:rPr>
  </w:style>
  <w:style w:type="character" w:customStyle="1" w:styleId="BodyTextIndentChar">
    <w:name w:val="Body Text Indent Char"/>
    <w:rsid w:val="006618B5"/>
    <w:rPr>
      <w:rFonts w:ascii="Times New Roman" w:hAnsi="Times New Roman"/>
      <w:kern w:val="28"/>
      <w:sz w:val="22"/>
      <w:lang w:val="nb-NO"/>
    </w:rPr>
  </w:style>
  <w:style w:type="paragraph" w:customStyle="1" w:styleId="Noparagraphstyle">
    <w:name w:val="[No paragraph style]"/>
    <w:rsid w:val="006618B5"/>
    <w:pPr>
      <w:spacing w:line="288" w:lineRule="auto"/>
    </w:pPr>
    <w:rPr>
      <w:rFonts w:ascii="Times" w:hAnsi="Times" w:cs="Times"/>
      <w:color w:val="000000"/>
      <w:sz w:val="24"/>
      <w:szCs w:val="24"/>
    </w:rPr>
  </w:style>
  <w:style w:type="paragraph" w:styleId="List">
    <w:name w:val="List"/>
    <w:basedOn w:val="Normal"/>
    <w:rsid w:val="006618B5"/>
    <w:pPr>
      <w:ind w:left="283" w:hanging="283"/>
    </w:pPr>
  </w:style>
  <w:style w:type="paragraph" w:styleId="List2">
    <w:name w:val="List 2"/>
    <w:basedOn w:val="Normal"/>
    <w:rsid w:val="006618B5"/>
    <w:pPr>
      <w:ind w:left="566" w:hanging="283"/>
    </w:pPr>
  </w:style>
  <w:style w:type="paragraph" w:styleId="List3">
    <w:name w:val="List 3"/>
    <w:basedOn w:val="Normal"/>
    <w:rsid w:val="006618B5"/>
    <w:pPr>
      <w:ind w:left="849" w:hanging="283"/>
    </w:pPr>
  </w:style>
  <w:style w:type="paragraph" w:styleId="ListBullet">
    <w:name w:val="List Bullet"/>
    <w:basedOn w:val="Normal"/>
    <w:autoRedefine/>
    <w:rsid w:val="006618B5"/>
    <w:pPr>
      <w:numPr>
        <w:numId w:val="3"/>
      </w:numPr>
      <w:tabs>
        <w:tab w:val="clear" w:pos="270"/>
        <w:tab w:val="left" w:pos="90"/>
      </w:tabs>
      <w:ind w:left="90" w:hanging="90"/>
    </w:pPr>
  </w:style>
  <w:style w:type="paragraph" w:styleId="ListBullet3">
    <w:name w:val="List Bullet 3"/>
    <w:basedOn w:val="Normal"/>
    <w:autoRedefine/>
    <w:rsid w:val="006618B5"/>
    <w:pPr>
      <w:numPr>
        <w:numId w:val="6"/>
      </w:numPr>
    </w:pPr>
  </w:style>
  <w:style w:type="paragraph" w:styleId="ListContinue">
    <w:name w:val="List Continue"/>
    <w:basedOn w:val="Normal"/>
    <w:rsid w:val="006618B5"/>
    <w:pPr>
      <w:spacing w:after="120"/>
    </w:pPr>
    <w:rPr>
      <w:lang w:val="en-US"/>
    </w:rPr>
  </w:style>
  <w:style w:type="paragraph" w:styleId="ListContinue2">
    <w:name w:val="List Continue 2"/>
    <w:basedOn w:val="Normal"/>
    <w:rsid w:val="006618B5"/>
    <w:pPr>
      <w:spacing w:after="120"/>
      <w:ind w:left="566"/>
    </w:pPr>
  </w:style>
  <w:style w:type="paragraph" w:styleId="BalloonText">
    <w:name w:val="Balloon Text"/>
    <w:basedOn w:val="Normal"/>
    <w:rsid w:val="006618B5"/>
    <w:rPr>
      <w:rFonts w:ascii="Tahoma" w:hAnsi="Tahoma" w:cs="Tahoma"/>
      <w:sz w:val="16"/>
      <w:szCs w:val="16"/>
    </w:rPr>
  </w:style>
  <w:style w:type="character" w:customStyle="1" w:styleId="BalloonTextChar">
    <w:name w:val="Balloon Text Char"/>
    <w:rsid w:val="006618B5"/>
    <w:rPr>
      <w:rFonts w:ascii="Times New Roman" w:hAnsi="Times New Roman"/>
      <w:kern w:val="28"/>
      <w:sz w:val="2"/>
      <w:lang w:val="nb-NO"/>
    </w:rPr>
  </w:style>
  <w:style w:type="paragraph" w:styleId="FootnoteText">
    <w:name w:val="footnote text"/>
    <w:basedOn w:val="Normal"/>
    <w:semiHidden/>
    <w:rsid w:val="006618B5"/>
    <w:rPr>
      <w:sz w:val="20"/>
      <w:szCs w:val="20"/>
    </w:rPr>
  </w:style>
  <w:style w:type="character" w:customStyle="1" w:styleId="FootnoteTextChar">
    <w:name w:val="Footnote Text Char"/>
    <w:rsid w:val="006618B5"/>
    <w:rPr>
      <w:rFonts w:ascii="Times New Roman" w:hAnsi="Times New Roman"/>
      <w:kern w:val="28"/>
      <w:lang w:val="nb-NO"/>
    </w:rPr>
  </w:style>
  <w:style w:type="character" w:styleId="FootnoteReference">
    <w:name w:val="footnote reference"/>
    <w:semiHidden/>
    <w:rsid w:val="006618B5"/>
    <w:rPr>
      <w:rFonts w:ascii="Times New Roman" w:hAnsi="Times New Roman"/>
      <w:vertAlign w:val="superscript"/>
    </w:rPr>
  </w:style>
  <w:style w:type="paragraph" w:customStyle="1" w:styleId="tableheader">
    <w:name w:val="table:header"/>
    <w:basedOn w:val="Normal"/>
    <w:rsid w:val="006618B5"/>
    <w:pPr>
      <w:suppressAutoHyphens/>
      <w:spacing w:before="20" w:after="20"/>
    </w:pPr>
    <w:rPr>
      <w:b/>
      <w:bCs/>
      <w:kern w:val="0"/>
      <w:sz w:val="20"/>
      <w:szCs w:val="20"/>
      <w:lang w:val="en-US"/>
    </w:rPr>
  </w:style>
  <w:style w:type="paragraph" w:styleId="PlainText">
    <w:name w:val="Plain Text"/>
    <w:basedOn w:val="Normal"/>
    <w:rsid w:val="006618B5"/>
    <w:rPr>
      <w:rFonts w:ascii="Courier New" w:hAnsi="Courier New" w:cs="Courier New"/>
      <w:kern w:val="0"/>
      <w:sz w:val="20"/>
      <w:szCs w:val="20"/>
      <w:lang w:val="en-US"/>
    </w:rPr>
  </w:style>
  <w:style w:type="character" w:customStyle="1" w:styleId="PlainTextChar">
    <w:name w:val="Plain Text Char"/>
    <w:rsid w:val="006618B5"/>
    <w:rPr>
      <w:rFonts w:ascii="Courier New" w:hAnsi="Courier New"/>
      <w:kern w:val="28"/>
      <w:lang w:val="nb-NO"/>
    </w:rPr>
  </w:style>
  <w:style w:type="character" w:customStyle="1" w:styleId="BodyTextIndentCharChar">
    <w:name w:val="Body Text Indent Char Char"/>
    <w:rsid w:val="006618B5"/>
    <w:rPr>
      <w:rFonts w:ascii="Times New Roman" w:hAnsi="Times New Roman"/>
      <w:lang w:val="en-US" w:eastAsia="en-US"/>
    </w:rPr>
  </w:style>
  <w:style w:type="paragraph" w:customStyle="1" w:styleId="paragraph">
    <w:name w:val="paragraph"/>
    <w:basedOn w:val="Normal"/>
    <w:rsid w:val="006618B5"/>
    <w:pPr>
      <w:spacing w:before="120" w:after="120" w:line="280" w:lineRule="atLeast"/>
    </w:pPr>
    <w:rPr>
      <w:rFonts w:eastAsia="Arial Unicode MS"/>
      <w:kern w:val="0"/>
      <w:sz w:val="24"/>
      <w:szCs w:val="24"/>
      <w:lang w:val="en-GB"/>
    </w:rPr>
  </w:style>
  <w:style w:type="paragraph" w:customStyle="1" w:styleId="TableBody-tight">
    <w:name w:val="Table Body-tight"/>
    <w:basedOn w:val="Normal"/>
    <w:rsid w:val="006618B5"/>
    <w:pPr>
      <w:keepNext/>
      <w:keepLines/>
      <w:widowControl w:val="0"/>
      <w:suppressAutoHyphens/>
      <w:spacing w:before="20" w:after="20" w:line="240" w:lineRule="exact"/>
    </w:pPr>
    <w:rPr>
      <w:kern w:val="0"/>
      <w:sz w:val="20"/>
      <w:szCs w:val="20"/>
      <w:lang w:val="en-US"/>
    </w:rPr>
  </w:style>
  <w:style w:type="paragraph" w:customStyle="1" w:styleId="SubheaderCharCharCharCharCharCharCharCharCharCharCharCharCharCharCharCharChar">
    <w:name w:val="Subheader Char Char Char Char Char Char Char Char Char Char Char Char Char Char Char Char Char"/>
    <w:basedOn w:val="BodyText"/>
    <w:next w:val="BodyText"/>
    <w:rsid w:val="006618B5"/>
    <w:pPr>
      <w:keepNext/>
      <w:tabs>
        <w:tab w:val="clear" w:pos="-993"/>
        <w:tab w:val="clear" w:pos="-720"/>
      </w:tabs>
      <w:suppressAutoHyphens w:val="0"/>
      <w:spacing w:after="60"/>
      <w:jc w:val="left"/>
    </w:pPr>
    <w:rPr>
      <w:b w:val="0"/>
      <w:bCs w:val="0"/>
      <w:noProof w:val="0"/>
      <w:kern w:val="0"/>
      <w:u w:val="single"/>
      <w:lang w:val="en-GB"/>
    </w:rPr>
  </w:style>
  <w:style w:type="paragraph" w:styleId="BodyTextIndent2">
    <w:name w:val="Body Text Indent 2"/>
    <w:basedOn w:val="Normal"/>
    <w:rsid w:val="006618B5"/>
    <w:pPr>
      <w:ind w:left="360"/>
    </w:pPr>
  </w:style>
  <w:style w:type="character" w:customStyle="1" w:styleId="BodyTextIndent2Char">
    <w:name w:val="Body Text Indent 2 Char"/>
    <w:rsid w:val="006618B5"/>
    <w:rPr>
      <w:rFonts w:ascii="Times New Roman" w:hAnsi="Times New Roman"/>
      <w:kern w:val="28"/>
      <w:sz w:val="22"/>
      <w:lang w:val="nb-NO"/>
    </w:rPr>
  </w:style>
  <w:style w:type="paragraph" w:styleId="Caption">
    <w:name w:val="caption"/>
    <w:basedOn w:val="Normal"/>
    <w:next w:val="Normal"/>
    <w:qFormat/>
    <w:rsid w:val="006618B5"/>
    <w:pPr>
      <w:tabs>
        <w:tab w:val="left" w:pos="6780"/>
      </w:tabs>
      <w:ind w:left="567" w:hanging="567"/>
    </w:pPr>
  </w:style>
  <w:style w:type="paragraph" w:customStyle="1" w:styleId="AHeader1">
    <w:name w:val="AHeader 1"/>
    <w:basedOn w:val="Normal"/>
    <w:rsid w:val="006618B5"/>
    <w:pPr>
      <w:tabs>
        <w:tab w:val="num" w:pos="720"/>
      </w:tabs>
      <w:spacing w:after="120"/>
      <w:ind w:left="1800" w:hanging="360"/>
    </w:pPr>
    <w:rPr>
      <w:rFonts w:ascii="Arial" w:hAnsi="Arial" w:cs="Arial"/>
      <w:b/>
      <w:bCs/>
      <w:kern w:val="0"/>
      <w:sz w:val="24"/>
      <w:szCs w:val="24"/>
      <w:lang w:val="en-GB"/>
    </w:rPr>
  </w:style>
  <w:style w:type="paragraph" w:customStyle="1" w:styleId="AHeader2">
    <w:name w:val="AHeader 2"/>
    <w:basedOn w:val="AHeader1"/>
    <w:rsid w:val="006618B5"/>
    <w:pPr>
      <w:numPr>
        <w:ilvl w:val="1"/>
      </w:numPr>
      <w:tabs>
        <w:tab w:val="clear" w:pos="567"/>
        <w:tab w:val="num" w:pos="570"/>
        <w:tab w:val="num" w:pos="720"/>
      </w:tabs>
      <w:ind w:left="570" w:hanging="570"/>
    </w:pPr>
    <w:rPr>
      <w:sz w:val="22"/>
      <w:szCs w:val="22"/>
    </w:rPr>
  </w:style>
  <w:style w:type="paragraph" w:customStyle="1" w:styleId="AHeader3">
    <w:name w:val="AHeader 3"/>
    <w:basedOn w:val="AHeader2"/>
    <w:rsid w:val="006618B5"/>
    <w:pPr>
      <w:numPr>
        <w:ilvl w:val="2"/>
      </w:numPr>
      <w:tabs>
        <w:tab w:val="num" w:pos="570"/>
      </w:tabs>
      <w:ind w:left="720" w:hanging="720"/>
    </w:pPr>
  </w:style>
  <w:style w:type="paragraph" w:customStyle="1" w:styleId="AHeader2abc">
    <w:name w:val="AHeader 2 abc"/>
    <w:basedOn w:val="AHeader3"/>
    <w:rsid w:val="006618B5"/>
    <w:pPr>
      <w:numPr>
        <w:ilvl w:val="3"/>
      </w:numPr>
      <w:tabs>
        <w:tab w:val="num" w:pos="570"/>
      </w:tabs>
      <w:ind w:left="720" w:hanging="720"/>
      <w:jc w:val="both"/>
    </w:pPr>
    <w:rPr>
      <w:b w:val="0"/>
      <w:bCs w:val="0"/>
    </w:rPr>
  </w:style>
  <w:style w:type="paragraph" w:customStyle="1" w:styleId="AHeader3abc">
    <w:name w:val="AHeader 3 abc"/>
    <w:basedOn w:val="AHeader2abc"/>
    <w:rsid w:val="006618B5"/>
    <w:pPr>
      <w:numPr>
        <w:ilvl w:val="4"/>
      </w:numPr>
      <w:tabs>
        <w:tab w:val="num" w:pos="570"/>
        <w:tab w:val="num" w:pos="1080"/>
      </w:tabs>
      <w:ind w:left="1080" w:hanging="1080"/>
    </w:pPr>
  </w:style>
  <w:style w:type="paragraph" w:customStyle="1" w:styleId="MarkTable">
    <w:name w:val="Mark Table"/>
    <w:next w:val="Normal"/>
    <w:rsid w:val="006618B5"/>
    <w:pPr>
      <w:keepNext/>
      <w:jc w:val="center"/>
    </w:pPr>
    <w:rPr>
      <w:rFonts w:ascii="Times New Roman" w:hAnsi="Times New Roman"/>
    </w:rPr>
  </w:style>
  <w:style w:type="paragraph" w:styleId="CommentSubject">
    <w:name w:val="annotation subject"/>
    <w:basedOn w:val="CommentText"/>
    <w:next w:val="CommentText"/>
    <w:rsid w:val="006618B5"/>
    <w:rPr>
      <w:b/>
      <w:bCs/>
    </w:rPr>
  </w:style>
  <w:style w:type="character" w:customStyle="1" w:styleId="CommentSubjectChar">
    <w:name w:val="Comment Subject Char"/>
    <w:rsid w:val="006618B5"/>
    <w:rPr>
      <w:rFonts w:ascii="Times New Roman" w:hAnsi="Times New Roman"/>
      <w:b/>
      <w:kern w:val="28"/>
      <w:lang w:val="nb-NO"/>
    </w:rPr>
  </w:style>
  <w:style w:type="paragraph" w:styleId="BodyTextIndent3">
    <w:name w:val="Body Text Indent 3"/>
    <w:basedOn w:val="Normal"/>
    <w:rsid w:val="006618B5"/>
    <w:pPr>
      <w:ind w:left="567" w:hanging="567"/>
    </w:pPr>
  </w:style>
  <w:style w:type="character" w:customStyle="1" w:styleId="BodyTextIndent3Char">
    <w:name w:val="Body Text Indent 3 Char"/>
    <w:rsid w:val="006618B5"/>
    <w:rPr>
      <w:rFonts w:ascii="Times New Roman" w:hAnsi="Times New Roman"/>
      <w:kern w:val="28"/>
      <w:sz w:val="16"/>
      <w:lang w:val="nb-NO"/>
    </w:rPr>
  </w:style>
  <w:style w:type="paragraph" w:styleId="Date">
    <w:name w:val="Date"/>
    <w:basedOn w:val="Normal"/>
    <w:next w:val="Normal"/>
    <w:rsid w:val="006618B5"/>
    <w:rPr>
      <w:kern w:val="0"/>
      <w:szCs w:val="20"/>
      <w:lang w:val="en-GB"/>
    </w:rPr>
  </w:style>
  <w:style w:type="paragraph" w:customStyle="1" w:styleId="BalloonText1">
    <w:name w:val="Balloon Text1"/>
    <w:basedOn w:val="Normal"/>
    <w:rsid w:val="008B61D1"/>
    <w:rPr>
      <w:rFonts w:ascii="Tahoma" w:hAnsi="Tahoma" w:cs="Tahoma"/>
      <w:sz w:val="16"/>
      <w:szCs w:val="16"/>
    </w:rPr>
  </w:style>
  <w:style w:type="paragraph" w:customStyle="1" w:styleId="CommentSubject1">
    <w:name w:val="Comment Subject1"/>
    <w:basedOn w:val="CommentText"/>
    <w:next w:val="CommentText"/>
    <w:rsid w:val="008B61D1"/>
    <w:rPr>
      <w:b/>
      <w:bCs/>
    </w:rPr>
  </w:style>
  <w:style w:type="paragraph" w:customStyle="1" w:styleId="Revisjon1">
    <w:name w:val="Revisjon1"/>
    <w:hidden/>
    <w:semiHidden/>
    <w:rsid w:val="006869A3"/>
    <w:rPr>
      <w:rFonts w:ascii="Times New Roman" w:hAnsi="Times New Roman"/>
      <w:kern w:val="28"/>
      <w:sz w:val="22"/>
      <w:szCs w:val="22"/>
      <w:lang w:val="nb-NO"/>
    </w:rPr>
  </w:style>
  <w:style w:type="character" w:styleId="LineNumber">
    <w:name w:val="line number"/>
    <w:semiHidden/>
    <w:rsid w:val="003B6B37"/>
    <w:rPr>
      <w:rFonts w:cs="Times New Roman"/>
    </w:rPr>
  </w:style>
  <w:style w:type="character" w:customStyle="1" w:styleId="longtext">
    <w:name w:val="long_text"/>
    <w:rsid w:val="00490056"/>
    <w:rPr>
      <w:rFonts w:cs="Times New Roman"/>
    </w:rPr>
  </w:style>
  <w:style w:type="character" w:styleId="Hyperlink">
    <w:name w:val="Hyperlink"/>
    <w:rsid w:val="00C668A4"/>
    <w:rPr>
      <w:color w:val="0000FF"/>
      <w:u w:val="single"/>
    </w:rPr>
  </w:style>
  <w:style w:type="character" w:styleId="FollowedHyperlink">
    <w:name w:val="FollowedHyperlink"/>
    <w:semiHidden/>
    <w:rsid w:val="002528B0"/>
    <w:rPr>
      <w:color w:val="800080"/>
      <w:u w:val="single"/>
    </w:rPr>
  </w:style>
  <w:style w:type="paragraph" w:customStyle="1" w:styleId="Normal10pt">
    <w:name w:val="Normal + 10 pt"/>
    <w:aliases w:val="Black,Before:  0 cm,Hanging:  0.5 cm"/>
    <w:basedOn w:val="List2"/>
    <w:rsid w:val="0000470D"/>
    <w:pPr>
      <w:ind w:left="284" w:hanging="284"/>
    </w:pPr>
    <w:rPr>
      <w:color w:val="000000"/>
      <w:kern w:val="0"/>
      <w:sz w:val="20"/>
      <w:szCs w:val="20"/>
      <w:lang w:eastAsia="nb-NO"/>
    </w:rPr>
  </w:style>
  <w:style w:type="paragraph" w:customStyle="1" w:styleId="TableFootnote">
    <w:name w:val="Table Footnote"/>
    <w:basedOn w:val="Normal"/>
    <w:next w:val="Normal"/>
    <w:rsid w:val="00A04A4F"/>
    <w:pPr>
      <w:keepNext/>
      <w:keepLines/>
      <w:widowControl w:val="0"/>
      <w:tabs>
        <w:tab w:val="left" w:pos="259"/>
      </w:tabs>
      <w:spacing w:before="20" w:after="20" w:line="220" w:lineRule="atLeast"/>
      <w:ind w:left="259" w:hanging="259"/>
    </w:pPr>
    <w:rPr>
      <w:kern w:val="0"/>
      <w:sz w:val="20"/>
      <w:szCs w:val="20"/>
      <w:lang w:val="en-US"/>
    </w:rPr>
  </w:style>
  <w:style w:type="paragraph" w:customStyle="1" w:styleId="PIParagraphCharCharChar">
    <w:name w:val="PI Paragraph Char Char Char"/>
    <w:basedOn w:val="Normal"/>
    <w:link w:val="PIParagraphCharCharCharChar"/>
    <w:rsid w:val="00A04A4F"/>
    <w:pPr>
      <w:spacing w:after="120"/>
    </w:pPr>
    <w:rPr>
      <w:noProof w:val="0"/>
      <w:kern w:val="0"/>
      <w:sz w:val="24"/>
      <w:szCs w:val="20"/>
      <w:lang w:val="en-US"/>
    </w:rPr>
  </w:style>
  <w:style w:type="character" w:customStyle="1" w:styleId="PIParagraphCharCharCharChar">
    <w:name w:val="PI Paragraph Char Char Char Char"/>
    <w:link w:val="PIParagraphCharCharChar"/>
    <w:locked/>
    <w:rsid w:val="00A04A4F"/>
    <w:rPr>
      <w:rFonts w:ascii="Times New Roman" w:hAnsi="Times New Roman"/>
      <w:sz w:val="24"/>
      <w:lang w:val="en-US" w:eastAsia="en-US"/>
    </w:rPr>
  </w:style>
  <w:style w:type="paragraph" w:customStyle="1" w:styleId="TitleA">
    <w:name w:val="Title A"/>
    <w:basedOn w:val="Normal"/>
    <w:qFormat/>
    <w:rsid w:val="00316BD8"/>
    <w:pPr>
      <w:jc w:val="center"/>
    </w:pPr>
    <w:rPr>
      <w:b/>
      <w:color w:val="000000"/>
      <w:lang w:val="nn-NO"/>
    </w:rPr>
  </w:style>
  <w:style w:type="paragraph" w:customStyle="1" w:styleId="TitleB">
    <w:name w:val="Title B"/>
    <w:basedOn w:val="Normal"/>
    <w:qFormat/>
    <w:rsid w:val="00316BD8"/>
    <w:pPr>
      <w:keepNext/>
      <w:suppressAutoHyphens/>
      <w:ind w:left="567" w:hanging="567"/>
    </w:pPr>
    <w:rPr>
      <w:b/>
      <w:bCs/>
      <w:color w:val="000000"/>
      <w:lang w:val="nn-NO"/>
    </w:rPr>
  </w:style>
  <w:style w:type="paragraph" w:customStyle="1" w:styleId="ParagraphCharChar">
    <w:name w:val="Paragraph Char Char"/>
    <w:rsid w:val="00BB7464"/>
    <w:pPr>
      <w:numPr>
        <w:ilvl w:val="12"/>
      </w:numPr>
      <w:suppressAutoHyphens/>
      <w:spacing w:after="120" w:line="260" w:lineRule="exact"/>
    </w:pPr>
    <w:rPr>
      <w:rFonts w:ascii="Times New Roman" w:hAnsi="Times New Roman"/>
      <w:sz w:val="22"/>
    </w:rPr>
  </w:style>
  <w:style w:type="character" w:customStyle="1" w:styleId="st">
    <w:name w:val="st"/>
    <w:basedOn w:val="DefaultParagraphFont"/>
    <w:rsid w:val="003B36E8"/>
  </w:style>
  <w:style w:type="paragraph" w:styleId="Revision">
    <w:name w:val="Revision"/>
    <w:hidden/>
    <w:uiPriority w:val="99"/>
    <w:semiHidden/>
    <w:rsid w:val="007F07ED"/>
    <w:rPr>
      <w:rFonts w:ascii="Times New Roman" w:hAnsi="Times New Roman"/>
      <w:noProof/>
      <w:kern w:val="28"/>
      <w:sz w:val="22"/>
      <w:szCs w:val="22"/>
      <w:lang w:val="nb-NO"/>
    </w:rPr>
  </w:style>
  <w:style w:type="paragraph" w:customStyle="1" w:styleId="1">
    <w:name w:val="1"/>
    <w:basedOn w:val="Normal"/>
    <w:qFormat/>
    <w:rsid w:val="005B6E9B"/>
    <w:pPr>
      <w:jc w:val="center"/>
    </w:pPr>
    <w:rPr>
      <w:b/>
      <w:color w:val="000000"/>
    </w:rPr>
  </w:style>
  <w:style w:type="paragraph" w:customStyle="1" w:styleId="2">
    <w:name w:val="2"/>
    <w:basedOn w:val="Normal"/>
    <w:qFormat/>
    <w:rsid w:val="005B6E9B"/>
    <w:rPr>
      <w:b/>
    </w:rPr>
  </w:style>
  <w:style w:type="paragraph" w:customStyle="1" w:styleId="3">
    <w:name w:val="3"/>
    <w:basedOn w:val="TitleB"/>
    <w:qFormat/>
    <w:rsid w:val="005B6E9B"/>
    <w:pPr>
      <w:keepNext w:val="0"/>
      <w:suppressAutoHyphens w:val="0"/>
    </w:pPr>
    <w:rPr>
      <w:lang w:val="nb-NO"/>
    </w:rPr>
  </w:style>
  <w:style w:type="paragraph" w:customStyle="1" w:styleId="4">
    <w:name w:val="4"/>
    <w:basedOn w:val="Normal"/>
    <w:qFormat/>
    <w:rsid w:val="005B6E9B"/>
    <w:rPr>
      <w:b/>
    </w:rPr>
  </w:style>
  <w:style w:type="paragraph" w:customStyle="1" w:styleId="5">
    <w:name w:val="5"/>
    <w:basedOn w:val="Normal"/>
    <w:qFormat/>
    <w:rsid w:val="005B6E9B"/>
    <w:pPr>
      <w:ind w:left="567" w:hanging="567"/>
    </w:pPr>
    <w:rPr>
      <w:b/>
      <w:bCs/>
      <w:iCs/>
    </w:rPr>
  </w:style>
  <w:style w:type="paragraph" w:customStyle="1" w:styleId="6">
    <w:name w:val="6"/>
    <w:basedOn w:val="TitleA"/>
    <w:qFormat/>
    <w:rsid w:val="005B6E9B"/>
    <w:rPr>
      <w:lang w:val="nb-NO"/>
    </w:rPr>
  </w:style>
  <w:style w:type="paragraph" w:customStyle="1" w:styleId="7">
    <w:name w:val="7"/>
    <w:basedOn w:val="TitleA"/>
    <w:qFormat/>
    <w:rsid w:val="005B6E9B"/>
    <w:rPr>
      <w:lang w:val="nb-NO"/>
    </w:rPr>
  </w:style>
  <w:style w:type="paragraph" w:customStyle="1" w:styleId="No-numheading3Agency">
    <w:name w:val="No-num heading 3 (Agency)"/>
    <w:basedOn w:val="Normal"/>
    <w:next w:val="Normal"/>
    <w:link w:val="No-numheading3AgencyChar"/>
    <w:rsid w:val="005B7189"/>
    <w:pPr>
      <w:keepNext/>
      <w:tabs>
        <w:tab w:val="clear" w:pos="567"/>
      </w:tabs>
      <w:spacing w:before="280" w:after="220"/>
      <w:outlineLvl w:val="2"/>
    </w:pPr>
    <w:rPr>
      <w:rFonts w:ascii="Verdana" w:eastAsia="SimSun" w:hAnsi="Verdana"/>
      <w:b/>
      <w:noProof w:val="0"/>
      <w:kern w:val="32"/>
      <w:szCs w:val="20"/>
      <w:lang w:val="en-GB" w:eastAsia="en-GB"/>
    </w:rPr>
  </w:style>
  <w:style w:type="character" w:customStyle="1" w:styleId="No-numheading3AgencyChar">
    <w:name w:val="No-num heading 3 (Agency) Char"/>
    <w:link w:val="No-numheading3Agency"/>
    <w:rsid w:val="005B7189"/>
    <w:rPr>
      <w:rFonts w:ascii="Verdana" w:eastAsia="SimSun" w:hAnsi="Verdana"/>
      <w:b/>
      <w:kern w:val="32"/>
      <w:sz w:val="22"/>
      <w:lang w:val="en-GB" w:eastAsia="en-GB"/>
    </w:rPr>
  </w:style>
  <w:style w:type="paragraph" w:customStyle="1" w:styleId="BodytextAgency">
    <w:name w:val="Body text (Agency)"/>
    <w:basedOn w:val="Normal"/>
    <w:link w:val="BodytextAgencyChar"/>
    <w:qFormat/>
    <w:rsid w:val="005B7189"/>
    <w:pPr>
      <w:tabs>
        <w:tab w:val="clear" w:pos="567"/>
      </w:tabs>
      <w:spacing w:after="140" w:line="280" w:lineRule="atLeast"/>
    </w:pPr>
    <w:rPr>
      <w:rFonts w:ascii="Verdana" w:eastAsia="SimSun" w:hAnsi="Verdana"/>
      <w:noProof w:val="0"/>
      <w:kern w:val="0"/>
      <w:sz w:val="18"/>
      <w:szCs w:val="20"/>
      <w:lang w:val="en-GB" w:eastAsia="en-GB"/>
    </w:rPr>
  </w:style>
  <w:style w:type="character" w:customStyle="1" w:styleId="BodytextAgencyChar">
    <w:name w:val="Body text (Agency) Char"/>
    <w:link w:val="BodytextAgency"/>
    <w:rsid w:val="005B7189"/>
    <w:rPr>
      <w:rFonts w:ascii="Verdana" w:eastAsia="SimSun" w:hAnsi="Verdana"/>
      <w:sz w:val="18"/>
      <w:lang w:val="en-GB" w:eastAsia="en-GB"/>
    </w:rPr>
  </w:style>
  <w:style w:type="paragraph" w:styleId="Bibliography">
    <w:name w:val="Bibliography"/>
    <w:basedOn w:val="Normal"/>
    <w:next w:val="Normal"/>
    <w:uiPriority w:val="37"/>
    <w:semiHidden/>
    <w:unhideWhenUsed/>
    <w:rsid w:val="00B410F7"/>
  </w:style>
  <w:style w:type="paragraph" w:styleId="BlockText">
    <w:name w:val="Block Text"/>
    <w:basedOn w:val="Normal"/>
    <w:rsid w:val="00B410F7"/>
    <w:pPr>
      <w:spacing w:after="120"/>
      <w:ind w:left="1440" w:right="1440"/>
    </w:pPr>
  </w:style>
  <w:style w:type="paragraph" w:styleId="BodyTextFirstIndent">
    <w:name w:val="Body Text First Indent"/>
    <w:basedOn w:val="BodyText"/>
    <w:link w:val="BodyTextFirstIndentChar"/>
    <w:rsid w:val="00B410F7"/>
    <w:pPr>
      <w:tabs>
        <w:tab w:val="clear" w:pos="-993"/>
        <w:tab w:val="clear" w:pos="-720"/>
      </w:tabs>
      <w:suppressAutoHyphens w:val="0"/>
      <w:spacing w:after="120"/>
      <w:ind w:firstLine="210"/>
      <w:jc w:val="left"/>
    </w:pPr>
    <w:rPr>
      <w:b w:val="0"/>
      <w:bCs w:val="0"/>
    </w:rPr>
  </w:style>
  <w:style w:type="character" w:customStyle="1" w:styleId="BodyTextChar2">
    <w:name w:val="Body Text Char2"/>
    <w:aliases w:val="Body Text Char1 Char1,Body Text Char Char Char1,Body Text Char1 Char Char Char1,Body Text Char Char Char Char Char1,Body Text Char1 Char Char Char Char Char1,Body Text Char Char Char Char Char Char Char1,BT Char Char Char1,BT Char1"/>
    <w:link w:val="BodyText"/>
    <w:rsid w:val="00B410F7"/>
    <w:rPr>
      <w:rFonts w:ascii="Times New Roman" w:hAnsi="Times New Roman"/>
      <w:b/>
      <w:bCs/>
      <w:noProof/>
      <w:kern w:val="28"/>
      <w:sz w:val="22"/>
      <w:szCs w:val="22"/>
      <w:lang w:val="nb-NO" w:eastAsia="en-US"/>
    </w:rPr>
  </w:style>
  <w:style w:type="character" w:customStyle="1" w:styleId="BodyTextFirstIndentChar">
    <w:name w:val="Body Text First Indent Char"/>
    <w:link w:val="BodyTextFirstIndent"/>
    <w:rsid w:val="00B410F7"/>
    <w:rPr>
      <w:rFonts w:ascii="Times New Roman" w:hAnsi="Times New Roman"/>
      <w:b w:val="0"/>
      <w:bCs w:val="0"/>
      <w:noProof/>
      <w:kern w:val="28"/>
      <w:sz w:val="22"/>
      <w:szCs w:val="22"/>
      <w:lang w:val="nb-NO" w:eastAsia="en-US"/>
    </w:rPr>
  </w:style>
  <w:style w:type="paragraph" w:styleId="BodyTextIndent">
    <w:name w:val="Body Text Indent"/>
    <w:basedOn w:val="Normal"/>
    <w:link w:val="BodyTextIndentChar1"/>
    <w:rsid w:val="00B410F7"/>
    <w:pPr>
      <w:spacing w:after="120"/>
      <w:ind w:left="283"/>
    </w:pPr>
  </w:style>
  <w:style w:type="character" w:customStyle="1" w:styleId="BodyTextIndentChar1">
    <w:name w:val="Body Text Indent Char1"/>
    <w:link w:val="BodyTextIndent"/>
    <w:rsid w:val="00B410F7"/>
    <w:rPr>
      <w:rFonts w:ascii="Times New Roman" w:hAnsi="Times New Roman"/>
      <w:noProof/>
      <w:kern w:val="28"/>
      <w:sz w:val="22"/>
      <w:szCs w:val="22"/>
      <w:lang w:val="nb-NO" w:eastAsia="en-US"/>
    </w:rPr>
  </w:style>
  <w:style w:type="paragraph" w:styleId="BodyTextFirstIndent2">
    <w:name w:val="Body Text First Indent 2"/>
    <w:basedOn w:val="BodyTextIndent"/>
    <w:link w:val="BodyTextFirstIndent2Char"/>
    <w:rsid w:val="00B410F7"/>
    <w:pPr>
      <w:ind w:firstLine="210"/>
    </w:pPr>
  </w:style>
  <w:style w:type="character" w:customStyle="1" w:styleId="BodyTextFirstIndent2Char">
    <w:name w:val="Body Text First Indent 2 Char"/>
    <w:basedOn w:val="BodyTextIndentChar1"/>
    <w:link w:val="BodyTextFirstIndent2"/>
    <w:rsid w:val="00B410F7"/>
    <w:rPr>
      <w:rFonts w:ascii="Times New Roman" w:hAnsi="Times New Roman"/>
      <w:noProof/>
      <w:kern w:val="28"/>
      <w:sz w:val="22"/>
      <w:szCs w:val="22"/>
      <w:lang w:val="nb-NO" w:eastAsia="en-US"/>
    </w:rPr>
  </w:style>
  <w:style w:type="paragraph" w:styleId="Closing">
    <w:name w:val="Closing"/>
    <w:basedOn w:val="Normal"/>
    <w:link w:val="ClosingChar"/>
    <w:rsid w:val="00B410F7"/>
    <w:pPr>
      <w:ind w:left="4252"/>
    </w:pPr>
  </w:style>
  <w:style w:type="character" w:customStyle="1" w:styleId="ClosingChar">
    <w:name w:val="Closing Char"/>
    <w:link w:val="Closing"/>
    <w:rsid w:val="00B410F7"/>
    <w:rPr>
      <w:rFonts w:ascii="Times New Roman" w:hAnsi="Times New Roman"/>
      <w:noProof/>
      <w:kern w:val="28"/>
      <w:sz w:val="22"/>
      <w:szCs w:val="22"/>
      <w:lang w:val="nb-NO" w:eastAsia="en-US"/>
    </w:rPr>
  </w:style>
  <w:style w:type="paragraph" w:styleId="DocumentMap">
    <w:name w:val="Document Map"/>
    <w:basedOn w:val="Normal"/>
    <w:link w:val="DocumentMapChar"/>
    <w:rsid w:val="00B410F7"/>
    <w:rPr>
      <w:rFonts w:ascii="Tahoma" w:hAnsi="Tahoma" w:cs="Tahoma"/>
      <w:sz w:val="16"/>
      <w:szCs w:val="16"/>
    </w:rPr>
  </w:style>
  <w:style w:type="character" w:customStyle="1" w:styleId="DocumentMapChar">
    <w:name w:val="Document Map Char"/>
    <w:link w:val="DocumentMap"/>
    <w:rsid w:val="00B410F7"/>
    <w:rPr>
      <w:rFonts w:ascii="Tahoma" w:hAnsi="Tahoma" w:cs="Tahoma"/>
      <w:noProof/>
      <w:kern w:val="28"/>
      <w:sz w:val="16"/>
      <w:szCs w:val="16"/>
      <w:lang w:val="nb-NO" w:eastAsia="en-US"/>
    </w:rPr>
  </w:style>
  <w:style w:type="paragraph" w:styleId="E-mailSignature">
    <w:name w:val="E-mail Signature"/>
    <w:basedOn w:val="Normal"/>
    <w:link w:val="E-mailSignatureChar"/>
    <w:rsid w:val="00B410F7"/>
  </w:style>
  <w:style w:type="character" w:customStyle="1" w:styleId="E-mailSignatureChar">
    <w:name w:val="E-mail Signature Char"/>
    <w:link w:val="E-mailSignature"/>
    <w:rsid w:val="00B410F7"/>
    <w:rPr>
      <w:rFonts w:ascii="Times New Roman" w:hAnsi="Times New Roman"/>
      <w:noProof/>
      <w:kern w:val="28"/>
      <w:sz w:val="22"/>
      <w:szCs w:val="22"/>
      <w:lang w:val="nb-NO" w:eastAsia="en-US"/>
    </w:rPr>
  </w:style>
  <w:style w:type="paragraph" w:styleId="EnvelopeAddress">
    <w:name w:val="envelope address"/>
    <w:basedOn w:val="Normal"/>
    <w:rsid w:val="00B410F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B410F7"/>
    <w:rPr>
      <w:rFonts w:ascii="Cambria" w:hAnsi="Cambria"/>
      <w:sz w:val="20"/>
      <w:szCs w:val="20"/>
    </w:rPr>
  </w:style>
  <w:style w:type="paragraph" w:styleId="HTMLAddress">
    <w:name w:val="HTML Address"/>
    <w:basedOn w:val="Normal"/>
    <w:link w:val="HTMLAddressChar"/>
    <w:rsid w:val="00B410F7"/>
    <w:rPr>
      <w:i/>
      <w:iCs/>
    </w:rPr>
  </w:style>
  <w:style w:type="character" w:customStyle="1" w:styleId="HTMLAddressChar">
    <w:name w:val="HTML Address Char"/>
    <w:link w:val="HTMLAddress"/>
    <w:rsid w:val="00B410F7"/>
    <w:rPr>
      <w:rFonts w:ascii="Times New Roman" w:hAnsi="Times New Roman"/>
      <w:i/>
      <w:iCs/>
      <w:noProof/>
      <w:kern w:val="28"/>
      <w:sz w:val="22"/>
      <w:szCs w:val="22"/>
      <w:lang w:val="nb-NO" w:eastAsia="en-US"/>
    </w:rPr>
  </w:style>
  <w:style w:type="paragraph" w:styleId="HTMLPreformatted">
    <w:name w:val="HTML Preformatted"/>
    <w:basedOn w:val="Normal"/>
    <w:link w:val="HTMLPreformattedChar"/>
    <w:rsid w:val="00B410F7"/>
    <w:rPr>
      <w:rFonts w:ascii="Courier New" w:hAnsi="Courier New" w:cs="Courier New"/>
      <w:sz w:val="20"/>
      <w:szCs w:val="20"/>
    </w:rPr>
  </w:style>
  <w:style w:type="character" w:customStyle="1" w:styleId="HTMLPreformattedChar">
    <w:name w:val="HTML Preformatted Char"/>
    <w:link w:val="HTMLPreformatted"/>
    <w:rsid w:val="00B410F7"/>
    <w:rPr>
      <w:rFonts w:ascii="Courier New" w:hAnsi="Courier New" w:cs="Courier New"/>
      <w:noProof/>
      <w:kern w:val="28"/>
      <w:lang w:val="nb-NO" w:eastAsia="en-US"/>
    </w:rPr>
  </w:style>
  <w:style w:type="paragraph" w:styleId="Index1">
    <w:name w:val="index 1"/>
    <w:basedOn w:val="Normal"/>
    <w:next w:val="Normal"/>
    <w:autoRedefine/>
    <w:rsid w:val="00B410F7"/>
    <w:pPr>
      <w:tabs>
        <w:tab w:val="clear" w:pos="567"/>
      </w:tabs>
      <w:ind w:left="220" w:hanging="220"/>
    </w:pPr>
  </w:style>
  <w:style w:type="paragraph" w:styleId="Index2">
    <w:name w:val="index 2"/>
    <w:basedOn w:val="Normal"/>
    <w:next w:val="Normal"/>
    <w:autoRedefine/>
    <w:rsid w:val="00B410F7"/>
    <w:pPr>
      <w:tabs>
        <w:tab w:val="clear" w:pos="567"/>
      </w:tabs>
      <w:ind w:left="440" w:hanging="220"/>
    </w:pPr>
  </w:style>
  <w:style w:type="paragraph" w:styleId="Index3">
    <w:name w:val="index 3"/>
    <w:basedOn w:val="Normal"/>
    <w:next w:val="Normal"/>
    <w:autoRedefine/>
    <w:rsid w:val="00B410F7"/>
    <w:pPr>
      <w:tabs>
        <w:tab w:val="clear" w:pos="567"/>
      </w:tabs>
      <w:ind w:left="660" w:hanging="220"/>
    </w:pPr>
  </w:style>
  <w:style w:type="paragraph" w:styleId="Index4">
    <w:name w:val="index 4"/>
    <w:basedOn w:val="Normal"/>
    <w:next w:val="Normal"/>
    <w:autoRedefine/>
    <w:rsid w:val="00B410F7"/>
    <w:pPr>
      <w:tabs>
        <w:tab w:val="clear" w:pos="567"/>
      </w:tabs>
      <w:ind w:left="880" w:hanging="220"/>
    </w:pPr>
  </w:style>
  <w:style w:type="paragraph" w:styleId="Index5">
    <w:name w:val="index 5"/>
    <w:basedOn w:val="Normal"/>
    <w:next w:val="Normal"/>
    <w:autoRedefine/>
    <w:rsid w:val="00B410F7"/>
    <w:pPr>
      <w:tabs>
        <w:tab w:val="clear" w:pos="567"/>
      </w:tabs>
      <w:ind w:left="1100" w:hanging="220"/>
    </w:pPr>
  </w:style>
  <w:style w:type="paragraph" w:styleId="Index6">
    <w:name w:val="index 6"/>
    <w:basedOn w:val="Normal"/>
    <w:next w:val="Normal"/>
    <w:autoRedefine/>
    <w:rsid w:val="00B410F7"/>
    <w:pPr>
      <w:tabs>
        <w:tab w:val="clear" w:pos="567"/>
      </w:tabs>
      <w:ind w:left="1320" w:hanging="220"/>
    </w:pPr>
  </w:style>
  <w:style w:type="paragraph" w:styleId="Index7">
    <w:name w:val="index 7"/>
    <w:basedOn w:val="Normal"/>
    <w:next w:val="Normal"/>
    <w:autoRedefine/>
    <w:rsid w:val="00B410F7"/>
    <w:pPr>
      <w:tabs>
        <w:tab w:val="clear" w:pos="567"/>
      </w:tabs>
      <w:ind w:left="1540" w:hanging="220"/>
    </w:pPr>
  </w:style>
  <w:style w:type="paragraph" w:styleId="Index8">
    <w:name w:val="index 8"/>
    <w:basedOn w:val="Normal"/>
    <w:next w:val="Normal"/>
    <w:autoRedefine/>
    <w:rsid w:val="00B410F7"/>
    <w:pPr>
      <w:tabs>
        <w:tab w:val="clear" w:pos="567"/>
      </w:tabs>
      <w:ind w:left="1760" w:hanging="220"/>
    </w:pPr>
  </w:style>
  <w:style w:type="paragraph" w:styleId="Index9">
    <w:name w:val="index 9"/>
    <w:basedOn w:val="Normal"/>
    <w:next w:val="Normal"/>
    <w:autoRedefine/>
    <w:rsid w:val="00B410F7"/>
    <w:pPr>
      <w:tabs>
        <w:tab w:val="clear" w:pos="567"/>
      </w:tabs>
      <w:ind w:left="1980" w:hanging="220"/>
    </w:pPr>
  </w:style>
  <w:style w:type="paragraph" w:styleId="IndexHeading">
    <w:name w:val="index heading"/>
    <w:basedOn w:val="Normal"/>
    <w:next w:val="Index1"/>
    <w:rsid w:val="00B410F7"/>
    <w:rPr>
      <w:rFonts w:ascii="Cambria" w:hAnsi="Cambria"/>
      <w:b/>
      <w:bCs/>
    </w:rPr>
  </w:style>
  <w:style w:type="paragraph" w:styleId="IntenseQuote">
    <w:name w:val="Intense Quote"/>
    <w:basedOn w:val="Normal"/>
    <w:next w:val="Normal"/>
    <w:link w:val="IntenseQuoteChar"/>
    <w:uiPriority w:val="30"/>
    <w:qFormat/>
    <w:rsid w:val="00B410F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410F7"/>
    <w:rPr>
      <w:rFonts w:ascii="Times New Roman" w:hAnsi="Times New Roman"/>
      <w:b/>
      <w:bCs/>
      <w:i/>
      <w:iCs/>
      <w:noProof/>
      <w:color w:val="4F81BD"/>
      <w:kern w:val="28"/>
      <w:sz w:val="22"/>
      <w:szCs w:val="22"/>
      <w:lang w:val="nb-NO" w:eastAsia="en-US"/>
    </w:rPr>
  </w:style>
  <w:style w:type="paragraph" w:styleId="List4">
    <w:name w:val="List 4"/>
    <w:basedOn w:val="Normal"/>
    <w:rsid w:val="00B410F7"/>
    <w:pPr>
      <w:ind w:left="1132" w:hanging="283"/>
      <w:contextualSpacing/>
    </w:pPr>
  </w:style>
  <w:style w:type="paragraph" w:styleId="List5">
    <w:name w:val="List 5"/>
    <w:basedOn w:val="Normal"/>
    <w:rsid w:val="00B410F7"/>
    <w:pPr>
      <w:ind w:left="1415" w:hanging="283"/>
      <w:contextualSpacing/>
    </w:pPr>
  </w:style>
  <w:style w:type="paragraph" w:styleId="ListBullet2">
    <w:name w:val="List Bullet 2"/>
    <w:basedOn w:val="Normal"/>
    <w:rsid w:val="00B410F7"/>
    <w:pPr>
      <w:numPr>
        <w:numId w:val="54"/>
      </w:numPr>
      <w:contextualSpacing/>
    </w:pPr>
  </w:style>
  <w:style w:type="paragraph" w:styleId="ListBullet4">
    <w:name w:val="List Bullet 4"/>
    <w:basedOn w:val="Normal"/>
    <w:rsid w:val="00B410F7"/>
    <w:pPr>
      <w:numPr>
        <w:numId w:val="55"/>
      </w:numPr>
      <w:contextualSpacing/>
    </w:pPr>
  </w:style>
  <w:style w:type="paragraph" w:styleId="ListBullet5">
    <w:name w:val="List Bullet 5"/>
    <w:basedOn w:val="Normal"/>
    <w:rsid w:val="00B410F7"/>
    <w:pPr>
      <w:numPr>
        <w:numId w:val="56"/>
      </w:numPr>
      <w:contextualSpacing/>
    </w:pPr>
  </w:style>
  <w:style w:type="paragraph" w:styleId="ListContinue3">
    <w:name w:val="List Continue 3"/>
    <w:basedOn w:val="Normal"/>
    <w:rsid w:val="00B410F7"/>
    <w:pPr>
      <w:spacing w:after="120"/>
      <w:ind w:left="849"/>
      <w:contextualSpacing/>
    </w:pPr>
  </w:style>
  <w:style w:type="paragraph" w:styleId="ListContinue4">
    <w:name w:val="List Continue 4"/>
    <w:basedOn w:val="Normal"/>
    <w:rsid w:val="00B410F7"/>
    <w:pPr>
      <w:spacing w:after="120"/>
      <w:ind w:left="1132"/>
      <w:contextualSpacing/>
    </w:pPr>
  </w:style>
  <w:style w:type="paragraph" w:styleId="ListContinue5">
    <w:name w:val="List Continue 5"/>
    <w:basedOn w:val="Normal"/>
    <w:rsid w:val="00B410F7"/>
    <w:pPr>
      <w:spacing w:after="120"/>
      <w:ind w:left="1415"/>
      <w:contextualSpacing/>
    </w:pPr>
  </w:style>
  <w:style w:type="paragraph" w:styleId="ListNumber">
    <w:name w:val="List Number"/>
    <w:basedOn w:val="Normal"/>
    <w:rsid w:val="00B410F7"/>
    <w:pPr>
      <w:numPr>
        <w:numId w:val="57"/>
      </w:numPr>
      <w:contextualSpacing/>
    </w:pPr>
  </w:style>
  <w:style w:type="paragraph" w:styleId="ListNumber2">
    <w:name w:val="List Number 2"/>
    <w:basedOn w:val="Normal"/>
    <w:rsid w:val="00B410F7"/>
    <w:pPr>
      <w:numPr>
        <w:numId w:val="58"/>
      </w:numPr>
      <w:contextualSpacing/>
    </w:pPr>
  </w:style>
  <w:style w:type="paragraph" w:styleId="ListNumber3">
    <w:name w:val="List Number 3"/>
    <w:basedOn w:val="Normal"/>
    <w:rsid w:val="00B410F7"/>
    <w:pPr>
      <w:numPr>
        <w:numId w:val="59"/>
      </w:numPr>
      <w:contextualSpacing/>
    </w:pPr>
  </w:style>
  <w:style w:type="paragraph" w:styleId="ListNumber4">
    <w:name w:val="List Number 4"/>
    <w:basedOn w:val="Normal"/>
    <w:rsid w:val="00B410F7"/>
    <w:pPr>
      <w:numPr>
        <w:numId w:val="60"/>
      </w:numPr>
      <w:contextualSpacing/>
    </w:pPr>
  </w:style>
  <w:style w:type="paragraph" w:styleId="ListNumber5">
    <w:name w:val="List Number 5"/>
    <w:basedOn w:val="Normal"/>
    <w:rsid w:val="00B410F7"/>
    <w:pPr>
      <w:numPr>
        <w:numId w:val="61"/>
      </w:numPr>
      <w:contextualSpacing/>
    </w:pPr>
  </w:style>
  <w:style w:type="paragraph" w:styleId="ListParagraph">
    <w:name w:val="List Paragraph"/>
    <w:basedOn w:val="Normal"/>
    <w:uiPriority w:val="34"/>
    <w:qFormat/>
    <w:rsid w:val="00B410F7"/>
    <w:pPr>
      <w:ind w:left="720"/>
    </w:pPr>
  </w:style>
  <w:style w:type="paragraph" w:styleId="MacroText">
    <w:name w:val="macro"/>
    <w:link w:val="MacroTextChar"/>
    <w:rsid w:val="00B410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kern w:val="28"/>
      <w:lang w:val="nb-NO"/>
    </w:rPr>
  </w:style>
  <w:style w:type="character" w:customStyle="1" w:styleId="MacroTextChar">
    <w:name w:val="Macro Text Char"/>
    <w:link w:val="MacroText"/>
    <w:rsid w:val="00B410F7"/>
    <w:rPr>
      <w:rFonts w:ascii="Courier New" w:hAnsi="Courier New" w:cs="Courier New"/>
      <w:noProof/>
      <w:kern w:val="28"/>
      <w:lang w:val="nb-NO" w:eastAsia="en-US"/>
    </w:rPr>
  </w:style>
  <w:style w:type="paragraph" w:styleId="MessageHeader">
    <w:name w:val="Message Header"/>
    <w:basedOn w:val="Normal"/>
    <w:link w:val="MessageHeaderChar"/>
    <w:rsid w:val="00B410F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410F7"/>
    <w:rPr>
      <w:rFonts w:ascii="Cambria" w:eastAsia="Times New Roman" w:hAnsi="Cambria" w:cs="Times New Roman"/>
      <w:noProof/>
      <w:kern w:val="28"/>
      <w:sz w:val="24"/>
      <w:szCs w:val="24"/>
      <w:shd w:val="pct20" w:color="auto" w:fill="auto"/>
      <w:lang w:val="nb-NO" w:eastAsia="en-US"/>
    </w:rPr>
  </w:style>
  <w:style w:type="paragraph" w:styleId="NoSpacing">
    <w:name w:val="No Spacing"/>
    <w:uiPriority w:val="1"/>
    <w:qFormat/>
    <w:rsid w:val="00B410F7"/>
    <w:pPr>
      <w:tabs>
        <w:tab w:val="left" w:pos="567"/>
      </w:tabs>
    </w:pPr>
    <w:rPr>
      <w:rFonts w:ascii="Times New Roman" w:hAnsi="Times New Roman"/>
      <w:noProof/>
      <w:kern w:val="28"/>
      <w:sz w:val="22"/>
      <w:szCs w:val="22"/>
      <w:lang w:val="nb-NO"/>
    </w:rPr>
  </w:style>
  <w:style w:type="paragraph" w:styleId="NormalWeb">
    <w:name w:val="Normal (Web)"/>
    <w:basedOn w:val="Normal"/>
    <w:rsid w:val="00B410F7"/>
    <w:rPr>
      <w:sz w:val="24"/>
      <w:szCs w:val="24"/>
    </w:rPr>
  </w:style>
  <w:style w:type="paragraph" w:styleId="NormalIndent">
    <w:name w:val="Normal Indent"/>
    <w:basedOn w:val="Normal"/>
    <w:rsid w:val="00B410F7"/>
    <w:pPr>
      <w:ind w:left="720"/>
    </w:pPr>
  </w:style>
  <w:style w:type="paragraph" w:styleId="NoteHeading">
    <w:name w:val="Note Heading"/>
    <w:basedOn w:val="Normal"/>
    <w:next w:val="Normal"/>
    <w:link w:val="NoteHeadingChar"/>
    <w:rsid w:val="00B410F7"/>
  </w:style>
  <w:style w:type="character" w:customStyle="1" w:styleId="NoteHeadingChar">
    <w:name w:val="Note Heading Char"/>
    <w:link w:val="NoteHeading"/>
    <w:rsid w:val="00B410F7"/>
    <w:rPr>
      <w:rFonts w:ascii="Times New Roman" w:hAnsi="Times New Roman"/>
      <w:noProof/>
      <w:kern w:val="28"/>
      <w:sz w:val="22"/>
      <w:szCs w:val="22"/>
      <w:lang w:val="nb-NO" w:eastAsia="en-US"/>
    </w:rPr>
  </w:style>
  <w:style w:type="paragraph" w:styleId="Quote">
    <w:name w:val="Quote"/>
    <w:basedOn w:val="Normal"/>
    <w:next w:val="Normal"/>
    <w:link w:val="QuoteChar"/>
    <w:uiPriority w:val="29"/>
    <w:qFormat/>
    <w:rsid w:val="00B410F7"/>
    <w:rPr>
      <w:i/>
      <w:iCs/>
      <w:color w:val="000000"/>
    </w:rPr>
  </w:style>
  <w:style w:type="character" w:customStyle="1" w:styleId="QuoteChar">
    <w:name w:val="Quote Char"/>
    <w:link w:val="Quote"/>
    <w:uiPriority w:val="29"/>
    <w:rsid w:val="00B410F7"/>
    <w:rPr>
      <w:rFonts w:ascii="Times New Roman" w:hAnsi="Times New Roman"/>
      <w:i/>
      <w:iCs/>
      <w:noProof/>
      <w:color w:val="000000"/>
      <w:kern w:val="28"/>
      <w:sz w:val="22"/>
      <w:szCs w:val="22"/>
      <w:lang w:val="nb-NO" w:eastAsia="en-US"/>
    </w:rPr>
  </w:style>
  <w:style w:type="paragraph" w:styleId="Salutation">
    <w:name w:val="Salutation"/>
    <w:basedOn w:val="Normal"/>
    <w:next w:val="Normal"/>
    <w:link w:val="SalutationChar"/>
    <w:rsid w:val="00B410F7"/>
  </w:style>
  <w:style w:type="character" w:customStyle="1" w:styleId="SalutationChar">
    <w:name w:val="Salutation Char"/>
    <w:link w:val="Salutation"/>
    <w:rsid w:val="00B410F7"/>
    <w:rPr>
      <w:rFonts w:ascii="Times New Roman" w:hAnsi="Times New Roman"/>
      <w:noProof/>
      <w:kern w:val="28"/>
      <w:sz w:val="22"/>
      <w:szCs w:val="22"/>
      <w:lang w:val="nb-NO" w:eastAsia="en-US"/>
    </w:rPr>
  </w:style>
  <w:style w:type="paragraph" w:styleId="Signature">
    <w:name w:val="Signature"/>
    <w:basedOn w:val="Normal"/>
    <w:link w:val="SignatureChar"/>
    <w:rsid w:val="00B410F7"/>
    <w:pPr>
      <w:ind w:left="4252"/>
    </w:pPr>
  </w:style>
  <w:style w:type="character" w:customStyle="1" w:styleId="SignatureChar">
    <w:name w:val="Signature Char"/>
    <w:link w:val="Signature"/>
    <w:rsid w:val="00B410F7"/>
    <w:rPr>
      <w:rFonts w:ascii="Times New Roman" w:hAnsi="Times New Roman"/>
      <w:noProof/>
      <w:kern w:val="28"/>
      <w:sz w:val="22"/>
      <w:szCs w:val="22"/>
      <w:lang w:val="nb-NO" w:eastAsia="en-US"/>
    </w:rPr>
  </w:style>
  <w:style w:type="paragraph" w:styleId="Subtitle">
    <w:name w:val="Subtitle"/>
    <w:basedOn w:val="Normal"/>
    <w:next w:val="Normal"/>
    <w:link w:val="SubtitleChar"/>
    <w:qFormat/>
    <w:rsid w:val="00B410F7"/>
    <w:pPr>
      <w:spacing w:after="60"/>
      <w:jc w:val="center"/>
      <w:outlineLvl w:val="1"/>
    </w:pPr>
    <w:rPr>
      <w:rFonts w:ascii="Cambria" w:hAnsi="Cambria"/>
      <w:sz w:val="24"/>
      <w:szCs w:val="24"/>
    </w:rPr>
  </w:style>
  <w:style w:type="character" w:customStyle="1" w:styleId="SubtitleChar">
    <w:name w:val="Subtitle Char"/>
    <w:link w:val="Subtitle"/>
    <w:rsid w:val="00B410F7"/>
    <w:rPr>
      <w:rFonts w:ascii="Cambria" w:eastAsia="Times New Roman" w:hAnsi="Cambria" w:cs="Times New Roman"/>
      <w:noProof/>
      <w:kern w:val="28"/>
      <w:sz w:val="24"/>
      <w:szCs w:val="24"/>
      <w:lang w:val="nb-NO" w:eastAsia="en-US"/>
    </w:rPr>
  </w:style>
  <w:style w:type="paragraph" w:styleId="TableofAuthorities">
    <w:name w:val="table of authorities"/>
    <w:basedOn w:val="Normal"/>
    <w:next w:val="Normal"/>
    <w:rsid w:val="00B410F7"/>
    <w:pPr>
      <w:tabs>
        <w:tab w:val="clear" w:pos="567"/>
      </w:tabs>
      <w:ind w:left="220" w:hanging="220"/>
    </w:pPr>
  </w:style>
  <w:style w:type="paragraph" w:styleId="TableofFigures">
    <w:name w:val="table of figures"/>
    <w:basedOn w:val="Normal"/>
    <w:next w:val="Normal"/>
    <w:rsid w:val="00B410F7"/>
    <w:pPr>
      <w:tabs>
        <w:tab w:val="clear" w:pos="567"/>
      </w:tabs>
    </w:pPr>
  </w:style>
  <w:style w:type="paragraph" w:styleId="Title">
    <w:name w:val="Title"/>
    <w:basedOn w:val="Normal"/>
    <w:next w:val="Normal"/>
    <w:link w:val="TitleChar"/>
    <w:qFormat/>
    <w:rsid w:val="00B410F7"/>
    <w:pPr>
      <w:spacing w:before="240" w:after="60"/>
      <w:jc w:val="center"/>
      <w:outlineLvl w:val="0"/>
    </w:pPr>
    <w:rPr>
      <w:rFonts w:ascii="Cambria" w:hAnsi="Cambria"/>
      <w:b/>
      <w:bCs/>
      <w:sz w:val="32"/>
      <w:szCs w:val="32"/>
    </w:rPr>
  </w:style>
  <w:style w:type="character" w:customStyle="1" w:styleId="TitleChar">
    <w:name w:val="Title Char"/>
    <w:link w:val="Title"/>
    <w:rsid w:val="00B410F7"/>
    <w:rPr>
      <w:rFonts w:ascii="Cambria" w:eastAsia="Times New Roman" w:hAnsi="Cambria" w:cs="Times New Roman"/>
      <w:b/>
      <w:bCs/>
      <w:noProof/>
      <w:kern w:val="28"/>
      <w:sz w:val="32"/>
      <w:szCs w:val="32"/>
      <w:lang w:val="nb-NO" w:eastAsia="en-US"/>
    </w:rPr>
  </w:style>
  <w:style w:type="paragraph" w:styleId="TOAHeading">
    <w:name w:val="toa heading"/>
    <w:basedOn w:val="Normal"/>
    <w:next w:val="Normal"/>
    <w:rsid w:val="00B410F7"/>
    <w:pPr>
      <w:spacing w:before="120"/>
    </w:pPr>
    <w:rPr>
      <w:rFonts w:ascii="Cambria" w:hAnsi="Cambria"/>
      <w:b/>
      <w:bCs/>
      <w:sz w:val="24"/>
      <w:szCs w:val="24"/>
    </w:rPr>
  </w:style>
  <w:style w:type="paragraph" w:styleId="TOC1">
    <w:name w:val="toc 1"/>
    <w:basedOn w:val="Normal"/>
    <w:next w:val="Normal"/>
    <w:autoRedefine/>
    <w:rsid w:val="00B410F7"/>
    <w:pPr>
      <w:tabs>
        <w:tab w:val="clear" w:pos="567"/>
      </w:tabs>
    </w:pPr>
  </w:style>
  <w:style w:type="paragraph" w:styleId="TOC2">
    <w:name w:val="toc 2"/>
    <w:basedOn w:val="Normal"/>
    <w:next w:val="Normal"/>
    <w:autoRedefine/>
    <w:rsid w:val="00B410F7"/>
    <w:pPr>
      <w:tabs>
        <w:tab w:val="clear" w:pos="567"/>
      </w:tabs>
      <w:ind w:left="220"/>
    </w:pPr>
  </w:style>
  <w:style w:type="paragraph" w:styleId="TOC3">
    <w:name w:val="toc 3"/>
    <w:basedOn w:val="Normal"/>
    <w:next w:val="Normal"/>
    <w:autoRedefine/>
    <w:rsid w:val="00B410F7"/>
    <w:pPr>
      <w:tabs>
        <w:tab w:val="clear" w:pos="567"/>
      </w:tabs>
      <w:ind w:left="440"/>
    </w:pPr>
  </w:style>
  <w:style w:type="paragraph" w:styleId="TOC4">
    <w:name w:val="toc 4"/>
    <w:basedOn w:val="Normal"/>
    <w:next w:val="Normal"/>
    <w:autoRedefine/>
    <w:rsid w:val="00B410F7"/>
    <w:pPr>
      <w:tabs>
        <w:tab w:val="clear" w:pos="567"/>
      </w:tabs>
      <w:ind w:left="660"/>
    </w:pPr>
  </w:style>
  <w:style w:type="paragraph" w:styleId="TOC5">
    <w:name w:val="toc 5"/>
    <w:basedOn w:val="Normal"/>
    <w:next w:val="Normal"/>
    <w:autoRedefine/>
    <w:rsid w:val="00B410F7"/>
    <w:pPr>
      <w:tabs>
        <w:tab w:val="clear" w:pos="567"/>
      </w:tabs>
      <w:ind w:left="880"/>
    </w:pPr>
  </w:style>
  <w:style w:type="paragraph" w:styleId="TOC6">
    <w:name w:val="toc 6"/>
    <w:basedOn w:val="Normal"/>
    <w:next w:val="Normal"/>
    <w:autoRedefine/>
    <w:rsid w:val="00B410F7"/>
    <w:pPr>
      <w:tabs>
        <w:tab w:val="clear" w:pos="567"/>
      </w:tabs>
      <w:ind w:left="1100"/>
    </w:pPr>
  </w:style>
  <w:style w:type="paragraph" w:styleId="TOC7">
    <w:name w:val="toc 7"/>
    <w:basedOn w:val="Normal"/>
    <w:next w:val="Normal"/>
    <w:autoRedefine/>
    <w:rsid w:val="00B410F7"/>
    <w:pPr>
      <w:tabs>
        <w:tab w:val="clear" w:pos="567"/>
      </w:tabs>
      <w:ind w:left="1320"/>
    </w:pPr>
  </w:style>
  <w:style w:type="paragraph" w:styleId="TOC8">
    <w:name w:val="toc 8"/>
    <w:basedOn w:val="Normal"/>
    <w:next w:val="Normal"/>
    <w:autoRedefine/>
    <w:rsid w:val="00B410F7"/>
    <w:pPr>
      <w:tabs>
        <w:tab w:val="clear" w:pos="567"/>
      </w:tabs>
      <w:ind w:left="1540"/>
    </w:pPr>
  </w:style>
  <w:style w:type="paragraph" w:styleId="TOC9">
    <w:name w:val="toc 9"/>
    <w:basedOn w:val="Normal"/>
    <w:next w:val="Normal"/>
    <w:autoRedefine/>
    <w:rsid w:val="00B410F7"/>
    <w:pPr>
      <w:tabs>
        <w:tab w:val="clear" w:pos="567"/>
      </w:tabs>
      <w:ind w:left="1760"/>
    </w:pPr>
  </w:style>
  <w:style w:type="paragraph" w:styleId="TOCHeading">
    <w:name w:val="TOC Heading"/>
    <w:basedOn w:val="Heading1"/>
    <w:next w:val="Normal"/>
    <w:uiPriority w:val="39"/>
    <w:semiHidden/>
    <w:unhideWhenUsed/>
    <w:qFormat/>
    <w:rsid w:val="00B410F7"/>
    <w:pPr>
      <w:outlineLvl w:val="9"/>
    </w:pPr>
    <w:rPr>
      <w:rFonts w:ascii="Cambria" w:hAnsi="Cambria" w:cs="Times New Roman"/>
      <w:kern w:val="32"/>
      <w:lang w:val="nb-NO"/>
    </w:rPr>
  </w:style>
  <w:style w:type="paragraph" w:customStyle="1" w:styleId="8">
    <w:name w:val="8"/>
    <w:basedOn w:val="Normal"/>
    <w:qFormat/>
    <w:rsid w:val="00347ADB"/>
    <w:pPr>
      <w:jc w:val="center"/>
    </w:pPr>
    <w:rPr>
      <w:b/>
    </w:rPr>
  </w:style>
  <w:style w:type="paragraph" w:customStyle="1" w:styleId="EUCP-Heading-1">
    <w:name w:val="EUCP-Heading-1"/>
    <w:basedOn w:val="Normal"/>
    <w:qFormat/>
    <w:rsid w:val="006923AD"/>
    <w:pPr>
      <w:jc w:val="center"/>
    </w:pPr>
    <w:rPr>
      <w:rFonts w:eastAsia="SimSun"/>
      <w:b/>
      <w:bCs/>
    </w:rPr>
  </w:style>
  <w:style w:type="character" w:customStyle="1" w:styleId="Ulstomtale">
    <w:name w:val="Uløst omtale"/>
    <w:uiPriority w:val="99"/>
    <w:semiHidden/>
    <w:unhideWhenUsed/>
    <w:rsid w:val="00167493"/>
    <w:rPr>
      <w:color w:val="605E5C"/>
      <w:shd w:val="clear" w:color="auto" w:fill="E1DFDD"/>
    </w:rPr>
  </w:style>
  <w:style w:type="character" w:customStyle="1" w:styleId="UnresolvedMention1">
    <w:name w:val="Unresolved Mention1"/>
    <w:basedOn w:val="DefaultParagraphFont"/>
    <w:uiPriority w:val="99"/>
    <w:semiHidden/>
    <w:unhideWhenUsed/>
    <w:rsid w:val="00BF6BE3"/>
    <w:rPr>
      <w:color w:val="605E5C"/>
      <w:shd w:val="clear" w:color="auto" w:fill="E1DFDD"/>
    </w:rPr>
  </w:style>
  <w:style w:type="character" w:customStyle="1" w:styleId="normaltextrun">
    <w:name w:val="normaltextrun"/>
    <w:basedOn w:val="DefaultParagraphFont"/>
    <w:rsid w:val="002F64AE"/>
  </w:style>
  <w:style w:type="character" w:customStyle="1" w:styleId="eop">
    <w:name w:val="eop"/>
    <w:basedOn w:val="DefaultParagraphFont"/>
    <w:rsid w:val="002F6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36659">
      <w:bodyDiv w:val="1"/>
      <w:marLeft w:val="0"/>
      <w:marRight w:val="0"/>
      <w:marTop w:val="0"/>
      <w:marBottom w:val="0"/>
      <w:divBdr>
        <w:top w:val="none" w:sz="0" w:space="0" w:color="auto"/>
        <w:left w:val="none" w:sz="0" w:space="0" w:color="auto"/>
        <w:bottom w:val="none" w:sz="0" w:space="0" w:color="auto"/>
        <w:right w:val="none" w:sz="0" w:space="0" w:color="auto"/>
      </w:divBdr>
    </w:div>
    <w:div w:id="543173615">
      <w:bodyDiv w:val="1"/>
      <w:marLeft w:val="0"/>
      <w:marRight w:val="0"/>
      <w:marTop w:val="0"/>
      <w:marBottom w:val="0"/>
      <w:divBdr>
        <w:top w:val="none" w:sz="0" w:space="0" w:color="auto"/>
        <w:left w:val="none" w:sz="0" w:space="0" w:color="auto"/>
        <w:bottom w:val="none" w:sz="0" w:space="0" w:color="auto"/>
        <w:right w:val="none" w:sz="0" w:space="0" w:color="auto"/>
      </w:divBdr>
    </w:div>
    <w:div w:id="714473787">
      <w:bodyDiv w:val="1"/>
      <w:marLeft w:val="0"/>
      <w:marRight w:val="0"/>
      <w:marTop w:val="0"/>
      <w:marBottom w:val="0"/>
      <w:divBdr>
        <w:top w:val="none" w:sz="0" w:space="0" w:color="auto"/>
        <w:left w:val="none" w:sz="0" w:space="0" w:color="auto"/>
        <w:bottom w:val="none" w:sz="0" w:space="0" w:color="auto"/>
        <w:right w:val="none" w:sz="0" w:space="0" w:color="auto"/>
      </w:divBdr>
    </w:div>
    <w:div w:id="867376329">
      <w:bodyDiv w:val="1"/>
      <w:marLeft w:val="0"/>
      <w:marRight w:val="0"/>
      <w:marTop w:val="0"/>
      <w:marBottom w:val="0"/>
      <w:divBdr>
        <w:top w:val="none" w:sz="0" w:space="0" w:color="auto"/>
        <w:left w:val="none" w:sz="0" w:space="0" w:color="auto"/>
        <w:bottom w:val="none" w:sz="0" w:space="0" w:color="auto"/>
        <w:right w:val="none" w:sz="0" w:space="0" w:color="auto"/>
      </w:divBdr>
    </w:div>
    <w:div w:id="929702307">
      <w:bodyDiv w:val="1"/>
      <w:marLeft w:val="0"/>
      <w:marRight w:val="0"/>
      <w:marTop w:val="0"/>
      <w:marBottom w:val="0"/>
      <w:divBdr>
        <w:top w:val="none" w:sz="0" w:space="0" w:color="auto"/>
        <w:left w:val="none" w:sz="0" w:space="0" w:color="auto"/>
        <w:bottom w:val="none" w:sz="0" w:space="0" w:color="auto"/>
        <w:right w:val="none" w:sz="0" w:space="0" w:color="auto"/>
      </w:divBdr>
      <w:divsChild>
        <w:div w:id="511803062">
          <w:marLeft w:val="0"/>
          <w:marRight w:val="0"/>
          <w:marTop w:val="0"/>
          <w:marBottom w:val="0"/>
          <w:divBdr>
            <w:top w:val="none" w:sz="0" w:space="0" w:color="auto"/>
            <w:left w:val="none" w:sz="0" w:space="0" w:color="auto"/>
            <w:bottom w:val="none" w:sz="0" w:space="0" w:color="auto"/>
            <w:right w:val="none" w:sz="0" w:space="0" w:color="auto"/>
          </w:divBdr>
        </w:div>
        <w:div w:id="901525540">
          <w:marLeft w:val="0"/>
          <w:marRight w:val="0"/>
          <w:marTop w:val="0"/>
          <w:marBottom w:val="0"/>
          <w:divBdr>
            <w:top w:val="none" w:sz="0" w:space="0" w:color="auto"/>
            <w:left w:val="none" w:sz="0" w:space="0" w:color="auto"/>
            <w:bottom w:val="none" w:sz="0" w:space="0" w:color="auto"/>
            <w:right w:val="none" w:sz="0" w:space="0" w:color="auto"/>
          </w:divBdr>
        </w:div>
        <w:div w:id="1936672639">
          <w:marLeft w:val="0"/>
          <w:marRight w:val="0"/>
          <w:marTop w:val="0"/>
          <w:marBottom w:val="0"/>
          <w:divBdr>
            <w:top w:val="none" w:sz="0" w:space="0" w:color="auto"/>
            <w:left w:val="none" w:sz="0" w:space="0" w:color="auto"/>
            <w:bottom w:val="none" w:sz="0" w:space="0" w:color="auto"/>
            <w:right w:val="none" w:sz="0" w:space="0" w:color="auto"/>
          </w:divBdr>
        </w:div>
        <w:div w:id="1865289183">
          <w:marLeft w:val="0"/>
          <w:marRight w:val="0"/>
          <w:marTop w:val="0"/>
          <w:marBottom w:val="0"/>
          <w:divBdr>
            <w:top w:val="none" w:sz="0" w:space="0" w:color="auto"/>
            <w:left w:val="none" w:sz="0" w:space="0" w:color="auto"/>
            <w:bottom w:val="none" w:sz="0" w:space="0" w:color="auto"/>
            <w:right w:val="none" w:sz="0" w:space="0" w:color="auto"/>
          </w:divBdr>
        </w:div>
      </w:divsChild>
    </w:div>
    <w:div w:id="1005325647">
      <w:bodyDiv w:val="1"/>
      <w:marLeft w:val="0"/>
      <w:marRight w:val="0"/>
      <w:marTop w:val="0"/>
      <w:marBottom w:val="0"/>
      <w:divBdr>
        <w:top w:val="none" w:sz="0" w:space="0" w:color="auto"/>
        <w:left w:val="none" w:sz="0" w:space="0" w:color="auto"/>
        <w:bottom w:val="none" w:sz="0" w:space="0" w:color="auto"/>
        <w:right w:val="none" w:sz="0" w:space="0" w:color="auto"/>
      </w:divBdr>
    </w:div>
    <w:div w:id="1109550595">
      <w:bodyDiv w:val="1"/>
      <w:marLeft w:val="0"/>
      <w:marRight w:val="0"/>
      <w:marTop w:val="0"/>
      <w:marBottom w:val="0"/>
      <w:divBdr>
        <w:top w:val="none" w:sz="0" w:space="0" w:color="auto"/>
        <w:left w:val="none" w:sz="0" w:space="0" w:color="auto"/>
        <w:bottom w:val="none" w:sz="0" w:space="0" w:color="auto"/>
        <w:right w:val="none" w:sz="0" w:space="0" w:color="auto"/>
      </w:divBdr>
    </w:div>
    <w:div w:id="1198737111">
      <w:bodyDiv w:val="1"/>
      <w:marLeft w:val="0"/>
      <w:marRight w:val="0"/>
      <w:marTop w:val="0"/>
      <w:marBottom w:val="0"/>
      <w:divBdr>
        <w:top w:val="none" w:sz="0" w:space="0" w:color="auto"/>
        <w:left w:val="none" w:sz="0" w:space="0" w:color="auto"/>
        <w:bottom w:val="none" w:sz="0" w:space="0" w:color="auto"/>
        <w:right w:val="none" w:sz="0" w:space="0" w:color="auto"/>
      </w:divBdr>
    </w:div>
    <w:div w:id="1365641065">
      <w:bodyDiv w:val="1"/>
      <w:marLeft w:val="0"/>
      <w:marRight w:val="0"/>
      <w:marTop w:val="0"/>
      <w:marBottom w:val="0"/>
      <w:divBdr>
        <w:top w:val="none" w:sz="0" w:space="0" w:color="auto"/>
        <w:left w:val="none" w:sz="0" w:space="0" w:color="auto"/>
        <w:bottom w:val="none" w:sz="0" w:space="0" w:color="auto"/>
        <w:right w:val="none" w:sz="0" w:space="0" w:color="auto"/>
      </w:divBdr>
    </w:div>
    <w:div w:id="1411585652">
      <w:bodyDiv w:val="1"/>
      <w:marLeft w:val="0"/>
      <w:marRight w:val="0"/>
      <w:marTop w:val="0"/>
      <w:marBottom w:val="0"/>
      <w:divBdr>
        <w:top w:val="none" w:sz="0" w:space="0" w:color="auto"/>
        <w:left w:val="none" w:sz="0" w:space="0" w:color="auto"/>
        <w:bottom w:val="none" w:sz="0" w:space="0" w:color="auto"/>
        <w:right w:val="none" w:sz="0" w:space="0" w:color="auto"/>
      </w:divBdr>
    </w:div>
    <w:div w:id="1415737421">
      <w:bodyDiv w:val="1"/>
      <w:marLeft w:val="0"/>
      <w:marRight w:val="0"/>
      <w:marTop w:val="0"/>
      <w:marBottom w:val="0"/>
      <w:divBdr>
        <w:top w:val="none" w:sz="0" w:space="0" w:color="auto"/>
        <w:left w:val="none" w:sz="0" w:space="0" w:color="auto"/>
        <w:bottom w:val="none" w:sz="0" w:space="0" w:color="auto"/>
        <w:right w:val="none" w:sz="0" w:space="0" w:color="auto"/>
      </w:divBdr>
    </w:div>
    <w:div w:id="1669399823">
      <w:bodyDiv w:val="1"/>
      <w:marLeft w:val="0"/>
      <w:marRight w:val="0"/>
      <w:marTop w:val="0"/>
      <w:marBottom w:val="0"/>
      <w:divBdr>
        <w:top w:val="none" w:sz="0" w:space="0" w:color="auto"/>
        <w:left w:val="none" w:sz="0" w:space="0" w:color="auto"/>
        <w:bottom w:val="none" w:sz="0" w:space="0" w:color="auto"/>
        <w:right w:val="none" w:sz="0" w:space="0" w:color="auto"/>
      </w:divBdr>
    </w:div>
    <w:div w:id="1985351754">
      <w:bodyDiv w:val="1"/>
      <w:marLeft w:val="0"/>
      <w:marRight w:val="0"/>
      <w:marTop w:val="0"/>
      <w:marBottom w:val="0"/>
      <w:divBdr>
        <w:top w:val="none" w:sz="0" w:space="0" w:color="auto"/>
        <w:left w:val="none" w:sz="0" w:space="0" w:color="auto"/>
        <w:bottom w:val="none" w:sz="0" w:space="0" w:color="auto"/>
        <w:right w:val="none" w:sz="0" w:space="0" w:color="auto"/>
      </w:divBdr>
    </w:div>
    <w:div w:id="1987662888">
      <w:bodyDiv w:val="1"/>
      <w:marLeft w:val="0"/>
      <w:marRight w:val="0"/>
      <w:marTop w:val="0"/>
      <w:marBottom w:val="0"/>
      <w:divBdr>
        <w:top w:val="none" w:sz="0" w:space="0" w:color="auto"/>
        <w:left w:val="none" w:sz="0" w:space="0" w:color="auto"/>
        <w:bottom w:val="none" w:sz="0" w:space="0" w:color="auto"/>
        <w:right w:val="none" w:sz="0" w:space="0" w:color="auto"/>
      </w:divBdr>
    </w:div>
    <w:div w:id="21253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ortezomib-accord"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EMADOC-1700519818-2474985</_dlc_DocId>
    <_dlc_DocIdUrl xmlns="a034c160-bfb7-45f5-8632-2eb7e0508071">
      <Url>https://euema.sharepoint.com/sites/CRM/_layouts/15/DocIdRedir.aspx?ID=EMADOC-1700519818-2474985</Url>
      <Description>EMADOC-1700519818-2474985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586C25-7776-45E2-AF14-AEF6F5F1BBB2}">
  <ds:schemaRefs>
    <ds:schemaRef ds:uri="http://schemas.openxmlformats.org/officeDocument/2006/bibliography"/>
  </ds:schemaRefs>
</ds:datastoreItem>
</file>

<file path=customXml/itemProps2.xml><?xml version="1.0" encoding="utf-8"?>
<ds:datastoreItem xmlns:ds="http://schemas.openxmlformats.org/officeDocument/2006/customXml" ds:itemID="{A6576EE3-DA70-426C-B88D-B7F94F563904}">
  <ds:schemaRefs>
    <ds:schemaRef ds:uri="http://schemas.microsoft.com/sharepoint/v3/contenttype/forms"/>
  </ds:schemaRefs>
</ds:datastoreItem>
</file>

<file path=customXml/itemProps3.xml><?xml version="1.0" encoding="utf-8"?>
<ds:datastoreItem xmlns:ds="http://schemas.openxmlformats.org/officeDocument/2006/customXml" ds:itemID="{0F703E2D-2D0E-490C-8CE0-278A1A8B8342}">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b6aad3b-1cc7-4608-acce-3f727fc4a671"/>
    <ds:schemaRef ds:uri="http://purl.org/dc/dcmitype/"/>
    <ds:schemaRef ds:uri="http://purl.org/dc/elements/1.1/"/>
    <ds:schemaRef ds:uri="c4e9ff09-de2c-4526-a912-55dace768934"/>
    <ds:schemaRef ds:uri="ae5a1c39-a48e-40ff-b6ec-cca187fd8be7"/>
    <ds:schemaRef ds:uri="http://www.w3.org/XML/1998/namespace"/>
    <ds:schemaRef ds:uri="http://purl.org/dc/terms/"/>
  </ds:schemaRefs>
</ds:datastoreItem>
</file>

<file path=customXml/itemProps4.xml><?xml version="1.0" encoding="utf-8"?>
<ds:datastoreItem xmlns:ds="http://schemas.openxmlformats.org/officeDocument/2006/customXml" ds:itemID="{23D7CD69-1CE2-4672-997C-1FF94F4917AD}"/>
</file>

<file path=customXml/itemProps5.xml><?xml version="1.0" encoding="utf-8"?>
<ds:datastoreItem xmlns:ds="http://schemas.openxmlformats.org/officeDocument/2006/customXml" ds:itemID="{C80D9B72-4E3C-4247-8E4E-9D407B48F5F7}"/>
</file>

<file path=docProps/app.xml><?xml version="1.0" encoding="utf-8"?>
<Properties xmlns="http://schemas.openxmlformats.org/officeDocument/2006/extended-properties" xmlns:vt="http://schemas.openxmlformats.org/officeDocument/2006/docPropsVTypes">
  <Template>Normal</Template>
  <TotalTime>26</TotalTime>
  <Pages>107</Pages>
  <Words>42541</Words>
  <Characters>242487</Characters>
  <Application>Microsoft Office Word</Application>
  <DocSecurity>0</DocSecurity>
  <Lines>2020</Lines>
  <Paragraphs>568</Paragraphs>
  <ScaleCrop>false</ScaleCrop>
  <HeadingPairs>
    <vt:vector size="8" baseType="variant">
      <vt:variant>
        <vt:lpstr>Title</vt:lpstr>
      </vt:variant>
      <vt:variant>
        <vt:i4>1</vt:i4>
      </vt:variant>
      <vt:variant>
        <vt:lpstr>Tittel</vt:lpstr>
      </vt:variant>
      <vt:variant>
        <vt:i4>1</vt:i4>
      </vt:variant>
      <vt:variant>
        <vt:lpstr>Rubrik</vt:lpstr>
      </vt:variant>
      <vt:variant>
        <vt:i4>1</vt:i4>
      </vt:variant>
      <vt:variant>
        <vt:lpstr>Titel</vt:lpstr>
      </vt:variant>
      <vt:variant>
        <vt:i4>1</vt:i4>
      </vt:variant>
    </vt:vector>
  </HeadingPairs>
  <TitlesOfParts>
    <vt:vector size="4" baseType="lpstr">
      <vt:lpstr>Bortezomib Accord, Bortezomib</vt:lpstr>
      <vt:lpstr>Bortezomib Accord, Bortezomib</vt:lpstr>
      <vt:lpstr>Velcade,INN-bortezomib</vt:lpstr>
      <vt:lpstr>Velcade,INN-bortezomib</vt:lpstr>
    </vt:vector>
  </TitlesOfParts>
  <Company>Ikomm AS</Company>
  <LinksUpToDate>false</LinksUpToDate>
  <CharactersWithSpaces>284460</CharactersWithSpaces>
  <SharedDoc>false</SharedDoc>
  <HLinks>
    <vt:vector size="36"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CHMP</dc:creator>
  <cp:keywords>Bortezomib Accord, INN- Bortezomib</cp:keywords>
  <cp:lastModifiedBy>Ravi Verma</cp:lastModifiedBy>
  <cp:revision>5</cp:revision>
  <cp:lastPrinted>2020-04-12T18:13:00Z</cp:lastPrinted>
  <dcterms:created xsi:type="dcterms:W3CDTF">2025-03-03T04:48:00Z</dcterms:created>
  <dcterms:modified xsi:type="dcterms:W3CDTF">2025-09-18T09:47:00Z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Information-EMEA/332395/2005</vt:lpwstr>
  </property>
  <property fmtid="{D5CDD505-2E9C-101B-9397-08002B2CF9AE}" pid="3" name="DM_Name">
    <vt:lpwstr>Velcade-H-539-II-14-PI-no</vt:lpwstr>
  </property>
  <property fmtid="{D5CDD505-2E9C-101B-9397-08002B2CF9AE}" pid="4" name="DM_Owner">
    <vt:lpwstr>Flaunoe Lise</vt:lpwstr>
  </property>
  <property fmtid="{D5CDD505-2E9C-101B-9397-08002B2CF9AE}" pid="5" name="DM_Creation_Date">
    <vt:lpwstr>06/10/2005 11:15:58</vt:lpwstr>
  </property>
  <property fmtid="{D5CDD505-2E9C-101B-9397-08002B2CF9AE}" pid="6" name="DM_Creator_Name">
    <vt:lpwstr>Flaunoe Lise</vt:lpwstr>
  </property>
  <property fmtid="{D5CDD505-2E9C-101B-9397-08002B2CF9AE}" pid="7" name="DM_Modifer_Name">
    <vt:lpwstr>Flaunoe Lise</vt:lpwstr>
  </property>
  <property fmtid="{D5CDD505-2E9C-101B-9397-08002B2CF9AE}" pid="8" name="DM_Modified_Date">
    <vt:lpwstr>10/10/2005 14:18:43</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EMEA/332395/2005</vt:lpwstr>
  </property>
  <property fmtid="{D5CDD505-2E9C-101B-9397-08002B2CF9AE}" pid="12" name="DM_emea_doc_number">
    <vt:lpwstr>332395</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2005</vt:lpwstr>
  </property>
  <property fmtid="{D5CDD505-2E9C-101B-9397-08002B2CF9AE}" pid="18" name="DM_emea_sent_date">
    <vt:lpwstr>nulldate</vt:lpwstr>
  </property>
  <property fmtid="{D5CDD505-2E9C-101B-9397-08002B2CF9AE}" pid="19" name="DM_emea_procedure_ref">
    <vt:lpwstr>H/C/000539</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000539</vt:lpwstr>
  </property>
  <property fmtid="{D5CDD505-2E9C-101B-9397-08002B2CF9AE}" pid="23" name="DM_emea_product_substance">
    <vt:lpwstr>Velcade</vt:lpwstr>
  </property>
  <property fmtid="{D5CDD505-2E9C-101B-9397-08002B2CF9AE}" pid="24" name="_NewReviewCycle">
    <vt:lpwstr/>
  </property>
  <property fmtid="{D5CDD505-2E9C-101B-9397-08002B2CF9AE}" pid="25" name="ContentType">
    <vt:lpwstr>Document</vt:lpwstr>
  </property>
  <property fmtid="{D5CDD505-2E9C-101B-9397-08002B2CF9AE}" pid="26" name="ContentTypeId">
    <vt:lpwstr>0x0101000DA6AD19014FF648A49316945EE786F90200176DED4FF78CD74995F64A0F46B59E48</vt:lpwstr>
  </property>
  <property fmtid="{D5CDD505-2E9C-101B-9397-08002B2CF9AE}" pid="27" name="MSIP_Label_926dd0f0-549d-4a31-862c-c1638adefb3b_Enabled">
    <vt:lpwstr>true</vt:lpwstr>
  </property>
  <property fmtid="{D5CDD505-2E9C-101B-9397-08002B2CF9AE}" pid="28" name="MSIP_Label_926dd0f0-549d-4a31-862c-c1638adefb3b_SetDate">
    <vt:lpwstr>2024-04-12T06:54:39Z</vt:lpwstr>
  </property>
  <property fmtid="{D5CDD505-2E9C-101B-9397-08002B2CF9AE}" pid="29" name="MSIP_Label_926dd0f0-549d-4a31-862c-c1638adefb3b_Method">
    <vt:lpwstr>Privileged</vt:lpwstr>
  </property>
  <property fmtid="{D5CDD505-2E9C-101B-9397-08002B2CF9AE}" pid="30" name="MSIP_Label_926dd0f0-549d-4a31-862c-c1638adefb3b_Name">
    <vt:lpwstr>General Business Data</vt:lpwstr>
  </property>
  <property fmtid="{D5CDD505-2E9C-101B-9397-08002B2CF9AE}" pid="31" name="MSIP_Label_926dd0f0-549d-4a31-862c-c1638adefb3b_SiteId">
    <vt:lpwstr>565796f8-44be-4e6f-86bd-5f094ff1fe93</vt:lpwstr>
  </property>
  <property fmtid="{D5CDD505-2E9C-101B-9397-08002B2CF9AE}" pid="32" name="MSIP_Label_926dd0f0-549d-4a31-862c-c1638adefb3b_ActionId">
    <vt:lpwstr>bf826f67-9831-4b93-aa36-535988f13dd5</vt:lpwstr>
  </property>
  <property fmtid="{D5CDD505-2E9C-101B-9397-08002B2CF9AE}" pid="33" name="MSIP_Label_926dd0f0-549d-4a31-862c-c1638adefb3b_ContentBits">
    <vt:lpwstr>0</vt:lpwstr>
  </property>
  <property fmtid="{D5CDD505-2E9C-101B-9397-08002B2CF9AE}" pid="34" name="MediaServiceImageTags">
    <vt:lpwstr/>
  </property>
  <property fmtid="{D5CDD505-2E9C-101B-9397-08002B2CF9AE}" pid="35" name="_dlc_DocIdItemGuid">
    <vt:lpwstr>8eb6fffb-7cce-4304-9bed-fb6522362a94</vt:lpwstr>
  </property>
</Properties>
</file>