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203A" w14:textId="3C8BCEA2" w:rsidR="00A8720B" w:rsidRPr="00A8720B" w:rsidRDefault="00A8720B" w:rsidP="00A8720B">
      <w:pPr>
        <w:pBdr>
          <w:top w:val="single" w:sz="4" w:space="1" w:color="auto"/>
          <w:left w:val="single" w:sz="4" w:space="4" w:color="auto"/>
          <w:bottom w:val="single" w:sz="4" w:space="1" w:color="auto"/>
          <w:right w:val="single" w:sz="4" w:space="4" w:color="auto"/>
        </w:pBdr>
        <w:rPr>
          <w:szCs w:val="22"/>
          <w:lang w:val="da-DK"/>
        </w:rPr>
      </w:pPr>
      <w:r w:rsidRPr="00A8720B">
        <w:rPr>
          <w:lang w:val="da-DK"/>
        </w:rPr>
        <w:t xml:space="preserve">Dette dokumentet er den godkjente produktinformasjonen for </w:t>
      </w:r>
      <w:r>
        <w:rPr>
          <w:lang w:val="da-DK"/>
        </w:rPr>
        <w:t>Brilique</w:t>
      </w:r>
      <w:r w:rsidRPr="00A8720B">
        <w:rPr>
          <w:lang w:val="da-DK"/>
        </w:rPr>
        <w:t>. Endringer siden forrige prosedyre som påvirker produktinformasjonen (</w:t>
      </w:r>
      <w:r w:rsidRPr="00A8720B">
        <w:rPr>
          <w:noProof/>
          <w:szCs w:val="22"/>
          <w:lang w:val="da-DK"/>
        </w:rPr>
        <w:t>EMEA/H/C/001241/II/63</w:t>
      </w:r>
      <w:r w:rsidRPr="00A8720B">
        <w:rPr>
          <w:lang w:val="da-DK"/>
        </w:rPr>
        <w:t>) er uthevet.</w:t>
      </w:r>
    </w:p>
    <w:p w14:paraId="059920DF" w14:textId="77777777" w:rsidR="00A8720B" w:rsidRPr="00A8720B" w:rsidRDefault="00A8720B" w:rsidP="00A8720B">
      <w:pPr>
        <w:widowControl w:val="0"/>
        <w:pBdr>
          <w:top w:val="single" w:sz="4" w:space="1" w:color="auto"/>
          <w:left w:val="single" w:sz="4" w:space="4" w:color="auto"/>
          <w:bottom w:val="single" w:sz="4" w:space="1" w:color="auto"/>
          <w:right w:val="single" w:sz="4" w:space="4" w:color="auto"/>
        </w:pBdr>
        <w:tabs>
          <w:tab w:val="clear" w:pos="567"/>
        </w:tabs>
        <w:rPr>
          <w:lang w:val="da-DK"/>
        </w:rPr>
      </w:pPr>
    </w:p>
    <w:p w14:paraId="6BDE7BE9" w14:textId="3B3C1DED" w:rsidR="00267B67" w:rsidRPr="00780A05" w:rsidRDefault="00A8720B" w:rsidP="00A8720B">
      <w:pPr>
        <w:pBdr>
          <w:top w:val="single" w:sz="4" w:space="1" w:color="auto"/>
          <w:left w:val="single" w:sz="4" w:space="4" w:color="auto"/>
          <w:bottom w:val="single" w:sz="4" w:space="1" w:color="auto"/>
          <w:right w:val="single" w:sz="4" w:space="4" w:color="auto"/>
        </w:pBdr>
        <w:rPr>
          <w:noProof/>
          <w:lang w:val="nb-NO"/>
        </w:rPr>
      </w:pPr>
      <w:r w:rsidRPr="00A8720B">
        <w:rPr>
          <w:lang w:val="da-DK"/>
        </w:rPr>
        <w:t xml:space="preserve">Mer informasjon finnes på nettstedet til Det europeiske legemiddelkontoret: </w:t>
      </w:r>
      <w:r w:rsidRPr="00A8720B">
        <w:rPr>
          <w:rStyle w:val="Hyperlink"/>
          <w:lang w:val="da-DK"/>
        </w:rPr>
        <w:t>https://www.ema.europa.eu/en/medicines/human/EPAR/</w:t>
      </w:r>
      <w:r>
        <w:rPr>
          <w:rStyle w:val="Hyperlink"/>
          <w:lang w:val="da-DK"/>
        </w:rPr>
        <w:t>brilique</w:t>
      </w:r>
    </w:p>
    <w:p w14:paraId="05911E40" w14:textId="77777777" w:rsidR="00764811" w:rsidRPr="00780A05" w:rsidRDefault="00764811" w:rsidP="00764811">
      <w:pPr>
        <w:spacing w:line="240" w:lineRule="auto"/>
        <w:jc w:val="center"/>
        <w:rPr>
          <w:szCs w:val="22"/>
          <w:lang w:val="nb-NO"/>
        </w:rPr>
      </w:pPr>
    </w:p>
    <w:p w14:paraId="2B423094" w14:textId="77777777" w:rsidR="00764811" w:rsidRPr="00780A05" w:rsidRDefault="00764811" w:rsidP="00764811">
      <w:pPr>
        <w:spacing w:line="240" w:lineRule="auto"/>
        <w:jc w:val="center"/>
        <w:rPr>
          <w:szCs w:val="22"/>
          <w:lang w:val="nb-NO"/>
        </w:rPr>
      </w:pPr>
    </w:p>
    <w:p w14:paraId="254E6181" w14:textId="77777777" w:rsidR="00764811" w:rsidRPr="00780A05" w:rsidRDefault="00764811" w:rsidP="00764811">
      <w:pPr>
        <w:spacing w:line="240" w:lineRule="auto"/>
        <w:jc w:val="center"/>
        <w:rPr>
          <w:szCs w:val="22"/>
          <w:lang w:val="nb-NO"/>
        </w:rPr>
      </w:pPr>
    </w:p>
    <w:p w14:paraId="4AFF4D22" w14:textId="77777777" w:rsidR="00764811" w:rsidRPr="00780A05" w:rsidRDefault="00764811" w:rsidP="00764811">
      <w:pPr>
        <w:spacing w:line="240" w:lineRule="auto"/>
        <w:jc w:val="center"/>
        <w:rPr>
          <w:szCs w:val="22"/>
          <w:lang w:val="nb-NO"/>
        </w:rPr>
      </w:pPr>
    </w:p>
    <w:p w14:paraId="3F3EDED4" w14:textId="77777777" w:rsidR="00764811" w:rsidRPr="00780A05" w:rsidRDefault="00764811" w:rsidP="00764811">
      <w:pPr>
        <w:spacing w:line="240" w:lineRule="auto"/>
        <w:jc w:val="center"/>
        <w:rPr>
          <w:szCs w:val="22"/>
          <w:lang w:val="nb-NO"/>
        </w:rPr>
      </w:pPr>
    </w:p>
    <w:p w14:paraId="69F73DCF" w14:textId="77777777" w:rsidR="00764811" w:rsidRPr="00780A05" w:rsidRDefault="00764811" w:rsidP="00764811">
      <w:pPr>
        <w:spacing w:line="240" w:lineRule="auto"/>
        <w:jc w:val="center"/>
        <w:rPr>
          <w:szCs w:val="22"/>
          <w:lang w:val="nb-NO"/>
        </w:rPr>
      </w:pPr>
    </w:p>
    <w:p w14:paraId="4D0B2363" w14:textId="77777777" w:rsidR="00764811" w:rsidRPr="00780A05" w:rsidRDefault="00764811" w:rsidP="00764811">
      <w:pPr>
        <w:spacing w:line="240" w:lineRule="auto"/>
        <w:jc w:val="center"/>
        <w:rPr>
          <w:szCs w:val="22"/>
          <w:lang w:val="nb-NO"/>
        </w:rPr>
      </w:pPr>
    </w:p>
    <w:p w14:paraId="3F596A1A" w14:textId="77777777" w:rsidR="00764811" w:rsidRPr="00780A05" w:rsidRDefault="00764811" w:rsidP="00764811">
      <w:pPr>
        <w:spacing w:line="240" w:lineRule="auto"/>
        <w:jc w:val="center"/>
        <w:rPr>
          <w:szCs w:val="22"/>
          <w:lang w:val="nb-NO"/>
        </w:rPr>
      </w:pPr>
    </w:p>
    <w:p w14:paraId="644838D1" w14:textId="77777777" w:rsidR="00764811" w:rsidRPr="00780A05" w:rsidRDefault="00764811" w:rsidP="00764811">
      <w:pPr>
        <w:spacing w:line="240" w:lineRule="auto"/>
        <w:jc w:val="center"/>
        <w:rPr>
          <w:szCs w:val="22"/>
          <w:lang w:val="nb-NO"/>
        </w:rPr>
      </w:pPr>
    </w:p>
    <w:p w14:paraId="41B88DCE" w14:textId="77777777" w:rsidR="00764811" w:rsidRPr="00780A05" w:rsidRDefault="00764811" w:rsidP="00764811">
      <w:pPr>
        <w:spacing w:line="240" w:lineRule="auto"/>
        <w:jc w:val="center"/>
        <w:rPr>
          <w:szCs w:val="22"/>
          <w:lang w:val="nb-NO"/>
        </w:rPr>
      </w:pPr>
    </w:p>
    <w:p w14:paraId="6024F68B" w14:textId="77777777" w:rsidR="00764811" w:rsidRPr="00780A05" w:rsidRDefault="00764811" w:rsidP="00764811">
      <w:pPr>
        <w:spacing w:line="240" w:lineRule="auto"/>
        <w:jc w:val="center"/>
        <w:rPr>
          <w:szCs w:val="22"/>
          <w:lang w:val="nb-NO"/>
        </w:rPr>
      </w:pPr>
    </w:p>
    <w:p w14:paraId="0513231E" w14:textId="77777777" w:rsidR="00764811" w:rsidRPr="00780A05" w:rsidRDefault="00764811" w:rsidP="00764811">
      <w:pPr>
        <w:spacing w:line="240" w:lineRule="auto"/>
        <w:jc w:val="center"/>
        <w:rPr>
          <w:szCs w:val="22"/>
          <w:lang w:val="nb-NO"/>
        </w:rPr>
      </w:pPr>
    </w:p>
    <w:p w14:paraId="4A36E999" w14:textId="77777777" w:rsidR="00764811" w:rsidRPr="00780A05" w:rsidRDefault="00764811" w:rsidP="00764811">
      <w:pPr>
        <w:spacing w:line="240" w:lineRule="auto"/>
        <w:jc w:val="center"/>
        <w:rPr>
          <w:szCs w:val="22"/>
          <w:lang w:val="nb-NO"/>
        </w:rPr>
      </w:pPr>
    </w:p>
    <w:p w14:paraId="37AC7929" w14:textId="77777777" w:rsidR="00764811" w:rsidRPr="00780A05" w:rsidRDefault="00764811" w:rsidP="00764811">
      <w:pPr>
        <w:spacing w:line="240" w:lineRule="auto"/>
        <w:jc w:val="center"/>
        <w:rPr>
          <w:szCs w:val="22"/>
          <w:lang w:val="nb-NO"/>
        </w:rPr>
      </w:pPr>
    </w:p>
    <w:p w14:paraId="6EB0E6EB" w14:textId="77777777" w:rsidR="00764811" w:rsidRPr="00780A05" w:rsidRDefault="00764811" w:rsidP="00764811">
      <w:pPr>
        <w:spacing w:line="240" w:lineRule="auto"/>
        <w:jc w:val="center"/>
        <w:rPr>
          <w:szCs w:val="22"/>
          <w:lang w:val="nb-NO"/>
        </w:rPr>
      </w:pPr>
    </w:p>
    <w:p w14:paraId="1397BB16" w14:textId="77777777" w:rsidR="00764811" w:rsidRPr="00780A05" w:rsidRDefault="00764811" w:rsidP="00764811">
      <w:pPr>
        <w:spacing w:line="240" w:lineRule="auto"/>
        <w:jc w:val="center"/>
        <w:rPr>
          <w:szCs w:val="22"/>
          <w:lang w:val="nb-NO"/>
        </w:rPr>
      </w:pPr>
    </w:p>
    <w:p w14:paraId="3EF0FC41" w14:textId="77777777" w:rsidR="00764811" w:rsidRDefault="00764811" w:rsidP="00764811">
      <w:pPr>
        <w:spacing w:line="240" w:lineRule="auto"/>
        <w:jc w:val="center"/>
        <w:rPr>
          <w:szCs w:val="22"/>
          <w:lang w:val="nb-NO"/>
        </w:rPr>
      </w:pPr>
    </w:p>
    <w:p w14:paraId="2FC07FA6" w14:textId="77777777" w:rsidR="00A8720B" w:rsidRPr="00780A05" w:rsidRDefault="00A8720B" w:rsidP="00764811">
      <w:pPr>
        <w:spacing w:line="240" w:lineRule="auto"/>
        <w:jc w:val="center"/>
        <w:rPr>
          <w:szCs w:val="22"/>
          <w:lang w:val="nb-NO"/>
        </w:rPr>
      </w:pPr>
    </w:p>
    <w:p w14:paraId="448F1A9A" w14:textId="77777777" w:rsidR="00764811" w:rsidRPr="004F244D" w:rsidRDefault="00764811" w:rsidP="00337056">
      <w:pPr>
        <w:spacing w:line="240" w:lineRule="auto"/>
        <w:jc w:val="center"/>
        <w:rPr>
          <w:b/>
          <w:szCs w:val="22"/>
          <w:lang w:val="nb-NO"/>
        </w:rPr>
      </w:pPr>
      <w:r w:rsidRPr="004F244D">
        <w:rPr>
          <w:b/>
          <w:szCs w:val="22"/>
          <w:lang w:val="nb-NO"/>
        </w:rPr>
        <w:t>VEDLEGG I</w:t>
      </w:r>
    </w:p>
    <w:p w14:paraId="40FC64D8" w14:textId="77777777" w:rsidR="00764811" w:rsidRPr="00042E0C" w:rsidRDefault="00764811" w:rsidP="00764811">
      <w:pPr>
        <w:spacing w:line="240" w:lineRule="auto"/>
        <w:jc w:val="center"/>
        <w:rPr>
          <w:bCs/>
          <w:szCs w:val="22"/>
          <w:lang w:val="nb-NO"/>
        </w:rPr>
      </w:pPr>
    </w:p>
    <w:p w14:paraId="2DB57B00" w14:textId="77777777" w:rsidR="00764811" w:rsidRPr="00E60964" w:rsidRDefault="00764811" w:rsidP="00764811">
      <w:pPr>
        <w:pStyle w:val="A-Heading1"/>
        <w:tabs>
          <w:tab w:val="left" w:pos="567"/>
        </w:tabs>
        <w:rPr>
          <w:snapToGrid/>
          <w:lang w:eastAsia="en-US"/>
        </w:rPr>
      </w:pPr>
      <w:r w:rsidRPr="00E60964">
        <w:rPr>
          <w:snapToGrid/>
          <w:lang w:eastAsia="en-US"/>
        </w:rPr>
        <w:t>PREPARATOMTALE</w:t>
      </w:r>
      <w:r>
        <w:rPr>
          <w:snapToGrid/>
          <w:lang w:eastAsia="en-US"/>
        </w:rPr>
        <w:fldChar w:fldCharType="begin"/>
      </w:r>
      <w:r>
        <w:rPr>
          <w:snapToGrid/>
          <w:lang w:eastAsia="en-US"/>
        </w:rPr>
        <w:instrText xml:space="preserve"> DOCVARIABLE VAULT_ND_e7dd41a7-1fc8-4660-b4a7-8baaf97df2b2 \* MERGEFORMAT </w:instrText>
      </w:r>
      <w:r>
        <w:rPr>
          <w:snapToGrid/>
          <w:lang w:eastAsia="en-US"/>
        </w:rPr>
        <w:fldChar w:fldCharType="separate"/>
      </w:r>
      <w:r>
        <w:rPr>
          <w:snapToGrid/>
          <w:lang w:eastAsia="en-US"/>
        </w:rPr>
        <w:t xml:space="preserve"> </w:t>
      </w:r>
      <w:r>
        <w:rPr>
          <w:snapToGrid/>
          <w:lang w:eastAsia="en-US"/>
        </w:rPr>
        <w:fldChar w:fldCharType="end"/>
      </w:r>
    </w:p>
    <w:p w14:paraId="263C823F" w14:textId="77777777" w:rsidR="00764811" w:rsidRPr="00042E0C" w:rsidRDefault="00764811" w:rsidP="00764811">
      <w:pPr>
        <w:tabs>
          <w:tab w:val="clear" w:pos="567"/>
        </w:tabs>
        <w:spacing w:line="240" w:lineRule="auto"/>
        <w:rPr>
          <w:i/>
          <w:szCs w:val="22"/>
          <w:lang w:val="nb-NO"/>
        </w:rPr>
      </w:pPr>
    </w:p>
    <w:p w14:paraId="7A5D7D28" w14:textId="77777777" w:rsidR="00764811" w:rsidRPr="00CA77D1" w:rsidRDefault="00764811" w:rsidP="00764811">
      <w:pPr>
        <w:spacing w:line="240" w:lineRule="auto"/>
        <w:rPr>
          <w:b/>
          <w:szCs w:val="22"/>
          <w:lang w:val="nb-NO"/>
        </w:rPr>
      </w:pPr>
      <w:r w:rsidRPr="00CA77D1">
        <w:rPr>
          <w:szCs w:val="22"/>
          <w:lang w:val="nb-NO"/>
        </w:rPr>
        <w:br w:type="page"/>
      </w:r>
      <w:r w:rsidRPr="00CA77D1">
        <w:rPr>
          <w:b/>
          <w:szCs w:val="22"/>
          <w:lang w:val="nb-NO"/>
        </w:rPr>
        <w:lastRenderedPageBreak/>
        <w:t>1.</w:t>
      </w:r>
      <w:r w:rsidRPr="00CA77D1">
        <w:rPr>
          <w:b/>
          <w:szCs w:val="22"/>
          <w:lang w:val="nb-NO"/>
        </w:rPr>
        <w:tab/>
        <w:t>LEGEMIDLETS NAVN</w:t>
      </w:r>
    </w:p>
    <w:p w14:paraId="6F97524D" w14:textId="77777777" w:rsidR="00764811" w:rsidRPr="00CA77D1" w:rsidRDefault="00764811" w:rsidP="00764811">
      <w:pPr>
        <w:tabs>
          <w:tab w:val="clear" w:pos="567"/>
        </w:tabs>
        <w:spacing w:line="240" w:lineRule="auto"/>
        <w:rPr>
          <w:i/>
          <w:szCs w:val="22"/>
          <w:lang w:val="nb-NO"/>
        </w:rPr>
      </w:pPr>
    </w:p>
    <w:p w14:paraId="1B3D4E09" w14:textId="77777777" w:rsidR="00764811" w:rsidRPr="00CA77D1" w:rsidRDefault="00764811" w:rsidP="00764811">
      <w:pPr>
        <w:autoSpaceDE w:val="0"/>
        <w:autoSpaceDN w:val="0"/>
        <w:adjustRightInd w:val="0"/>
        <w:spacing w:line="240" w:lineRule="auto"/>
        <w:jc w:val="both"/>
        <w:rPr>
          <w:szCs w:val="22"/>
          <w:lang w:val="nb-NO"/>
        </w:rPr>
      </w:pPr>
      <w:r w:rsidRPr="00CA77D1">
        <w:rPr>
          <w:szCs w:val="22"/>
          <w:lang w:val="nb-NO"/>
        </w:rPr>
        <w:t>Brilique 60 mg tabletter, filmdrasjerte.</w:t>
      </w:r>
    </w:p>
    <w:p w14:paraId="19E75EB4" w14:textId="77777777" w:rsidR="00764811" w:rsidRPr="00042E0C" w:rsidRDefault="00764811" w:rsidP="00764811">
      <w:pPr>
        <w:autoSpaceDE w:val="0"/>
        <w:autoSpaceDN w:val="0"/>
        <w:adjustRightInd w:val="0"/>
        <w:spacing w:line="240" w:lineRule="auto"/>
        <w:jc w:val="both"/>
        <w:rPr>
          <w:bCs/>
          <w:szCs w:val="22"/>
          <w:lang w:val="nb-NO"/>
        </w:rPr>
      </w:pPr>
    </w:p>
    <w:p w14:paraId="5C28D20A" w14:textId="77777777" w:rsidR="00764811" w:rsidRPr="00042E0C" w:rsidRDefault="00764811" w:rsidP="00764811">
      <w:pPr>
        <w:spacing w:line="240" w:lineRule="auto"/>
        <w:rPr>
          <w:bCs/>
          <w:szCs w:val="22"/>
          <w:lang w:val="nb-NO"/>
        </w:rPr>
      </w:pPr>
    </w:p>
    <w:p w14:paraId="250EC1BF" w14:textId="77777777" w:rsidR="00764811" w:rsidRPr="00CA77D1" w:rsidRDefault="00764811" w:rsidP="00764811">
      <w:pPr>
        <w:spacing w:line="240" w:lineRule="auto"/>
        <w:rPr>
          <w:b/>
          <w:szCs w:val="22"/>
          <w:lang w:val="nb-NO"/>
        </w:rPr>
      </w:pPr>
      <w:r w:rsidRPr="00CA77D1">
        <w:rPr>
          <w:b/>
          <w:szCs w:val="22"/>
          <w:lang w:val="nb-NO"/>
        </w:rPr>
        <w:t>2.</w:t>
      </w:r>
      <w:r w:rsidRPr="00CA77D1">
        <w:rPr>
          <w:b/>
          <w:szCs w:val="22"/>
          <w:lang w:val="nb-NO"/>
        </w:rPr>
        <w:tab/>
        <w:t>KVALITATIV OG KVANTITATIV SAMMENSETNING</w:t>
      </w:r>
    </w:p>
    <w:p w14:paraId="422B7662" w14:textId="77777777" w:rsidR="00764811" w:rsidRPr="00042E0C" w:rsidRDefault="00764811" w:rsidP="00764811">
      <w:pPr>
        <w:spacing w:line="240" w:lineRule="auto"/>
        <w:rPr>
          <w:bCs/>
          <w:szCs w:val="22"/>
          <w:lang w:val="nb-NO"/>
        </w:rPr>
      </w:pPr>
    </w:p>
    <w:p w14:paraId="186957B5" w14:textId="77777777" w:rsidR="00764811" w:rsidRDefault="00764811" w:rsidP="00764811">
      <w:pPr>
        <w:spacing w:line="240" w:lineRule="auto"/>
        <w:rPr>
          <w:szCs w:val="22"/>
          <w:lang w:val="nb-NO"/>
        </w:rPr>
      </w:pPr>
      <w:r w:rsidRPr="00CA77D1">
        <w:rPr>
          <w:szCs w:val="22"/>
          <w:lang w:val="nb-NO"/>
        </w:rPr>
        <w:t>Hver filmdrasjerte tablett inneholder 60 mg tikagrelor.</w:t>
      </w:r>
    </w:p>
    <w:p w14:paraId="1C5686E2" w14:textId="77777777" w:rsidR="00764811" w:rsidRPr="00CA77D1" w:rsidRDefault="00764811" w:rsidP="00764811">
      <w:pPr>
        <w:spacing w:line="240" w:lineRule="auto"/>
        <w:rPr>
          <w:szCs w:val="22"/>
          <w:lang w:val="nb-NO"/>
        </w:rPr>
      </w:pPr>
    </w:p>
    <w:p w14:paraId="3E81548F" w14:textId="77777777" w:rsidR="00764811" w:rsidRPr="00CA77D1" w:rsidRDefault="00764811" w:rsidP="00764811">
      <w:pPr>
        <w:tabs>
          <w:tab w:val="clear" w:pos="567"/>
        </w:tabs>
        <w:autoSpaceDE w:val="0"/>
        <w:autoSpaceDN w:val="0"/>
        <w:adjustRightInd w:val="0"/>
        <w:spacing w:line="240" w:lineRule="auto"/>
        <w:jc w:val="both"/>
        <w:rPr>
          <w:szCs w:val="22"/>
          <w:lang w:val="nb-NO"/>
        </w:rPr>
      </w:pPr>
      <w:r w:rsidRPr="00CA77D1">
        <w:rPr>
          <w:szCs w:val="22"/>
          <w:lang w:val="nb-NO"/>
        </w:rPr>
        <w:t>For fullstendig liste over hjelpestoffer, se pkt. 6.1.</w:t>
      </w:r>
    </w:p>
    <w:p w14:paraId="0295BE3B" w14:textId="77777777" w:rsidR="00764811" w:rsidRPr="00CA77D1" w:rsidRDefault="00764811" w:rsidP="00764811">
      <w:pPr>
        <w:tabs>
          <w:tab w:val="clear" w:pos="567"/>
        </w:tabs>
        <w:spacing w:line="240" w:lineRule="auto"/>
        <w:rPr>
          <w:szCs w:val="22"/>
          <w:lang w:val="nb-NO"/>
        </w:rPr>
      </w:pPr>
    </w:p>
    <w:p w14:paraId="45AF8D76" w14:textId="77777777" w:rsidR="00764811" w:rsidRPr="00CA77D1" w:rsidRDefault="00764811" w:rsidP="00764811">
      <w:pPr>
        <w:tabs>
          <w:tab w:val="clear" w:pos="567"/>
        </w:tabs>
        <w:spacing w:line="240" w:lineRule="auto"/>
        <w:rPr>
          <w:szCs w:val="22"/>
          <w:lang w:val="nb-NO"/>
        </w:rPr>
      </w:pPr>
    </w:p>
    <w:p w14:paraId="7AD2D244" w14:textId="77777777" w:rsidR="00764811" w:rsidRPr="00CA77D1" w:rsidRDefault="00764811" w:rsidP="00764811">
      <w:pPr>
        <w:spacing w:line="240" w:lineRule="auto"/>
        <w:rPr>
          <w:b/>
          <w:caps/>
          <w:szCs w:val="22"/>
          <w:lang w:val="nb-NO"/>
        </w:rPr>
      </w:pPr>
      <w:r w:rsidRPr="00CA77D1">
        <w:rPr>
          <w:b/>
          <w:szCs w:val="22"/>
          <w:lang w:val="nb-NO"/>
        </w:rPr>
        <w:t>3.</w:t>
      </w:r>
      <w:r w:rsidRPr="00CA77D1">
        <w:rPr>
          <w:b/>
          <w:szCs w:val="22"/>
          <w:lang w:val="nb-NO"/>
        </w:rPr>
        <w:tab/>
      </w:r>
      <w:r w:rsidRPr="00CA77D1">
        <w:rPr>
          <w:b/>
          <w:caps/>
          <w:szCs w:val="22"/>
          <w:lang w:val="nb-NO"/>
        </w:rPr>
        <w:t>Legemiddelform</w:t>
      </w:r>
    </w:p>
    <w:p w14:paraId="04D968DA" w14:textId="77777777" w:rsidR="00764811" w:rsidRPr="00CA77D1" w:rsidRDefault="00764811" w:rsidP="00764811">
      <w:pPr>
        <w:spacing w:line="240" w:lineRule="auto"/>
        <w:rPr>
          <w:szCs w:val="22"/>
          <w:lang w:val="nb-NO"/>
        </w:rPr>
      </w:pPr>
    </w:p>
    <w:p w14:paraId="23982746" w14:textId="77777777" w:rsidR="00764811" w:rsidRPr="00CA77D1" w:rsidRDefault="00764811" w:rsidP="00764811">
      <w:pPr>
        <w:spacing w:line="240" w:lineRule="auto"/>
        <w:rPr>
          <w:szCs w:val="22"/>
          <w:lang w:val="nb-NO"/>
        </w:rPr>
      </w:pPr>
      <w:r w:rsidRPr="00CA77D1">
        <w:rPr>
          <w:szCs w:val="22"/>
          <w:lang w:val="nb-NO"/>
        </w:rPr>
        <w:t>Tablett, filmdrasjert.</w:t>
      </w:r>
    </w:p>
    <w:p w14:paraId="1F276520" w14:textId="77777777" w:rsidR="00764811" w:rsidRPr="00CA77D1" w:rsidRDefault="00764811" w:rsidP="00764811">
      <w:pPr>
        <w:spacing w:line="240" w:lineRule="auto"/>
        <w:rPr>
          <w:szCs w:val="22"/>
          <w:lang w:val="nb-NO"/>
        </w:rPr>
      </w:pPr>
    </w:p>
    <w:p w14:paraId="455F350C"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Runde, bikonvekse, rosa tabletter merket med ‘60’ over "T" på den ene siden og umerket på den andre.</w:t>
      </w:r>
    </w:p>
    <w:p w14:paraId="7082DE94" w14:textId="77777777" w:rsidR="00764811" w:rsidRPr="00CA77D1" w:rsidRDefault="00764811" w:rsidP="00764811">
      <w:pPr>
        <w:tabs>
          <w:tab w:val="clear" w:pos="567"/>
        </w:tabs>
        <w:spacing w:line="240" w:lineRule="auto"/>
        <w:rPr>
          <w:szCs w:val="22"/>
          <w:lang w:val="nb-NO"/>
        </w:rPr>
      </w:pPr>
    </w:p>
    <w:p w14:paraId="67A1D012" w14:textId="77777777" w:rsidR="00764811" w:rsidRPr="00CA77D1" w:rsidRDefault="00764811" w:rsidP="00764811">
      <w:pPr>
        <w:tabs>
          <w:tab w:val="clear" w:pos="567"/>
        </w:tabs>
        <w:spacing w:line="240" w:lineRule="auto"/>
        <w:rPr>
          <w:szCs w:val="22"/>
          <w:lang w:val="nb-NO"/>
        </w:rPr>
      </w:pPr>
    </w:p>
    <w:p w14:paraId="45B82991" w14:textId="77777777" w:rsidR="00764811" w:rsidRPr="00CA77D1" w:rsidRDefault="00764811" w:rsidP="00764811">
      <w:pPr>
        <w:spacing w:line="240" w:lineRule="auto"/>
        <w:rPr>
          <w:szCs w:val="22"/>
          <w:lang w:val="nb-NO"/>
        </w:rPr>
      </w:pPr>
      <w:r w:rsidRPr="00CA77D1">
        <w:rPr>
          <w:b/>
          <w:szCs w:val="22"/>
          <w:lang w:val="nb-NO"/>
        </w:rPr>
        <w:t>4.</w:t>
      </w:r>
      <w:r w:rsidRPr="00CA77D1">
        <w:rPr>
          <w:b/>
          <w:szCs w:val="22"/>
          <w:lang w:val="nb-NO"/>
        </w:rPr>
        <w:tab/>
        <w:t>KLINISKE OPPLYSNINGER</w:t>
      </w:r>
    </w:p>
    <w:p w14:paraId="451F7026" w14:textId="77777777" w:rsidR="00764811" w:rsidRPr="00CA77D1" w:rsidRDefault="00764811" w:rsidP="00764811">
      <w:pPr>
        <w:spacing w:line="240" w:lineRule="auto"/>
        <w:rPr>
          <w:szCs w:val="22"/>
          <w:lang w:val="nb-NO"/>
        </w:rPr>
      </w:pPr>
    </w:p>
    <w:p w14:paraId="621E3ECA" w14:textId="77777777" w:rsidR="00764811" w:rsidRPr="00CA77D1" w:rsidRDefault="00764811" w:rsidP="00764811">
      <w:pPr>
        <w:spacing w:line="240" w:lineRule="auto"/>
        <w:rPr>
          <w:b/>
          <w:szCs w:val="22"/>
          <w:lang w:val="nb-NO"/>
        </w:rPr>
      </w:pPr>
      <w:r w:rsidRPr="00CA77D1">
        <w:rPr>
          <w:b/>
          <w:szCs w:val="22"/>
          <w:lang w:val="nb-NO"/>
        </w:rPr>
        <w:t>4.1</w:t>
      </w:r>
      <w:r w:rsidRPr="00CA77D1">
        <w:rPr>
          <w:b/>
          <w:szCs w:val="22"/>
          <w:lang w:val="nb-NO"/>
        </w:rPr>
        <w:tab/>
        <w:t>Indikasjon</w:t>
      </w:r>
      <w:r>
        <w:rPr>
          <w:b/>
          <w:szCs w:val="22"/>
          <w:lang w:val="nb-NO"/>
        </w:rPr>
        <w:t>(</w:t>
      </w:r>
      <w:r w:rsidRPr="00CA77D1">
        <w:rPr>
          <w:b/>
          <w:szCs w:val="22"/>
          <w:lang w:val="nb-NO"/>
        </w:rPr>
        <w:t>er</w:t>
      </w:r>
      <w:r>
        <w:rPr>
          <w:b/>
          <w:szCs w:val="22"/>
          <w:lang w:val="nb-NO"/>
        </w:rPr>
        <w:t>)</w:t>
      </w:r>
    </w:p>
    <w:p w14:paraId="3D5BB52F" w14:textId="77777777" w:rsidR="00764811" w:rsidRPr="00CA77D1" w:rsidRDefault="00764811" w:rsidP="00764811">
      <w:pPr>
        <w:spacing w:line="240" w:lineRule="auto"/>
        <w:rPr>
          <w:szCs w:val="22"/>
          <w:lang w:val="nb-NO"/>
        </w:rPr>
      </w:pPr>
    </w:p>
    <w:p w14:paraId="024291D6" w14:textId="77777777" w:rsidR="00764811" w:rsidRPr="00CA77D1" w:rsidRDefault="00764811" w:rsidP="00764811">
      <w:pPr>
        <w:keepNext/>
        <w:spacing w:line="240" w:lineRule="auto"/>
        <w:rPr>
          <w:szCs w:val="22"/>
          <w:lang w:val="nb-NO"/>
        </w:rPr>
      </w:pPr>
      <w:r w:rsidRPr="00CA77D1">
        <w:rPr>
          <w:szCs w:val="22"/>
          <w:lang w:val="nb-NO"/>
        </w:rPr>
        <w:t>Brilique, administrert sammen med acetylsalisylsyre (ASA), er indisert for profylakse mot aterotrombotiske hendelser hos voksne pasienter med</w:t>
      </w:r>
    </w:p>
    <w:p w14:paraId="4EE17657" w14:textId="77777777" w:rsidR="00764811" w:rsidRPr="00CA77D1" w:rsidRDefault="00764811" w:rsidP="00764811">
      <w:pPr>
        <w:numPr>
          <w:ilvl w:val="0"/>
          <w:numId w:val="26"/>
        </w:numPr>
        <w:ind w:left="567" w:hanging="567"/>
        <w:rPr>
          <w:lang w:val="nb-NO"/>
        </w:rPr>
      </w:pPr>
      <w:r w:rsidRPr="00CA77D1">
        <w:rPr>
          <w:lang w:val="nb-NO"/>
        </w:rPr>
        <w:t>akutt koronarsyndrom (ACS) eller</w:t>
      </w:r>
    </w:p>
    <w:p w14:paraId="3A85B8E8" w14:textId="77777777" w:rsidR="00764811" w:rsidRPr="00CA77D1" w:rsidRDefault="00764811" w:rsidP="00764811">
      <w:pPr>
        <w:numPr>
          <w:ilvl w:val="0"/>
          <w:numId w:val="26"/>
        </w:numPr>
        <w:ind w:left="567" w:hanging="567"/>
        <w:rPr>
          <w:lang w:val="nb-NO"/>
        </w:rPr>
      </w:pPr>
      <w:r w:rsidRPr="00CA77D1">
        <w:rPr>
          <w:lang w:val="nb-NO"/>
        </w:rPr>
        <w:t>et tidligere hjerteinfarkt og en høy ris</w:t>
      </w:r>
      <w:r>
        <w:rPr>
          <w:lang w:val="nb-NO"/>
        </w:rPr>
        <w:t>i</w:t>
      </w:r>
      <w:r w:rsidRPr="00CA77D1">
        <w:rPr>
          <w:lang w:val="nb-NO"/>
        </w:rPr>
        <w:t>ko for å utvikle aterotrombotiske hendelser (se pkt. 4.2 og 5.1).</w:t>
      </w:r>
    </w:p>
    <w:p w14:paraId="371369D5" w14:textId="77777777" w:rsidR="00764811" w:rsidRPr="00CA77D1" w:rsidRDefault="00764811" w:rsidP="00764811">
      <w:pPr>
        <w:tabs>
          <w:tab w:val="clear" w:pos="567"/>
        </w:tabs>
        <w:spacing w:line="240" w:lineRule="auto"/>
        <w:rPr>
          <w:szCs w:val="22"/>
          <w:lang w:val="nb-NO"/>
        </w:rPr>
      </w:pPr>
    </w:p>
    <w:p w14:paraId="7ECFEA24" w14:textId="77777777" w:rsidR="00764811" w:rsidRPr="00CA77D1" w:rsidRDefault="00764811" w:rsidP="00764811">
      <w:pPr>
        <w:spacing w:line="240" w:lineRule="auto"/>
        <w:rPr>
          <w:b/>
          <w:szCs w:val="22"/>
          <w:lang w:val="nb-NO"/>
        </w:rPr>
      </w:pPr>
      <w:r w:rsidRPr="00CA77D1">
        <w:rPr>
          <w:b/>
          <w:szCs w:val="22"/>
          <w:lang w:val="nb-NO"/>
        </w:rPr>
        <w:t>4.2</w:t>
      </w:r>
      <w:r w:rsidRPr="00CA77D1">
        <w:rPr>
          <w:b/>
          <w:szCs w:val="22"/>
          <w:lang w:val="nb-NO"/>
        </w:rPr>
        <w:tab/>
        <w:t>Dosering og administrasjonsmåte</w:t>
      </w:r>
    </w:p>
    <w:p w14:paraId="09565826" w14:textId="77777777" w:rsidR="00764811" w:rsidRPr="00042E0C" w:rsidRDefault="00764811" w:rsidP="00764811">
      <w:pPr>
        <w:spacing w:line="240" w:lineRule="auto"/>
        <w:rPr>
          <w:bCs/>
          <w:szCs w:val="22"/>
          <w:lang w:val="nb-NO"/>
        </w:rPr>
      </w:pPr>
    </w:p>
    <w:p w14:paraId="50806107" w14:textId="77777777" w:rsidR="00764811" w:rsidRPr="00CA77D1" w:rsidRDefault="00764811" w:rsidP="00764811">
      <w:pPr>
        <w:spacing w:line="240" w:lineRule="auto"/>
        <w:rPr>
          <w:szCs w:val="22"/>
          <w:u w:val="single"/>
          <w:lang w:val="nb-NO"/>
        </w:rPr>
      </w:pPr>
      <w:r w:rsidRPr="00CA77D1">
        <w:rPr>
          <w:szCs w:val="22"/>
          <w:u w:val="single"/>
          <w:lang w:val="nb-NO"/>
        </w:rPr>
        <w:t>Dosering</w:t>
      </w:r>
    </w:p>
    <w:p w14:paraId="68171E5C" w14:textId="77777777" w:rsidR="00764811" w:rsidRPr="00CA77D1" w:rsidRDefault="00764811" w:rsidP="00764811">
      <w:pPr>
        <w:keepNext/>
        <w:spacing w:line="240" w:lineRule="auto"/>
        <w:rPr>
          <w:szCs w:val="22"/>
          <w:lang w:val="nb-NO"/>
        </w:rPr>
      </w:pPr>
      <w:r w:rsidRPr="00CA77D1">
        <w:rPr>
          <w:szCs w:val="22"/>
          <w:lang w:val="nb-NO"/>
        </w:rPr>
        <w:t>Pasienter som tar Brilique, skal også ta ASA daglig i en lav vedlikeholdsdose på 75</w:t>
      </w:r>
      <w:r w:rsidRPr="00CA77D1">
        <w:rPr>
          <w:szCs w:val="22"/>
          <w:lang w:val="nb-NO"/>
        </w:rPr>
        <w:noBreakHyphen/>
        <w:t>150 mg, med mindre dette er spesielt kontraindisert.</w:t>
      </w:r>
    </w:p>
    <w:p w14:paraId="59F4A0F0" w14:textId="77777777" w:rsidR="00764811" w:rsidRPr="00CA77D1" w:rsidRDefault="00764811" w:rsidP="00764811">
      <w:pPr>
        <w:spacing w:line="240" w:lineRule="auto"/>
        <w:rPr>
          <w:szCs w:val="22"/>
          <w:lang w:val="nb-NO"/>
        </w:rPr>
      </w:pPr>
    </w:p>
    <w:p w14:paraId="18CEF826" w14:textId="77777777" w:rsidR="00764811" w:rsidRPr="00CA77D1" w:rsidRDefault="00764811" w:rsidP="00764811">
      <w:pPr>
        <w:keepNext/>
        <w:spacing w:line="240" w:lineRule="auto"/>
        <w:rPr>
          <w:i/>
          <w:szCs w:val="22"/>
          <w:u w:val="single"/>
          <w:lang w:val="nb-NO"/>
        </w:rPr>
      </w:pPr>
      <w:r w:rsidRPr="00CA77D1">
        <w:rPr>
          <w:i/>
          <w:szCs w:val="22"/>
          <w:u w:val="single"/>
          <w:lang w:val="nb-NO"/>
        </w:rPr>
        <w:t>Akutt koronarsyndrome</w:t>
      </w:r>
    </w:p>
    <w:p w14:paraId="57127EEE" w14:textId="77777777" w:rsidR="00764811" w:rsidRPr="00725054" w:rsidRDefault="00764811" w:rsidP="00764811">
      <w:pPr>
        <w:suppressLineNumbers/>
        <w:rPr>
          <w:szCs w:val="22"/>
          <w:lang w:val="nb-NO"/>
        </w:rPr>
      </w:pPr>
      <w:r w:rsidRPr="00CA77D1">
        <w:rPr>
          <w:szCs w:val="22"/>
          <w:lang w:val="nb-NO"/>
        </w:rPr>
        <w:t xml:space="preserve">Behandlingen med Brilique skal startes med én enkelt startdose på 180 mg (to 90 mg tabletter) og deretter fortsettes behandlingen med én 90 mg tablett to ganger daglig. Det anbefales behandling med Brilique 90 mg to ganger daglig i 12 måneder hos pasienter med akutt koronarsyndrom, med mindre det er klinisk indisert å avbryte behandlingen (se pkt. 5.1). </w:t>
      </w:r>
    </w:p>
    <w:p w14:paraId="7B9C41FB" w14:textId="77777777" w:rsidR="00764811" w:rsidRPr="00725054" w:rsidRDefault="00764811" w:rsidP="00764811">
      <w:pPr>
        <w:suppressLineNumbers/>
        <w:rPr>
          <w:szCs w:val="22"/>
          <w:lang w:val="nb-NO"/>
        </w:rPr>
      </w:pPr>
    </w:p>
    <w:p w14:paraId="349C2C00" w14:textId="77777777" w:rsidR="00764811" w:rsidRPr="00915561" w:rsidRDefault="00764811" w:rsidP="00764811">
      <w:pPr>
        <w:suppressLineNumbers/>
        <w:rPr>
          <w:szCs w:val="22"/>
          <w:lang w:val="nb-NO"/>
        </w:rPr>
      </w:pPr>
      <w:r w:rsidRPr="00915561">
        <w:rPr>
          <w:szCs w:val="22"/>
          <w:lang w:val="nb-NO"/>
        </w:rPr>
        <w:t>Seponering av ASA kan vurderes etter 3 måneder hos pasienter med ACS som har gjennomgått perkutan koronar intervensjon (PCI) og har økt blødningsrisiko. I så fall skal enkel platehemming med ti</w:t>
      </w:r>
      <w:r>
        <w:rPr>
          <w:szCs w:val="22"/>
          <w:lang w:val="nb-NO"/>
        </w:rPr>
        <w:t>k</w:t>
      </w:r>
      <w:r w:rsidRPr="00915561">
        <w:rPr>
          <w:szCs w:val="22"/>
          <w:lang w:val="nb-NO"/>
        </w:rPr>
        <w:t>agrelor fortsettes i 9 måneder (se pkt. 4.4).</w:t>
      </w:r>
    </w:p>
    <w:p w14:paraId="6650D28A" w14:textId="77777777" w:rsidR="00764811" w:rsidRPr="00CA77D1" w:rsidRDefault="00764811" w:rsidP="00764811">
      <w:pPr>
        <w:autoSpaceDE w:val="0"/>
        <w:autoSpaceDN w:val="0"/>
        <w:adjustRightInd w:val="0"/>
        <w:spacing w:line="240" w:lineRule="auto"/>
        <w:rPr>
          <w:szCs w:val="22"/>
          <w:lang w:val="nb-NO"/>
        </w:rPr>
      </w:pPr>
    </w:p>
    <w:p w14:paraId="45A9F078" w14:textId="77777777" w:rsidR="00764811" w:rsidRPr="00CA77D1" w:rsidRDefault="00764811" w:rsidP="00764811">
      <w:pPr>
        <w:keepNext/>
        <w:autoSpaceDE w:val="0"/>
        <w:autoSpaceDN w:val="0"/>
        <w:adjustRightInd w:val="0"/>
        <w:spacing w:line="240" w:lineRule="auto"/>
        <w:rPr>
          <w:i/>
          <w:szCs w:val="22"/>
          <w:u w:val="single"/>
          <w:lang w:val="nb-NO"/>
        </w:rPr>
      </w:pPr>
      <w:r w:rsidRPr="00CA77D1">
        <w:rPr>
          <w:i/>
          <w:szCs w:val="22"/>
          <w:u w:val="single"/>
          <w:lang w:val="nb-NO"/>
        </w:rPr>
        <w:t>Tidligere hjerteinfa</w:t>
      </w:r>
      <w:r>
        <w:rPr>
          <w:i/>
          <w:szCs w:val="22"/>
          <w:u w:val="single"/>
          <w:lang w:val="nb-NO"/>
        </w:rPr>
        <w:t>r</w:t>
      </w:r>
      <w:r w:rsidRPr="00CA77D1">
        <w:rPr>
          <w:i/>
          <w:szCs w:val="22"/>
          <w:u w:val="single"/>
          <w:lang w:val="nb-NO"/>
        </w:rPr>
        <w:t>kt</w:t>
      </w:r>
    </w:p>
    <w:p w14:paraId="237AFA7F"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Brilique 60 mg to ganger daglig er anbefalt dose når det kreves forlenget behandling </w:t>
      </w:r>
      <w:r>
        <w:rPr>
          <w:szCs w:val="22"/>
          <w:lang w:val="nb-NO"/>
        </w:rPr>
        <w:t xml:space="preserve">for pasienter </w:t>
      </w:r>
      <w:r>
        <w:rPr>
          <w:lang w:val="nb-NO"/>
        </w:rPr>
        <w:t xml:space="preserve">med ett tidligere hjerteinfarkt for </w:t>
      </w:r>
      <w:r w:rsidRPr="00CA77D1">
        <w:rPr>
          <w:szCs w:val="22"/>
          <w:lang w:val="nb-NO"/>
        </w:rPr>
        <w:t>minst et</w:t>
      </w:r>
      <w:r>
        <w:rPr>
          <w:szCs w:val="22"/>
          <w:lang w:val="nb-NO"/>
        </w:rPr>
        <w:t>t</w:t>
      </w:r>
      <w:r w:rsidRPr="00CA77D1">
        <w:rPr>
          <w:szCs w:val="22"/>
          <w:lang w:val="nb-NO"/>
        </w:rPr>
        <w:t xml:space="preserve"> år </w:t>
      </w:r>
      <w:r>
        <w:rPr>
          <w:szCs w:val="22"/>
          <w:lang w:val="nb-NO"/>
        </w:rPr>
        <w:t>siden</w:t>
      </w:r>
      <w:r w:rsidRPr="00CA77D1">
        <w:rPr>
          <w:szCs w:val="22"/>
          <w:lang w:val="nb-NO"/>
        </w:rPr>
        <w:t xml:space="preserve"> og som har en høy risiko for en </w:t>
      </w:r>
      <w:r>
        <w:rPr>
          <w:szCs w:val="22"/>
          <w:lang w:val="nb-NO"/>
        </w:rPr>
        <w:t xml:space="preserve">ny </w:t>
      </w:r>
      <w:r w:rsidRPr="00CA77D1">
        <w:rPr>
          <w:szCs w:val="22"/>
          <w:lang w:val="nb-NO"/>
        </w:rPr>
        <w:t xml:space="preserve">aterotrombotisk hendelse (se pkt. 5.1). Behandling kan startes uten avbrudd som en kontinuerlig behandling etter den initiale 1-årsbehandlingen med Brilique 90 mg eller annen behandling med adenosindifosfat (ADP)-reseptorhemmer hos pasienter med akutt koronarsyndom med en høy risiko for en aterotrombotisk hendelse. Behandling kan også startes opptil 2 år etter et hjerteinfarkt eller innen 1 år etter avslutning av tidligere behandling med ADP-reseptorhemmer. Det er begrensede data på effekt og sikkerhet av </w:t>
      </w:r>
      <w:r>
        <w:rPr>
          <w:szCs w:val="22"/>
          <w:lang w:val="nb-NO"/>
        </w:rPr>
        <w:t>tikagrelor</w:t>
      </w:r>
      <w:r w:rsidRPr="00CA77D1">
        <w:rPr>
          <w:szCs w:val="22"/>
          <w:lang w:val="nb-NO"/>
        </w:rPr>
        <w:t xml:space="preserve"> utover 3 år med forlenget behandling.</w:t>
      </w:r>
    </w:p>
    <w:p w14:paraId="3FE897E1" w14:textId="77777777" w:rsidR="00764811" w:rsidRPr="00CA77D1" w:rsidRDefault="00764811" w:rsidP="00764811">
      <w:pPr>
        <w:rPr>
          <w:szCs w:val="22"/>
          <w:lang w:val="nb-NO"/>
        </w:rPr>
      </w:pPr>
    </w:p>
    <w:p w14:paraId="59175FFD" w14:textId="77777777" w:rsidR="00764811" w:rsidRPr="00CA77D1" w:rsidRDefault="00764811" w:rsidP="00764811">
      <w:pPr>
        <w:rPr>
          <w:szCs w:val="22"/>
          <w:lang w:val="nb-NO"/>
        </w:rPr>
      </w:pPr>
      <w:r w:rsidRPr="00CA77D1">
        <w:rPr>
          <w:szCs w:val="22"/>
          <w:lang w:val="nb-NO"/>
        </w:rPr>
        <w:lastRenderedPageBreak/>
        <w:t>Dersom et bytte er nødvendig bør den første dosen med Brilique administreres 24 timer etter den siste dosen med platehemmende medisinering.</w:t>
      </w:r>
    </w:p>
    <w:p w14:paraId="70CA5129" w14:textId="77777777" w:rsidR="00764811" w:rsidRPr="00CA77D1" w:rsidRDefault="00764811" w:rsidP="00764811">
      <w:pPr>
        <w:rPr>
          <w:szCs w:val="22"/>
          <w:lang w:val="nb-NO"/>
        </w:rPr>
      </w:pPr>
    </w:p>
    <w:p w14:paraId="1C989373" w14:textId="77777777" w:rsidR="00764811" w:rsidRPr="00CA77D1" w:rsidRDefault="00764811" w:rsidP="00764811">
      <w:pPr>
        <w:keepNext/>
        <w:tabs>
          <w:tab w:val="clear" w:pos="567"/>
        </w:tabs>
        <w:spacing w:line="240" w:lineRule="auto"/>
        <w:rPr>
          <w:i/>
          <w:szCs w:val="22"/>
          <w:u w:val="single"/>
          <w:lang w:val="nb-NO"/>
        </w:rPr>
      </w:pPr>
      <w:r w:rsidRPr="00CA77D1">
        <w:rPr>
          <w:i/>
          <w:szCs w:val="22"/>
          <w:u w:val="single"/>
          <w:lang w:val="nb-NO"/>
        </w:rPr>
        <w:t>Glemt dose</w:t>
      </w:r>
    </w:p>
    <w:p w14:paraId="245D5881"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Opphold i behandlingen bør også unngås. Dersom en pasient hopper over en dose med Brilique, skal han/hun bare ta én tablett (neste dose) til fastsatt tid.</w:t>
      </w:r>
    </w:p>
    <w:p w14:paraId="2C190968" w14:textId="77777777" w:rsidR="00764811" w:rsidRPr="00042E0C" w:rsidRDefault="00764811" w:rsidP="00764811">
      <w:pPr>
        <w:autoSpaceDE w:val="0"/>
        <w:autoSpaceDN w:val="0"/>
        <w:adjustRightInd w:val="0"/>
        <w:spacing w:line="240" w:lineRule="auto"/>
        <w:rPr>
          <w:bCs/>
          <w:szCs w:val="22"/>
          <w:lang w:val="nb-NO"/>
        </w:rPr>
      </w:pPr>
    </w:p>
    <w:p w14:paraId="578AABA1" w14:textId="77777777" w:rsidR="00764811" w:rsidRPr="00CA77D1" w:rsidRDefault="00764811" w:rsidP="00764811">
      <w:pPr>
        <w:keepNext/>
        <w:spacing w:line="240" w:lineRule="auto"/>
        <w:rPr>
          <w:szCs w:val="22"/>
          <w:u w:val="single"/>
          <w:lang w:val="nb-NO"/>
        </w:rPr>
      </w:pPr>
      <w:r w:rsidRPr="00CA77D1">
        <w:rPr>
          <w:szCs w:val="22"/>
          <w:u w:val="single"/>
          <w:lang w:val="nb-NO"/>
        </w:rPr>
        <w:t>Spesielle grupper</w:t>
      </w:r>
    </w:p>
    <w:p w14:paraId="7DE718F3" w14:textId="77777777" w:rsidR="00764811" w:rsidRPr="00CA77D1" w:rsidRDefault="00764811" w:rsidP="00764811">
      <w:pPr>
        <w:keepNext/>
        <w:spacing w:line="240" w:lineRule="auto"/>
        <w:rPr>
          <w:i/>
          <w:szCs w:val="22"/>
          <w:lang w:val="nb-NO"/>
        </w:rPr>
      </w:pPr>
      <w:r w:rsidRPr="00CA77D1">
        <w:rPr>
          <w:i/>
          <w:szCs w:val="22"/>
          <w:lang w:val="nb-NO"/>
        </w:rPr>
        <w:t>Eldre</w:t>
      </w:r>
    </w:p>
    <w:p w14:paraId="25B51DD6" w14:textId="77777777" w:rsidR="00764811" w:rsidRPr="00CA77D1" w:rsidRDefault="00764811" w:rsidP="00764811">
      <w:pPr>
        <w:spacing w:line="240" w:lineRule="auto"/>
        <w:rPr>
          <w:szCs w:val="22"/>
          <w:lang w:val="nb-NO"/>
        </w:rPr>
      </w:pPr>
      <w:r w:rsidRPr="00CA77D1">
        <w:rPr>
          <w:szCs w:val="22"/>
          <w:lang w:val="nb-NO"/>
        </w:rPr>
        <w:t>Dosejustering er ikke nødvendig hos eldre (se pkt. 5.2).</w:t>
      </w:r>
    </w:p>
    <w:p w14:paraId="30466273" w14:textId="77777777" w:rsidR="00764811" w:rsidRPr="00CA77D1" w:rsidRDefault="00764811" w:rsidP="00764811">
      <w:pPr>
        <w:spacing w:line="240" w:lineRule="auto"/>
        <w:rPr>
          <w:szCs w:val="22"/>
          <w:lang w:val="nb-NO"/>
        </w:rPr>
      </w:pPr>
    </w:p>
    <w:p w14:paraId="173BA91A" w14:textId="77777777" w:rsidR="00764811" w:rsidRPr="00CA77D1" w:rsidRDefault="00764811" w:rsidP="00764811">
      <w:pPr>
        <w:spacing w:line="240" w:lineRule="auto"/>
        <w:rPr>
          <w:i/>
          <w:szCs w:val="22"/>
          <w:lang w:val="nb-NO"/>
        </w:rPr>
      </w:pPr>
      <w:r w:rsidRPr="00CA77D1">
        <w:rPr>
          <w:i/>
          <w:szCs w:val="22"/>
          <w:lang w:val="nb-NO"/>
        </w:rPr>
        <w:t>Nedsatt nyrefunksjon</w:t>
      </w:r>
    </w:p>
    <w:p w14:paraId="66D2FD52" w14:textId="77777777" w:rsidR="00764811" w:rsidRPr="00CA77D1" w:rsidRDefault="00764811" w:rsidP="00764811">
      <w:pPr>
        <w:spacing w:line="240" w:lineRule="auto"/>
        <w:rPr>
          <w:szCs w:val="22"/>
          <w:lang w:val="nb-NO"/>
        </w:rPr>
      </w:pPr>
      <w:r w:rsidRPr="00CA77D1">
        <w:rPr>
          <w:szCs w:val="22"/>
          <w:lang w:val="nb-NO"/>
        </w:rPr>
        <w:t>Dosejustering er ikke nødvendig hos pasienter med nedsatt nyrefunksjon (se pkt. 5.2).</w:t>
      </w:r>
    </w:p>
    <w:p w14:paraId="474D1971" w14:textId="77777777" w:rsidR="00764811" w:rsidRPr="00CA77D1" w:rsidRDefault="00764811" w:rsidP="00764811">
      <w:pPr>
        <w:spacing w:line="240" w:lineRule="auto"/>
        <w:rPr>
          <w:szCs w:val="22"/>
          <w:lang w:val="nb-NO"/>
        </w:rPr>
      </w:pPr>
    </w:p>
    <w:p w14:paraId="73D5D80B" w14:textId="77777777" w:rsidR="00764811" w:rsidRPr="00CA77D1" w:rsidRDefault="00764811" w:rsidP="00764811">
      <w:pPr>
        <w:spacing w:line="240" w:lineRule="auto"/>
        <w:rPr>
          <w:i/>
          <w:szCs w:val="22"/>
          <w:lang w:val="nb-NO"/>
        </w:rPr>
      </w:pPr>
      <w:r w:rsidRPr="00CA77D1">
        <w:rPr>
          <w:i/>
          <w:szCs w:val="22"/>
          <w:lang w:val="nb-NO"/>
        </w:rPr>
        <w:t>Nedsatt leverfunksjon</w:t>
      </w:r>
    </w:p>
    <w:p w14:paraId="6DCE0F96" w14:textId="77777777" w:rsidR="00764811" w:rsidRPr="00CA77D1" w:rsidRDefault="00764811" w:rsidP="00764811">
      <w:pPr>
        <w:spacing w:line="240" w:lineRule="auto"/>
        <w:rPr>
          <w:szCs w:val="22"/>
          <w:lang w:val="nb-NO"/>
        </w:rPr>
      </w:pPr>
      <w:r w:rsidRPr="00CA77D1">
        <w:rPr>
          <w:szCs w:val="22"/>
          <w:lang w:val="nb-NO"/>
        </w:rPr>
        <w:t>Tikagrelor er ikke studert hos pasienter med alvorlig nedsatt leverfunksjon og bruk hos disse pasientene er derfor kontraindisert (se pkt. 4.3). Kun begrenset informasjon fra pasienter med moderat nedsatt leverfunksjon er tilgjengelig. Dosejusteringer anbefales ikke, men tikagrelor bør brukes med forsiktighet (se pkt. 4.4 og 5.2). Dosejustering er ikke nødvendig hos pasienter med lett nedsatt leverfunksjon (se pkt. 5.2).</w:t>
      </w:r>
    </w:p>
    <w:p w14:paraId="1538D56C" w14:textId="77777777" w:rsidR="00764811" w:rsidRPr="00CA77D1" w:rsidRDefault="00764811" w:rsidP="00764811">
      <w:pPr>
        <w:spacing w:line="240" w:lineRule="auto"/>
        <w:rPr>
          <w:szCs w:val="22"/>
          <w:lang w:val="nb-NO"/>
        </w:rPr>
      </w:pPr>
    </w:p>
    <w:p w14:paraId="40604150" w14:textId="77777777" w:rsidR="00764811" w:rsidRPr="00CA77D1" w:rsidRDefault="00764811" w:rsidP="00764811">
      <w:pPr>
        <w:spacing w:line="240" w:lineRule="auto"/>
        <w:rPr>
          <w:i/>
          <w:szCs w:val="22"/>
          <w:lang w:val="nb-NO"/>
        </w:rPr>
      </w:pPr>
      <w:r w:rsidRPr="00CA77D1">
        <w:rPr>
          <w:i/>
          <w:szCs w:val="22"/>
          <w:lang w:val="nb-NO"/>
        </w:rPr>
        <w:t>Pediatrisk populasjon</w:t>
      </w:r>
    </w:p>
    <w:p w14:paraId="47B672ED" w14:textId="77777777" w:rsidR="00764811" w:rsidRPr="00CA77D1" w:rsidRDefault="00764811" w:rsidP="00764811">
      <w:pPr>
        <w:spacing w:line="240" w:lineRule="auto"/>
        <w:rPr>
          <w:szCs w:val="22"/>
          <w:lang w:val="nb-NO"/>
        </w:rPr>
      </w:pPr>
      <w:r w:rsidRPr="00CA77D1">
        <w:rPr>
          <w:szCs w:val="22"/>
          <w:lang w:val="nb-NO"/>
        </w:rPr>
        <w:t xml:space="preserve">Sikkerhet og effekt av tikagrelor hos barn </w:t>
      </w:r>
      <w:r w:rsidRPr="00C10152">
        <w:rPr>
          <w:szCs w:val="22"/>
          <w:lang w:val="nb-NO"/>
        </w:rPr>
        <w:t xml:space="preserve">i alderen </w:t>
      </w:r>
      <w:r w:rsidRPr="00CA77D1">
        <w:rPr>
          <w:szCs w:val="22"/>
          <w:lang w:val="nb-NO"/>
        </w:rPr>
        <w:t xml:space="preserve">under 18 år har ikke blitt fastslått. </w:t>
      </w:r>
      <w:r w:rsidRPr="00D619C3">
        <w:rPr>
          <w:szCs w:val="22"/>
          <w:lang w:val="nb-NO"/>
        </w:rPr>
        <w:t>Det er ikke relevant å bruke</w:t>
      </w:r>
      <w:r>
        <w:rPr>
          <w:szCs w:val="22"/>
          <w:lang w:val="nb-NO"/>
        </w:rPr>
        <w:t xml:space="preserve"> tikagrelor </w:t>
      </w:r>
      <w:r w:rsidRPr="00D619C3">
        <w:rPr>
          <w:szCs w:val="22"/>
          <w:lang w:val="nb-NO"/>
        </w:rPr>
        <w:t xml:space="preserve">hos barn ved indikasjonen </w:t>
      </w:r>
      <w:r>
        <w:rPr>
          <w:szCs w:val="22"/>
          <w:lang w:val="nb-NO"/>
        </w:rPr>
        <w:t>sigdcellesykdom (se pkt. 5.1 og 5.2)</w:t>
      </w:r>
      <w:r w:rsidRPr="00CA77D1">
        <w:rPr>
          <w:szCs w:val="22"/>
          <w:lang w:val="nb-NO"/>
        </w:rPr>
        <w:t>.</w:t>
      </w:r>
    </w:p>
    <w:p w14:paraId="3D63D846" w14:textId="77777777" w:rsidR="00764811" w:rsidRPr="00CA77D1" w:rsidRDefault="00764811" w:rsidP="00764811">
      <w:pPr>
        <w:spacing w:line="240" w:lineRule="auto"/>
        <w:rPr>
          <w:szCs w:val="22"/>
          <w:lang w:val="nb-NO"/>
        </w:rPr>
      </w:pPr>
    </w:p>
    <w:p w14:paraId="3A6CB7AB" w14:textId="77777777" w:rsidR="00764811" w:rsidRPr="00CA77D1" w:rsidRDefault="00764811" w:rsidP="00764811">
      <w:pPr>
        <w:spacing w:line="240" w:lineRule="auto"/>
        <w:rPr>
          <w:bCs/>
          <w:szCs w:val="22"/>
          <w:u w:val="single"/>
          <w:lang w:val="nb-NO"/>
        </w:rPr>
      </w:pPr>
      <w:r w:rsidRPr="00CA77D1">
        <w:rPr>
          <w:bCs/>
          <w:szCs w:val="22"/>
          <w:u w:val="single"/>
          <w:lang w:val="nb-NO"/>
        </w:rPr>
        <w:t>Administrasjonsmåte</w:t>
      </w:r>
    </w:p>
    <w:p w14:paraId="77CEE479" w14:textId="77777777" w:rsidR="00764811" w:rsidRPr="00CA77D1" w:rsidRDefault="00764811" w:rsidP="00764811">
      <w:pPr>
        <w:spacing w:line="240" w:lineRule="auto"/>
        <w:rPr>
          <w:szCs w:val="22"/>
          <w:lang w:val="nb-NO"/>
        </w:rPr>
      </w:pPr>
      <w:r w:rsidRPr="00CA77D1">
        <w:rPr>
          <w:szCs w:val="22"/>
          <w:lang w:val="nb-NO"/>
        </w:rPr>
        <w:t>For peroral bruk.</w:t>
      </w:r>
    </w:p>
    <w:p w14:paraId="571FEF7D" w14:textId="77777777" w:rsidR="00764811" w:rsidRPr="00CA77D1" w:rsidRDefault="00764811" w:rsidP="00764811">
      <w:pPr>
        <w:spacing w:line="240" w:lineRule="auto"/>
        <w:rPr>
          <w:szCs w:val="22"/>
          <w:lang w:val="nb-NO"/>
        </w:rPr>
      </w:pPr>
      <w:r w:rsidRPr="00CA77D1">
        <w:rPr>
          <w:szCs w:val="22"/>
          <w:lang w:val="nb-NO"/>
        </w:rPr>
        <w:t>Brilique kan administreres med eller uten mat.</w:t>
      </w:r>
    </w:p>
    <w:p w14:paraId="7F338039" w14:textId="77777777" w:rsidR="00764811" w:rsidRPr="00CA77D1" w:rsidRDefault="00764811" w:rsidP="00764811">
      <w:pPr>
        <w:spacing w:line="240" w:lineRule="auto"/>
        <w:rPr>
          <w:szCs w:val="22"/>
          <w:lang w:val="nb-NO"/>
        </w:rPr>
      </w:pPr>
      <w:r w:rsidRPr="00CA77D1">
        <w:rPr>
          <w:szCs w:val="22"/>
          <w:lang w:val="nb-NO"/>
        </w:rPr>
        <w:t xml:space="preserve">For pasienter som ikke kan svelge tabletten(e) hele, kan tablettene knuses til et fint pulver og blandes i et halvt glass vann og drikkes umiddelbart. Glasset bør skylles med ytterligere et halvt glass vann og innholdet drikkes. Blandingen kan også gis via en </w:t>
      </w:r>
      <w:r>
        <w:rPr>
          <w:szCs w:val="22"/>
          <w:lang w:val="nb-NO"/>
        </w:rPr>
        <w:t xml:space="preserve">nasogastrisk </w:t>
      </w:r>
      <w:r w:rsidRPr="00CA77D1">
        <w:rPr>
          <w:szCs w:val="22"/>
          <w:lang w:val="nb-NO"/>
        </w:rPr>
        <w:t xml:space="preserve">sonde (CH8 eller større). Det er viktig å skylle gjennom </w:t>
      </w:r>
      <w:r w:rsidRPr="006F2BEA">
        <w:rPr>
          <w:szCs w:val="22"/>
          <w:lang w:val="nb-NO"/>
        </w:rPr>
        <w:t xml:space="preserve"> </w:t>
      </w:r>
      <w:r>
        <w:rPr>
          <w:szCs w:val="22"/>
          <w:lang w:val="nb-NO"/>
        </w:rPr>
        <w:t xml:space="preserve">den nasogastriske </w:t>
      </w:r>
      <w:r w:rsidRPr="00CA77D1">
        <w:rPr>
          <w:szCs w:val="22"/>
          <w:lang w:val="nb-NO"/>
        </w:rPr>
        <w:t>sonden med vann etter administrering av blandingen.</w:t>
      </w:r>
    </w:p>
    <w:p w14:paraId="75CB0789" w14:textId="77777777" w:rsidR="00764811" w:rsidRPr="00CA77D1" w:rsidRDefault="00764811" w:rsidP="00764811">
      <w:pPr>
        <w:spacing w:line="240" w:lineRule="auto"/>
        <w:rPr>
          <w:szCs w:val="22"/>
          <w:lang w:val="nb-NO"/>
        </w:rPr>
      </w:pPr>
    </w:p>
    <w:p w14:paraId="08ED044A" w14:textId="77777777" w:rsidR="00764811" w:rsidRPr="00CA77D1" w:rsidRDefault="00764811" w:rsidP="00764811">
      <w:pPr>
        <w:keepNext/>
        <w:spacing w:line="240" w:lineRule="auto"/>
        <w:rPr>
          <w:b/>
          <w:szCs w:val="22"/>
          <w:lang w:val="nb-NO"/>
        </w:rPr>
      </w:pPr>
      <w:r w:rsidRPr="00CA77D1">
        <w:rPr>
          <w:b/>
          <w:szCs w:val="22"/>
          <w:lang w:val="nb-NO"/>
        </w:rPr>
        <w:t>4.3</w:t>
      </w:r>
      <w:r w:rsidRPr="00CA77D1">
        <w:rPr>
          <w:b/>
          <w:szCs w:val="22"/>
          <w:lang w:val="nb-NO"/>
        </w:rPr>
        <w:tab/>
        <w:t>Kontraindikasjoner</w:t>
      </w:r>
    </w:p>
    <w:p w14:paraId="07CA458E" w14:textId="77777777" w:rsidR="00764811" w:rsidRPr="00CA77D1" w:rsidRDefault="00764811" w:rsidP="00764811">
      <w:pPr>
        <w:keepNext/>
        <w:spacing w:line="240" w:lineRule="auto"/>
        <w:rPr>
          <w:szCs w:val="22"/>
          <w:lang w:val="nb-NO"/>
        </w:rPr>
      </w:pPr>
    </w:p>
    <w:p w14:paraId="75DB14AD"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Overfølsomhet overfor virkestoffet eller overfor noen av hjelpestoffene listet opp i pkt. 6.1 (se pkt 4.8).</w:t>
      </w:r>
    </w:p>
    <w:p w14:paraId="70B5249C"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Aktiv patologisk blødning.</w:t>
      </w:r>
    </w:p>
    <w:p w14:paraId="704A66EF"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Tidligere intrakraniell blødning (se pkt. 4.8).</w:t>
      </w:r>
    </w:p>
    <w:p w14:paraId="715BDF2C"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Alvorlig nedsatt leverfunksjon (se pkt. 4.2, 4.4 og 5.2).</w:t>
      </w:r>
    </w:p>
    <w:p w14:paraId="6C8DA107"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Samtidig administrasjon av tikagrelor og sterke CYP3A4-hemmere (for eksempel ketokonazol, klaritromycin, nefozodon, ritonavir og atazanavir) da samtidig administrasjon kan medføre en betydelig økning i eksponering av tikagrelor (se pkt. 4.5).</w:t>
      </w:r>
    </w:p>
    <w:p w14:paraId="1067881A" w14:textId="77777777" w:rsidR="00764811" w:rsidRPr="00CA77D1" w:rsidRDefault="00764811" w:rsidP="00764811">
      <w:pPr>
        <w:spacing w:line="240" w:lineRule="auto"/>
        <w:rPr>
          <w:szCs w:val="22"/>
          <w:lang w:val="nb-NO"/>
        </w:rPr>
      </w:pPr>
    </w:p>
    <w:p w14:paraId="6EDCF8FA" w14:textId="77777777" w:rsidR="00764811" w:rsidRPr="00CA77D1" w:rsidRDefault="00764811" w:rsidP="00764811">
      <w:pPr>
        <w:spacing w:line="240" w:lineRule="auto"/>
        <w:rPr>
          <w:b/>
          <w:szCs w:val="22"/>
          <w:lang w:val="nb-NO"/>
        </w:rPr>
      </w:pPr>
      <w:r w:rsidRPr="00CA77D1">
        <w:rPr>
          <w:b/>
          <w:szCs w:val="22"/>
          <w:lang w:val="nb-NO"/>
        </w:rPr>
        <w:t>4.4</w:t>
      </w:r>
      <w:r w:rsidRPr="00CA77D1">
        <w:rPr>
          <w:b/>
          <w:szCs w:val="22"/>
          <w:lang w:val="nb-NO"/>
        </w:rPr>
        <w:tab/>
        <w:t>Advarsler og forsiktighetsregler</w:t>
      </w:r>
    </w:p>
    <w:p w14:paraId="2E487D1E" w14:textId="77777777" w:rsidR="00764811" w:rsidRPr="00042E0C" w:rsidRDefault="00764811" w:rsidP="00764811">
      <w:pPr>
        <w:spacing w:line="240" w:lineRule="auto"/>
        <w:rPr>
          <w:bCs/>
          <w:szCs w:val="22"/>
          <w:u w:val="single"/>
          <w:lang w:val="nb-NO"/>
        </w:rPr>
      </w:pPr>
    </w:p>
    <w:p w14:paraId="2DF4A9C3" w14:textId="77777777" w:rsidR="00764811" w:rsidRPr="00CA77D1" w:rsidRDefault="00764811" w:rsidP="00764811">
      <w:pPr>
        <w:spacing w:line="240" w:lineRule="auto"/>
        <w:rPr>
          <w:szCs w:val="22"/>
          <w:u w:val="single"/>
          <w:lang w:val="nb-NO"/>
        </w:rPr>
      </w:pPr>
      <w:bookmarkStart w:id="0" w:name="OLE_LINK5"/>
      <w:r w:rsidRPr="00CA77D1">
        <w:rPr>
          <w:szCs w:val="22"/>
          <w:u w:val="single"/>
          <w:lang w:val="nb-NO"/>
        </w:rPr>
        <w:t>Blødningsrisiko</w:t>
      </w:r>
    </w:p>
    <w:bookmarkEnd w:id="0"/>
    <w:p w14:paraId="1E216AB8" w14:textId="77777777" w:rsidR="00764811" w:rsidRPr="00CA77D1" w:rsidRDefault="00764811" w:rsidP="00764811">
      <w:pPr>
        <w:spacing w:line="240" w:lineRule="auto"/>
        <w:rPr>
          <w:szCs w:val="22"/>
          <w:lang w:val="nb-NO"/>
        </w:rPr>
      </w:pPr>
      <w:r w:rsidRPr="00CA77D1">
        <w:rPr>
          <w:szCs w:val="22"/>
          <w:lang w:val="nb-NO"/>
        </w:rPr>
        <w:t>Bruk av tikagrelor hos pasienter med kjent risiko for blødning avveies mot fordelene relatert til forebyggelse av aterotrombotiske hendelser (se pkt. 4.8 og 5.1). Hvis det er klinisk indisert, bør tikagrelor brukes med forsiktighet i følgende pasientgrupper:</w:t>
      </w:r>
    </w:p>
    <w:p w14:paraId="0307D643"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CA77D1">
        <w:rPr>
          <w:szCs w:val="22"/>
          <w:lang w:val="nb-NO"/>
        </w:rPr>
        <w:t>Pasienter med økt blødningstendens (f. eks. på grunn av nylig traume, nylig operasjon, koagulasjonssykdommer, aktiv eller nylig gastrointestinal blødning)</w:t>
      </w:r>
      <w:r w:rsidRPr="00133AA5">
        <w:rPr>
          <w:szCs w:val="22"/>
          <w:lang w:val="nb-NO"/>
        </w:rPr>
        <w:t xml:space="preserve"> </w:t>
      </w:r>
      <w:r>
        <w:rPr>
          <w:szCs w:val="22"/>
          <w:lang w:val="nb-NO"/>
        </w:rPr>
        <w:t>eller som har økt risiko for traume</w:t>
      </w:r>
      <w:r w:rsidRPr="00CA77D1">
        <w:rPr>
          <w:szCs w:val="22"/>
          <w:lang w:val="nb-NO"/>
        </w:rPr>
        <w:t>. Bruk av tikagrelor er kontraindisert hos pasienter med aktiv patologisk blødning, hos pasienter som tidligere har hatt intrakraniell blødning og hos pasienter med alvorlig nedsatt leverfunksjon (se pkt. 4.3).</w:t>
      </w:r>
    </w:p>
    <w:p w14:paraId="5EB36B68"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CA77D1">
        <w:rPr>
          <w:szCs w:val="22"/>
          <w:lang w:val="nb-NO"/>
        </w:rPr>
        <w:lastRenderedPageBreak/>
        <w:t>Pasienter som samtidig får medikamenter som kan øke blødningsrisikoen (f.eks. ikke-stero</w:t>
      </w:r>
      <w:r>
        <w:rPr>
          <w:szCs w:val="22"/>
          <w:lang w:val="nb-NO"/>
        </w:rPr>
        <w:t>i</w:t>
      </w:r>
      <w:r w:rsidRPr="00CA77D1">
        <w:rPr>
          <w:szCs w:val="22"/>
          <w:lang w:val="nb-NO"/>
        </w:rPr>
        <w:t>de anti-inflammatoriske legemidler (NSAIDs), perorale antikoagulanter og/eller fibrinolytika) innen 24 timer før dosering med tikagrelor.</w:t>
      </w:r>
    </w:p>
    <w:p w14:paraId="242C4EED" w14:textId="77777777" w:rsidR="00764811" w:rsidRPr="00CA77D1" w:rsidRDefault="00764811" w:rsidP="00764811">
      <w:pPr>
        <w:spacing w:line="240" w:lineRule="auto"/>
        <w:rPr>
          <w:szCs w:val="22"/>
          <w:lang w:val="nb-NO"/>
        </w:rPr>
      </w:pPr>
    </w:p>
    <w:p w14:paraId="52DC91EB" w14:textId="77777777" w:rsidR="00764811" w:rsidRPr="00277139" w:rsidRDefault="00764811" w:rsidP="00764811">
      <w:pPr>
        <w:rPr>
          <w:lang w:val="nb-NO"/>
        </w:rPr>
      </w:pPr>
      <w:r w:rsidRPr="00277139">
        <w:rPr>
          <w:lang w:val="nb-NO"/>
        </w:rPr>
        <w:t xml:space="preserve">I to randomiserte, kontrollerte studier (TICO og TWILIGHT) blant pasienter med ACS som har gjennomgått PCI med innsetting av medikamentavgivende stent, er det påvist at seponering av ASA etter 3 måneders dobbel platehemming (DAPT) med tikagrelor og ASA, og fortsatt enkel platehemming (SAPT) med tikagrelor i henholdsvis 9 og 12 måneder, reduserer blødningsrisikoen uten noen observert økning i risikoen for større uønskede </w:t>
      </w:r>
      <w:r w:rsidRPr="001C5E64">
        <w:rPr>
          <w:lang w:val="nb-NO"/>
        </w:rPr>
        <w:t xml:space="preserve">kardiovaskulære </w:t>
      </w:r>
      <w:r w:rsidRPr="00277139">
        <w:rPr>
          <w:lang w:val="nb-NO"/>
        </w:rPr>
        <w:t>hendelser (MACE) sammenlignet med fortsatt DAPT. Avgjørelsen om å seponere ASA etter 3 måneder og fortsette med enkel platehemming med tikagrelor i 9 måneder hos pasienter med økt blødningsrisiko skal baseres på klinisk skjønn der blødningsrisiko vurderes opp mot risiko for trombotiske hendelser (se pkt. 4.2).</w:t>
      </w:r>
    </w:p>
    <w:p w14:paraId="72D6CA92" w14:textId="77777777" w:rsidR="00764811" w:rsidRPr="00725054" w:rsidRDefault="00764811" w:rsidP="00764811">
      <w:pPr>
        <w:rPr>
          <w:lang w:val="nb-NO"/>
        </w:rPr>
      </w:pPr>
    </w:p>
    <w:p w14:paraId="352639F4" w14:textId="77777777" w:rsidR="00764811" w:rsidRPr="00CA77D1" w:rsidRDefault="00764811" w:rsidP="00764811">
      <w:pPr>
        <w:autoSpaceDE w:val="0"/>
        <w:autoSpaceDN w:val="0"/>
        <w:adjustRightInd w:val="0"/>
        <w:spacing w:line="240" w:lineRule="auto"/>
        <w:rPr>
          <w:szCs w:val="22"/>
          <w:lang w:val="nb-NO"/>
        </w:rPr>
      </w:pPr>
      <w:r>
        <w:rPr>
          <w:szCs w:val="22"/>
          <w:lang w:val="nb-NO"/>
        </w:rPr>
        <w:t xml:space="preserve">Blodplatetransfusjon reverserte ikke den platehemmende effekten av tikagrelor hos friske frivillige og er sannsynligvis ikke til klinisk nytte hos pasienter med blødning. </w:t>
      </w:r>
      <w:r w:rsidRPr="00CA77D1">
        <w:rPr>
          <w:szCs w:val="22"/>
          <w:lang w:val="nb-NO"/>
        </w:rPr>
        <w:t>Tikagrelor i blodbanen kan hemme transfunderte blodplater. Siden samtidig administrasjon av tikagrelor med desmopressin ikke nedsatte templat-blødningstiden, er det usannsynlig at desmopressin vil være effektivt ved behandling av kliniske blødningshendelser (se pkt. 4.5).</w:t>
      </w:r>
    </w:p>
    <w:p w14:paraId="168A034F" w14:textId="77777777" w:rsidR="00764811" w:rsidRPr="00CA77D1" w:rsidRDefault="00764811" w:rsidP="00764811">
      <w:pPr>
        <w:autoSpaceDE w:val="0"/>
        <w:autoSpaceDN w:val="0"/>
        <w:adjustRightInd w:val="0"/>
        <w:spacing w:line="240" w:lineRule="auto"/>
        <w:rPr>
          <w:szCs w:val="22"/>
          <w:lang w:val="nb-NO"/>
        </w:rPr>
      </w:pPr>
    </w:p>
    <w:p w14:paraId="47ADB3FB" w14:textId="77777777" w:rsidR="00764811" w:rsidRPr="00CA77D1" w:rsidRDefault="00764811" w:rsidP="00764811">
      <w:pPr>
        <w:spacing w:line="240" w:lineRule="auto"/>
        <w:rPr>
          <w:szCs w:val="22"/>
          <w:lang w:val="nb-NO"/>
        </w:rPr>
      </w:pPr>
      <w:r w:rsidRPr="00CA77D1">
        <w:rPr>
          <w:szCs w:val="22"/>
          <w:lang w:val="nb-NO"/>
        </w:rPr>
        <w:t>Behandling med antifibrinolytika (aminokapronsyre eller traneksamsyre) og/eller behandling med rekombinant faktor VIIa kan øke hemostasen. Behandlingen med tikagrelor kan gjenopptas etter at blødningsårsaken er identifisert og kontrollert.</w:t>
      </w:r>
    </w:p>
    <w:p w14:paraId="6DDE8C8E" w14:textId="77777777" w:rsidR="00764811" w:rsidRPr="00CA77D1" w:rsidRDefault="00764811" w:rsidP="00764811">
      <w:pPr>
        <w:spacing w:line="240" w:lineRule="auto"/>
        <w:rPr>
          <w:szCs w:val="22"/>
          <w:lang w:val="nb-NO"/>
        </w:rPr>
      </w:pPr>
    </w:p>
    <w:p w14:paraId="0DC324C4" w14:textId="77777777" w:rsidR="00764811" w:rsidRPr="00CA77D1" w:rsidRDefault="00764811" w:rsidP="00764811">
      <w:pPr>
        <w:spacing w:line="240" w:lineRule="auto"/>
        <w:rPr>
          <w:szCs w:val="22"/>
          <w:u w:val="single"/>
          <w:lang w:val="nb-NO"/>
        </w:rPr>
      </w:pPr>
      <w:r w:rsidRPr="00CA77D1">
        <w:rPr>
          <w:szCs w:val="22"/>
          <w:u w:val="single"/>
          <w:lang w:val="nb-NO"/>
        </w:rPr>
        <w:t>Kirurgi</w:t>
      </w:r>
    </w:p>
    <w:p w14:paraId="12662C60" w14:textId="77777777" w:rsidR="00764811" w:rsidRPr="00CA77D1" w:rsidRDefault="00764811" w:rsidP="00764811">
      <w:pPr>
        <w:tabs>
          <w:tab w:val="clear" w:pos="567"/>
        </w:tabs>
        <w:spacing w:line="240" w:lineRule="auto"/>
        <w:rPr>
          <w:szCs w:val="22"/>
          <w:lang w:val="nb-NO"/>
        </w:rPr>
      </w:pPr>
      <w:r w:rsidRPr="00CA77D1">
        <w:rPr>
          <w:szCs w:val="22"/>
          <w:lang w:val="nb-NO"/>
        </w:rPr>
        <w:t>Pasienter bør rådes til å informere leger og tannleger om at de tar tikagrelor før det planlegges noen operasjon og før det tas noen nye legemidler.</w:t>
      </w:r>
    </w:p>
    <w:p w14:paraId="74C1290D" w14:textId="77777777" w:rsidR="00764811" w:rsidRPr="00CA77D1" w:rsidRDefault="00764811" w:rsidP="00764811">
      <w:pPr>
        <w:tabs>
          <w:tab w:val="clear" w:pos="567"/>
        </w:tabs>
        <w:spacing w:line="240" w:lineRule="auto"/>
        <w:rPr>
          <w:szCs w:val="22"/>
          <w:lang w:val="nb-NO"/>
        </w:rPr>
      </w:pPr>
    </w:p>
    <w:p w14:paraId="3150D12F"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Hos PLATO-pasienter som fikk bypassgraft til koronararterie (CABG), ga tikagrelor mer blødning enn klopidogrel ved avslutning innen én dag før operasjon, men en tilsvarende frekvens av alvorlige blødninger sammenlignet med klopidogrel etter avsluttet behandling to eller flere dager før operasjon (se pkt. 4.8). Hvis en pasient skal gjennomgå en elektiv operasjon og det ikke er ønskelig med noen anti-blodplateeffekt, bør behandling med tikagrelor avbrytes </w:t>
      </w:r>
      <w:r>
        <w:rPr>
          <w:szCs w:val="22"/>
          <w:lang w:val="nb-NO"/>
        </w:rPr>
        <w:t>5</w:t>
      </w:r>
      <w:r w:rsidRPr="00CA77D1">
        <w:rPr>
          <w:szCs w:val="22"/>
          <w:lang w:val="nb-NO"/>
        </w:rPr>
        <w:t> dager før operasjonen (se pkt. 5.1).</w:t>
      </w:r>
    </w:p>
    <w:p w14:paraId="0475BC7D" w14:textId="77777777" w:rsidR="00764811" w:rsidRPr="00CA77D1" w:rsidRDefault="00764811" w:rsidP="00764811">
      <w:pPr>
        <w:tabs>
          <w:tab w:val="clear" w:pos="567"/>
        </w:tabs>
        <w:spacing w:line="240" w:lineRule="auto"/>
        <w:rPr>
          <w:szCs w:val="22"/>
          <w:lang w:val="nb-NO"/>
        </w:rPr>
      </w:pPr>
    </w:p>
    <w:p w14:paraId="33CCB4AB"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Pasienter med tidligere iskemisk slag</w:t>
      </w:r>
    </w:p>
    <w:p w14:paraId="4F3BD2DF"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Pasienter med akutt koronarsyndrom med tidligere iskemisk slag kan behandles med </w:t>
      </w:r>
      <w:r>
        <w:rPr>
          <w:szCs w:val="22"/>
          <w:lang w:val="nb-NO"/>
        </w:rPr>
        <w:t>tikagrelor</w:t>
      </w:r>
      <w:r w:rsidRPr="00CA77D1">
        <w:rPr>
          <w:szCs w:val="22"/>
          <w:lang w:val="nb-NO"/>
        </w:rPr>
        <w:t xml:space="preserve"> i opptil 12 måneder (PLATO-studien).</w:t>
      </w:r>
    </w:p>
    <w:p w14:paraId="45158B2E" w14:textId="77777777" w:rsidR="00764811" w:rsidRPr="00CA77D1" w:rsidRDefault="00764811" w:rsidP="00764811">
      <w:pPr>
        <w:tabs>
          <w:tab w:val="clear" w:pos="567"/>
        </w:tabs>
        <w:spacing w:line="240" w:lineRule="auto"/>
        <w:rPr>
          <w:szCs w:val="22"/>
          <w:lang w:val="nb-NO"/>
        </w:rPr>
      </w:pPr>
    </w:p>
    <w:p w14:paraId="66893934" w14:textId="77777777" w:rsidR="00764811" w:rsidRPr="00CA77D1" w:rsidRDefault="00764811" w:rsidP="00764811">
      <w:pPr>
        <w:tabs>
          <w:tab w:val="clear" w:pos="567"/>
        </w:tabs>
        <w:spacing w:line="240" w:lineRule="auto"/>
        <w:rPr>
          <w:szCs w:val="22"/>
          <w:lang w:val="nb-NO"/>
        </w:rPr>
      </w:pPr>
      <w:r w:rsidRPr="00CA77D1">
        <w:rPr>
          <w:szCs w:val="22"/>
          <w:lang w:val="nb-NO"/>
        </w:rPr>
        <w:t>I PEGASUS</w:t>
      </w:r>
      <w:r>
        <w:rPr>
          <w:szCs w:val="22"/>
          <w:lang w:val="nb-NO"/>
        </w:rPr>
        <w:t>-</w:t>
      </w:r>
      <w:r w:rsidRPr="00CA77D1">
        <w:rPr>
          <w:szCs w:val="22"/>
          <w:lang w:val="nb-NO"/>
        </w:rPr>
        <w:t>studien ble det ikke inkludert pasienter med tidligere hjerteinfarkt og med tidligere iskemisk slag. I fravær av data er ikke behandling utover 1 år anbefalt hos disse pasientene.</w:t>
      </w:r>
    </w:p>
    <w:p w14:paraId="39646365" w14:textId="77777777" w:rsidR="00764811" w:rsidRPr="00CA77D1" w:rsidRDefault="00764811" w:rsidP="00764811">
      <w:pPr>
        <w:tabs>
          <w:tab w:val="clear" w:pos="567"/>
        </w:tabs>
        <w:spacing w:line="240" w:lineRule="auto"/>
        <w:rPr>
          <w:szCs w:val="22"/>
          <w:lang w:val="nb-NO"/>
        </w:rPr>
      </w:pPr>
    </w:p>
    <w:p w14:paraId="5B45FBEC" w14:textId="77777777" w:rsidR="00764811" w:rsidRPr="00CA77D1" w:rsidRDefault="00764811" w:rsidP="00764811">
      <w:pPr>
        <w:tabs>
          <w:tab w:val="clear" w:pos="567"/>
        </w:tabs>
        <w:spacing w:line="240" w:lineRule="auto"/>
        <w:rPr>
          <w:szCs w:val="22"/>
          <w:u w:val="single"/>
          <w:lang w:val="nb-NO"/>
        </w:rPr>
      </w:pPr>
      <w:r w:rsidRPr="00CA77D1">
        <w:rPr>
          <w:szCs w:val="22"/>
          <w:u w:val="single"/>
          <w:lang w:val="nb-NO"/>
        </w:rPr>
        <w:t>Nedsatt leverfunksjon</w:t>
      </w:r>
    </w:p>
    <w:p w14:paraId="26DE6B98" w14:textId="77777777" w:rsidR="00764811" w:rsidRPr="00CA77D1" w:rsidRDefault="00764811" w:rsidP="00764811">
      <w:pPr>
        <w:tabs>
          <w:tab w:val="clear" w:pos="567"/>
        </w:tabs>
        <w:spacing w:line="240" w:lineRule="auto"/>
        <w:rPr>
          <w:szCs w:val="22"/>
          <w:lang w:val="nb-NO"/>
        </w:rPr>
      </w:pPr>
      <w:r w:rsidRPr="00CA77D1">
        <w:rPr>
          <w:szCs w:val="22"/>
          <w:lang w:val="nb-NO"/>
        </w:rPr>
        <w:t>Bruk av tikagrelor er kontraindisert hos pasienter med alvorlig nedsatt leverfunk</w:t>
      </w:r>
      <w:r>
        <w:rPr>
          <w:szCs w:val="22"/>
          <w:lang w:val="nb-NO"/>
        </w:rPr>
        <w:t>s</w:t>
      </w:r>
      <w:r w:rsidRPr="00CA77D1">
        <w:rPr>
          <w:szCs w:val="22"/>
          <w:lang w:val="nb-NO"/>
        </w:rPr>
        <w:t>jon (se pkt. 4.2 og 4.3). Det er begrenset erfaring med tikagrelor hos pasienter med moderat nedsatt leverfunksjon og forsiktighet bør derfor utvises hos disse pasientene (se pkt. 4.2 og 5.2).</w:t>
      </w:r>
    </w:p>
    <w:p w14:paraId="3DD27E69" w14:textId="77777777" w:rsidR="00764811" w:rsidRPr="00CA77D1" w:rsidRDefault="00764811" w:rsidP="00764811">
      <w:pPr>
        <w:spacing w:line="240" w:lineRule="auto"/>
        <w:rPr>
          <w:szCs w:val="22"/>
          <w:lang w:val="nb-NO"/>
        </w:rPr>
      </w:pPr>
    </w:p>
    <w:p w14:paraId="4F4853F7" w14:textId="77777777" w:rsidR="00764811" w:rsidRPr="00CA77D1" w:rsidRDefault="00764811" w:rsidP="00764811">
      <w:pPr>
        <w:spacing w:line="240" w:lineRule="auto"/>
        <w:rPr>
          <w:szCs w:val="22"/>
          <w:u w:val="single"/>
          <w:lang w:val="nb-NO"/>
        </w:rPr>
      </w:pPr>
      <w:r w:rsidRPr="00CA77D1">
        <w:rPr>
          <w:szCs w:val="22"/>
          <w:u w:val="single"/>
          <w:lang w:val="nb-NO"/>
        </w:rPr>
        <w:t>Pasienter med risiko for bradykardi</w:t>
      </w:r>
    </w:p>
    <w:p w14:paraId="24CA120F" w14:textId="77777777" w:rsidR="00764811" w:rsidRPr="00CA77D1" w:rsidRDefault="00764811" w:rsidP="00764811">
      <w:pPr>
        <w:spacing w:line="240" w:lineRule="auto"/>
        <w:rPr>
          <w:szCs w:val="22"/>
          <w:lang w:val="nb-NO"/>
        </w:rPr>
      </w:pPr>
      <w:r>
        <w:rPr>
          <w:szCs w:val="22"/>
          <w:lang w:val="nb-NO"/>
        </w:rPr>
        <w:t>Holter-monitorering med EKG har vist en økt frekvens</w:t>
      </w:r>
      <w:r w:rsidRPr="00CA77D1">
        <w:rPr>
          <w:szCs w:val="22"/>
          <w:lang w:val="nb-NO"/>
        </w:rPr>
        <w:t xml:space="preserve"> av hovedsakelig asymptomatiske ventrikulære pauser </w:t>
      </w:r>
      <w:r>
        <w:rPr>
          <w:szCs w:val="22"/>
          <w:lang w:val="nb-NO"/>
        </w:rPr>
        <w:t>under behandling med tikagrelor sammenlignet med klopidogrel.</w:t>
      </w:r>
      <w:r w:rsidRPr="00CA77D1">
        <w:rPr>
          <w:szCs w:val="22"/>
          <w:lang w:val="nb-NO"/>
        </w:rPr>
        <w:t xml:space="preserve"> </w:t>
      </w:r>
      <w:r>
        <w:rPr>
          <w:szCs w:val="22"/>
          <w:lang w:val="nb-NO"/>
        </w:rPr>
        <w:t>P</w:t>
      </w:r>
      <w:r w:rsidRPr="00CA77D1">
        <w:rPr>
          <w:szCs w:val="22"/>
          <w:lang w:val="nb-NO"/>
        </w:rPr>
        <w:t xml:space="preserve">asienter med økt risiko for bradykardi (f.eks. pasienter uten pacemaker med syk-sinus-syndrom, AV-blokk av grad 2 eller 3 eller bradykardirelatert synkope) </w:t>
      </w:r>
      <w:r>
        <w:rPr>
          <w:szCs w:val="22"/>
          <w:lang w:val="nb-NO"/>
        </w:rPr>
        <w:t xml:space="preserve">har vært </w:t>
      </w:r>
      <w:r w:rsidRPr="00CA77D1">
        <w:rPr>
          <w:szCs w:val="22"/>
          <w:lang w:val="nb-NO"/>
        </w:rPr>
        <w:t>ekskludert fra hovedstudiene som evaluerte sikkerheten og effekten av tikagrelor. Tikagrelor bør derfor brukes med forsiktighet på grunn av den begrensede kliniske erfaringen med slike pasienter (se pkt. 5.1).</w:t>
      </w:r>
    </w:p>
    <w:p w14:paraId="77238F6E" w14:textId="77777777" w:rsidR="00764811" w:rsidRPr="00CA77D1" w:rsidRDefault="00764811" w:rsidP="00764811">
      <w:pPr>
        <w:spacing w:line="240" w:lineRule="auto"/>
        <w:rPr>
          <w:szCs w:val="22"/>
          <w:lang w:val="nb-NO"/>
        </w:rPr>
      </w:pPr>
    </w:p>
    <w:p w14:paraId="2A4261D4" w14:textId="77777777" w:rsidR="00764811" w:rsidRPr="00CA77D1" w:rsidRDefault="00764811" w:rsidP="00764811">
      <w:pPr>
        <w:spacing w:line="240" w:lineRule="auto"/>
        <w:rPr>
          <w:szCs w:val="22"/>
          <w:lang w:val="nb-NO"/>
        </w:rPr>
      </w:pPr>
      <w:r w:rsidRPr="00CA77D1">
        <w:rPr>
          <w:szCs w:val="22"/>
          <w:lang w:val="nb-NO"/>
        </w:rPr>
        <w:t xml:space="preserve">Det bør i tillegg utvises forsiktighet når tikagrelor administreres sammen med legemidler som er kjent for å indusere bradykardi. Det er imidlertid ikke observert noen evidens for bivirkninger av klinisk betydning i PLATO-studien etter samtidig administrasjon med én eller flere legemidler som er kjent </w:t>
      </w:r>
      <w:r w:rsidRPr="00CA77D1">
        <w:rPr>
          <w:szCs w:val="22"/>
          <w:lang w:val="nb-NO"/>
        </w:rPr>
        <w:lastRenderedPageBreak/>
        <w:t>for å indusere bradykardi (f.eks. 96 % betablokkere, 33 % kalsiumblokkerene diltiazem og verapamil og 4 % digoksin) (se pkt. 4.5)</w:t>
      </w:r>
      <w:r>
        <w:rPr>
          <w:szCs w:val="22"/>
          <w:lang w:val="nb-NO"/>
        </w:rPr>
        <w:t>.</w:t>
      </w:r>
    </w:p>
    <w:p w14:paraId="4FAFC706" w14:textId="77777777" w:rsidR="00764811" w:rsidRPr="00CA77D1" w:rsidRDefault="00764811" w:rsidP="00764811">
      <w:pPr>
        <w:spacing w:line="240" w:lineRule="auto"/>
        <w:rPr>
          <w:szCs w:val="22"/>
          <w:lang w:val="nb-NO"/>
        </w:rPr>
      </w:pPr>
    </w:p>
    <w:p w14:paraId="2573162F" w14:textId="77777777" w:rsidR="00764811" w:rsidRPr="00CA77D1" w:rsidRDefault="00764811" w:rsidP="00764811">
      <w:pPr>
        <w:spacing w:line="240" w:lineRule="auto"/>
        <w:rPr>
          <w:szCs w:val="22"/>
          <w:lang w:val="nb-NO"/>
        </w:rPr>
      </w:pPr>
      <w:r w:rsidRPr="00CA77D1">
        <w:rPr>
          <w:szCs w:val="22"/>
          <w:lang w:val="nb-NO"/>
        </w:rPr>
        <w:t>I Holter delstudien av PLATO hadde flere pasienter vent</w:t>
      </w:r>
      <w:r>
        <w:rPr>
          <w:szCs w:val="22"/>
          <w:lang w:val="nb-NO"/>
        </w:rPr>
        <w:t>r</w:t>
      </w:r>
      <w:r w:rsidRPr="00CA77D1">
        <w:rPr>
          <w:szCs w:val="22"/>
          <w:lang w:val="nb-NO"/>
        </w:rPr>
        <w:t>ikulære pauser på ≥ 3 sekunder med tikagrelor enn med klopidogrel under den akutte fasen av deres ACS. Økningen i Holter</w:t>
      </w:r>
      <w:r w:rsidRPr="00CA77D1">
        <w:rPr>
          <w:szCs w:val="22"/>
          <w:lang w:val="nb-NO"/>
        </w:rPr>
        <w:noBreakHyphen/>
        <w:t>detekterte ventrikulære pauser med tikagrelor var høyere hos pasienter med kronisk hjertesvikt enn i den totale studiegruppen under den akutte fasen av ACS, men ikke etter én måned med tikagrelor eller sammenlignet med klopidogrel. Det var ingen uønskede kliniske hendelser i forbindelse med denne ubalansen (inkludert synkope eller innsetting av pacemaker) i denne pasientgruppen (se pkt. 5.1).</w:t>
      </w:r>
    </w:p>
    <w:p w14:paraId="4B26DD38" w14:textId="77777777" w:rsidR="00764811" w:rsidRDefault="00764811" w:rsidP="00764811">
      <w:pPr>
        <w:spacing w:line="240" w:lineRule="auto"/>
        <w:rPr>
          <w:lang w:val="nb-NO"/>
        </w:rPr>
      </w:pPr>
    </w:p>
    <w:p w14:paraId="2D018683" w14:textId="77777777" w:rsidR="00764811" w:rsidRDefault="00764811" w:rsidP="00764811">
      <w:pPr>
        <w:spacing w:line="240" w:lineRule="auto"/>
        <w:rPr>
          <w:lang w:val="nb-NO"/>
        </w:rPr>
      </w:pPr>
      <w:r>
        <w:rPr>
          <w:lang w:val="nb-NO"/>
        </w:rPr>
        <w:t>Hendelser med bradyarytmi og AV</w:t>
      </w:r>
      <w:r>
        <w:rPr>
          <w:lang w:val="nb-NO"/>
        </w:rPr>
        <w:noBreakHyphen/>
        <w:t>blokk har blitt rapportert etter markedsføring hos pasienter som tar tikagrelor (se pkt. 4.8), hovedsakelig hos pasienter med ACS. Potensielle konfunderende faktorer hos pasienter med ACS, er hjerteiskemi og samtidig bruk av legemidler som reduserer hjertefrekvensen eller påvirker hjertets ledningsevne. Pasientens kliniske tilstand og samtidig bruk av legemidler skal vurderes som potensielle årsaker før behandlingen justeres.</w:t>
      </w:r>
    </w:p>
    <w:p w14:paraId="2E9208E9" w14:textId="77777777" w:rsidR="00764811" w:rsidRPr="00CA77D1" w:rsidRDefault="00764811" w:rsidP="00764811">
      <w:pPr>
        <w:spacing w:line="240" w:lineRule="auto"/>
        <w:rPr>
          <w:lang w:val="nb-NO"/>
        </w:rPr>
      </w:pPr>
    </w:p>
    <w:p w14:paraId="336CAAC3" w14:textId="77777777" w:rsidR="00764811" w:rsidRPr="00CA77D1" w:rsidRDefault="00764811" w:rsidP="00764811">
      <w:pPr>
        <w:keepNext/>
        <w:spacing w:line="240" w:lineRule="auto"/>
        <w:rPr>
          <w:szCs w:val="22"/>
          <w:u w:val="single"/>
          <w:lang w:val="nb-NO"/>
        </w:rPr>
      </w:pPr>
      <w:r w:rsidRPr="00CA77D1">
        <w:rPr>
          <w:szCs w:val="22"/>
          <w:u w:val="single"/>
          <w:lang w:val="nb-NO"/>
        </w:rPr>
        <w:t>Dyspné</w:t>
      </w:r>
    </w:p>
    <w:p w14:paraId="6ADFC5B1" w14:textId="77777777" w:rsidR="00764811" w:rsidRPr="00CA77D1" w:rsidRDefault="00764811" w:rsidP="00764811">
      <w:pPr>
        <w:spacing w:line="240" w:lineRule="auto"/>
        <w:rPr>
          <w:szCs w:val="22"/>
          <w:lang w:val="nb-NO"/>
        </w:rPr>
      </w:pPr>
      <w:r w:rsidRPr="00CA77D1">
        <w:rPr>
          <w:szCs w:val="22"/>
          <w:lang w:val="nb-NO"/>
        </w:rPr>
        <w:t>Dyspné ble rapportert hos pasientene som ble behandlet med tikagrelor. Dyspnéepisodene er vanligvis milde til moderate og vil ofte forsvinne uten behov for å avbryte behandlingen. Pasienter med astma/kronisk obstruktiv lungesykdom (KOLS) kan ha en økt risiko for å få dyspné med tikagrelor. Tikagrelor bør brukes med forsiktighet hos pasienter med tidligere astma og/eller kols. Mekanismen er ikke avklart. Hvis en pasient rapporterer nye, forlengede eller forverrede dyspnéepisoder, bør dette undersøkes grundig og behandlingen med tikagrelor bør stoppes hvis den ikke tolereres. For ytterligere detaljer, se pkt. 4.8.</w:t>
      </w:r>
    </w:p>
    <w:p w14:paraId="25B002C0" w14:textId="77777777" w:rsidR="00764811" w:rsidRDefault="00764811" w:rsidP="00764811">
      <w:pPr>
        <w:spacing w:line="240" w:lineRule="auto"/>
        <w:rPr>
          <w:szCs w:val="22"/>
          <w:u w:val="single"/>
          <w:lang w:val="nb-NO"/>
        </w:rPr>
      </w:pPr>
    </w:p>
    <w:p w14:paraId="6C664581" w14:textId="77777777" w:rsidR="00764811" w:rsidRPr="00E85A64" w:rsidRDefault="00764811" w:rsidP="00764811">
      <w:pPr>
        <w:spacing w:line="240" w:lineRule="auto"/>
        <w:rPr>
          <w:szCs w:val="22"/>
          <w:u w:val="single"/>
          <w:lang w:val="nb-NO"/>
        </w:rPr>
      </w:pPr>
      <w:r>
        <w:rPr>
          <w:szCs w:val="22"/>
          <w:u w:val="single"/>
          <w:lang w:val="nb-NO"/>
        </w:rPr>
        <w:t>Sentral søvnapné</w:t>
      </w:r>
    </w:p>
    <w:p w14:paraId="2A856A30" w14:textId="77777777" w:rsidR="00764811" w:rsidRDefault="00764811" w:rsidP="00764811">
      <w:pPr>
        <w:rPr>
          <w:lang w:val="nb-NO"/>
        </w:rPr>
      </w:pPr>
      <w:r>
        <w:rPr>
          <w:lang w:val="nb-NO"/>
        </w:rPr>
        <w:t>Sentral søvnapn</w:t>
      </w:r>
      <w:r w:rsidRPr="00940C1D">
        <w:rPr>
          <w:lang w:val="nb-NO"/>
        </w:rPr>
        <w:t>é</w:t>
      </w:r>
      <w:r>
        <w:rPr>
          <w:lang w:val="nb-NO"/>
        </w:rPr>
        <w:t>, inkludert Cheyne-Stokes</w:t>
      </w:r>
      <w:r w:rsidRPr="00785633">
        <w:rPr>
          <w:lang w:val="nb-NO"/>
        </w:rPr>
        <w:noBreakHyphen/>
      </w:r>
      <w:r>
        <w:rPr>
          <w:lang w:val="nb-NO"/>
        </w:rPr>
        <w:t>respirasjon, er rapportert etter markedsføring hos pasienter som tar tikagrelor. Ved mistenkt sentral søvnapn</w:t>
      </w:r>
      <w:r w:rsidRPr="00940C1D">
        <w:rPr>
          <w:lang w:val="nb-NO"/>
        </w:rPr>
        <w:t>é</w:t>
      </w:r>
      <w:r>
        <w:rPr>
          <w:lang w:val="nb-NO"/>
        </w:rPr>
        <w:t>, skal ytterligere klinisk undersøkelse vurderes.</w:t>
      </w:r>
    </w:p>
    <w:p w14:paraId="5B4784E2" w14:textId="77777777" w:rsidR="00764811" w:rsidRPr="00CA77D1" w:rsidRDefault="00764811" w:rsidP="00764811">
      <w:pPr>
        <w:spacing w:line="240" w:lineRule="auto"/>
        <w:rPr>
          <w:szCs w:val="22"/>
          <w:lang w:val="nb-NO"/>
        </w:rPr>
      </w:pPr>
    </w:p>
    <w:p w14:paraId="61C1BCF3" w14:textId="77777777" w:rsidR="00764811" w:rsidRPr="00CA77D1" w:rsidRDefault="00764811" w:rsidP="00764811">
      <w:pPr>
        <w:spacing w:line="240" w:lineRule="auto"/>
        <w:rPr>
          <w:szCs w:val="22"/>
          <w:u w:val="single"/>
          <w:lang w:val="nb-NO"/>
        </w:rPr>
      </w:pPr>
      <w:r w:rsidRPr="00CA77D1">
        <w:rPr>
          <w:szCs w:val="22"/>
          <w:u w:val="single"/>
          <w:lang w:val="nb-NO"/>
        </w:rPr>
        <w:t>Kreatininøkning</w:t>
      </w:r>
    </w:p>
    <w:p w14:paraId="607A90DD" w14:textId="77777777" w:rsidR="00764811" w:rsidRPr="00CA77D1" w:rsidRDefault="00764811" w:rsidP="00764811">
      <w:pPr>
        <w:spacing w:line="240" w:lineRule="auto"/>
        <w:rPr>
          <w:szCs w:val="22"/>
          <w:lang w:val="nb-NO"/>
        </w:rPr>
      </w:pPr>
      <w:r w:rsidRPr="00CA77D1">
        <w:rPr>
          <w:szCs w:val="22"/>
          <w:lang w:val="nb-NO"/>
        </w:rPr>
        <w:t>Kreatininnivået kan øke under behandling med tikagrelor. Mekanismen er ikke avklart. Nyrefunksjon bør kontrolleres i hht. vanlig medisinsk praksis. Hos pasienter med akutt koronarsyndrom anbefales det også å kontrollere nyrefunk</w:t>
      </w:r>
      <w:r>
        <w:rPr>
          <w:szCs w:val="22"/>
          <w:lang w:val="nb-NO"/>
        </w:rPr>
        <w:t>s</w:t>
      </w:r>
      <w:r w:rsidRPr="00CA77D1">
        <w:rPr>
          <w:szCs w:val="22"/>
          <w:lang w:val="nb-NO"/>
        </w:rPr>
        <w:t>jonen én måned etter oppstart av behandlingen med tikagrelor, og det bør utvises spesiell oppmerksomhet overfor pasienter ≥ 75 år, pasienter med moderat/alvorlig nedsatt nyrefunksjon og de som får samtidig behandling med en angiotensinreseptorhemmer (ARB).</w:t>
      </w:r>
    </w:p>
    <w:p w14:paraId="59145F47" w14:textId="77777777" w:rsidR="00764811" w:rsidRPr="00CA77D1" w:rsidRDefault="00764811" w:rsidP="00764811">
      <w:pPr>
        <w:spacing w:line="240" w:lineRule="auto"/>
        <w:rPr>
          <w:szCs w:val="22"/>
          <w:lang w:val="nb-NO"/>
        </w:rPr>
      </w:pPr>
    </w:p>
    <w:p w14:paraId="7D97FD55" w14:textId="77777777" w:rsidR="00764811" w:rsidRPr="00CA77D1" w:rsidRDefault="00764811" w:rsidP="00764811">
      <w:pPr>
        <w:keepNext/>
        <w:spacing w:line="240" w:lineRule="auto"/>
        <w:rPr>
          <w:szCs w:val="22"/>
          <w:u w:val="single"/>
          <w:lang w:val="nb-NO"/>
        </w:rPr>
      </w:pPr>
      <w:r w:rsidRPr="00CA77D1">
        <w:rPr>
          <w:szCs w:val="22"/>
          <w:u w:val="single"/>
          <w:lang w:val="nb-NO"/>
        </w:rPr>
        <w:t>Urinsyreøkning</w:t>
      </w:r>
    </w:p>
    <w:p w14:paraId="4ADE9E37" w14:textId="77777777" w:rsidR="00764811" w:rsidRPr="00CA77D1" w:rsidRDefault="00764811" w:rsidP="00764811">
      <w:pPr>
        <w:spacing w:line="240" w:lineRule="auto"/>
        <w:rPr>
          <w:szCs w:val="22"/>
          <w:lang w:val="nb-NO"/>
        </w:rPr>
      </w:pPr>
      <w:r w:rsidRPr="00CA77D1">
        <w:rPr>
          <w:szCs w:val="22"/>
          <w:lang w:val="nb-NO"/>
        </w:rPr>
        <w:t xml:space="preserve">Hyperurikemi kan oppstå under behandling med tikagrelor (se pkt. 4.8). Det anbefales å utvise forsiktighet hos pasienter med tidligere hyperurikemi eller urinsyregikt. Som en forsiktighetsregel anbefales det ikke å bruke tikagrelor hos pasienter med urinsyre-nefropati. </w:t>
      </w:r>
    </w:p>
    <w:p w14:paraId="59687307" w14:textId="77777777" w:rsidR="00764811" w:rsidRDefault="00764811" w:rsidP="00764811">
      <w:pPr>
        <w:spacing w:line="240" w:lineRule="auto"/>
        <w:rPr>
          <w:szCs w:val="22"/>
          <w:lang w:val="nb-NO"/>
        </w:rPr>
      </w:pPr>
    </w:p>
    <w:p w14:paraId="1711C596" w14:textId="77777777" w:rsidR="00764811" w:rsidRPr="004558C1" w:rsidRDefault="00764811" w:rsidP="00764811">
      <w:pPr>
        <w:spacing w:line="240" w:lineRule="auto"/>
        <w:rPr>
          <w:szCs w:val="22"/>
          <w:u w:val="single"/>
          <w:lang w:val="nb-NO"/>
        </w:rPr>
      </w:pPr>
      <w:r w:rsidRPr="004558C1">
        <w:rPr>
          <w:szCs w:val="22"/>
          <w:u w:val="single"/>
          <w:lang w:val="nb-NO"/>
        </w:rPr>
        <w:t>Trombotisk trombocytopenisk purpura (TTP)</w:t>
      </w:r>
    </w:p>
    <w:p w14:paraId="1FD5D081" w14:textId="77777777" w:rsidR="00764811" w:rsidRDefault="00764811" w:rsidP="00764811">
      <w:pPr>
        <w:spacing w:line="240" w:lineRule="auto"/>
        <w:rPr>
          <w:szCs w:val="22"/>
          <w:lang w:val="nb-NO"/>
        </w:rPr>
      </w:pPr>
      <w:r>
        <w:rPr>
          <w:szCs w:val="22"/>
          <w:lang w:val="nb-NO"/>
        </w:rPr>
        <w:t xml:space="preserve">Trombotisk trombocytopenisk purpura (TTP) er rapportert i svært sjeldne tilfeller ved bruk av tikagrelor. TTP kjennetegnes ved trobocytopeni og mikroangiopatisk hemolytisk anemi som er assosiert med enten nevrologiske funn, renal dysfunksjon eller feber. TTP er en potensielt livstruende tilstand som krever øyeblikkelig behandling inkludert plasmaferese. </w:t>
      </w:r>
    </w:p>
    <w:p w14:paraId="68ACA380" w14:textId="77777777" w:rsidR="00764811" w:rsidRDefault="00764811" w:rsidP="00764811">
      <w:pPr>
        <w:spacing w:line="240" w:lineRule="auto"/>
        <w:rPr>
          <w:szCs w:val="22"/>
          <w:lang w:val="nb-NO"/>
        </w:rPr>
      </w:pPr>
    </w:p>
    <w:p w14:paraId="42096002" w14:textId="77777777" w:rsidR="00764811" w:rsidRDefault="00764811" w:rsidP="00764811">
      <w:pPr>
        <w:spacing w:line="240" w:lineRule="auto"/>
        <w:rPr>
          <w:szCs w:val="22"/>
          <w:u w:val="single"/>
          <w:lang w:val="nb-NO"/>
        </w:rPr>
      </w:pPr>
      <w:r>
        <w:rPr>
          <w:szCs w:val="22"/>
          <w:u w:val="single"/>
          <w:lang w:val="nb-NO"/>
        </w:rPr>
        <w:t>Interferens med blodplatefunksjonstester for å diagnostisere heparinindusert trombocytopeni (HIT)</w:t>
      </w:r>
    </w:p>
    <w:p w14:paraId="7CB505E3" w14:textId="77777777" w:rsidR="00764811" w:rsidRDefault="00764811" w:rsidP="00764811">
      <w:pPr>
        <w:spacing w:line="240" w:lineRule="auto"/>
        <w:rPr>
          <w:szCs w:val="22"/>
          <w:lang w:val="nb-NO"/>
        </w:rPr>
      </w:pPr>
      <w:r>
        <w:rPr>
          <w:szCs w:val="22"/>
          <w:lang w:val="nb-NO"/>
        </w:rPr>
        <w:t>I den heparininduserte plateaktiveringstesten (HIPA) som brukes for å diagnostisere HIT, vil platehemmer faktor 4/heparin antistoffer i pasientens serum aktivere blodplater fra friske donorer i nærvær av heparin.</w:t>
      </w:r>
    </w:p>
    <w:p w14:paraId="47AFDB83" w14:textId="77777777" w:rsidR="00764811" w:rsidRDefault="00764811" w:rsidP="00764811">
      <w:pPr>
        <w:spacing w:line="240" w:lineRule="auto"/>
        <w:rPr>
          <w:szCs w:val="22"/>
          <w:lang w:val="nb-NO"/>
        </w:rPr>
      </w:pPr>
      <w:r>
        <w:rPr>
          <w:szCs w:val="22"/>
          <w:lang w:val="nb-NO"/>
        </w:rPr>
        <w:t>Falske negative resultater i en blodplatefunksjonstest for HIT (som inkluderer, men som ikke nødvendigvis er begrenset til HIPA-testen) har vært rapportert hos pasienter som har fått tikagrelor. Dette er relatert til hemming av P2Y</w:t>
      </w:r>
      <w:r>
        <w:rPr>
          <w:szCs w:val="22"/>
          <w:vertAlign w:val="subscript"/>
          <w:lang w:val="nb-NO"/>
        </w:rPr>
        <w:t>12</w:t>
      </w:r>
      <w:r>
        <w:rPr>
          <w:szCs w:val="22"/>
          <w:lang w:val="nb-NO"/>
        </w:rPr>
        <w:t>-reseptoren på de friske donorblodplatene i testen av tikagrelor i pasientens sera/plasma. Informasjon om samtidig behandling med tikagrelor er påkrevet for tolkning av HIT blodplatefunksjonstester.</w:t>
      </w:r>
    </w:p>
    <w:p w14:paraId="408508C8" w14:textId="77777777" w:rsidR="00764811" w:rsidRDefault="00764811" w:rsidP="00764811">
      <w:pPr>
        <w:spacing w:line="240" w:lineRule="auto"/>
        <w:rPr>
          <w:szCs w:val="22"/>
          <w:lang w:val="nb-NO"/>
        </w:rPr>
      </w:pPr>
    </w:p>
    <w:p w14:paraId="4AAEB27A" w14:textId="77777777" w:rsidR="00764811" w:rsidRDefault="00764811" w:rsidP="00764811">
      <w:pPr>
        <w:spacing w:line="240" w:lineRule="auto"/>
        <w:rPr>
          <w:szCs w:val="22"/>
          <w:lang w:val="nb-NO"/>
        </w:rPr>
      </w:pPr>
      <w:r>
        <w:rPr>
          <w:szCs w:val="22"/>
          <w:lang w:val="nb-NO"/>
        </w:rPr>
        <w:lastRenderedPageBreak/>
        <w:t>Nytte-risiko av fortsatt behandling med tikagrelor bør vurderes hos pasienter som har utviklet HIT, og både den protrombotiske tilstanden av HIT og den økte risikoen for blødning ved samtidig behandling med antikoagulant og tikagrelor må tas i betraktning.</w:t>
      </w:r>
    </w:p>
    <w:p w14:paraId="2B01D9A6" w14:textId="77777777" w:rsidR="00764811" w:rsidRPr="007E2D8B" w:rsidRDefault="00764811" w:rsidP="00764811">
      <w:pPr>
        <w:spacing w:line="240" w:lineRule="auto"/>
        <w:rPr>
          <w:szCs w:val="22"/>
          <w:lang w:val="nb-NO"/>
        </w:rPr>
      </w:pPr>
    </w:p>
    <w:p w14:paraId="01077B4B" w14:textId="77777777" w:rsidR="00764811" w:rsidRPr="00CA77D1" w:rsidRDefault="00764811" w:rsidP="00764811">
      <w:pPr>
        <w:spacing w:line="240" w:lineRule="auto"/>
        <w:rPr>
          <w:szCs w:val="22"/>
          <w:u w:val="single"/>
          <w:lang w:val="nb-NO"/>
        </w:rPr>
      </w:pPr>
      <w:r w:rsidRPr="00CA77D1">
        <w:rPr>
          <w:szCs w:val="22"/>
          <w:u w:val="single"/>
          <w:lang w:val="nb-NO"/>
        </w:rPr>
        <w:t>Annet</w:t>
      </w:r>
    </w:p>
    <w:p w14:paraId="17119263" w14:textId="77777777" w:rsidR="00764811" w:rsidRPr="00CA77D1" w:rsidRDefault="00764811" w:rsidP="00764811">
      <w:pPr>
        <w:spacing w:line="240" w:lineRule="auto"/>
        <w:rPr>
          <w:szCs w:val="22"/>
          <w:u w:val="single"/>
          <w:lang w:val="nb-NO"/>
        </w:rPr>
      </w:pPr>
      <w:r w:rsidRPr="00CA77D1">
        <w:rPr>
          <w:szCs w:val="22"/>
          <w:lang w:val="nb-NO"/>
        </w:rPr>
        <w:t>Basert på forbindelsen observert i PLATO mellom vedlikehold av ASA-dose og relativ effekt av tikagrelor sammenlignet med klopidogrel, er samtidig administrasjon av tikagrelor og høy vedlikeholdsdose av ASA (&gt; 300 mg) ikke anbefalt (se pkt. 5.1).</w:t>
      </w:r>
    </w:p>
    <w:p w14:paraId="1829A4E7" w14:textId="77777777" w:rsidR="00764811" w:rsidRPr="00CA77D1" w:rsidRDefault="00764811" w:rsidP="00764811">
      <w:pPr>
        <w:spacing w:line="240" w:lineRule="auto"/>
        <w:rPr>
          <w:szCs w:val="22"/>
          <w:lang w:val="nb-NO"/>
        </w:rPr>
      </w:pPr>
    </w:p>
    <w:p w14:paraId="10A7F518"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For tidlig seponering</w:t>
      </w:r>
    </w:p>
    <w:p w14:paraId="16725A46" w14:textId="77777777" w:rsidR="00764811" w:rsidRDefault="00764811" w:rsidP="00764811">
      <w:pPr>
        <w:tabs>
          <w:tab w:val="clear" w:pos="567"/>
        </w:tabs>
        <w:spacing w:line="240" w:lineRule="auto"/>
        <w:rPr>
          <w:szCs w:val="22"/>
          <w:lang w:val="nb-NO"/>
        </w:rPr>
      </w:pPr>
      <w:r w:rsidRPr="00CA77D1">
        <w:rPr>
          <w:szCs w:val="22"/>
          <w:lang w:val="nb-NO"/>
        </w:rPr>
        <w:t>For tidlig seponering av enhver platehemmende behandling, inkludert Brilique, kan føre til økt risiko for kardiovaskulær død</w:t>
      </w:r>
      <w:r>
        <w:rPr>
          <w:szCs w:val="22"/>
          <w:lang w:val="nb-NO"/>
        </w:rPr>
        <w:t>,</w:t>
      </w:r>
      <w:r w:rsidRPr="00CA77D1">
        <w:rPr>
          <w:szCs w:val="22"/>
          <w:lang w:val="nb-NO"/>
        </w:rPr>
        <w:t xml:space="preserve"> hjerteinfarkt </w:t>
      </w:r>
      <w:r>
        <w:rPr>
          <w:szCs w:val="22"/>
          <w:lang w:val="nb-NO"/>
        </w:rPr>
        <w:t xml:space="preserve">eller slag </w:t>
      </w:r>
      <w:r w:rsidRPr="00CA77D1">
        <w:rPr>
          <w:szCs w:val="22"/>
          <w:lang w:val="nb-NO"/>
        </w:rPr>
        <w:t>på grunn av pasientens underliggende sykdom. For tidlig seponering av behandlingen bør derfor unngås.</w:t>
      </w:r>
    </w:p>
    <w:p w14:paraId="3BFDE245" w14:textId="77777777" w:rsidR="00764811" w:rsidRDefault="00764811" w:rsidP="00764811">
      <w:pPr>
        <w:tabs>
          <w:tab w:val="clear" w:pos="567"/>
        </w:tabs>
        <w:spacing w:line="240" w:lineRule="auto"/>
        <w:rPr>
          <w:szCs w:val="22"/>
          <w:lang w:val="nb-NO"/>
        </w:rPr>
      </w:pPr>
    </w:p>
    <w:p w14:paraId="15DE410E" w14:textId="77777777" w:rsidR="00764811" w:rsidRPr="001B255B" w:rsidRDefault="00764811" w:rsidP="00764811">
      <w:pPr>
        <w:tabs>
          <w:tab w:val="clear" w:pos="567"/>
        </w:tabs>
        <w:spacing w:line="240" w:lineRule="auto"/>
        <w:rPr>
          <w:szCs w:val="22"/>
          <w:u w:val="single"/>
          <w:lang w:val="nb-NO"/>
        </w:rPr>
      </w:pPr>
      <w:r w:rsidRPr="001B255B">
        <w:rPr>
          <w:szCs w:val="22"/>
          <w:u w:val="single"/>
          <w:lang w:val="nb-NO"/>
        </w:rPr>
        <w:t>Natrium</w:t>
      </w:r>
    </w:p>
    <w:p w14:paraId="0A7278ED" w14:textId="77777777" w:rsidR="00764811" w:rsidRPr="00CA77D1" w:rsidRDefault="00764811" w:rsidP="00764811">
      <w:pPr>
        <w:tabs>
          <w:tab w:val="clear" w:pos="567"/>
        </w:tabs>
        <w:spacing w:line="240" w:lineRule="auto"/>
        <w:rPr>
          <w:szCs w:val="22"/>
          <w:lang w:val="nb-NO"/>
        </w:rPr>
      </w:pPr>
      <w:r>
        <w:rPr>
          <w:szCs w:val="22"/>
          <w:lang w:val="nb-NO"/>
        </w:rPr>
        <w:t>Brilique inneholder mindre enn 1 mmol natrium (23 mg) i hver dose, og er så godt som «natriumfritt».</w:t>
      </w:r>
    </w:p>
    <w:p w14:paraId="6495D078" w14:textId="77777777" w:rsidR="00764811" w:rsidRPr="00CA77D1" w:rsidRDefault="00764811" w:rsidP="00764811">
      <w:pPr>
        <w:spacing w:line="240" w:lineRule="auto"/>
        <w:rPr>
          <w:szCs w:val="22"/>
          <w:lang w:val="nb-NO"/>
        </w:rPr>
      </w:pPr>
    </w:p>
    <w:p w14:paraId="626B8A85" w14:textId="77777777" w:rsidR="00764811" w:rsidRPr="00CA77D1" w:rsidRDefault="00764811" w:rsidP="00764811">
      <w:pPr>
        <w:spacing w:line="240" w:lineRule="auto"/>
        <w:rPr>
          <w:b/>
          <w:szCs w:val="22"/>
          <w:lang w:val="nb-NO"/>
        </w:rPr>
      </w:pPr>
      <w:r w:rsidRPr="00CA77D1">
        <w:rPr>
          <w:b/>
          <w:szCs w:val="22"/>
          <w:lang w:val="nb-NO"/>
        </w:rPr>
        <w:t>4.5</w:t>
      </w:r>
      <w:r w:rsidRPr="00CA77D1">
        <w:rPr>
          <w:b/>
          <w:szCs w:val="22"/>
          <w:lang w:val="nb-NO"/>
        </w:rPr>
        <w:tab/>
        <w:t>Interaksjon med andre legemidler og andre former for interaksjon</w:t>
      </w:r>
    </w:p>
    <w:p w14:paraId="52AE04FB" w14:textId="77777777" w:rsidR="00764811" w:rsidRPr="00042E0C" w:rsidRDefault="00764811" w:rsidP="00764811">
      <w:pPr>
        <w:spacing w:line="240" w:lineRule="auto"/>
        <w:rPr>
          <w:bCs/>
          <w:szCs w:val="22"/>
          <w:lang w:val="nb-NO"/>
        </w:rPr>
      </w:pPr>
    </w:p>
    <w:p w14:paraId="7901E3E7" w14:textId="77777777" w:rsidR="00764811" w:rsidRPr="008B5C5A" w:rsidRDefault="00764811" w:rsidP="00764811">
      <w:pPr>
        <w:spacing w:line="240" w:lineRule="auto"/>
        <w:rPr>
          <w:szCs w:val="22"/>
          <w:lang w:val="nb-NO"/>
        </w:rPr>
      </w:pPr>
      <w:r w:rsidRPr="00CA77D1">
        <w:rPr>
          <w:szCs w:val="22"/>
          <w:lang w:val="nb-NO"/>
        </w:rPr>
        <w:t>Tikagrelor er primært et CYP3A4-substrat og en mild hemmer av CYP3A4. Tikagrelor er også et P</w:t>
      </w:r>
      <w:r w:rsidRPr="00CA77D1">
        <w:rPr>
          <w:szCs w:val="22"/>
          <w:lang w:val="nb-NO"/>
        </w:rPr>
        <w:noBreakHyphen/>
        <w:t>glykoprotein (P</w:t>
      </w:r>
      <w:r w:rsidRPr="00CA77D1">
        <w:rPr>
          <w:szCs w:val="22"/>
          <w:lang w:val="nb-NO"/>
        </w:rPr>
        <w:noBreakHyphen/>
        <w:t>gp)-substrat og en svak P</w:t>
      </w:r>
      <w:r w:rsidRPr="00CA77D1">
        <w:rPr>
          <w:szCs w:val="22"/>
          <w:lang w:val="nb-NO"/>
        </w:rPr>
        <w:noBreakHyphen/>
        <w:t>gp-hemmer og kan øke eksponeringen av P</w:t>
      </w:r>
      <w:r w:rsidRPr="00CA77D1">
        <w:rPr>
          <w:szCs w:val="22"/>
          <w:lang w:val="nb-NO"/>
        </w:rPr>
        <w:noBreakHyphen/>
        <w:t>gp-substrater.</w:t>
      </w:r>
      <w:r w:rsidRPr="00D619C3">
        <w:rPr>
          <w:noProof/>
          <w:lang w:val="nb-NO"/>
        </w:rPr>
        <w:t xml:space="preserve"> </w:t>
      </w:r>
      <w:r w:rsidRPr="00A90170">
        <w:rPr>
          <w:lang w:val="nb-NO"/>
        </w:rPr>
        <w:t>Tikagrelor er en hemmer av brystkreft-resistensprotein (BCRP).</w:t>
      </w:r>
    </w:p>
    <w:p w14:paraId="58910323" w14:textId="77777777" w:rsidR="00764811" w:rsidRPr="008B5C5A" w:rsidRDefault="00764811" w:rsidP="00764811">
      <w:pPr>
        <w:spacing w:line="240" w:lineRule="auto"/>
        <w:rPr>
          <w:szCs w:val="22"/>
          <w:lang w:val="nb-NO"/>
        </w:rPr>
      </w:pPr>
    </w:p>
    <w:p w14:paraId="4E32370C" w14:textId="77777777" w:rsidR="00764811" w:rsidRPr="00CA77D1" w:rsidRDefault="00764811" w:rsidP="00764811">
      <w:pPr>
        <w:keepNext/>
        <w:spacing w:line="240" w:lineRule="auto"/>
        <w:rPr>
          <w:b/>
          <w:szCs w:val="22"/>
          <w:u w:val="single"/>
          <w:lang w:val="nb-NO"/>
        </w:rPr>
      </w:pPr>
      <w:r>
        <w:rPr>
          <w:szCs w:val="22"/>
          <w:u w:val="single"/>
          <w:lang w:val="nb-NO"/>
        </w:rPr>
        <w:t>L</w:t>
      </w:r>
      <w:r w:rsidRPr="00CA77D1">
        <w:rPr>
          <w:szCs w:val="22"/>
          <w:u w:val="single"/>
          <w:lang w:val="nb-NO"/>
        </w:rPr>
        <w:t xml:space="preserve">egemidler </w:t>
      </w:r>
      <w:r>
        <w:rPr>
          <w:szCs w:val="22"/>
          <w:u w:val="single"/>
          <w:lang w:val="nb-NO"/>
        </w:rPr>
        <w:t xml:space="preserve">og andre midlers </w:t>
      </w:r>
      <w:r w:rsidRPr="00CA77D1">
        <w:rPr>
          <w:szCs w:val="22"/>
          <w:u w:val="single"/>
          <w:lang w:val="nb-NO"/>
        </w:rPr>
        <w:t>innvirkning på</w:t>
      </w:r>
      <w:r w:rsidRPr="00CA77D1">
        <w:rPr>
          <w:b/>
          <w:szCs w:val="22"/>
          <w:u w:val="single"/>
          <w:lang w:val="nb-NO"/>
        </w:rPr>
        <w:t xml:space="preserve"> </w:t>
      </w:r>
      <w:r w:rsidRPr="00CA77D1">
        <w:rPr>
          <w:szCs w:val="22"/>
          <w:u w:val="single"/>
          <w:lang w:val="nb-NO"/>
        </w:rPr>
        <w:t>tikagrelor</w:t>
      </w:r>
    </w:p>
    <w:p w14:paraId="77769F52" w14:textId="77777777" w:rsidR="00764811" w:rsidRPr="00CA77D1" w:rsidRDefault="00764811" w:rsidP="00764811">
      <w:pPr>
        <w:keepNext/>
        <w:spacing w:line="240" w:lineRule="auto"/>
        <w:rPr>
          <w:szCs w:val="22"/>
          <w:lang w:val="nb-NO"/>
        </w:rPr>
      </w:pPr>
    </w:p>
    <w:p w14:paraId="1CCB166F" w14:textId="77777777" w:rsidR="00764811" w:rsidRPr="00EF5F61" w:rsidRDefault="00764811" w:rsidP="00764811">
      <w:pPr>
        <w:spacing w:line="240" w:lineRule="auto"/>
        <w:rPr>
          <w:i/>
          <w:szCs w:val="22"/>
          <w:u w:val="single"/>
          <w:lang w:val="nb-NO"/>
        </w:rPr>
      </w:pPr>
      <w:r w:rsidRPr="00EF5F61">
        <w:rPr>
          <w:i/>
          <w:szCs w:val="22"/>
          <w:u w:val="single"/>
          <w:lang w:val="nb-NO"/>
        </w:rPr>
        <w:t>CYP3A4-hemmere</w:t>
      </w:r>
    </w:p>
    <w:p w14:paraId="36286DBA" w14:textId="77777777" w:rsidR="00764811" w:rsidRPr="00042E0C" w:rsidRDefault="00764811" w:rsidP="00764811">
      <w:pPr>
        <w:spacing w:line="240" w:lineRule="auto"/>
        <w:rPr>
          <w:iCs/>
          <w:szCs w:val="22"/>
          <w:lang w:val="nb-NO"/>
        </w:rPr>
      </w:pPr>
    </w:p>
    <w:p w14:paraId="48064466"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EF5F61">
        <w:rPr>
          <w:i/>
          <w:szCs w:val="22"/>
          <w:lang w:val="nb-NO"/>
        </w:rPr>
        <w:t>Sterke CYP3A4-hemmere:</w:t>
      </w:r>
      <w:r w:rsidRPr="00CA77D1">
        <w:rPr>
          <w:szCs w:val="22"/>
          <w:lang w:val="nb-NO"/>
        </w:rPr>
        <w:t xml:space="preserve"> Samtidig administrasjon av ketokonazol med tikagrelor økte C</w:t>
      </w:r>
      <w:r w:rsidRPr="00CA77D1">
        <w:rPr>
          <w:szCs w:val="22"/>
          <w:vertAlign w:val="subscript"/>
          <w:lang w:val="nb-NO"/>
        </w:rPr>
        <w:t>max</w:t>
      </w:r>
      <w:r w:rsidRPr="00CA77D1">
        <w:rPr>
          <w:szCs w:val="22"/>
          <w:lang w:val="nb-NO"/>
        </w:rPr>
        <w:t xml:space="preserve"> og AUC for tikagrelor henholdsvis 2,4 ganger og 7,3 ganger. C</w:t>
      </w:r>
      <w:r w:rsidRPr="00CA77D1">
        <w:rPr>
          <w:szCs w:val="22"/>
          <w:vertAlign w:val="subscript"/>
          <w:lang w:val="nb-NO"/>
        </w:rPr>
        <w:t>max</w:t>
      </w:r>
      <w:r w:rsidRPr="00CA77D1">
        <w:rPr>
          <w:szCs w:val="22"/>
          <w:lang w:val="nb-NO"/>
        </w:rPr>
        <w:t xml:space="preserve"> og AUC for den aktive metabolitten ble redusert med henholdsvis 89 % og 56 %. Andre sterke CYP3A4-hemmere (klaritromycin, nefozodon, ritonavir og atazanavir) kan forventes å ha en lignende effekt, og samtidig bruk av sterke CYP3A4-hemmere med </w:t>
      </w:r>
      <w:r w:rsidRPr="00CA77D1">
        <w:rPr>
          <w:szCs w:val="22"/>
          <w:u w:val="single"/>
          <w:lang w:val="nb-NO"/>
        </w:rPr>
        <w:t>tikagrelor</w:t>
      </w:r>
      <w:r w:rsidRPr="00CA77D1">
        <w:rPr>
          <w:szCs w:val="22"/>
          <w:lang w:val="nb-NO"/>
        </w:rPr>
        <w:t xml:space="preserve"> er derfor kontraindisert (se pkt. 4.3).</w:t>
      </w:r>
    </w:p>
    <w:p w14:paraId="337AD000" w14:textId="77777777" w:rsidR="00764811" w:rsidRPr="00CA77D1" w:rsidRDefault="00764811" w:rsidP="00764811">
      <w:pPr>
        <w:spacing w:line="240" w:lineRule="auto"/>
        <w:ind w:left="567" w:hanging="567"/>
        <w:rPr>
          <w:szCs w:val="22"/>
          <w:lang w:val="nb-NO"/>
        </w:rPr>
      </w:pPr>
    </w:p>
    <w:p w14:paraId="098A6CC4" w14:textId="77777777" w:rsidR="00764811" w:rsidRDefault="00764811" w:rsidP="00764811">
      <w:pPr>
        <w:numPr>
          <w:ilvl w:val="0"/>
          <w:numId w:val="2"/>
        </w:numPr>
        <w:tabs>
          <w:tab w:val="clear" w:pos="720"/>
          <w:tab w:val="num" w:pos="567"/>
        </w:tabs>
        <w:spacing w:line="240" w:lineRule="auto"/>
        <w:ind w:left="567" w:hanging="567"/>
        <w:rPr>
          <w:szCs w:val="22"/>
          <w:lang w:val="nb-NO"/>
        </w:rPr>
      </w:pPr>
      <w:r w:rsidRPr="00EF5F61">
        <w:rPr>
          <w:i/>
          <w:szCs w:val="22"/>
          <w:lang w:val="nb-NO"/>
        </w:rPr>
        <w:t>Moderate CYP3A4-hemmere:</w:t>
      </w:r>
      <w:r w:rsidRPr="00CA77D1">
        <w:rPr>
          <w:szCs w:val="22"/>
          <w:lang w:val="nb-NO"/>
        </w:rPr>
        <w:t xml:space="preserve"> Samtidig administrasjon av diltiazem med tikagrelor økte C</w:t>
      </w:r>
      <w:r w:rsidRPr="00CA77D1">
        <w:rPr>
          <w:szCs w:val="22"/>
          <w:vertAlign w:val="subscript"/>
          <w:lang w:val="nb-NO"/>
        </w:rPr>
        <w:t>max</w:t>
      </w:r>
      <w:r w:rsidRPr="00CA77D1">
        <w:rPr>
          <w:szCs w:val="22"/>
          <w:lang w:val="nb-NO"/>
        </w:rPr>
        <w:t xml:space="preserve"> med 69 % og AUC med 2,7 ganger for tikagrelor og reduserte den aktive metabolittens C</w:t>
      </w:r>
      <w:r w:rsidRPr="00CA77D1">
        <w:rPr>
          <w:szCs w:val="22"/>
          <w:vertAlign w:val="subscript"/>
          <w:lang w:val="nb-NO"/>
        </w:rPr>
        <w:t>max</w:t>
      </w:r>
      <w:r w:rsidRPr="00CA77D1">
        <w:rPr>
          <w:szCs w:val="22"/>
          <w:lang w:val="nb-NO"/>
        </w:rPr>
        <w:t xml:space="preserve"> med 38 %, og AUC var uforandret. Tikagrelor hadde ingen effekt på diltiazemnivåene i plasma. Andre moderate CYP3A4-hemmere (f.eks. amprenavir, aprepitant, erytromycin og flukonazol) kan forventes å ha en lignende effekt og kan også administreres sammen med tikagrelor.</w:t>
      </w:r>
    </w:p>
    <w:p w14:paraId="1E7B49BC" w14:textId="77777777" w:rsidR="00764811" w:rsidRDefault="00764811" w:rsidP="00764811">
      <w:pPr>
        <w:tabs>
          <w:tab w:val="clear" w:pos="567"/>
        </w:tabs>
        <w:spacing w:line="240" w:lineRule="auto"/>
        <w:ind w:left="567" w:hanging="567"/>
        <w:rPr>
          <w:szCs w:val="22"/>
          <w:lang w:val="nb-NO"/>
        </w:rPr>
      </w:pPr>
    </w:p>
    <w:p w14:paraId="7AC8836A" w14:textId="77777777" w:rsidR="00764811" w:rsidRPr="00D9667C" w:rsidRDefault="00764811" w:rsidP="00764811">
      <w:pPr>
        <w:numPr>
          <w:ilvl w:val="0"/>
          <w:numId w:val="2"/>
        </w:numPr>
        <w:tabs>
          <w:tab w:val="clear" w:pos="720"/>
          <w:tab w:val="num" w:pos="567"/>
        </w:tabs>
        <w:spacing w:line="240" w:lineRule="auto"/>
        <w:ind w:left="567" w:hanging="567"/>
        <w:rPr>
          <w:szCs w:val="22"/>
          <w:lang w:val="nb-NO"/>
        </w:rPr>
      </w:pPr>
      <w:r w:rsidRPr="009B6826">
        <w:rPr>
          <w:szCs w:val="22"/>
          <w:lang w:val="nb-NO"/>
        </w:rPr>
        <w:t>En 2</w:t>
      </w:r>
      <w:r>
        <w:rPr>
          <w:szCs w:val="22"/>
          <w:lang w:val="nb-NO"/>
        </w:rPr>
        <w:t> </w:t>
      </w:r>
      <w:r w:rsidRPr="009B6826">
        <w:rPr>
          <w:szCs w:val="22"/>
          <w:lang w:val="nb-NO"/>
        </w:rPr>
        <w:t xml:space="preserve">ganger økning i tikagreloreksponering </w:t>
      </w:r>
      <w:r>
        <w:rPr>
          <w:szCs w:val="22"/>
          <w:lang w:val="nb-NO"/>
        </w:rPr>
        <w:t>ble</w:t>
      </w:r>
      <w:r w:rsidRPr="009B6826">
        <w:rPr>
          <w:szCs w:val="22"/>
          <w:lang w:val="nb-NO"/>
        </w:rPr>
        <w:t xml:space="preserve"> observert etter daglig inntak av store mengder grapefruktjuice (3</w:t>
      </w:r>
      <w:r>
        <w:rPr>
          <w:szCs w:val="22"/>
          <w:lang w:val="nb-NO"/>
        </w:rPr>
        <w:t> </w:t>
      </w:r>
      <w:r w:rsidRPr="009B6826">
        <w:rPr>
          <w:szCs w:val="22"/>
          <w:lang w:val="nb-NO"/>
        </w:rPr>
        <w:t>x</w:t>
      </w:r>
      <w:r>
        <w:rPr>
          <w:szCs w:val="22"/>
          <w:lang w:val="nb-NO"/>
        </w:rPr>
        <w:t> </w:t>
      </w:r>
      <w:r w:rsidRPr="009B6826">
        <w:rPr>
          <w:szCs w:val="22"/>
          <w:lang w:val="nb-NO"/>
        </w:rPr>
        <w:t>200</w:t>
      </w:r>
      <w:r>
        <w:rPr>
          <w:szCs w:val="22"/>
          <w:lang w:val="nb-NO"/>
        </w:rPr>
        <w:t> </w:t>
      </w:r>
      <w:r w:rsidRPr="009B6826">
        <w:rPr>
          <w:szCs w:val="22"/>
          <w:lang w:val="nb-NO"/>
        </w:rPr>
        <w:t>ml). Dette omfanget av økt eksponering forventes ikke å være klinisk relevant for de fleste pasienter.</w:t>
      </w:r>
    </w:p>
    <w:p w14:paraId="79667CB4" w14:textId="77777777" w:rsidR="00764811" w:rsidRPr="00CA77D1" w:rsidRDefault="00764811" w:rsidP="00764811">
      <w:pPr>
        <w:spacing w:line="240" w:lineRule="auto"/>
        <w:rPr>
          <w:szCs w:val="22"/>
          <w:lang w:val="nb-NO"/>
        </w:rPr>
      </w:pPr>
    </w:p>
    <w:p w14:paraId="6BCB07B0" w14:textId="77777777" w:rsidR="00764811" w:rsidRPr="00EF5F61" w:rsidRDefault="00764811" w:rsidP="00764811">
      <w:pPr>
        <w:keepNext/>
        <w:spacing w:line="240" w:lineRule="auto"/>
        <w:rPr>
          <w:i/>
          <w:szCs w:val="22"/>
          <w:u w:val="single"/>
          <w:lang w:val="nb-NO"/>
        </w:rPr>
      </w:pPr>
      <w:r w:rsidRPr="00EF5F61">
        <w:rPr>
          <w:i/>
          <w:szCs w:val="22"/>
          <w:u w:val="single"/>
          <w:lang w:val="nb-NO"/>
        </w:rPr>
        <w:t>CYP3A4-induktorer</w:t>
      </w:r>
    </w:p>
    <w:p w14:paraId="66F2E658" w14:textId="77777777" w:rsidR="00764811" w:rsidRPr="00CA77D1" w:rsidRDefault="00764811" w:rsidP="00764811">
      <w:pPr>
        <w:spacing w:line="240" w:lineRule="auto"/>
        <w:rPr>
          <w:szCs w:val="22"/>
          <w:lang w:val="nb-NO"/>
        </w:rPr>
      </w:pPr>
      <w:r w:rsidRPr="00CA77D1">
        <w:rPr>
          <w:szCs w:val="22"/>
          <w:lang w:val="nb-NO"/>
        </w:rPr>
        <w:t>Samtidig administrasjon av rifampicin og tikagrelor reduserer C</w:t>
      </w:r>
      <w:r w:rsidRPr="00CA77D1">
        <w:rPr>
          <w:szCs w:val="22"/>
          <w:vertAlign w:val="subscript"/>
          <w:lang w:val="nb-NO"/>
        </w:rPr>
        <w:t>max</w:t>
      </w:r>
      <w:r w:rsidRPr="00CA77D1">
        <w:rPr>
          <w:szCs w:val="22"/>
          <w:lang w:val="nb-NO"/>
        </w:rPr>
        <w:t xml:space="preserve"> og AUC for tikagrelor med henholdsvis 73 % og 86 %. C</w:t>
      </w:r>
      <w:r w:rsidRPr="00CA77D1">
        <w:rPr>
          <w:szCs w:val="22"/>
          <w:vertAlign w:val="subscript"/>
          <w:lang w:val="nb-NO"/>
        </w:rPr>
        <w:t>max</w:t>
      </w:r>
      <w:r w:rsidRPr="00CA77D1">
        <w:rPr>
          <w:szCs w:val="22"/>
          <w:lang w:val="nb-NO"/>
        </w:rPr>
        <w:t xml:space="preserve"> for den aktive metabolitten var uforandret, og AUC ble redusert med 46 %. Andre CYP3A-induktorer (f.eks. fenytoin, karbamazepin og fenobarbital) kan også forventes å redusere eksponeringen av tikagrelor. Samtidig administrasjon av tikagrelor og potente CYP3A-induktorer kan redusere eksponering og effekt av tikagrelor og det frarådes derfor samtidig bruk av disse med tikagrelor.</w:t>
      </w:r>
    </w:p>
    <w:p w14:paraId="0F7B9E1B" w14:textId="77777777" w:rsidR="00764811" w:rsidRPr="00CA77D1" w:rsidRDefault="00764811" w:rsidP="00764811">
      <w:pPr>
        <w:spacing w:line="240" w:lineRule="auto"/>
        <w:rPr>
          <w:szCs w:val="22"/>
          <w:lang w:val="nb-NO"/>
        </w:rPr>
      </w:pPr>
    </w:p>
    <w:p w14:paraId="146D2703" w14:textId="77777777" w:rsidR="00764811" w:rsidRPr="00CA77D1" w:rsidRDefault="00764811" w:rsidP="00764811">
      <w:pPr>
        <w:keepNext/>
        <w:spacing w:line="240" w:lineRule="auto"/>
        <w:rPr>
          <w:i/>
          <w:szCs w:val="22"/>
          <w:u w:val="single"/>
          <w:lang w:val="da-DK"/>
        </w:rPr>
      </w:pPr>
      <w:r w:rsidRPr="00CA77D1">
        <w:rPr>
          <w:i/>
          <w:szCs w:val="22"/>
          <w:u w:val="single"/>
          <w:lang w:val="da-DK"/>
        </w:rPr>
        <w:t>Ciklosporin (P</w:t>
      </w:r>
      <w:r w:rsidRPr="00CA77D1">
        <w:rPr>
          <w:i/>
          <w:szCs w:val="22"/>
          <w:u w:val="single"/>
          <w:lang w:val="da-DK"/>
        </w:rPr>
        <w:noBreakHyphen/>
        <w:t>gp og CYP3A hemmer)</w:t>
      </w:r>
    </w:p>
    <w:p w14:paraId="3A7E5038" w14:textId="77777777" w:rsidR="00764811" w:rsidRPr="00CA77D1" w:rsidRDefault="00764811" w:rsidP="00764811">
      <w:pPr>
        <w:spacing w:line="240" w:lineRule="auto"/>
        <w:rPr>
          <w:szCs w:val="22"/>
          <w:lang w:val="nb-NO"/>
        </w:rPr>
      </w:pPr>
      <w:r w:rsidRPr="00CA77D1">
        <w:rPr>
          <w:szCs w:val="22"/>
          <w:lang w:val="nb-NO"/>
        </w:rPr>
        <w:t>Samtidig administrasjon av ciklosporin (600 mg) med tikagrelor, økte C</w:t>
      </w:r>
      <w:r w:rsidRPr="00CA77D1">
        <w:rPr>
          <w:szCs w:val="22"/>
          <w:vertAlign w:val="subscript"/>
          <w:lang w:val="nb-NO"/>
        </w:rPr>
        <w:t>maks</w:t>
      </w:r>
      <w:r w:rsidRPr="00CA77D1">
        <w:rPr>
          <w:szCs w:val="22"/>
          <w:lang w:val="nb-NO"/>
        </w:rPr>
        <w:t xml:space="preserve"> og AUC med henholdsvis 2,3 ganger og 2,8 ganger. AUC for den aktive metabolitten ble økt med 32 % og C</w:t>
      </w:r>
      <w:r w:rsidRPr="00CA77D1">
        <w:rPr>
          <w:szCs w:val="22"/>
          <w:vertAlign w:val="subscript"/>
          <w:lang w:val="nb-NO"/>
        </w:rPr>
        <w:t>maks</w:t>
      </w:r>
      <w:r w:rsidRPr="00CA77D1">
        <w:rPr>
          <w:szCs w:val="22"/>
          <w:lang w:val="nb-NO"/>
        </w:rPr>
        <w:t xml:space="preserve"> ble redusert med 15 % ved samtdig bruk av ciklosporin.</w:t>
      </w:r>
    </w:p>
    <w:p w14:paraId="1AD83BAE" w14:textId="77777777" w:rsidR="00764811" w:rsidRPr="00CA77D1" w:rsidRDefault="00764811" w:rsidP="00764811">
      <w:pPr>
        <w:spacing w:line="240" w:lineRule="auto"/>
        <w:rPr>
          <w:i/>
          <w:szCs w:val="22"/>
          <w:lang w:val="nb-NO"/>
        </w:rPr>
      </w:pPr>
    </w:p>
    <w:p w14:paraId="747632B0" w14:textId="77777777" w:rsidR="00764811" w:rsidRPr="00CA77D1" w:rsidRDefault="00764811" w:rsidP="00764811">
      <w:pPr>
        <w:spacing w:line="240" w:lineRule="auto"/>
        <w:rPr>
          <w:szCs w:val="22"/>
          <w:lang w:val="nb-NO"/>
        </w:rPr>
      </w:pPr>
      <w:r w:rsidRPr="00CA77D1">
        <w:rPr>
          <w:szCs w:val="22"/>
          <w:lang w:val="nb-NO"/>
        </w:rPr>
        <w:lastRenderedPageBreak/>
        <w:t>Det er ikke tilgjengelig data på bruk av tikagrelor sammen med andre virkestoffer, som er potente P</w:t>
      </w:r>
      <w:r w:rsidRPr="00CA77D1">
        <w:rPr>
          <w:szCs w:val="22"/>
          <w:lang w:val="nb-NO"/>
        </w:rPr>
        <w:noBreakHyphen/>
        <w:t>gp</w:t>
      </w:r>
      <w:r w:rsidRPr="00CA77D1">
        <w:rPr>
          <w:szCs w:val="22"/>
          <w:lang w:val="nb-NO"/>
        </w:rPr>
        <w:noBreakHyphen/>
        <w:t>hemmere og moderate CYP3A4</w:t>
      </w:r>
      <w:r w:rsidRPr="00CA77D1">
        <w:rPr>
          <w:szCs w:val="22"/>
          <w:lang w:val="nb-NO"/>
        </w:rPr>
        <w:noBreakHyphen/>
        <w:t>hemmere (f.eks verapamil og kinidin), som også kan øke tikagrelor-eksponering. Dersom samtidig bruk ikke kan unngås, skal kombinasjonen brukes med forsiktighet.</w:t>
      </w:r>
    </w:p>
    <w:p w14:paraId="758377C8" w14:textId="77777777" w:rsidR="00764811" w:rsidRPr="00CA77D1" w:rsidRDefault="00764811" w:rsidP="00764811">
      <w:pPr>
        <w:spacing w:line="240" w:lineRule="auto"/>
        <w:rPr>
          <w:szCs w:val="22"/>
          <w:lang w:val="nb-NO"/>
        </w:rPr>
      </w:pPr>
    </w:p>
    <w:p w14:paraId="4F971896" w14:textId="77777777" w:rsidR="00764811" w:rsidRPr="00CA77D1" w:rsidRDefault="00764811" w:rsidP="00764811">
      <w:pPr>
        <w:keepNext/>
        <w:keepLines/>
        <w:spacing w:line="240" w:lineRule="auto"/>
        <w:rPr>
          <w:i/>
          <w:szCs w:val="22"/>
          <w:u w:val="single"/>
          <w:lang w:val="nb-NO"/>
        </w:rPr>
      </w:pPr>
      <w:r w:rsidRPr="00CA77D1">
        <w:rPr>
          <w:i/>
          <w:szCs w:val="22"/>
          <w:u w:val="single"/>
          <w:lang w:val="nb-NO"/>
        </w:rPr>
        <w:t>Annet</w:t>
      </w:r>
    </w:p>
    <w:p w14:paraId="7296FFBE" w14:textId="77777777" w:rsidR="00764811" w:rsidRPr="00CA77D1" w:rsidRDefault="00764811" w:rsidP="00764811">
      <w:pPr>
        <w:keepNext/>
        <w:keepLines/>
        <w:autoSpaceDE w:val="0"/>
        <w:autoSpaceDN w:val="0"/>
        <w:adjustRightInd w:val="0"/>
        <w:spacing w:line="240" w:lineRule="auto"/>
        <w:rPr>
          <w:szCs w:val="22"/>
          <w:lang w:val="nb-NO"/>
        </w:rPr>
      </w:pPr>
      <w:r w:rsidRPr="00CA77D1">
        <w:rPr>
          <w:szCs w:val="22"/>
          <w:lang w:val="nb-NO"/>
        </w:rPr>
        <w:t>Klinisk-farmakologiske interaksjonsstudier viste at samtidig administrasjon av tikagrelor med heparin, enoksaparin og ASA eller desmopressin ikke hadde noen effekt på farmakokinetikken til tikagrelor eller den aktive metabolitten eller på ADP-indusert blodplateaggregering sammenlignet med tikagrelor alene. Dersom det er klinisk indisert kan legemidler som endrer hemostasen brukes med forsiktighet i kombinasjon med tikagrelor.</w:t>
      </w:r>
    </w:p>
    <w:p w14:paraId="25DE0048" w14:textId="77777777" w:rsidR="00764811" w:rsidRPr="00CA77D1" w:rsidRDefault="00764811" w:rsidP="00764811">
      <w:pPr>
        <w:keepNext/>
        <w:keepLines/>
        <w:autoSpaceDE w:val="0"/>
        <w:autoSpaceDN w:val="0"/>
        <w:adjustRightInd w:val="0"/>
        <w:spacing w:line="240" w:lineRule="auto"/>
        <w:rPr>
          <w:szCs w:val="22"/>
          <w:lang w:val="nb-NO"/>
        </w:rPr>
      </w:pPr>
    </w:p>
    <w:p w14:paraId="50BD7F21" w14:textId="77777777" w:rsidR="00764811" w:rsidRPr="00CA77D1" w:rsidRDefault="00764811" w:rsidP="00764811">
      <w:pPr>
        <w:autoSpaceDE w:val="0"/>
        <w:autoSpaceDN w:val="0"/>
        <w:adjustRightInd w:val="0"/>
        <w:spacing w:line="240" w:lineRule="auto"/>
        <w:rPr>
          <w:szCs w:val="22"/>
          <w:lang w:val="nb-NO"/>
        </w:rPr>
      </w:pPr>
      <w:r>
        <w:rPr>
          <w:szCs w:val="22"/>
          <w:lang w:val="nb-NO"/>
        </w:rPr>
        <w:t>En forsinket og nedsatt eksponering for orale P2Y</w:t>
      </w:r>
      <w:r w:rsidRPr="009B6826">
        <w:rPr>
          <w:szCs w:val="22"/>
          <w:vertAlign w:val="subscript"/>
          <w:lang w:val="nb-NO"/>
        </w:rPr>
        <w:t>12</w:t>
      </w:r>
      <w:r>
        <w:rPr>
          <w:szCs w:val="22"/>
          <w:lang w:val="nb-NO"/>
        </w:rPr>
        <w:t>-hemmere, inkludert tikagrelor og dets aktive metabolitt, er sett hos pasienter med ACS som behandles med morfin (35 % reduksjon i tikagreloreksponeringen). Denne interaksjonen kan være forbundet med redusert gastrointestinal motilitet og gjelde for andre opioider. Den kliniske relevansen er ukjent, men data indikerer et potensial for redusert tikagreloreffekt hos pasienter som får tikagrelor og morfin samtidig. Hos pasienter med ACS hvor morfin ikke kan holdes tilbake og hurtig P2Y</w:t>
      </w:r>
      <w:r w:rsidRPr="00585273">
        <w:rPr>
          <w:szCs w:val="22"/>
          <w:vertAlign w:val="subscript"/>
          <w:lang w:val="nb-NO"/>
        </w:rPr>
        <w:t>12</w:t>
      </w:r>
      <w:r>
        <w:rPr>
          <w:szCs w:val="22"/>
          <w:lang w:val="nb-NO"/>
        </w:rPr>
        <w:t>-hemming er kritisk, kan det vurderes å bruke en parenteral P2Y</w:t>
      </w:r>
      <w:r w:rsidRPr="009B6826">
        <w:rPr>
          <w:szCs w:val="22"/>
          <w:vertAlign w:val="subscript"/>
          <w:lang w:val="nb-NO"/>
        </w:rPr>
        <w:t>12</w:t>
      </w:r>
      <w:r>
        <w:rPr>
          <w:szCs w:val="22"/>
          <w:lang w:val="nb-NO"/>
        </w:rPr>
        <w:t>-hemmer.</w:t>
      </w:r>
    </w:p>
    <w:p w14:paraId="10C2FEF1" w14:textId="77777777" w:rsidR="00764811" w:rsidRPr="00CA77D1" w:rsidRDefault="00764811" w:rsidP="00764811">
      <w:pPr>
        <w:spacing w:line="240" w:lineRule="auto"/>
        <w:rPr>
          <w:szCs w:val="22"/>
          <w:lang w:val="nb-NO"/>
        </w:rPr>
      </w:pPr>
    </w:p>
    <w:p w14:paraId="23BB10E2"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Tikagrelors innvirkning på andre legemidler</w:t>
      </w:r>
    </w:p>
    <w:p w14:paraId="5A8383D1" w14:textId="77777777" w:rsidR="00764811" w:rsidRPr="00CA77D1" w:rsidRDefault="00764811" w:rsidP="00764811">
      <w:pPr>
        <w:keepNext/>
        <w:spacing w:line="240" w:lineRule="auto"/>
        <w:rPr>
          <w:i/>
          <w:szCs w:val="22"/>
          <w:lang w:val="nb-NO"/>
        </w:rPr>
      </w:pPr>
    </w:p>
    <w:p w14:paraId="0264E157" w14:textId="77777777" w:rsidR="00764811" w:rsidRPr="00CA77D1" w:rsidRDefault="00764811" w:rsidP="00764811">
      <w:pPr>
        <w:keepNext/>
        <w:spacing w:line="240" w:lineRule="auto"/>
        <w:rPr>
          <w:i/>
          <w:szCs w:val="22"/>
          <w:u w:val="single"/>
          <w:lang w:val="nb-NO"/>
        </w:rPr>
      </w:pPr>
      <w:r w:rsidRPr="00CA77D1">
        <w:rPr>
          <w:i/>
          <w:szCs w:val="22"/>
          <w:u w:val="single"/>
          <w:lang w:val="nb-NO"/>
        </w:rPr>
        <w:t>Legemidler som metaboliseres av CYP3A4</w:t>
      </w:r>
    </w:p>
    <w:p w14:paraId="7325761B"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i/>
          <w:szCs w:val="22"/>
          <w:lang w:val="nb-NO"/>
        </w:rPr>
        <w:t>Simvastatin</w:t>
      </w:r>
      <w:r w:rsidRPr="00CA77D1">
        <w:rPr>
          <w:szCs w:val="22"/>
          <w:lang w:val="nb-NO"/>
        </w:rPr>
        <w:t>: Samtidig administrasjon av tikagrelor med simvastatin økte C</w:t>
      </w:r>
      <w:r w:rsidRPr="00CA77D1">
        <w:rPr>
          <w:szCs w:val="22"/>
          <w:vertAlign w:val="subscript"/>
          <w:lang w:val="nb-NO"/>
        </w:rPr>
        <w:t>max</w:t>
      </w:r>
      <w:r w:rsidRPr="00CA77D1">
        <w:rPr>
          <w:szCs w:val="22"/>
          <w:lang w:val="nb-NO"/>
        </w:rPr>
        <w:t xml:space="preserve"> med 81 % og AUC med 56 % for simvastatin og økte C</w:t>
      </w:r>
      <w:r w:rsidRPr="00CA77D1">
        <w:rPr>
          <w:szCs w:val="22"/>
          <w:vertAlign w:val="subscript"/>
          <w:lang w:val="nb-NO"/>
        </w:rPr>
        <w:t>max</w:t>
      </w:r>
      <w:r w:rsidRPr="00CA77D1">
        <w:rPr>
          <w:szCs w:val="22"/>
          <w:lang w:val="nb-NO"/>
        </w:rPr>
        <w:t xml:space="preserve"> med 64 % og AUC med 52 % for simvastatinsyre, med enkelte doble eller triple økninger. Samtidig administrasjon av tikagrelor med simvastatindoser på over 40 mg daglig kan føre til bivirkninger av simvastatin og bør avveies mot mulige fordeler. Simvastatin hadde ingen effekt på tikagrelornivåene i plasma. Tikagrelor kan ha en lignende effekt på lovastatin. Samtidig bruk av tikagrelor og doser med simvastatin eller lovastatin større enn 40 mg er ikke anbefalt.</w:t>
      </w:r>
    </w:p>
    <w:p w14:paraId="7F30F027"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i/>
          <w:szCs w:val="22"/>
          <w:lang w:val="nb-NO"/>
        </w:rPr>
        <w:t>Atorvastatin</w:t>
      </w:r>
      <w:r w:rsidRPr="00CA77D1">
        <w:rPr>
          <w:szCs w:val="22"/>
          <w:lang w:val="nb-NO"/>
        </w:rPr>
        <w:t>: Samtidig administrasjon av atorvastatin og tikagrelor økte C</w:t>
      </w:r>
      <w:r w:rsidRPr="00CA77D1">
        <w:rPr>
          <w:szCs w:val="22"/>
          <w:vertAlign w:val="subscript"/>
          <w:lang w:val="nb-NO"/>
        </w:rPr>
        <w:t>max</w:t>
      </w:r>
      <w:r w:rsidRPr="00CA77D1">
        <w:rPr>
          <w:szCs w:val="22"/>
          <w:lang w:val="nb-NO"/>
        </w:rPr>
        <w:t xml:space="preserve"> med 23 % og AUC med 36 % for atorvastatinsyre. En lignende økning i AUC og C</w:t>
      </w:r>
      <w:r w:rsidRPr="00CA77D1">
        <w:rPr>
          <w:szCs w:val="22"/>
          <w:vertAlign w:val="subscript"/>
          <w:lang w:val="nb-NO"/>
        </w:rPr>
        <w:t>max</w:t>
      </w:r>
      <w:r w:rsidRPr="00CA77D1">
        <w:rPr>
          <w:szCs w:val="22"/>
          <w:lang w:val="nb-NO"/>
        </w:rPr>
        <w:t xml:space="preserve"> ble observert for alle atorvastatinsyremetabolitter. Disse økningene anses ikke som klinisk signifikante.</w:t>
      </w:r>
    </w:p>
    <w:p w14:paraId="137A132A"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szCs w:val="22"/>
          <w:lang w:val="nb-NO"/>
        </w:rPr>
        <w:t>En tilsvarende effekt på andre statiner som metaboliseres av CYP3A4, kan ikke utelukkes. Pasienter i PLATO som fikk tikagrelor, tok en rekke statiner uten bekymring for statin-sikkerhet blant de 93 % av PLATO-gruppen som tok disse legemidlene.</w:t>
      </w:r>
    </w:p>
    <w:p w14:paraId="4D3DE3A3" w14:textId="77777777" w:rsidR="00764811" w:rsidRPr="00CA77D1" w:rsidRDefault="00764811" w:rsidP="00764811">
      <w:pPr>
        <w:tabs>
          <w:tab w:val="clear" w:pos="567"/>
        </w:tabs>
        <w:spacing w:line="240" w:lineRule="auto"/>
        <w:rPr>
          <w:szCs w:val="22"/>
          <w:lang w:val="nb-NO"/>
        </w:rPr>
      </w:pPr>
    </w:p>
    <w:p w14:paraId="5A52B297" w14:textId="77777777" w:rsidR="00764811" w:rsidRPr="00CA77D1" w:rsidRDefault="00764811" w:rsidP="00764811">
      <w:pPr>
        <w:tabs>
          <w:tab w:val="clear" w:pos="567"/>
        </w:tabs>
        <w:spacing w:line="240" w:lineRule="auto"/>
        <w:rPr>
          <w:szCs w:val="22"/>
          <w:lang w:val="nb-NO"/>
        </w:rPr>
      </w:pPr>
      <w:r w:rsidRPr="00ED58B1">
        <w:rPr>
          <w:szCs w:val="22"/>
          <w:lang w:val="nb-NO"/>
        </w:rPr>
        <w:t xml:space="preserve">Tikagrelor er en svak CYP3A4-inhibitor. </w:t>
      </w:r>
      <w:r w:rsidRPr="00CA77D1">
        <w:rPr>
          <w:szCs w:val="22"/>
          <w:lang w:val="nb-NO"/>
        </w:rPr>
        <w:t>Samtidig administrasjon av tikagrelor og CYP3A4-substrater med smal terapeutisk indeks (f.eks. cisaprid eller ergotalkaloider) er ikke anbefalt da tikagrelor kan øke eksponeringen av disse legemidlene.</w:t>
      </w:r>
    </w:p>
    <w:p w14:paraId="319A248C" w14:textId="77777777" w:rsidR="00764811" w:rsidRPr="00CA77D1" w:rsidRDefault="00764811" w:rsidP="00764811">
      <w:pPr>
        <w:tabs>
          <w:tab w:val="clear" w:pos="567"/>
        </w:tabs>
        <w:spacing w:line="240" w:lineRule="auto"/>
        <w:rPr>
          <w:szCs w:val="22"/>
          <w:lang w:val="nb-NO"/>
        </w:rPr>
      </w:pPr>
    </w:p>
    <w:p w14:paraId="0178D299" w14:textId="77777777" w:rsidR="00764811" w:rsidRPr="00CA77D1" w:rsidRDefault="00764811" w:rsidP="00764811">
      <w:pPr>
        <w:keepNext/>
        <w:spacing w:line="240" w:lineRule="auto"/>
        <w:rPr>
          <w:i/>
          <w:szCs w:val="22"/>
          <w:u w:val="single"/>
          <w:lang w:val="nb-NO"/>
        </w:rPr>
      </w:pPr>
      <w:r w:rsidRPr="00CA77D1">
        <w:rPr>
          <w:i/>
          <w:szCs w:val="22"/>
          <w:u w:val="single"/>
          <w:lang w:val="nb-NO"/>
        </w:rPr>
        <w:t>P</w:t>
      </w:r>
      <w:r w:rsidRPr="00CA77D1">
        <w:rPr>
          <w:i/>
          <w:szCs w:val="22"/>
          <w:u w:val="single"/>
          <w:lang w:val="nb-NO"/>
        </w:rPr>
        <w:noBreakHyphen/>
        <w:t>gp</w:t>
      </w:r>
      <w:r w:rsidRPr="00CA77D1">
        <w:rPr>
          <w:i/>
          <w:szCs w:val="22"/>
          <w:u w:val="single"/>
          <w:lang w:val="nb-NO"/>
        </w:rPr>
        <w:noBreakHyphen/>
        <w:t>substrater (inkludert digoksin, ciklosporin)</w:t>
      </w:r>
    </w:p>
    <w:p w14:paraId="1333F2DA" w14:textId="77777777" w:rsidR="00764811" w:rsidRPr="00CA77D1" w:rsidRDefault="00764811" w:rsidP="00764811">
      <w:pPr>
        <w:spacing w:line="240" w:lineRule="auto"/>
        <w:rPr>
          <w:szCs w:val="22"/>
          <w:lang w:val="nb-NO"/>
        </w:rPr>
      </w:pPr>
      <w:r w:rsidRPr="00CA77D1">
        <w:rPr>
          <w:szCs w:val="22"/>
          <w:lang w:val="nb-NO"/>
        </w:rPr>
        <w:t>Samtidig administrasjon av tikagrelor og digoksin økte C</w:t>
      </w:r>
      <w:r w:rsidRPr="00CA77D1">
        <w:rPr>
          <w:szCs w:val="22"/>
          <w:vertAlign w:val="subscript"/>
          <w:lang w:val="nb-NO"/>
        </w:rPr>
        <w:t>max</w:t>
      </w:r>
      <w:r w:rsidRPr="00CA77D1">
        <w:rPr>
          <w:szCs w:val="22"/>
          <w:lang w:val="nb-NO"/>
        </w:rPr>
        <w:t xml:space="preserve"> med 75 % og AUC med 28 % for digoksin. De gjennomsnittlige digoksinnivåene økte med ca. 30 % ved samtidig administrasjon med tikagrelor, og noen individuelle maksimumsverdier økte til det dobbelte. Ved tilstedeværelse av digoksin ble ikke C</w:t>
      </w:r>
      <w:r w:rsidRPr="00CA77D1">
        <w:rPr>
          <w:szCs w:val="22"/>
          <w:vertAlign w:val="subscript"/>
          <w:lang w:val="nb-NO"/>
        </w:rPr>
        <w:t>max</w:t>
      </w:r>
      <w:r w:rsidRPr="00CA77D1">
        <w:rPr>
          <w:szCs w:val="22"/>
          <w:lang w:val="nb-NO"/>
        </w:rPr>
        <w:t xml:space="preserve"> og AUC for tikagrelor eller den aktive metabolitten påvirket. Det anbefales derfor å iverksette relevant klinisk monitorering og/eller laboratoriemonitorering hvis det gis P</w:t>
      </w:r>
      <w:r w:rsidRPr="00CA77D1">
        <w:rPr>
          <w:szCs w:val="22"/>
          <w:lang w:val="nb-NO"/>
        </w:rPr>
        <w:noBreakHyphen/>
        <w:t>gp-avhengige legemidler med smal terapeutisk indeks, som digoksin, samtidig med tikagrelor.</w:t>
      </w:r>
    </w:p>
    <w:p w14:paraId="4AF862AC" w14:textId="77777777" w:rsidR="00764811" w:rsidRPr="00CA77D1" w:rsidRDefault="00764811" w:rsidP="00764811">
      <w:pPr>
        <w:spacing w:line="240" w:lineRule="auto"/>
        <w:rPr>
          <w:szCs w:val="22"/>
          <w:lang w:val="nb-NO"/>
        </w:rPr>
      </w:pPr>
      <w:r w:rsidRPr="00CA77D1">
        <w:rPr>
          <w:szCs w:val="22"/>
          <w:lang w:val="nb-NO"/>
        </w:rPr>
        <w:t xml:space="preserve">Tikagrelor påvirket ikke blodverdier </w:t>
      </w:r>
      <w:r>
        <w:rPr>
          <w:szCs w:val="22"/>
          <w:lang w:val="nb-NO"/>
        </w:rPr>
        <w:t xml:space="preserve">av </w:t>
      </w:r>
      <w:r w:rsidRPr="00CA77D1">
        <w:rPr>
          <w:szCs w:val="22"/>
          <w:lang w:val="nb-NO"/>
        </w:rPr>
        <w:t>ciklosporin. Effekten av tikagrelor på andre P</w:t>
      </w:r>
      <w:r w:rsidRPr="00CA77D1">
        <w:rPr>
          <w:szCs w:val="22"/>
          <w:lang w:val="nb-NO"/>
        </w:rPr>
        <w:noBreakHyphen/>
        <w:t>gp</w:t>
      </w:r>
      <w:r w:rsidRPr="00CA77D1">
        <w:rPr>
          <w:szCs w:val="22"/>
          <w:lang w:val="nb-NO"/>
        </w:rPr>
        <w:noBreakHyphen/>
        <w:t>substrater er ikke blitt studert.</w:t>
      </w:r>
    </w:p>
    <w:p w14:paraId="35EE3EC8" w14:textId="77777777" w:rsidR="00764811" w:rsidRPr="00CA77D1" w:rsidRDefault="00764811" w:rsidP="00764811">
      <w:pPr>
        <w:spacing w:line="240" w:lineRule="auto"/>
        <w:rPr>
          <w:szCs w:val="22"/>
          <w:lang w:val="nb-NO"/>
        </w:rPr>
      </w:pPr>
    </w:p>
    <w:p w14:paraId="0FEB5C2C" w14:textId="77777777" w:rsidR="00764811" w:rsidRPr="00CA77D1" w:rsidRDefault="00764811" w:rsidP="00764811">
      <w:pPr>
        <w:spacing w:line="240" w:lineRule="auto"/>
        <w:rPr>
          <w:szCs w:val="22"/>
          <w:u w:val="single"/>
          <w:lang w:val="nb-NO"/>
        </w:rPr>
      </w:pPr>
      <w:r w:rsidRPr="00CA77D1">
        <w:rPr>
          <w:i/>
          <w:szCs w:val="22"/>
          <w:u w:val="single"/>
          <w:lang w:val="nb-NO"/>
        </w:rPr>
        <w:t>Legemidler som metaboliseres av CYP2C9</w:t>
      </w:r>
    </w:p>
    <w:p w14:paraId="533BAB79" w14:textId="77777777" w:rsidR="00764811" w:rsidRDefault="00764811" w:rsidP="00764811">
      <w:pPr>
        <w:spacing w:line="240" w:lineRule="auto"/>
        <w:rPr>
          <w:szCs w:val="22"/>
          <w:lang w:val="nb-NO"/>
        </w:rPr>
      </w:pPr>
      <w:r w:rsidRPr="00CA77D1">
        <w:rPr>
          <w:szCs w:val="22"/>
          <w:lang w:val="nb-NO"/>
        </w:rPr>
        <w:t>Samtidig administrasjon av tikagrelor og tolbutamid ga ingen endring i plasmanivåene for noen av legemidlene, noe som antyder at tikagrelor ikke er en CYP2C9-hemmer og sannsynligvis ikke vil endre den CYP2C9-medierte metabolismen av legemidler som warfarin og tolbutamid.</w:t>
      </w:r>
    </w:p>
    <w:p w14:paraId="332E103B" w14:textId="77777777" w:rsidR="00764811" w:rsidRDefault="00764811" w:rsidP="00764811">
      <w:pPr>
        <w:spacing w:line="240" w:lineRule="auto"/>
        <w:rPr>
          <w:szCs w:val="22"/>
          <w:lang w:val="nb-NO"/>
        </w:rPr>
      </w:pPr>
    </w:p>
    <w:p w14:paraId="09318805" w14:textId="77777777" w:rsidR="00764811" w:rsidRPr="006B07A7" w:rsidRDefault="00764811" w:rsidP="00764811">
      <w:pPr>
        <w:keepNext/>
        <w:spacing w:line="240" w:lineRule="auto"/>
        <w:rPr>
          <w:i/>
          <w:szCs w:val="22"/>
          <w:u w:val="single"/>
          <w:lang w:val="nb-NO"/>
        </w:rPr>
      </w:pPr>
      <w:r w:rsidRPr="006B07A7">
        <w:rPr>
          <w:i/>
          <w:szCs w:val="22"/>
          <w:u w:val="single"/>
          <w:lang w:val="nb-NO"/>
        </w:rPr>
        <w:lastRenderedPageBreak/>
        <w:t xml:space="preserve">Rosuvastatin </w:t>
      </w:r>
      <w:r w:rsidRPr="006B07A7">
        <w:rPr>
          <w:i/>
          <w:iCs/>
          <w:u w:val="single"/>
          <w:lang w:val="nb-NO"/>
        </w:rPr>
        <w:t>(BCRP-substrat)</w:t>
      </w:r>
    </w:p>
    <w:p w14:paraId="4C3BE076" w14:textId="43E187F7" w:rsidR="00764811" w:rsidRPr="006B07A7" w:rsidRDefault="00764811" w:rsidP="00764811">
      <w:pPr>
        <w:spacing w:line="240" w:lineRule="auto"/>
        <w:rPr>
          <w:szCs w:val="22"/>
          <w:lang w:val="nb-NO"/>
        </w:rPr>
      </w:pPr>
      <w:r w:rsidRPr="006B07A7">
        <w:rPr>
          <w:lang w:val="nb-NO"/>
        </w:rPr>
        <w:t xml:space="preserve">Det er påvist at tikagrelor øker </w:t>
      </w:r>
      <w:ins w:id="1" w:author="WOB (AZ)" w:date="2026-02-24T13:29:00Z">
        <w:r w:rsidR="00A05398" w:rsidRPr="00255D4B">
          <w:rPr>
            <w:lang w:val="nb-NO"/>
          </w:rPr>
          <w:t>C</w:t>
        </w:r>
        <w:r w:rsidR="00A05398" w:rsidRPr="00255D4B">
          <w:rPr>
            <w:vertAlign w:val="subscript"/>
            <w:lang w:val="nb-NO"/>
          </w:rPr>
          <w:t>max</w:t>
        </w:r>
        <w:r w:rsidR="00A05398" w:rsidRPr="00255D4B">
          <w:rPr>
            <w:lang w:val="nb-NO"/>
          </w:rPr>
          <w:t xml:space="preserve"> for </w:t>
        </w:r>
      </w:ins>
      <w:del w:id="2" w:author="WOB (AZ)" w:date="2026-02-24T13:29:00Z" w16du:dateUtc="2026-02-24T12:29:00Z">
        <w:r w:rsidRPr="00255D4B" w:rsidDel="007359E1">
          <w:rPr>
            <w:lang w:val="nb-NO"/>
          </w:rPr>
          <w:delText xml:space="preserve">konsentrasjonen av </w:delText>
        </w:r>
      </w:del>
      <w:r w:rsidRPr="00255D4B">
        <w:rPr>
          <w:lang w:val="nb-NO"/>
        </w:rPr>
        <w:t>rosuvastatin</w:t>
      </w:r>
      <w:ins w:id="3" w:author="WOB (AZ)" w:date="2026-02-24T13:30:00Z" w16du:dateUtc="2026-02-24T12:30:00Z">
        <w:r w:rsidR="00255D4B" w:rsidRPr="00255D4B">
          <w:rPr>
            <w:lang w:val="nb-NO"/>
          </w:rPr>
          <w:t xml:space="preserve"> </w:t>
        </w:r>
      </w:ins>
      <w:ins w:id="4" w:author="WOB (AZ)" w:date="2026-02-24T13:30:00Z">
        <w:r w:rsidR="00255D4B" w:rsidRPr="00255D4B">
          <w:rPr>
            <w:lang w:val="nb-NO"/>
          </w:rPr>
          <w:t>med ca. 2,5 ganger og AUC med ca. 2,4 ganger</w:t>
        </w:r>
      </w:ins>
      <w:r w:rsidRPr="00255D4B">
        <w:rPr>
          <w:lang w:val="nb-NO"/>
        </w:rPr>
        <w:t xml:space="preserve">, </w:t>
      </w:r>
      <w:r w:rsidRPr="006B07A7">
        <w:rPr>
          <w:lang w:val="nb-NO"/>
        </w:rPr>
        <w:t>som kan føre til økt risiko for myopati, inkludert rabdomyolyse. Fordelene med forebygging av større uønskede kardiovaskulære hendelser ved bruk av rosuvastatin skal veies opp mot risikoene forbundet med økt plasmakonsentrasjon av rosuvastatin.</w:t>
      </w:r>
    </w:p>
    <w:p w14:paraId="301EF4FF" w14:textId="77777777" w:rsidR="00764811" w:rsidRPr="002D360E" w:rsidRDefault="00764811" w:rsidP="00764811">
      <w:pPr>
        <w:spacing w:line="240" w:lineRule="auto"/>
        <w:rPr>
          <w:szCs w:val="22"/>
          <w:lang w:val="nb-NO"/>
        </w:rPr>
      </w:pPr>
    </w:p>
    <w:p w14:paraId="2EA9A438" w14:textId="77777777" w:rsidR="00764811" w:rsidRPr="00CA77D1" w:rsidRDefault="00764811" w:rsidP="00764811">
      <w:pPr>
        <w:keepNext/>
        <w:spacing w:line="240" w:lineRule="auto"/>
        <w:rPr>
          <w:i/>
          <w:iCs/>
          <w:szCs w:val="22"/>
          <w:u w:val="single"/>
          <w:lang w:val="nb-NO"/>
        </w:rPr>
      </w:pPr>
      <w:r w:rsidRPr="00CA77D1">
        <w:rPr>
          <w:i/>
          <w:iCs/>
          <w:szCs w:val="22"/>
          <w:u w:val="single"/>
          <w:lang w:val="nb-NO"/>
        </w:rPr>
        <w:t>Perorale kontraseptiver</w:t>
      </w:r>
    </w:p>
    <w:p w14:paraId="3D0DBA0E" w14:textId="77777777" w:rsidR="00764811" w:rsidRPr="00CA77D1" w:rsidRDefault="00764811" w:rsidP="00764811">
      <w:pPr>
        <w:spacing w:line="240" w:lineRule="auto"/>
        <w:rPr>
          <w:b/>
          <w:szCs w:val="22"/>
          <w:lang w:val="nb-NO"/>
        </w:rPr>
      </w:pPr>
      <w:r w:rsidRPr="00CA77D1">
        <w:rPr>
          <w:szCs w:val="22"/>
          <w:lang w:val="nb-NO"/>
        </w:rPr>
        <w:t>Samtidig administrasjon av tikagrelor og levonorgestrel og etinyløstradiol økte etinyløstradioleksponeringen med ca. 20 %, men endret ikke farmakokinetikken til levonorgestrel. Det forventes ingen klinisk relevant effekt på perorale kontraseptiver når levonorgestrel og etinyløstradiol administreres sammen med tikagrelor.</w:t>
      </w:r>
    </w:p>
    <w:p w14:paraId="52A79063" w14:textId="77777777" w:rsidR="00764811" w:rsidRPr="00CA77D1" w:rsidRDefault="00764811" w:rsidP="00764811">
      <w:pPr>
        <w:spacing w:line="240" w:lineRule="auto"/>
        <w:rPr>
          <w:szCs w:val="22"/>
          <w:lang w:val="nb-NO"/>
        </w:rPr>
      </w:pPr>
    </w:p>
    <w:p w14:paraId="015B15FD" w14:textId="77777777" w:rsidR="00764811" w:rsidRPr="00CA77D1" w:rsidRDefault="00764811" w:rsidP="00764811">
      <w:pPr>
        <w:spacing w:line="240" w:lineRule="auto"/>
        <w:rPr>
          <w:szCs w:val="22"/>
          <w:lang w:val="nb-NO"/>
        </w:rPr>
      </w:pPr>
      <w:r w:rsidRPr="00CA77D1">
        <w:rPr>
          <w:i/>
          <w:szCs w:val="22"/>
          <w:u w:val="single"/>
          <w:lang w:val="nb-NO"/>
        </w:rPr>
        <w:t>Legemidler som er kjent for å indusere bradykardi</w:t>
      </w:r>
      <w:r w:rsidRPr="00CA77D1">
        <w:rPr>
          <w:szCs w:val="22"/>
          <w:lang w:val="nb-NO"/>
        </w:rPr>
        <w:br/>
        <w:t>På grunn av observasjoner av hovedsakelig asymptomatiske ventrikkelpauser og bradykardi bør det utvises forsiktighet når tikagrelor administreres samtidig med legemidler som er kjent for å indusere bradykardi (se pkt. 4.4). Det ble imidlertid ikke observert noen tegn på klinisk signifikante bivirkninger i PLATO-studien etter samtidig administrasjon av ett eller flere legemidler som er kjent for å indusere bradykardi (f.eks. 96 % betablokkere, 33 % kalsiumblokkere diltiazem og verapamil og 4 % digoksin).</w:t>
      </w:r>
    </w:p>
    <w:p w14:paraId="1E672D3B" w14:textId="77777777" w:rsidR="00764811" w:rsidRPr="00CA77D1" w:rsidRDefault="00764811" w:rsidP="00764811">
      <w:pPr>
        <w:spacing w:line="240" w:lineRule="auto"/>
        <w:rPr>
          <w:szCs w:val="22"/>
          <w:lang w:val="nb-NO"/>
        </w:rPr>
      </w:pPr>
    </w:p>
    <w:p w14:paraId="773EEB40" w14:textId="77777777" w:rsidR="00764811" w:rsidRPr="00CA77D1" w:rsidRDefault="00764811" w:rsidP="00764811">
      <w:pPr>
        <w:keepNext/>
        <w:spacing w:line="240" w:lineRule="auto"/>
        <w:rPr>
          <w:szCs w:val="22"/>
          <w:u w:val="single"/>
          <w:lang w:val="nb-NO"/>
        </w:rPr>
      </w:pPr>
      <w:r w:rsidRPr="00CA77D1">
        <w:rPr>
          <w:i/>
          <w:szCs w:val="22"/>
          <w:u w:val="single"/>
          <w:lang w:val="nb-NO"/>
        </w:rPr>
        <w:t>Annen samtidig behandling</w:t>
      </w:r>
    </w:p>
    <w:p w14:paraId="43D3F225" w14:textId="77777777" w:rsidR="00764811" w:rsidRPr="00CA77D1" w:rsidRDefault="00764811" w:rsidP="00764811">
      <w:pPr>
        <w:spacing w:line="240" w:lineRule="auto"/>
        <w:rPr>
          <w:szCs w:val="22"/>
          <w:lang w:val="nb-NO"/>
        </w:rPr>
      </w:pPr>
      <w:r w:rsidRPr="00CA77D1">
        <w:rPr>
          <w:szCs w:val="22"/>
          <w:lang w:val="nb-NO"/>
        </w:rPr>
        <w:t>I kliniske studier ble tikagrelor etter vanlig praksis administrert sammen med ASA, protonpumpehemmere, statiner, betablokkere, angiotensinkonverterende enzymhemmere og angiotensinreseptorblokkere etter behov mot andre samtidige tilstander over lang tid, og også heparin, lavmolekylær heparin og intravenøse GpIIb/IIIa-hemmere over kort tid (se pkt. 5.1). Samtidig administrasjon med ett eller flere legemidler som er kjent for å indusere bradykardi (f.eks. 96 % beta-blokkere, 33 % kalsiumblokkere (slik som diltiazem og verapamil) og 4 % digoksin) ble observert i PLATO. Det ble ikke funnet noen tegn på klinisk signifikante interaksjoner med disse legemidlene.</w:t>
      </w:r>
    </w:p>
    <w:p w14:paraId="34FD494A" w14:textId="77777777" w:rsidR="00764811" w:rsidRPr="00CA77D1" w:rsidRDefault="00764811" w:rsidP="00764811">
      <w:pPr>
        <w:spacing w:line="240" w:lineRule="auto"/>
        <w:rPr>
          <w:szCs w:val="22"/>
          <w:lang w:val="nb-NO"/>
        </w:rPr>
      </w:pPr>
    </w:p>
    <w:p w14:paraId="73F1592C" w14:textId="77777777" w:rsidR="00764811" w:rsidRPr="00CA77D1" w:rsidRDefault="00764811" w:rsidP="00764811">
      <w:pPr>
        <w:spacing w:line="240" w:lineRule="auto"/>
        <w:rPr>
          <w:szCs w:val="22"/>
          <w:lang w:val="nb-NO"/>
        </w:rPr>
      </w:pPr>
      <w:r w:rsidRPr="00CA77D1">
        <w:rPr>
          <w:szCs w:val="22"/>
          <w:lang w:val="nb-NO"/>
        </w:rPr>
        <w:t>Samtidig administrasjon av tikagrelor og heparin, enoksaparin eller desmopressin hadde ingen effekt på aktivert partiell tromboplastintid (aPTT), aktivert koagulasjonstid (ACT) eller faktor Xa-analyse. På grunn av potensielle farmakodynamiske interaksjoner bør det imidlertid utvises forsiktighet ved samtidig administrasjon av tikagrelor og legemidler som er kjent for å endre hemostasen.</w:t>
      </w:r>
    </w:p>
    <w:p w14:paraId="0CF6DD28" w14:textId="77777777" w:rsidR="00764811" w:rsidRPr="00CA77D1" w:rsidRDefault="00764811" w:rsidP="00764811">
      <w:pPr>
        <w:spacing w:line="240" w:lineRule="auto"/>
        <w:rPr>
          <w:szCs w:val="22"/>
          <w:lang w:val="nb-NO"/>
        </w:rPr>
      </w:pPr>
    </w:p>
    <w:p w14:paraId="758EF7DB" w14:textId="77777777" w:rsidR="00764811" w:rsidRPr="00CA77D1" w:rsidRDefault="00764811" w:rsidP="00764811">
      <w:pPr>
        <w:spacing w:line="240" w:lineRule="auto"/>
        <w:rPr>
          <w:szCs w:val="22"/>
          <w:lang w:val="nb-NO"/>
        </w:rPr>
      </w:pPr>
      <w:r w:rsidRPr="00CA77D1">
        <w:rPr>
          <w:szCs w:val="22"/>
          <w:lang w:val="nb-NO"/>
        </w:rPr>
        <w:t>På grunn av rapporter om unormale blødninger i huden med SSRI (f.eks. paroksetin, sertralin og citalopram) bør det utvises forsiktighet ved administrasjon av SSRI sammen med tikagrelor da dette kan øke risikoen for blødning.</w:t>
      </w:r>
    </w:p>
    <w:p w14:paraId="08C792D5" w14:textId="77777777" w:rsidR="00764811" w:rsidRPr="00CA77D1" w:rsidRDefault="00764811" w:rsidP="00764811">
      <w:pPr>
        <w:spacing w:line="240" w:lineRule="auto"/>
        <w:rPr>
          <w:szCs w:val="22"/>
          <w:lang w:val="nb-NO"/>
        </w:rPr>
      </w:pPr>
    </w:p>
    <w:p w14:paraId="6B58BC09" w14:textId="77777777" w:rsidR="00764811" w:rsidRPr="00CA77D1" w:rsidRDefault="00764811" w:rsidP="00764811">
      <w:pPr>
        <w:keepNext/>
        <w:spacing w:line="240" w:lineRule="auto"/>
        <w:rPr>
          <w:b/>
          <w:szCs w:val="22"/>
          <w:lang w:val="nb-NO"/>
        </w:rPr>
      </w:pPr>
      <w:r w:rsidRPr="00CA77D1">
        <w:rPr>
          <w:b/>
          <w:szCs w:val="22"/>
          <w:lang w:val="nb-NO"/>
        </w:rPr>
        <w:t>4.6</w:t>
      </w:r>
      <w:r w:rsidRPr="00CA77D1">
        <w:rPr>
          <w:b/>
          <w:szCs w:val="22"/>
          <w:lang w:val="nb-NO"/>
        </w:rPr>
        <w:tab/>
        <w:t>Fertilitet, graviditet og amming</w:t>
      </w:r>
    </w:p>
    <w:p w14:paraId="46328A1F" w14:textId="77777777" w:rsidR="00764811" w:rsidRPr="008D3ADC" w:rsidRDefault="00764811" w:rsidP="00764811">
      <w:pPr>
        <w:keepNext/>
        <w:spacing w:line="240" w:lineRule="auto"/>
        <w:rPr>
          <w:bCs/>
          <w:szCs w:val="22"/>
          <w:lang w:val="nb-NO"/>
        </w:rPr>
      </w:pPr>
    </w:p>
    <w:p w14:paraId="1BE9B3FC" w14:textId="77777777" w:rsidR="00764811" w:rsidRPr="00CA77D1" w:rsidRDefault="00764811" w:rsidP="00764811">
      <w:pPr>
        <w:spacing w:line="240" w:lineRule="auto"/>
        <w:rPr>
          <w:szCs w:val="22"/>
          <w:u w:val="single"/>
          <w:lang w:val="nb-NO"/>
        </w:rPr>
      </w:pPr>
      <w:r w:rsidRPr="00D619C3">
        <w:rPr>
          <w:szCs w:val="22"/>
          <w:u w:val="single"/>
          <w:lang w:val="nb-NO"/>
        </w:rPr>
        <w:t>Kvinner som kan bli gravide</w:t>
      </w:r>
    </w:p>
    <w:p w14:paraId="6FAA9386" w14:textId="77777777" w:rsidR="00764811" w:rsidRPr="00CA77D1" w:rsidRDefault="00764811" w:rsidP="00764811">
      <w:pPr>
        <w:spacing w:line="240" w:lineRule="auto"/>
        <w:rPr>
          <w:b/>
          <w:szCs w:val="22"/>
          <w:lang w:val="nb-NO"/>
        </w:rPr>
      </w:pPr>
      <w:r w:rsidRPr="00CA77D1">
        <w:rPr>
          <w:noProof/>
          <w:szCs w:val="22"/>
          <w:lang w:val="nb-NO"/>
        </w:rPr>
        <w:t xml:space="preserve">Kvinner som kan bli gravide, må bruke </w:t>
      </w:r>
      <w:r w:rsidRPr="00CA77D1">
        <w:rPr>
          <w:szCs w:val="22"/>
          <w:lang w:val="nb-NO"/>
        </w:rPr>
        <w:t>egnet prevensjon for å unngå graviditet under behandling med tikagrelor.</w:t>
      </w:r>
    </w:p>
    <w:p w14:paraId="7DEA78BB" w14:textId="77777777" w:rsidR="00764811" w:rsidRPr="00CA77D1" w:rsidRDefault="00764811" w:rsidP="00764811">
      <w:pPr>
        <w:spacing w:line="240" w:lineRule="auto"/>
        <w:rPr>
          <w:szCs w:val="22"/>
          <w:lang w:val="nb-NO"/>
        </w:rPr>
      </w:pPr>
    </w:p>
    <w:p w14:paraId="2726A448" w14:textId="77777777" w:rsidR="00764811" w:rsidRPr="00CA77D1" w:rsidRDefault="00764811" w:rsidP="00764811">
      <w:pPr>
        <w:spacing w:line="240" w:lineRule="auto"/>
        <w:rPr>
          <w:szCs w:val="22"/>
          <w:u w:val="single"/>
          <w:lang w:val="nb-NO"/>
        </w:rPr>
      </w:pPr>
      <w:r w:rsidRPr="00CA77D1">
        <w:rPr>
          <w:szCs w:val="22"/>
          <w:u w:val="single"/>
          <w:lang w:val="nb-NO"/>
        </w:rPr>
        <w:t>Graviditet</w:t>
      </w:r>
    </w:p>
    <w:p w14:paraId="10792BDC" w14:textId="77777777" w:rsidR="00764811" w:rsidRPr="00CA77D1" w:rsidRDefault="00764811" w:rsidP="00764811">
      <w:pPr>
        <w:spacing w:line="240" w:lineRule="auto"/>
        <w:rPr>
          <w:szCs w:val="22"/>
          <w:lang w:val="nb-NO"/>
        </w:rPr>
      </w:pPr>
      <w:r w:rsidRPr="00CA77D1">
        <w:rPr>
          <w:noProof/>
          <w:szCs w:val="22"/>
          <w:lang w:val="nb-NO"/>
        </w:rPr>
        <w:t xml:space="preserve">Det er ingen eller begrenset mengde data på bruk av </w:t>
      </w:r>
      <w:r w:rsidRPr="00CA77D1">
        <w:rPr>
          <w:szCs w:val="22"/>
          <w:lang w:val="nb-NO"/>
        </w:rPr>
        <w:t xml:space="preserve">tikagrelor hos gravide kvinner. Studier på dyr har vist reproduksjonstoksisitet (se pkt. 5.3). Tikagrelor </w:t>
      </w:r>
      <w:r w:rsidRPr="00CA77D1">
        <w:rPr>
          <w:noProof/>
          <w:szCs w:val="22"/>
          <w:lang w:val="nb-NO"/>
        </w:rPr>
        <w:t xml:space="preserve">er ikke anbefalt </w:t>
      </w:r>
      <w:r w:rsidRPr="00CA77D1">
        <w:rPr>
          <w:szCs w:val="22"/>
          <w:lang w:val="nb-NO"/>
        </w:rPr>
        <w:t>under graviditet.</w:t>
      </w:r>
    </w:p>
    <w:p w14:paraId="13945843" w14:textId="77777777" w:rsidR="00764811" w:rsidRPr="008D3ADC" w:rsidRDefault="00764811" w:rsidP="00764811">
      <w:pPr>
        <w:spacing w:line="240" w:lineRule="auto"/>
        <w:rPr>
          <w:bCs/>
          <w:szCs w:val="22"/>
          <w:lang w:val="nb-NO"/>
        </w:rPr>
      </w:pPr>
    </w:p>
    <w:p w14:paraId="3D0AC4CD" w14:textId="77777777" w:rsidR="00764811" w:rsidRPr="00CA77D1" w:rsidRDefault="00764811" w:rsidP="00764811">
      <w:pPr>
        <w:spacing w:line="240" w:lineRule="auto"/>
        <w:rPr>
          <w:szCs w:val="22"/>
          <w:u w:val="single"/>
          <w:lang w:val="nb-NO"/>
        </w:rPr>
      </w:pPr>
      <w:r w:rsidRPr="00CA77D1">
        <w:rPr>
          <w:szCs w:val="22"/>
          <w:u w:val="single"/>
          <w:lang w:val="nb-NO"/>
        </w:rPr>
        <w:t>Amming</w:t>
      </w:r>
    </w:p>
    <w:p w14:paraId="612CCABB" w14:textId="77777777" w:rsidR="00764811" w:rsidRPr="00CA77D1" w:rsidRDefault="00764811" w:rsidP="00764811">
      <w:pPr>
        <w:spacing w:line="240" w:lineRule="auto"/>
        <w:rPr>
          <w:szCs w:val="22"/>
          <w:lang w:val="nb-NO"/>
        </w:rPr>
      </w:pPr>
      <w:r w:rsidRPr="00CA77D1">
        <w:rPr>
          <w:szCs w:val="22"/>
          <w:lang w:val="nb-NO"/>
        </w:rPr>
        <w:t xml:space="preserve">Tilgjengelige farmakodynamiske/toksikologiske data fra dyr har vist </w:t>
      </w:r>
      <w:r w:rsidRPr="00CA77D1">
        <w:rPr>
          <w:noProof/>
          <w:szCs w:val="22"/>
          <w:lang w:val="nb-NO"/>
        </w:rPr>
        <w:t xml:space="preserve">utskillelse </w:t>
      </w:r>
      <w:r w:rsidRPr="00CA77D1">
        <w:rPr>
          <w:szCs w:val="22"/>
          <w:lang w:val="nb-NO"/>
        </w:rPr>
        <w:t xml:space="preserve">av tikagrelor og dens aktive metabolitter i melk (se pkt. 5.3). En risiko for nyfødte/spedbarn som ammes kan ikke utelukkes. </w:t>
      </w:r>
      <w:r w:rsidRPr="00CA77D1">
        <w:rPr>
          <w:noProof/>
          <w:szCs w:val="22"/>
          <w:lang w:val="nb-NO"/>
        </w:rPr>
        <w:t>Tatt i betraktning fordelene av amming for barnet og fordelene av behandling for moren, må det tas en beslutning om ammingen skal opphøre eller om behandlingen med tikagrelor skal avsluttes/avstås fra.</w:t>
      </w:r>
    </w:p>
    <w:p w14:paraId="0E6A551C" w14:textId="77777777" w:rsidR="00764811" w:rsidRPr="00CA77D1" w:rsidRDefault="00764811" w:rsidP="00764811">
      <w:pPr>
        <w:spacing w:line="240" w:lineRule="auto"/>
        <w:rPr>
          <w:szCs w:val="22"/>
          <w:lang w:val="nb-NO"/>
        </w:rPr>
      </w:pPr>
    </w:p>
    <w:p w14:paraId="204FB93D" w14:textId="77777777" w:rsidR="00764811" w:rsidRPr="00CA77D1" w:rsidRDefault="00764811" w:rsidP="00764811">
      <w:pPr>
        <w:spacing w:line="240" w:lineRule="auto"/>
        <w:rPr>
          <w:szCs w:val="22"/>
          <w:u w:val="single"/>
          <w:lang w:val="nb-NO"/>
        </w:rPr>
      </w:pPr>
      <w:r w:rsidRPr="00CA77D1">
        <w:rPr>
          <w:szCs w:val="22"/>
          <w:u w:val="single"/>
          <w:lang w:val="nb-NO"/>
        </w:rPr>
        <w:t>Fertilitet</w:t>
      </w:r>
    </w:p>
    <w:p w14:paraId="2D821721" w14:textId="77777777" w:rsidR="00764811" w:rsidRPr="00CA77D1" w:rsidRDefault="00764811" w:rsidP="00764811">
      <w:pPr>
        <w:spacing w:line="240" w:lineRule="auto"/>
        <w:rPr>
          <w:szCs w:val="22"/>
          <w:lang w:val="nb-NO"/>
        </w:rPr>
      </w:pPr>
      <w:r w:rsidRPr="00CA77D1">
        <w:rPr>
          <w:szCs w:val="22"/>
          <w:lang w:val="nb-NO"/>
        </w:rPr>
        <w:t>Tikagrelor hadde ingen effekt på fertilitet hos hann- eller hunndyr (se pkt. 5.3).</w:t>
      </w:r>
    </w:p>
    <w:p w14:paraId="72BE08C7" w14:textId="77777777" w:rsidR="00764811" w:rsidRPr="008D3ADC" w:rsidRDefault="00764811" w:rsidP="00764811">
      <w:pPr>
        <w:spacing w:line="240" w:lineRule="auto"/>
        <w:rPr>
          <w:bCs/>
          <w:szCs w:val="22"/>
          <w:lang w:val="nb-NO"/>
        </w:rPr>
      </w:pPr>
    </w:p>
    <w:p w14:paraId="7F63B88B" w14:textId="77777777" w:rsidR="00764811" w:rsidRPr="00CA77D1" w:rsidRDefault="00764811" w:rsidP="00764811">
      <w:pPr>
        <w:keepNext/>
        <w:spacing w:line="240" w:lineRule="auto"/>
        <w:rPr>
          <w:b/>
          <w:szCs w:val="22"/>
          <w:lang w:val="nb-NO"/>
        </w:rPr>
      </w:pPr>
      <w:r w:rsidRPr="00CA77D1">
        <w:rPr>
          <w:b/>
          <w:szCs w:val="22"/>
          <w:lang w:val="nb-NO"/>
        </w:rPr>
        <w:lastRenderedPageBreak/>
        <w:t>4.7</w:t>
      </w:r>
      <w:r w:rsidRPr="00CA77D1">
        <w:rPr>
          <w:b/>
          <w:szCs w:val="22"/>
          <w:lang w:val="nb-NO"/>
        </w:rPr>
        <w:tab/>
        <w:t>Påvirkning av evnen til å kjøre bil og bruke maskiner</w:t>
      </w:r>
    </w:p>
    <w:p w14:paraId="2FABAF3F" w14:textId="77777777" w:rsidR="00764811" w:rsidRPr="008D3ADC" w:rsidRDefault="00764811" w:rsidP="00764811">
      <w:pPr>
        <w:keepNext/>
        <w:spacing w:line="240" w:lineRule="auto"/>
        <w:rPr>
          <w:bCs/>
          <w:szCs w:val="22"/>
          <w:lang w:val="nb-NO"/>
        </w:rPr>
      </w:pPr>
    </w:p>
    <w:p w14:paraId="686EDC60" w14:textId="77777777" w:rsidR="00764811" w:rsidRPr="00CA77D1" w:rsidRDefault="00764811" w:rsidP="00764811">
      <w:pPr>
        <w:spacing w:line="240" w:lineRule="auto"/>
        <w:rPr>
          <w:szCs w:val="22"/>
          <w:lang w:val="nb-NO"/>
        </w:rPr>
      </w:pPr>
      <w:r w:rsidRPr="00CA77D1">
        <w:rPr>
          <w:szCs w:val="22"/>
          <w:lang w:val="nb-NO"/>
        </w:rPr>
        <w:t>Tikagrelor har ingen eller ubetydelig påvirkning på evnen til å kjøre bil og bruke maskiner. Under behandling med tikagrelor har svimmelhet og forvirring vært rapportert. Pasienter som opplever disse symptomene bør derfor være varsomme når de kjører bil eller bruker maskiner.</w:t>
      </w:r>
    </w:p>
    <w:p w14:paraId="00093C93" w14:textId="77777777" w:rsidR="00764811" w:rsidRPr="00CA77D1" w:rsidRDefault="00764811" w:rsidP="00764811">
      <w:pPr>
        <w:spacing w:line="240" w:lineRule="auto"/>
        <w:rPr>
          <w:szCs w:val="22"/>
          <w:lang w:val="nb-NO"/>
        </w:rPr>
      </w:pPr>
    </w:p>
    <w:p w14:paraId="7D6583E1" w14:textId="77777777" w:rsidR="00764811" w:rsidRPr="00CA77D1" w:rsidRDefault="00764811" w:rsidP="00764811">
      <w:pPr>
        <w:keepNext/>
        <w:spacing w:line="240" w:lineRule="auto"/>
        <w:rPr>
          <w:b/>
          <w:szCs w:val="22"/>
          <w:lang w:val="nb-NO"/>
        </w:rPr>
      </w:pPr>
      <w:r w:rsidRPr="00CA77D1">
        <w:rPr>
          <w:b/>
          <w:szCs w:val="22"/>
          <w:lang w:val="nb-NO"/>
        </w:rPr>
        <w:t>4.8</w:t>
      </w:r>
      <w:r w:rsidRPr="00CA77D1">
        <w:rPr>
          <w:b/>
          <w:szCs w:val="22"/>
          <w:lang w:val="nb-NO"/>
        </w:rPr>
        <w:tab/>
        <w:t>Bivirkninger</w:t>
      </w:r>
    </w:p>
    <w:p w14:paraId="3A813C96" w14:textId="77777777" w:rsidR="00764811" w:rsidRPr="00CA77D1" w:rsidRDefault="00764811" w:rsidP="00764811">
      <w:pPr>
        <w:keepNext/>
        <w:spacing w:line="240" w:lineRule="auto"/>
        <w:rPr>
          <w:szCs w:val="22"/>
          <w:lang w:val="nb-NO"/>
        </w:rPr>
      </w:pPr>
    </w:p>
    <w:p w14:paraId="0AFE12B3" w14:textId="77777777" w:rsidR="00764811" w:rsidRPr="00CA77D1" w:rsidRDefault="00764811" w:rsidP="00764811">
      <w:pPr>
        <w:keepNext/>
        <w:spacing w:line="240" w:lineRule="auto"/>
        <w:rPr>
          <w:szCs w:val="22"/>
          <w:u w:val="single"/>
          <w:lang w:val="nb-NO"/>
        </w:rPr>
      </w:pPr>
      <w:r w:rsidRPr="00CA77D1">
        <w:rPr>
          <w:szCs w:val="22"/>
          <w:u w:val="single"/>
          <w:lang w:val="nb-NO"/>
        </w:rPr>
        <w:t>Sammendrag av sikkerhetsprofilen</w:t>
      </w:r>
    </w:p>
    <w:p w14:paraId="50200616" w14:textId="77777777" w:rsidR="00764811" w:rsidRPr="00CA77D1" w:rsidRDefault="00764811" w:rsidP="00764811">
      <w:pPr>
        <w:rPr>
          <w:szCs w:val="22"/>
          <w:lang w:val="nb-NO"/>
        </w:rPr>
      </w:pPr>
      <w:r w:rsidRPr="00CA77D1">
        <w:rPr>
          <w:szCs w:val="22"/>
          <w:lang w:val="nb-NO"/>
        </w:rPr>
        <w:t>Sikkerhetsprofilen til tikagrelor er evaluert i to store fase 3 utfallsstudier (PLATO og PEGASUS) som inkluderte mer enn 39 000 pasienter (se pkt. 5.1).</w:t>
      </w:r>
    </w:p>
    <w:p w14:paraId="77966882" w14:textId="77777777" w:rsidR="00764811" w:rsidRPr="00CA77D1" w:rsidRDefault="00764811" w:rsidP="00764811">
      <w:pPr>
        <w:spacing w:line="240" w:lineRule="auto"/>
        <w:rPr>
          <w:szCs w:val="22"/>
          <w:lang w:val="nb-NO"/>
        </w:rPr>
      </w:pPr>
    </w:p>
    <w:p w14:paraId="6034405B" w14:textId="77777777" w:rsidR="00764811" w:rsidRPr="00CA77D1" w:rsidRDefault="00764811" w:rsidP="00764811">
      <w:pPr>
        <w:spacing w:line="240" w:lineRule="auto"/>
        <w:rPr>
          <w:szCs w:val="22"/>
          <w:lang w:val="nb-NO"/>
        </w:rPr>
      </w:pPr>
      <w:r w:rsidRPr="00CA77D1">
        <w:rPr>
          <w:szCs w:val="22"/>
          <w:lang w:val="nb-NO"/>
        </w:rPr>
        <w:t>I PLATO var det en høyere andel av pasientene på tikagrelor som avsluttet behandlingen på grunn av bivirkninger enn de på klopidogrel (7,4 % vs. 5,4 %). I PEGASUS var det en høyere andel av pasientene på tikagrelor som avsluttet behandlingen på grunn av bivirkninger sammenlignet med ASA-behandling alene (16,1 % for tikagrelor 60 mg med ASA vs. 8,5 % for ASA-behandling alene). De hyppigst rapporterte bivirkningene hos pasienter behandlet med tikagrelor var blødning og dyspné (se pkt. 4.4).</w:t>
      </w:r>
    </w:p>
    <w:p w14:paraId="4F95CA16" w14:textId="77777777" w:rsidR="00764811" w:rsidRPr="00CA77D1" w:rsidRDefault="00764811" w:rsidP="00764811">
      <w:pPr>
        <w:spacing w:line="240" w:lineRule="auto"/>
        <w:rPr>
          <w:szCs w:val="22"/>
          <w:lang w:val="nb-NO"/>
        </w:rPr>
      </w:pPr>
    </w:p>
    <w:p w14:paraId="40767E77" w14:textId="77777777" w:rsidR="00764811" w:rsidRPr="00CA77D1" w:rsidRDefault="00764811" w:rsidP="00764811">
      <w:pPr>
        <w:rPr>
          <w:szCs w:val="22"/>
          <w:u w:val="single"/>
          <w:lang w:val="nb-NO"/>
        </w:rPr>
      </w:pPr>
      <w:r w:rsidRPr="00CA77D1">
        <w:rPr>
          <w:szCs w:val="22"/>
          <w:u w:val="single"/>
          <w:lang w:val="nb-NO"/>
        </w:rPr>
        <w:t>Liste over bivirkninger i tabellform</w:t>
      </w:r>
    </w:p>
    <w:p w14:paraId="1CDE7838" w14:textId="77777777" w:rsidR="00764811" w:rsidRPr="00CA77D1" w:rsidRDefault="00764811" w:rsidP="00764811">
      <w:pPr>
        <w:spacing w:line="240" w:lineRule="auto"/>
        <w:rPr>
          <w:szCs w:val="22"/>
          <w:lang w:val="nb-NO"/>
        </w:rPr>
      </w:pPr>
      <w:r w:rsidRPr="00CA77D1">
        <w:rPr>
          <w:szCs w:val="22"/>
          <w:lang w:val="nb-NO"/>
        </w:rPr>
        <w:t>Følgende bivirkninger er identifisert i studier eller er rapportert etter markedsføring med tikagrelor (tabell 1).</w:t>
      </w:r>
    </w:p>
    <w:p w14:paraId="1DB6BFC8" w14:textId="77777777" w:rsidR="00764811" w:rsidRPr="00CA77D1" w:rsidRDefault="00764811" w:rsidP="00764811">
      <w:pPr>
        <w:spacing w:line="240" w:lineRule="auto"/>
        <w:rPr>
          <w:szCs w:val="22"/>
          <w:lang w:val="nb-NO"/>
        </w:rPr>
      </w:pPr>
    </w:p>
    <w:p w14:paraId="06E8216B" w14:textId="77777777" w:rsidR="00764811" w:rsidRPr="00CA77D1" w:rsidRDefault="00764811" w:rsidP="00764811">
      <w:pPr>
        <w:spacing w:line="240" w:lineRule="auto"/>
        <w:rPr>
          <w:szCs w:val="22"/>
          <w:lang w:val="nb-NO"/>
        </w:rPr>
      </w:pPr>
      <w:r w:rsidRPr="00CA77D1">
        <w:rPr>
          <w:szCs w:val="22"/>
          <w:lang w:val="nb-NO"/>
        </w:rPr>
        <w:t>Bivirkningene er listet opp i henhold til MedDRA organklassesystem. Innenfor hvert organklassesystem er bivirkningene rangert etter frekvenskategori. Frekvenskategoriene er definert i henhold til følgende konvensjoner: Svært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1/100 til &lt; 1/10), mindre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1/1000 til &lt; 1/100), sjeldne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1/10 000 til &lt; 1/1000) og svært sjeldne (&lt; 1/10 000), ikke kjent (kan ikke anslås utifra tilgjengelige data).</w:t>
      </w:r>
    </w:p>
    <w:p w14:paraId="1256BD79" w14:textId="77777777" w:rsidR="00764811" w:rsidRPr="00CA77D1" w:rsidRDefault="00764811" w:rsidP="00764811">
      <w:pPr>
        <w:spacing w:line="240" w:lineRule="auto"/>
        <w:rPr>
          <w:szCs w:val="22"/>
          <w:lang w:val="nb-NO"/>
        </w:rPr>
      </w:pPr>
    </w:p>
    <w:p w14:paraId="24AF75E5" w14:textId="77777777" w:rsidR="00764811" w:rsidRPr="00CA77D1" w:rsidRDefault="00764811" w:rsidP="00764811">
      <w:pPr>
        <w:rPr>
          <w:b/>
          <w:bCs/>
          <w:snapToGrid/>
          <w:szCs w:val="22"/>
          <w:lang w:val="nb-NO" w:eastAsia="en-US"/>
        </w:rPr>
      </w:pPr>
      <w:r w:rsidRPr="00CA77D1">
        <w:rPr>
          <w:b/>
          <w:bCs/>
          <w:snapToGrid/>
          <w:szCs w:val="22"/>
          <w:lang w:val="nb-NO" w:eastAsia="en-US"/>
        </w:rPr>
        <w:t>Tabell 1. Bivirkninger klassifisert etter frekvens og organklassesystem (SOC)</w:t>
      </w:r>
    </w:p>
    <w:p w14:paraId="7A4A88BC" w14:textId="77777777" w:rsidR="00764811" w:rsidRPr="00CA77D1" w:rsidRDefault="00764811" w:rsidP="00764811">
      <w:pPr>
        <w:spacing w:line="240" w:lineRule="auto"/>
        <w:rPr>
          <w:szCs w:val="22"/>
          <w:lang w:val="nb-NO"/>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871"/>
        <w:gridCol w:w="1871"/>
        <w:gridCol w:w="1871"/>
        <w:gridCol w:w="1871"/>
      </w:tblGrid>
      <w:tr w:rsidR="00764811" w:rsidRPr="006D5A77" w14:paraId="3EBB8D96" w14:textId="77777777" w:rsidTr="00A469E0">
        <w:trPr>
          <w:tblHeader/>
        </w:trPr>
        <w:tc>
          <w:tcPr>
            <w:tcW w:w="1871" w:type="dxa"/>
            <w:tcBorders>
              <w:top w:val="single" w:sz="4" w:space="0" w:color="auto"/>
              <w:left w:val="single" w:sz="4" w:space="0" w:color="auto"/>
              <w:bottom w:val="single" w:sz="4" w:space="0" w:color="auto"/>
              <w:right w:val="single" w:sz="4" w:space="0" w:color="auto"/>
            </w:tcBorders>
          </w:tcPr>
          <w:p w14:paraId="186C9D7E" w14:textId="77777777" w:rsidR="00764811" w:rsidRPr="00CA77D1" w:rsidRDefault="00764811" w:rsidP="00A469E0">
            <w:pPr>
              <w:spacing w:line="240" w:lineRule="auto"/>
              <w:jc w:val="center"/>
              <w:rPr>
                <w:b/>
                <w:bCs/>
                <w:szCs w:val="22"/>
              </w:rPr>
            </w:pPr>
            <w:r>
              <w:rPr>
                <w:b/>
                <w:bCs/>
                <w:szCs w:val="22"/>
              </w:rPr>
              <w:t>SOC</w:t>
            </w:r>
          </w:p>
        </w:tc>
        <w:tc>
          <w:tcPr>
            <w:tcW w:w="1871" w:type="dxa"/>
            <w:tcBorders>
              <w:top w:val="single" w:sz="4" w:space="0" w:color="auto"/>
              <w:left w:val="single" w:sz="4" w:space="0" w:color="auto"/>
              <w:bottom w:val="single" w:sz="4" w:space="0" w:color="auto"/>
              <w:right w:val="single" w:sz="4" w:space="0" w:color="auto"/>
            </w:tcBorders>
            <w:vAlign w:val="bottom"/>
          </w:tcPr>
          <w:p w14:paraId="19E2B4BB" w14:textId="77777777" w:rsidR="00764811" w:rsidRPr="00CA77D1" w:rsidRDefault="00764811" w:rsidP="00A469E0">
            <w:pPr>
              <w:spacing w:line="240" w:lineRule="auto"/>
              <w:jc w:val="center"/>
              <w:rPr>
                <w:b/>
                <w:bCs/>
                <w:szCs w:val="22"/>
              </w:rPr>
            </w:pPr>
            <w:proofErr w:type="spellStart"/>
            <w:r w:rsidRPr="00CA77D1">
              <w:rPr>
                <w:b/>
                <w:bCs/>
                <w:szCs w:val="22"/>
              </w:rPr>
              <w:t>Svært</w:t>
            </w:r>
            <w:proofErr w:type="spellEnd"/>
            <w:r w:rsidRPr="00CA77D1">
              <w:rPr>
                <w:b/>
                <w:bCs/>
                <w:szCs w:val="22"/>
              </w:rPr>
              <w:t xml:space="preserve"> </w:t>
            </w:r>
            <w:proofErr w:type="spellStart"/>
            <w:r w:rsidRPr="00CA77D1">
              <w:rPr>
                <w:b/>
                <w:bCs/>
                <w:szCs w:val="22"/>
              </w:rPr>
              <w:t>vanlige</w:t>
            </w:r>
            <w:proofErr w:type="spellEnd"/>
          </w:p>
          <w:p w14:paraId="293C2820" w14:textId="77777777" w:rsidR="00764811" w:rsidRPr="006D5A77" w:rsidRDefault="00764811" w:rsidP="00A469E0">
            <w:pPr>
              <w:pStyle w:val="A-Unassigned"/>
              <w:keepNext w:val="0"/>
              <w:spacing w:before="0" w:after="0"/>
              <w:jc w:val="center"/>
              <w:rPr>
                <w:bCs/>
                <w:sz w:val="22"/>
                <w:szCs w:val="22"/>
              </w:rPr>
            </w:pPr>
          </w:p>
        </w:tc>
        <w:tc>
          <w:tcPr>
            <w:tcW w:w="1871" w:type="dxa"/>
            <w:tcBorders>
              <w:top w:val="single" w:sz="4" w:space="0" w:color="auto"/>
              <w:left w:val="single" w:sz="4" w:space="0" w:color="auto"/>
              <w:bottom w:val="single" w:sz="4" w:space="0" w:color="auto"/>
              <w:right w:val="single" w:sz="4" w:space="0" w:color="auto"/>
            </w:tcBorders>
            <w:vAlign w:val="bottom"/>
          </w:tcPr>
          <w:p w14:paraId="03DC2454" w14:textId="77777777" w:rsidR="00764811" w:rsidRPr="00CA77D1" w:rsidRDefault="00764811" w:rsidP="00A469E0">
            <w:pPr>
              <w:spacing w:line="240" w:lineRule="auto"/>
              <w:jc w:val="center"/>
              <w:rPr>
                <w:b/>
                <w:bCs/>
                <w:szCs w:val="22"/>
              </w:rPr>
            </w:pPr>
            <w:proofErr w:type="spellStart"/>
            <w:r w:rsidRPr="00CA77D1">
              <w:rPr>
                <w:b/>
                <w:bCs/>
                <w:szCs w:val="22"/>
              </w:rPr>
              <w:t>Vanlige</w:t>
            </w:r>
            <w:proofErr w:type="spellEnd"/>
          </w:p>
          <w:p w14:paraId="2F6A4FAE" w14:textId="77777777" w:rsidR="00764811" w:rsidRPr="00CA77D1" w:rsidRDefault="00764811" w:rsidP="00A469E0">
            <w:pPr>
              <w:spacing w:line="240" w:lineRule="auto"/>
              <w:jc w:val="center"/>
              <w:rPr>
                <w:b/>
                <w:bCs/>
                <w:szCs w:val="22"/>
              </w:rPr>
            </w:pPr>
          </w:p>
        </w:tc>
        <w:tc>
          <w:tcPr>
            <w:tcW w:w="1871" w:type="dxa"/>
            <w:tcBorders>
              <w:top w:val="single" w:sz="4" w:space="0" w:color="auto"/>
              <w:left w:val="single" w:sz="4" w:space="0" w:color="auto"/>
              <w:bottom w:val="single" w:sz="4" w:space="0" w:color="auto"/>
              <w:right w:val="single" w:sz="4" w:space="0" w:color="auto"/>
            </w:tcBorders>
            <w:vAlign w:val="bottom"/>
          </w:tcPr>
          <w:p w14:paraId="1C7FA3A6" w14:textId="77777777" w:rsidR="00764811" w:rsidRPr="00CA77D1" w:rsidRDefault="00764811" w:rsidP="00A469E0">
            <w:pPr>
              <w:spacing w:line="240" w:lineRule="auto"/>
              <w:jc w:val="center"/>
              <w:rPr>
                <w:b/>
                <w:bCs/>
                <w:szCs w:val="22"/>
              </w:rPr>
            </w:pPr>
            <w:proofErr w:type="spellStart"/>
            <w:r w:rsidRPr="00CA77D1">
              <w:rPr>
                <w:b/>
                <w:bCs/>
                <w:szCs w:val="22"/>
              </w:rPr>
              <w:t>Mindre</w:t>
            </w:r>
            <w:proofErr w:type="spellEnd"/>
            <w:r w:rsidRPr="00CA77D1">
              <w:rPr>
                <w:b/>
                <w:bCs/>
                <w:szCs w:val="22"/>
              </w:rPr>
              <w:t xml:space="preserve"> </w:t>
            </w:r>
            <w:proofErr w:type="spellStart"/>
            <w:r w:rsidRPr="00CA77D1">
              <w:rPr>
                <w:b/>
                <w:bCs/>
                <w:szCs w:val="22"/>
              </w:rPr>
              <w:t>vanlige</w:t>
            </w:r>
            <w:proofErr w:type="spellEnd"/>
          </w:p>
          <w:p w14:paraId="67B5DE2F" w14:textId="77777777" w:rsidR="00764811" w:rsidRPr="00CA77D1" w:rsidRDefault="00764811" w:rsidP="00A469E0">
            <w:pPr>
              <w:spacing w:line="240" w:lineRule="auto"/>
              <w:jc w:val="center"/>
              <w:rPr>
                <w:b/>
                <w:bCs/>
                <w:szCs w:val="22"/>
              </w:rPr>
            </w:pPr>
          </w:p>
        </w:tc>
        <w:tc>
          <w:tcPr>
            <w:tcW w:w="1871" w:type="dxa"/>
            <w:tcBorders>
              <w:top w:val="single" w:sz="4" w:space="0" w:color="auto"/>
              <w:left w:val="single" w:sz="4" w:space="0" w:color="auto"/>
              <w:bottom w:val="single" w:sz="4" w:space="0" w:color="auto"/>
              <w:right w:val="single" w:sz="4" w:space="0" w:color="auto"/>
            </w:tcBorders>
          </w:tcPr>
          <w:p w14:paraId="4719AAD5" w14:textId="77777777" w:rsidR="00764811" w:rsidRPr="00CA77D1" w:rsidRDefault="00764811" w:rsidP="00A469E0">
            <w:pPr>
              <w:spacing w:line="240" w:lineRule="auto"/>
              <w:jc w:val="center"/>
              <w:rPr>
                <w:b/>
                <w:bCs/>
                <w:szCs w:val="22"/>
              </w:rPr>
            </w:pPr>
            <w:r>
              <w:rPr>
                <w:b/>
                <w:bCs/>
                <w:szCs w:val="22"/>
              </w:rPr>
              <w:t xml:space="preserve">Ikke </w:t>
            </w:r>
            <w:proofErr w:type="spellStart"/>
            <w:r>
              <w:rPr>
                <w:b/>
                <w:bCs/>
                <w:szCs w:val="22"/>
              </w:rPr>
              <w:t>kjent</w:t>
            </w:r>
            <w:proofErr w:type="spellEnd"/>
          </w:p>
        </w:tc>
      </w:tr>
      <w:tr w:rsidR="00764811" w:rsidRPr="006D5A77" w14:paraId="67FC89D7"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C339606" w14:textId="77777777" w:rsidR="00764811" w:rsidRPr="00CA77D1" w:rsidRDefault="00764811" w:rsidP="00A469E0">
            <w:pPr>
              <w:rPr>
                <w:i/>
                <w:iCs/>
                <w:szCs w:val="22"/>
                <w:lang w:val="nb-NO"/>
              </w:rPr>
            </w:pPr>
            <w:r w:rsidRPr="00CA77D1">
              <w:rPr>
                <w:i/>
                <w:szCs w:val="22"/>
                <w:lang w:val="nb-NO"/>
              </w:rPr>
              <w:t>Godartede, ondartede og uspesifiserte svulster (inkludert cyster og polypper)</w:t>
            </w:r>
          </w:p>
        </w:tc>
        <w:tc>
          <w:tcPr>
            <w:tcW w:w="1871" w:type="dxa"/>
            <w:tcBorders>
              <w:top w:val="single" w:sz="4" w:space="0" w:color="auto"/>
              <w:left w:val="single" w:sz="4" w:space="0" w:color="auto"/>
              <w:bottom w:val="single" w:sz="4" w:space="0" w:color="auto"/>
              <w:right w:val="single" w:sz="4" w:space="0" w:color="auto"/>
            </w:tcBorders>
          </w:tcPr>
          <w:p w14:paraId="220F388D"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3CF940EE" w14:textId="77777777" w:rsidR="00764811" w:rsidRPr="006D5A77" w:rsidRDefault="00764811" w:rsidP="00A469E0">
            <w:pPr>
              <w:pStyle w:val="A-Single"/>
              <w:spacing w:after="240" w:line="280" w:lineRule="atLeast"/>
              <w:rPr>
                <w:sz w:val="22"/>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413CBDC8" w14:textId="77777777" w:rsidR="00764811" w:rsidRPr="00CA77D1" w:rsidRDefault="00764811" w:rsidP="00A469E0">
            <w:pPr>
              <w:rPr>
                <w:szCs w:val="22"/>
              </w:rPr>
            </w:pPr>
            <w:proofErr w:type="spellStart"/>
            <w:r w:rsidRPr="00CA77D1">
              <w:rPr>
                <w:szCs w:val="22"/>
                <w:lang w:val="en-US"/>
              </w:rPr>
              <w:t>Tumorblødninger</w:t>
            </w:r>
            <w:r w:rsidRPr="00CA77D1">
              <w:rPr>
                <w:szCs w:val="22"/>
                <w:vertAlign w:val="superscript"/>
                <w:lang w:val="en-US"/>
              </w:rPr>
              <w:t>a</w:t>
            </w:r>
            <w:proofErr w:type="spellEnd"/>
          </w:p>
        </w:tc>
        <w:tc>
          <w:tcPr>
            <w:tcW w:w="1871" w:type="dxa"/>
            <w:tcBorders>
              <w:top w:val="single" w:sz="4" w:space="0" w:color="auto"/>
              <w:left w:val="single" w:sz="4" w:space="0" w:color="auto"/>
              <w:bottom w:val="single" w:sz="4" w:space="0" w:color="auto"/>
              <w:right w:val="single" w:sz="4" w:space="0" w:color="auto"/>
            </w:tcBorders>
          </w:tcPr>
          <w:p w14:paraId="52497AE5" w14:textId="77777777" w:rsidR="00764811" w:rsidRPr="00CA77D1" w:rsidRDefault="00764811" w:rsidP="00A469E0">
            <w:pPr>
              <w:rPr>
                <w:szCs w:val="22"/>
                <w:lang w:val="en-US"/>
              </w:rPr>
            </w:pPr>
          </w:p>
        </w:tc>
      </w:tr>
      <w:tr w:rsidR="00764811" w:rsidRPr="006D5A77" w14:paraId="735C827A"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5E40F776" w14:textId="77777777" w:rsidR="00764811" w:rsidRPr="00CA77D1" w:rsidRDefault="00764811" w:rsidP="00A469E0">
            <w:pPr>
              <w:rPr>
                <w:i/>
                <w:iCs/>
                <w:szCs w:val="22"/>
                <w:lang w:val="nb-NO"/>
              </w:rPr>
            </w:pPr>
            <w:r w:rsidRPr="00CA77D1">
              <w:rPr>
                <w:rFonts w:eastAsiaTheme="minorHAnsi"/>
                <w:i/>
                <w:szCs w:val="22"/>
                <w:lang w:val="nb-NO"/>
              </w:rPr>
              <w:t>Sykdommer i blod og lymfatiske organer</w:t>
            </w:r>
          </w:p>
        </w:tc>
        <w:tc>
          <w:tcPr>
            <w:tcW w:w="1871" w:type="dxa"/>
            <w:tcBorders>
              <w:top w:val="single" w:sz="4" w:space="0" w:color="auto"/>
              <w:left w:val="single" w:sz="4" w:space="0" w:color="auto"/>
              <w:bottom w:val="single" w:sz="4" w:space="0" w:color="auto"/>
              <w:right w:val="single" w:sz="4" w:space="0" w:color="auto"/>
            </w:tcBorders>
          </w:tcPr>
          <w:p w14:paraId="7D625B74" w14:textId="77777777" w:rsidR="00764811" w:rsidRPr="00CA77D1" w:rsidRDefault="00764811" w:rsidP="00A469E0">
            <w:pPr>
              <w:rPr>
                <w:szCs w:val="22"/>
              </w:rPr>
            </w:pPr>
            <w:proofErr w:type="spellStart"/>
            <w:r w:rsidRPr="00CA77D1">
              <w:rPr>
                <w:szCs w:val="22"/>
              </w:rPr>
              <w:t>Blødninger</w:t>
            </w:r>
            <w:proofErr w:type="spellEnd"/>
            <w:r w:rsidRPr="00CA77D1">
              <w:rPr>
                <w:szCs w:val="22"/>
              </w:rPr>
              <w:t xml:space="preserve"> </w:t>
            </w:r>
            <w:proofErr w:type="spellStart"/>
            <w:r w:rsidRPr="00CA77D1">
              <w:rPr>
                <w:szCs w:val="22"/>
              </w:rPr>
              <w:t>ved</w:t>
            </w:r>
            <w:proofErr w:type="spellEnd"/>
            <w:r w:rsidRPr="00CA77D1">
              <w:rPr>
                <w:szCs w:val="22"/>
              </w:rPr>
              <w:t xml:space="preserve"> </w:t>
            </w:r>
            <w:proofErr w:type="spellStart"/>
            <w:r w:rsidRPr="00CA77D1">
              <w:rPr>
                <w:szCs w:val="22"/>
              </w:rPr>
              <w:t>blodlidelser</w:t>
            </w:r>
            <w:r w:rsidRPr="00CA77D1">
              <w:rPr>
                <w:szCs w:val="22"/>
                <w:vertAlign w:val="superscript"/>
              </w:rPr>
              <w:t>b</w:t>
            </w:r>
            <w:proofErr w:type="spellEnd"/>
          </w:p>
        </w:tc>
        <w:tc>
          <w:tcPr>
            <w:tcW w:w="1871" w:type="dxa"/>
            <w:tcBorders>
              <w:top w:val="single" w:sz="4" w:space="0" w:color="auto"/>
              <w:left w:val="single" w:sz="4" w:space="0" w:color="auto"/>
              <w:bottom w:val="single" w:sz="4" w:space="0" w:color="auto"/>
              <w:right w:val="single" w:sz="4" w:space="0" w:color="auto"/>
            </w:tcBorders>
          </w:tcPr>
          <w:p w14:paraId="415B7F6E" w14:textId="77777777" w:rsidR="00764811" w:rsidRPr="006D5A77" w:rsidRDefault="00764811" w:rsidP="00A469E0">
            <w:pPr>
              <w:pStyle w:val="A-Single"/>
              <w:spacing w:after="240" w:line="280" w:lineRule="atLeast"/>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6E347666"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DAF2648" w14:textId="77777777" w:rsidR="00764811" w:rsidRPr="00CA77D1" w:rsidRDefault="00764811" w:rsidP="00A469E0">
            <w:pPr>
              <w:rPr>
                <w:szCs w:val="22"/>
              </w:rPr>
            </w:pPr>
            <w:proofErr w:type="spellStart"/>
            <w:r>
              <w:rPr>
                <w:szCs w:val="22"/>
              </w:rPr>
              <w:t>Trombotisk</w:t>
            </w:r>
            <w:proofErr w:type="spellEnd"/>
            <w:r>
              <w:rPr>
                <w:szCs w:val="22"/>
              </w:rPr>
              <w:t xml:space="preserve"> </w:t>
            </w:r>
            <w:proofErr w:type="spellStart"/>
            <w:r>
              <w:rPr>
                <w:szCs w:val="22"/>
              </w:rPr>
              <w:t>trombocytopenisk</w:t>
            </w:r>
            <w:proofErr w:type="spellEnd"/>
            <w:r>
              <w:rPr>
                <w:szCs w:val="22"/>
              </w:rPr>
              <w:t xml:space="preserve"> </w:t>
            </w:r>
            <w:proofErr w:type="spellStart"/>
            <w:r>
              <w:rPr>
                <w:szCs w:val="22"/>
              </w:rPr>
              <w:t>purpura</w:t>
            </w:r>
            <w:r w:rsidRPr="004558C1">
              <w:rPr>
                <w:szCs w:val="22"/>
                <w:vertAlign w:val="superscript"/>
              </w:rPr>
              <w:t>c</w:t>
            </w:r>
            <w:proofErr w:type="spellEnd"/>
          </w:p>
        </w:tc>
      </w:tr>
      <w:tr w:rsidR="00764811" w:rsidRPr="006D5A77" w14:paraId="6B604A0E"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F0678EF" w14:textId="77777777" w:rsidR="00764811" w:rsidRPr="00CA77D1" w:rsidRDefault="00764811" w:rsidP="00A469E0">
            <w:pPr>
              <w:rPr>
                <w:i/>
                <w:iCs/>
                <w:szCs w:val="22"/>
              </w:rPr>
            </w:pPr>
            <w:proofErr w:type="spellStart"/>
            <w:r w:rsidRPr="00CA77D1">
              <w:rPr>
                <w:i/>
                <w:iCs/>
                <w:szCs w:val="22"/>
              </w:rPr>
              <w:t>Forstyrrelser</w:t>
            </w:r>
            <w:proofErr w:type="spellEnd"/>
            <w:r w:rsidRPr="00CA77D1">
              <w:rPr>
                <w:i/>
                <w:iCs/>
                <w:szCs w:val="22"/>
              </w:rPr>
              <w:t xml:space="preserve"> </w:t>
            </w:r>
            <w:proofErr w:type="spellStart"/>
            <w:r w:rsidRPr="00CA77D1">
              <w:rPr>
                <w:i/>
                <w:iCs/>
                <w:szCs w:val="22"/>
              </w:rPr>
              <w:t>i</w:t>
            </w:r>
            <w:proofErr w:type="spellEnd"/>
            <w:r w:rsidRPr="00CA77D1">
              <w:rPr>
                <w:i/>
                <w:iCs/>
                <w:szCs w:val="22"/>
              </w:rPr>
              <w:t xml:space="preserve"> </w:t>
            </w:r>
            <w:proofErr w:type="spellStart"/>
            <w:r w:rsidRPr="00CA77D1">
              <w:rPr>
                <w:i/>
                <w:iCs/>
                <w:szCs w:val="22"/>
              </w:rPr>
              <w:t>immunsystemet</w:t>
            </w:r>
            <w:proofErr w:type="spellEnd"/>
          </w:p>
        </w:tc>
        <w:tc>
          <w:tcPr>
            <w:tcW w:w="1871" w:type="dxa"/>
            <w:tcBorders>
              <w:top w:val="single" w:sz="4" w:space="0" w:color="auto"/>
              <w:left w:val="single" w:sz="4" w:space="0" w:color="auto"/>
              <w:bottom w:val="single" w:sz="4" w:space="0" w:color="auto"/>
              <w:right w:val="single" w:sz="4" w:space="0" w:color="auto"/>
            </w:tcBorders>
          </w:tcPr>
          <w:p w14:paraId="765A30FA"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7D15E3F2" w14:textId="77777777" w:rsidR="00764811" w:rsidRPr="006D5A77" w:rsidRDefault="00764811" w:rsidP="00A469E0">
            <w:pPr>
              <w:pStyle w:val="A-Single"/>
              <w:spacing w:after="240" w:line="280" w:lineRule="atLeast"/>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4BD6C84E" w14:textId="77777777" w:rsidR="00764811" w:rsidRPr="00CA77D1" w:rsidRDefault="00764811" w:rsidP="00A469E0">
            <w:pPr>
              <w:rPr>
                <w:szCs w:val="22"/>
              </w:rPr>
            </w:pPr>
            <w:proofErr w:type="spellStart"/>
            <w:r w:rsidRPr="00CA77D1">
              <w:rPr>
                <w:szCs w:val="22"/>
              </w:rPr>
              <w:t>Overfølsomhet</w:t>
            </w:r>
            <w:proofErr w:type="spellEnd"/>
            <w:r w:rsidRPr="00CA77D1">
              <w:rPr>
                <w:szCs w:val="22"/>
              </w:rPr>
              <w:t xml:space="preserve"> </w:t>
            </w:r>
            <w:proofErr w:type="spellStart"/>
            <w:r w:rsidRPr="00CA77D1">
              <w:rPr>
                <w:szCs w:val="22"/>
              </w:rPr>
              <w:t>inkludert</w:t>
            </w:r>
            <w:proofErr w:type="spellEnd"/>
            <w:r w:rsidRPr="00CA77D1">
              <w:rPr>
                <w:szCs w:val="22"/>
              </w:rPr>
              <w:t xml:space="preserve"> </w:t>
            </w:r>
            <w:proofErr w:type="spellStart"/>
            <w:r w:rsidRPr="00CA77D1">
              <w:rPr>
                <w:szCs w:val="22"/>
              </w:rPr>
              <w:t>angioødem</w:t>
            </w:r>
            <w:r w:rsidRPr="00CA77D1">
              <w:rPr>
                <w:szCs w:val="22"/>
                <w:vertAlign w:val="superscript"/>
              </w:rPr>
              <w:t>c</w:t>
            </w:r>
            <w:proofErr w:type="spellEnd"/>
          </w:p>
        </w:tc>
        <w:tc>
          <w:tcPr>
            <w:tcW w:w="1871" w:type="dxa"/>
            <w:tcBorders>
              <w:top w:val="single" w:sz="4" w:space="0" w:color="auto"/>
              <w:left w:val="single" w:sz="4" w:space="0" w:color="auto"/>
              <w:bottom w:val="single" w:sz="4" w:space="0" w:color="auto"/>
              <w:right w:val="single" w:sz="4" w:space="0" w:color="auto"/>
            </w:tcBorders>
          </w:tcPr>
          <w:p w14:paraId="09CF28E3" w14:textId="77777777" w:rsidR="00764811" w:rsidRPr="00CA77D1" w:rsidRDefault="00764811" w:rsidP="00A469E0">
            <w:pPr>
              <w:rPr>
                <w:szCs w:val="22"/>
              </w:rPr>
            </w:pPr>
          </w:p>
        </w:tc>
      </w:tr>
      <w:tr w:rsidR="00764811" w:rsidRPr="006D5A77" w14:paraId="0EF44328"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805E0C3" w14:textId="77777777" w:rsidR="00764811" w:rsidRPr="00CA77D1" w:rsidRDefault="00764811" w:rsidP="00A469E0">
            <w:pPr>
              <w:rPr>
                <w:i/>
                <w:iCs/>
                <w:szCs w:val="22"/>
              </w:rPr>
            </w:pPr>
            <w:proofErr w:type="spellStart"/>
            <w:r w:rsidRPr="00CA77D1">
              <w:rPr>
                <w:i/>
                <w:iCs/>
                <w:szCs w:val="22"/>
              </w:rPr>
              <w:t>Stoffskifte</w:t>
            </w:r>
            <w:proofErr w:type="spellEnd"/>
            <w:r w:rsidRPr="00CA77D1">
              <w:rPr>
                <w:i/>
                <w:iCs/>
                <w:szCs w:val="22"/>
              </w:rPr>
              <w:t xml:space="preserve">- </w:t>
            </w:r>
            <w:proofErr w:type="spellStart"/>
            <w:r w:rsidRPr="00CA77D1">
              <w:rPr>
                <w:i/>
                <w:iCs/>
                <w:szCs w:val="22"/>
              </w:rPr>
              <w:t>og</w:t>
            </w:r>
            <w:proofErr w:type="spellEnd"/>
            <w:r w:rsidRPr="00CA77D1">
              <w:rPr>
                <w:i/>
                <w:iCs/>
                <w:szCs w:val="22"/>
              </w:rPr>
              <w:t xml:space="preserve"> </w:t>
            </w:r>
            <w:proofErr w:type="spellStart"/>
            <w:r w:rsidRPr="00CA77D1">
              <w:rPr>
                <w:i/>
                <w:iCs/>
                <w:szCs w:val="22"/>
              </w:rPr>
              <w:t>ernæringsbetingede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448C8569" w14:textId="77777777" w:rsidR="00764811" w:rsidRPr="00CA77D1" w:rsidRDefault="00764811" w:rsidP="00A469E0">
            <w:pPr>
              <w:rPr>
                <w:szCs w:val="22"/>
              </w:rPr>
            </w:pPr>
            <w:proofErr w:type="spellStart"/>
            <w:r w:rsidRPr="00CA77D1">
              <w:rPr>
                <w:szCs w:val="22"/>
              </w:rPr>
              <w:t>Hyperurikemi</w:t>
            </w:r>
            <w:r w:rsidRPr="00CA77D1">
              <w:rPr>
                <w:szCs w:val="22"/>
                <w:vertAlign w:val="superscript"/>
              </w:rPr>
              <w:t>d</w:t>
            </w:r>
            <w:proofErr w:type="spellEnd"/>
            <w:r w:rsidRPr="00CA77D1">
              <w:rPr>
                <w:szCs w:val="22"/>
                <w:vertAlign w:val="superscript"/>
              </w:rPr>
              <w:t xml:space="preserve"> </w:t>
            </w:r>
          </w:p>
        </w:tc>
        <w:tc>
          <w:tcPr>
            <w:tcW w:w="1871" w:type="dxa"/>
            <w:tcBorders>
              <w:top w:val="single" w:sz="4" w:space="0" w:color="auto"/>
              <w:left w:val="single" w:sz="4" w:space="0" w:color="auto"/>
              <w:bottom w:val="single" w:sz="4" w:space="0" w:color="auto"/>
              <w:right w:val="single" w:sz="4" w:space="0" w:color="auto"/>
            </w:tcBorders>
          </w:tcPr>
          <w:p w14:paraId="5DE6EE8D" w14:textId="77777777" w:rsidR="00764811" w:rsidRPr="006D5A77" w:rsidRDefault="00764811" w:rsidP="00A469E0">
            <w:pPr>
              <w:pStyle w:val="A-Single"/>
              <w:spacing w:after="240" w:line="280" w:lineRule="atLeast"/>
              <w:rPr>
                <w:sz w:val="22"/>
                <w:szCs w:val="22"/>
              </w:rPr>
            </w:pPr>
            <w:proofErr w:type="spellStart"/>
            <w:r w:rsidRPr="006D5A77">
              <w:rPr>
                <w:sz w:val="22"/>
                <w:szCs w:val="22"/>
              </w:rPr>
              <w:t>Urinsyregikt</w:t>
            </w:r>
            <w:proofErr w:type="spellEnd"/>
          </w:p>
        </w:tc>
        <w:tc>
          <w:tcPr>
            <w:tcW w:w="1871" w:type="dxa"/>
            <w:tcBorders>
              <w:top w:val="single" w:sz="4" w:space="0" w:color="auto"/>
              <w:left w:val="single" w:sz="4" w:space="0" w:color="auto"/>
              <w:bottom w:val="single" w:sz="4" w:space="0" w:color="auto"/>
              <w:right w:val="single" w:sz="4" w:space="0" w:color="auto"/>
            </w:tcBorders>
          </w:tcPr>
          <w:p w14:paraId="7F5A7627"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4C73BBB1" w14:textId="77777777" w:rsidR="00764811" w:rsidRPr="00CA77D1" w:rsidRDefault="00764811" w:rsidP="00A469E0">
            <w:pPr>
              <w:rPr>
                <w:szCs w:val="22"/>
              </w:rPr>
            </w:pPr>
          </w:p>
        </w:tc>
      </w:tr>
      <w:tr w:rsidR="00764811" w:rsidRPr="006D5A77" w14:paraId="02B7EA0D"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BC0FE71" w14:textId="77777777" w:rsidR="00764811" w:rsidRPr="00CA77D1" w:rsidRDefault="00764811" w:rsidP="00A469E0">
            <w:pPr>
              <w:rPr>
                <w:i/>
                <w:iCs/>
                <w:szCs w:val="22"/>
              </w:rPr>
            </w:pPr>
            <w:proofErr w:type="spellStart"/>
            <w:r w:rsidRPr="00CA77D1">
              <w:rPr>
                <w:i/>
                <w:iCs/>
                <w:szCs w:val="22"/>
              </w:rPr>
              <w:t>Psykiatriske</w:t>
            </w:r>
            <w:proofErr w:type="spellEnd"/>
            <w:r w:rsidRPr="00CA77D1">
              <w:rPr>
                <w:i/>
                <w:iCs/>
                <w:szCs w:val="22"/>
              </w:rPr>
              <w:t xml:space="preserve"> </w:t>
            </w:r>
            <w:proofErr w:type="spellStart"/>
            <w:r w:rsidRPr="00CA77D1">
              <w:rPr>
                <w:i/>
                <w:iCs/>
                <w:szCs w:val="22"/>
              </w:rPr>
              <w:t>lidelser</w:t>
            </w:r>
            <w:proofErr w:type="spellEnd"/>
          </w:p>
        </w:tc>
        <w:tc>
          <w:tcPr>
            <w:tcW w:w="1871" w:type="dxa"/>
            <w:tcBorders>
              <w:top w:val="single" w:sz="4" w:space="0" w:color="auto"/>
              <w:left w:val="single" w:sz="4" w:space="0" w:color="auto"/>
              <w:bottom w:val="single" w:sz="4" w:space="0" w:color="auto"/>
              <w:right w:val="single" w:sz="4" w:space="0" w:color="auto"/>
            </w:tcBorders>
          </w:tcPr>
          <w:p w14:paraId="45EE15A2" w14:textId="77777777" w:rsidR="00764811" w:rsidRPr="006D5A77" w:rsidRDefault="00764811" w:rsidP="00A469E0">
            <w:pPr>
              <w:pStyle w:val="A-TableText"/>
              <w:spacing w:before="0" w:after="0"/>
              <w:rPr>
                <w:i/>
                <w:szCs w:val="22"/>
              </w:rPr>
            </w:pPr>
          </w:p>
        </w:tc>
        <w:tc>
          <w:tcPr>
            <w:tcW w:w="1871" w:type="dxa"/>
            <w:tcBorders>
              <w:top w:val="single" w:sz="4" w:space="0" w:color="auto"/>
              <w:left w:val="single" w:sz="4" w:space="0" w:color="auto"/>
              <w:bottom w:val="single" w:sz="4" w:space="0" w:color="auto"/>
              <w:right w:val="single" w:sz="4" w:space="0" w:color="auto"/>
            </w:tcBorders>
          </w:tcPr>
          <w:p w14:paraId="59C0C6DC" w14:textId="77777777" w:rsidR="00764811" w:rsidRPr="00CA77D1" w:rsidRDefault="00764811" w:rsidP="00A469E0">
            <w:pPr>
              <w:rPr>
                <w:i/>
                <w:szCs w:val="22"/>
              </w:rPr>
            </w:pPr>
          </w:p>
        </w:tc>
        <w:tc>
          <w:tcPr>
            <w:tcW w:w="1871" w:type="dxa"/>
            <w:tcBorders>
              <w:top w:val="single" w:sz="4" w:space="0" w:color="auto"/>
              <w:left w:val="single" w:sz="4" w:space="0" w:color="auto"/>
              <w:bottom w:val="single" w:sz="4" w:space="0" w:color="auto"/>
              <w:right w:val="single" w:sz="4" w:space="0" w:color="auto"/>
            </w:tcBorders>
          </w:tcPr>
          <w:p w14:paraId="5399CC0C" w14:textId="77777777" w:rsidR="00764811" w:rsidRPr="00CA77D1" w:rsidRDefault="00764811" w:rsidP="00A469E0">
            <w:pPr>
              <w:rPr>
                <w:szCs w:val="22"/>
              </w:rPr>
            </w:pPr>
            <w:proofErr w:type="spellStart"/>
            <w:r w:rsidRPr="00CA77D1">
              <w:rPr>
                <w:szCs w:val="22"/>
              </w:rPr>
              <w:t>Forvirring</w:t>
            </w:r>
            <w:proofErr w:type="spellEnd"/>
          </w:p>
        </w:tc>
        <w:tc>
          <w:tcPr>
            <w:tcW w:w="1871" w:type="dxa"/>
            <w:tcBorders>
              <w:top w:val="single" w:sz="4" w:space="0" w:color="auto"/>
              <w:left w:val="single" w:sz="4" w:space="0" w:color="auto"/>
              <w:bottom w:val="single" w:sz="4" w:space="0" w:color="auto"/>
              <w:right w:val="single" w:sz="4" w:space="0" w:color="auto"/>
            </w:tcBorders>
          </w:tcPr>
          <w:p w14:paraId="4E35D84D" w14:textId="77777777" w:rsidR="00764811" w:rsidRPr="00CA77D1" w:rsidRDefault="00764811" w:rsidP="00A469E0">
            <w:pPr>
              <w:rPr>
                <w:szCs w:val="22"/>
              </w:rPr>
            </w:pPr>
          </w:p>
        </w:tc>
      </w:tr>
      <w:tr w:rsidR="00764811" w:rsidRPr="006D5A77" w14:paraId="135B4B28"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49AB3A9" w14:textId="77777777" w:rsidR="00764811" w:rsidRPr="00CA77D1" w:rsidRDefault="00764811" w:rsidP="00A469E0">
            <w:pPr>
              <w:rPr>
                <w:i/>
                <w:iCs/>
                <w:szCs w:val="22"/>
              </w:rPr>
            </w:pPr>
            <w:proofErr w:type="spellStart"/>
            <w:r w:rsidRPr="00CA77D1">
              <w:rPr>
                <w:i/>
                <w:iCs/>
                <w:szCs w:val="22"/>
              </w:rPr>
              <w:t>Nevrologiske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1DEB4A6B"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692A430" w14:textId="77777777" w:rsidR="00764811" w:rsidRPr="00CA77D1" w:rsidRDefault="00764811" w:rsidP="00A469E0">
            <w:pPr>
              <w:rPr>
                <w:szCs w:val="22"/>
                <w:highlight w:val="yellow"/>
                <w:lang w:val="nb-NO"/>
              </w:rPr>
            </w:pPr>
            <w:r w:rsidRPr="00CA77D1">
              <w:rPr>
                <w:szCs w:val="22"/>
                <w:lang w:val="nb-NO"/>
              </w:rPr>
              <w:t>Svimmelhet,</w:t>
            </w:r>
            <w:r w:rsidRPr="00CA77D1">
              <w:rPr>
                <w:szCs w:val="22"/>
                <w:lang w:val="nb-NO"/>
              </w:rPr>
              <w:br/>
              <w:t>synkope, hodepine</w:t>
            </w:r>
          </w:p>
        </w:tc>
        <w:tc>
          <w:tcPr>
            <w:tcW w:w="1871" w:type="dxa"/>
            <w:tcBorders>
              <w:top w:val="single" w:sz="4" w:space="0" w:color="auto"/>
              <w:left w:val="single" w:sz="4" w:space="0" w:color="auto"/>
              <w:bottom w:val="single" w:sz="4" w:space="0" w:color="auto"/>
              <w:right w:val="single" w:sz="4" w:space="0" w:color="auto"/>
            </w:tcBorders>
          </w:tcPr>
          <w:p w14:paraId="22B1C3EB" w14:textId="77777777" w:rsidR="00764811" w:rsidRPr="00CA77D1" w:rsidRDefault="00764811" w:rsidP="00A469E0">
            <w:pPr>
              <w:rPr>
                <w:szCs w:val="22"/>
                <w:lang w:val="nb-NO"/>
              </w:rPr>
            </w:pPr>
            <w:r w:rsidRPr="00CA77D1">
              <w:rPr>
                <w:szCs w:val="22"/>
                <w:lang w:val="nb-NO"/>
              </w:rPr>
              <w:t>Intrakraniell blødning</w:t>
            </w:r>
            <w:r w:rsidRPr="00225FEB">
              <w:rPr>
                <w:szCs w:val="22"/>
                <w:vertAlign w:val="superscript"/>
                <w:lang w:val="nb-NO"/>
              </w:rPr>
              <w:t>m</w:t>
            </w:r>
          </w:p>
        </w:tc>
        <w:tc>
          <w:tcPr>
            <w:tcW w:w="1871" w:type="dxa"/>
            <w:tcBorders>
              <w:top w:val="single" w:sz="4" w:space="0" w:color="auto"/>
              <w:left w:val="single" w:sz="4" w:space="0" w:color="auto"/>
              <w:bottom w:val="single" w:sz="4" w:space="0" w:color="auto"/>
              <w:right w:val="single" w:sz="4" w:space="0" w:color="auto"/>
            </w:tcBorders>
          </w:tcPr>
          <w:p w14:paraId="18B5D93A" w14:textId="77777777" w:rsidR="00764811" w:rsidRPr="00CA77D1" w:rsidRDefault="00764811" w:rsidP="00A469E0">
            <w:pPr>
              <w:rPr>
                <w:szCs w:val="22"/>
                <w:lang w:val="nb-NO"/>
              </w:rPr>
            </w:pPr>
          </w:p>
        </w:tc>
      </w:tr>
      <w:tr w:rsidR="00764811" w:rsidRPr="006D5A77" w14:paraId="2045D6AE"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05F0324" w14:textId="77777777" w:rsidR="00764811" w:rsidRPr="00CA77D1" w:rsidRDefault="00764811" w:rsidP="00A469E0">
            <w:pPr>
              <w:rPr>
                <w:i/>
                <w:iCs/>
                <w:szCs w:val="22"/>
                <w:lang w:val="nb-NO"/>
              </w:rPr>
            </w:pPr>
            <w:r w:rsidRPr="00CA77D1">
              <w:rPr>
                <w:i/>
                <w:iCs/>
                <w:szCs w:val="22"/>
                <w:lang w:val="nb-NO"/>
              </w:rPr>
              <w:t>Øyesykdommer</w:t>
            </w:r>
          </w:p>
        </w:tc>
        <w:tc>
          <w:tcPr>
            <w:tcW w:w="1871" w:type="dxa"/>
            <w:tcBorders>
              <w:top w:val="single" w:sz="4" w:space="0" w:color="auto"/>
              <w:left w:val="single" w:sz="4" w:space="0" w:color="auto"/>
              <w:bottom w:val="single" w:sz="4" w:space="0" w:color="auto"/>
              <w:right w:val="single" w:sz="4" w:space="0" w:color="auto"/>
            </w:tcBorders>
          </w:tcPr>
          <w:p w14:paraId="48084C1A"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15C5AFD"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4F1B51B5" w14:textId="77777777" w:rsidR="00764811" w:rsidRPr="00CA77D1" w:rsidRDefault="00764811" w:rsidP="00A469E0">
            <w:pPr>
              <w:spacing w:line="240" w:lineRule="auto"/>
              <w:rPr>
                <w:szCs w:val="22"/>
                <w:lang w:val="nb-NO"/>
              </w:rPr>
            </w:pPr>
            <w:r w:rsidRPr="00CA77D1">
              <w:rPr>
                <w:szCs w:val="22"/>
                <w:lang w:val="nb-NO"/>
              </w:rPr>
              <w:t>Blødning i øyet</w:t>
            </w:r>
            <w:r w:rsidRPr="00CA77D1">
              <w:rPr>
                <w:szCs w:val="22"/>
                <w:vertAlign w:val="superscript"/>
                <w:lang w:val="nb-NO"/>
              </w:rPr>
              <w:t>e</w:t>
            </w:r>
            <w:r w:rsidRPr="00CA77D1" w:rsidDel="001D2125">
              <w:rPr>
                <w:szCs w:val="22"/>
                <w:lang w:val="nb-NO"/>
              </w:rPr>
              <w:t xml:space="preserve"> </w:t>
            </w:r>
          </w:p>
        </w:tc>
        <w:tc>
          <w:tcPr>
            <w:tcW w:w="1871" w:type="dxa"/>
            <w:tcBorders>
              <w:top w:val="single" w:sz="4" w:space="0" w:color="auto"/>
              <w:left w:val="single" w:sz="4" w:space="0" w:color="auto"/>
              <w:bottom w:val="single" w:sz="4" w:space="0" w:color="auto"/>
              <w:right w:val="single" w:sz="4" w:space="0" w:color="auto"/>
            </w:tcBorders>
          </w:tcPr>
          <w:p w14:paraId="661A76A0" w14:textId="77777777" w:rsidR="00764811" w:rsidRPr="00CA77D1" w:rsidRDefault="00764811" w:rsidP="00A469E0">
            <w:pPr>
              <w:spacing w:line="240" w:lineRule="auto"/>
              <w:rPr>
                <w:szCs w:val="22"/>
                <w:lang w:val="nb-NO"/>
              </w:rPr>
            </w:pPr>
          </w:p>
        </w:tc>
      </w:tr>
      <w:tr w:rsidR="00764811" w:rsidRPr="006D5A77" w14:paraId="5247C4EC"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249A309" w14:textId="77777777" w:rsidR="00764811" w:rsidRPr="00CA77D1" w:rsidRDefault="00764811" w:rsidP="00A469E0">
            <w:pPr>
              <w:rPr>
                <w:i/>
                <w:iCs/>
                <w:szCs w:val="22"/>
                <w:lang w:val="nb-NO"/>
              </w:rPr>
            </w:pPr>
            <w:r w:rsidRPr="00CA77D1">
              <w:rPr>
                <w:i/>
                <w:iCs/>
                <w:szCs w:val="22"/>
                <w:lang w:val="nb-NO"/>
              </w:rPr>
              <w:lastRenderedPageBreak/>
              <w:t>Sykdommer i øre og labyrint</w:t>
            </w:r>
          </w:p>
        </w:tc>
        <w:tc>
          <w:tcPr>
            <w:tcW w:w="1871" w:type="dxa"/>
            <w:tcBorders>
              <w:top w:val="single" w:sz="4" w:space="0" w:color="auto"/>
              <w:left w:val="single" w:sz="4" w:space="0" w:color="auto"/>
              <w:bottom w:val="single" w:sz="4" w:space="0" w:color="auto"/>
              <w:right w:val="single" w:sz="4" w:space="0" w:color="auto"/>
            </w:tcBorders>
          </w:tcPr>
          <w:p w14:paraId="4E00513B"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D3930C7" w14:textId="77777777" w:rsidR="00764811" w:rsidRPr="00CA77D1" w:rsidRDefault="00764811" w:rsidP="00A469E0">
            <w:pPr>
              <w:rPr>
                <w:szCs w:val="22"/>
                <w:lang w:val="nb-NO"/>
              </w:rPr>
            </w:pPr>
            <w:r w:rsidRPr="00CA77D1">
              <w:rPr>
                <w:szCs w:val="22"/>
                <w:lang w:val="nb-NO"/>
              </w:rPr>
              <w:t>Vertigo</w:t>
            </w:r>
          </w:p>
        </w:tc>
        <w:tc>
          <w:tcPr>
            <w:tcW w:w="1871" w:type="dxa"/>
            <w:tcBorders>
              <w:top w:val="single" w:sz="4" w:space="0" w:color="auto"/>
              <w:left w:val="single" w:sz="4" w:space="0" w:color="auto"/>
              <w:bottom w:val="single" w:sz="4" w:space="0" w:color="auto"/>
              <w:right w:val="single" w:sz="4" w:space="0" w:color="auto"/>
            </w:tcBorders>
          </w:tcPr>
          <w:p w14:paraId="16113529" w14:textId="77777777" w:rsidR="00764811" w:rsidRPr="00CA77D1" w:rsidRDefault="00764811" w:rsidP="00A469E0">
            <w:pPr>
              <w:rPr>
                <w:szCs w:val="22"/>
                <w:lang w:val="nb-NO"/>
              </w:rPr>
            </w:pPr>
            <w:r w:rsidRPr="00CA77D1">
              <w:rPr>
                <w:szCs w:val="22"/>
                <w:lang w:val="nb-NO"/>
              </w:rPr>
              <w:t>Blødning i øret</w:t>
            </w:r>
          </w:p>
        </w:tc>
        <w:tc>
          <w:tcPr>
            <w:tcW w:w="1871" w:type="dxa"/>
            <w:tcBorders>
              <w:top w:val="single" w:sz="4" w:space="0" w:color="auto"/>
              <w:left w:val="single" w:sz="4" w:space="0" w:color="auto"/>
              <w:bottom w:val="single" w:sz="4" w:space="0" w:color="auto"/>
              <w:right w:val="single" w:sz="4" w:space="0" w:color="auto"/>
            </w:tcBorders>
          </w:tcPr>
          <w:p w14:paraId="2D312AE8" w14:textId="77777777" w:rsidR="00764811" w:rsidRPr="00CA77D1" w:rsidRDefault="00764811" w:rsidP="00A469E0">
            <w:pPr>
              <w:rPr>
                <w:szCs w:val="22"/>
                <w:lang w:val="nb-NO"/>
              </w:rPr>
            </w:pPr>
          </w:p>
        </w:tc>
      </w:tr>
      <w:tr w:rsidR="00764811" w:rsidRPr="006D5A77" w14:paraId="26E60D19"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265A65E1" w14:textId="77777777" w:rsidR="00764811" w:rsidRPr="00CA77D1" w:rsidRDefault="00764811" w:rsidP="00A469E0">
            <w:pPr>
              <w:rPr>
                <w:i/>
                <w:iCs/>
                <w:szCs w:val="22"/>
                <w:lang w:val="nb-NO"/>
              </w:rPr>
            </w:pPr>
            <w:r>
              <w:rPr>
                <w:i/>
                <w:iCs/>
                <w:szCs w:val="22"/>
                <w:lang w:val="nb-NO"/>
              </w:rPr>
              <w:t>Hjertesykdommer</w:t>
            </w:r>
          </w:p>
        </w:tc>
        <w:tc>
          <w:tcPr>
            <w:tcW w:w="1871" w:type="dxa"/>
            <w:tcBorders>
              <w:top w:val="single" w:sz="4" w:space="0" w:color="auto"/>
              <w:left w:val="single" w:sz="4" w:space="0" w:color="auto"/>
              <w:bottom w:val="single" w:sz="4" w:space="0" w:color="auto"/>
              <w:right w:val="single" w:sz="4" w:space="0" w:color="auto"/>
            </w:tcBorders>
          </w:tcPr>
          <w:p w14:paraId="750341E6"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9041A9B"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4D7D5E23"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D913689" w14:textId="77777777" w:rsidR="00764811" w:rsidRPr="00CA77D1" w:rsidRDefault="00764811" w:rsidP="00A469E0">
            <w:pPr>
              <w:rPr>
                <w:szCs w:val="22"/>
                <w:lang w:val="nb-NO"/>
              </w:rPr>
            </w:pPr>
            <w:r>
              <w:rPr>
                <w:szCs w:val="22"/>
                <w:lang w:val="nb-NO"/>
              </w:rPr>
              <w:t>Bradyarytmi, AV</w:t>
            </w:r>
            <w:r>
              <w:rPr>
                <w:szCs w:val="22"/>
                <w:lang w:val="nb-NO"/>
              </w:rPr>
              <w:noBreakHyphen/>
              <w:t>blokk</w:t>
            </w:r>
            <w:r w:rsidRPr="00607C87">
              <w:rPr>
                <w:szCs w:val="22"/>
                <w:vertAlign w:val="superscript"/>
                <w:lang w:val="nb-NO"/>
              </w:rPr>
              <w:t>c</w:t>
            </w:r>
          </w:p>
        </w:tc>
      </w:tr>
      <w:tr w:rsidR="00764811" w:rsidRPr="006D5A77" w14:paraId="7E9ADA6E"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2913E10" w14:textId="77777777" w:rsidR="00764811" w:rsidRPr="00CA77D1" w:rsidRDefault="00764811" w:rsidP="00A469E0">
            <w:pPr>
              <w:rPr>
                <w:i/>
                <w:iCs/>
                <w:szCs w:val="22"/>
                <w:lang w:val="nb-NO"/>
              </w:rPr>
            </w:pPr>
            <w:r w:rsidRPr="00CA77D1">
              <w:rPr>
                <w:i/>
                <w:iCs/>
                <w:szCs w:val="22"/>
                <w:lang w:val="nb-NO"/>
              </w:rPr>
              <w:t>Karsykdommer</w:t>
            </w:r>
          </w:p>
        </w:tc>
        <w:tc>
          <w:tcPr>
            <w:tcW w:w="1871" w:type="dxa"/>
            <w:tcBorders>
              <w:top w:val="single" w:sz="4" w:space="0" w:color="auto"/>
              <w:left w:val="single" w:sz="4" w:space="0" w:color="auto"/>
              <w:bottom w:val="single" w:sz="4" w:space="0" w:color="auto"/>
              <w:right w:val="single" w:sz="4" w:space="0" w:color="auto"/>
            </w:tcBorders>
          </w:tcPr>
          <w:p w14:paraId="7906DEAD"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7997E26" w14:textId="77777777" w:rsidR="00764811" w:rsidRPr="00CA77D1" w:rsidRDefault="00764811" w:rsidP="00A469E0">
            <w:pPr>
              <w:rPr>
                <w:szCs w:val="22"/>
              </w:rPr>
            </w:pPr>
            <w:r w:rsidRPr="00CA77D1">
              <w:rPr>
                <w:szCs w:val="22"/>
                <w:lang w:val="nb-NO"/>
              </w:rPr>
              <w:t>Hy</w:t>
            </w:r>
            <w:proofErr w:type="spellStart"/>
            <w:r w:rsidRPr="00CA77D1">
              <w:rPr>
                <w:szCs w:val="22"/>
              </w:rPr>
              <w:t>potensjon</w:t>
            </w:r>
            <w:proofErr w:type="spellEnd"/>
          </w:p>
        </w:tc>
        <w:tc>
          <w:tcPr>
            <w:tcW w:w="1871" w:type="dxa"/>
            <w:tcBorders>
              <w:top w:val="single" w:sz="4" w:space="0" w:color="auto"/>
              <w:left w:val="single" w:sz="4" w:space="0" w:color="auto"/>
              <w:bottom w:val="single" w:sz="4" w:space="0" w:color="auto"/>
              <w:right w:val="single" w:sz="4" w:space="0" w:color="auto"/>
            </w:tcBorders>
          </w:tcPr>
          <w:p w14:paraId="76892F79" w14:textId="77777777" w:rsidR="00764811" w:rsidRPr="00CA77D1" w:rsidDel="00F16FA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07EF3397" w14:textId="77777777" w:rsidR="00764811" w:rsidRPr="00CA77D1" w:rsidDel="00F16FA1" w:rsidRDefault="00764811" w:rsidP="00A469E0">
            <w:pPr>
              <w:rPr>
                <w:szCs w:val="22"/>
              </w:rPr>
            </w:pPr>
          </w:p>
        </w:tc>
      </w:tr>
      <w:tr w:rsidR="00764811" w:rsidRPr="006D5A77" w14:paraId="59E3D11D"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15BA9F1B" w14:textId="77777777" w:rsidR="00764811" w:rsidRPr="00CA77D1" w:rsidRDefault="00764811" w:rsidP="00A469E0">
            <w:pPr>
              <w:rPr>
                <w:i/>
                <w:iCs/>
                <w:szCs w:val="22"/>
                <w:lang w:val="nb-NO"/>
              </w:rPr>
            </w:pPr>
            <w:r w:rsidRPr="00CA77D1">
              <w:rPr>
                <w:i/>
                <w:iCs/>
                <w:szCs w:val="22"/>
                <w:lang w:val="nb-NO"/>
              </w:rPr>
              <w:t>Sykdommer i respirasjonsorganer, thorax og mediastinum</w:t>
            </w:r>
          </w:p>
        </w:tc>
        <w:tc>
          <w:tcPr>
            <w:tcW w:w="1871" w:type="dxa"/>
            <w:tcBorders>
              <w:top w:val="single" w:sz="4" w:space="0" w:color="auto"/>
              <w:left w:val="single" w:sz="4" w:space="0" w:color="auto"/>
              <w:bottom w:val="single" w:sz="4" w:space="0" w:color="auto"/>
              <w:right w:val="single" w:sz="4" w:space="0" w:color="auto"/>
            </w:tcBorders>
          </w:tcPr>
          <w:p w14:paraId="33768D13" w14:textId="77777777" w:rsidR="00764811" w:rsidRPr="00CA77D1" w:rsidRDefault="00764811" w:rsidP="00A469E0">
            <w:pPr>
              <w:rPr>
                <w:szCs w:val="22"/>
              </w:rPr>
            </w:pPr>
            <w:proofErr w:type="spellStart"/>
            <w:r w:rsidRPr="00CA77D1">
              <w:rPr>
                <w:szCs w:val="22"/>
              </w:rPr>
              <w:t>Dyspné</w:t>
            </w:r>
            <w:proofErr w:type="spellEnd"/>
          </w:p>
        </w:tc>
        <w:tc>
          <w:tcPr>
            <w:tcW w:w="1871" w:type="dxa"/>
            <w:tcBorders>
              <w:top w:val="single" w:sz="4" w:space="0" w:color="auto"/>
              <w:left w:val="single" w:sz="4" w:space="0" w:color="auto"/>
              <w:bottom w:val="single" w:sz="4" w:space="0" w:color="auto"/>
              <w:right w:val="single" w:sz="4" w:space="0" w:color="auto"/>
            </w:tcBorders>
          </w:tcPr>
          <w:p w14:paraId="660EE991" w14:textId="77777777" w:rsidR="00764811" w:rsidRPr="00CA77D1" w:rsidRDefault="00764811" w:rsidP="00A469E0">
            <w:pPr>
              <w:rPr>
                <w:szCs w:val="22"/>
                <w:vertAlign w:val="superscript"/>
                <w:lang w:val="en-US"/>
              </w:rPr>
            </w:pPr>
            <w:proofErr w:type="spellStart"/>
            <w:r w:rsidRPr="00CA77D1">
              <w:rPr>
                <w:szCs w:val="22"/>
              </w:rPr>
              <w:t>Blødninger</w:t>
            </w:r>
            <w:proofErr w:type="spellEnd"/>
            <w:r w:rsidRPr="00CA77D1">
              <w:rPr>
                <w:szCs w:val="22"/>
              </w:rPr>
              <w:t xml:space="preserve"> </w:t>
            </w:r>
            <w:proofErr w:type="spellStart"/>
            <w:r w:rsidRPr="00CA77D1">
              <w:rPr>
                <w:szCs w:val="22"/>
              </w:rPr>
              <w:t>i</w:t>
            </w:r>
            <w:proofErr w:type="spellEnd"/>
            <w:r w:rsidRPr="00CA77D1">
              <w:rPr>
                <w:szCs w:val="22"/>
              </w:rPr>
              <w:t xml:space="preserve"> </w:t>
            </w:r>
            <w:proofErr w:type="spellStart"/>
            <w:r w:rsidRPr="00CA77D1">
              <w:rPr>
                <w:szCs w:val="22"/>
              </w:rPr>
              <w:t>respirasjonsorganene</w:t>
            </w:r>
            <w:proofErr w:type="spellEnd"/>
            <w:r w:rsidRPr="00CA77D1">
              <w:rPr>
                <w:szCs w:val="22"/>
                <w:vertAlign w:val="superscript"/>
                <w:lang w:val="en-US"/>
              </w:rPr>
              <w:t>f</w:t>
            </w:r>
          </w:p>
          <w:p w14:paraId="65234D72"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165EEC3A"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299306E" w14:textId="77777777" w:rsidR="00764811" w:rsidRPr="00CA77D1" w:rsidRDefault="00764811" w:rsidP="00A469E0">
            <w:pPr>
              <w:rPr>
                <w:szCs w:val="22"/>
              </w:rPr>
            </w:pPr>
          </w:p>
        </w:tc>
      </w:tr>
      <w:tr w:rsidR="00764811" w:rsidRPr="006D5A77" w14:paraId="3C864097"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13DA279F" w14:textId="77777777" w:rsidR="00764811" w:rsidRPr="00CA77D1" w:rsidRDefault="00764811" w:rsidP="00A469E0">
            <w:pPr>
              <w:rPr>
                <w:i/>
                <w:iCs/>
                <w:szCs w:val="22"/>
              </w:rPr>
            </w:pPr>
            <w:proofErr w:type="spellStart"/>
            <w:r w:rsidRPr="00CA77D1">
              <w:rPr>
                <w:i/>
                <w:iCs/>
                <w:szCs w:val="22"/>
              </w:rPr>
              <w:t>Gastrointestinale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332EA952"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20228F39" w14:textId="77777777" w:rsidR="00764811" w:rsidRPr="00CA77D1" w:rsidRDefault="00764811" w:rsidP="00A469E0">
            <w:pPr>
              <w:rPr>
                <w:szCs w:val="22"/>
                <w:lang w:val="nb-NO"/>
              </w:rPr>
            </w:pPr>
            <w:r w:rsidRPr="00CA77D1">
              <w:rPr>
                <w:szCs w:val="22"/>
                <w:lang w:val="nb-NO"/>
              </w:rPr>
              <w:t>Gastrointestinal blødning</w:t>
            </w:r>
            <w:r w:rsidRPr="00CA77D1">
              <w:rPr>
                <w:rFonts w:cs="Arial"/>
                <w:szCs w:val="22"/>
                <w:vertAlign w:val="superscript"/>
                <w:lang w:val="nb-NO"/>
              </w:rPr>
              <w:t>g</w:t>
            </w:r>
            <w:r w:rsidRPr="00CA77D1">
              <w:rPr>
                <w:szCs w:val="22"/>
                <w:lang w:val="nb-NO"/>
              </w:rPr>
              <w:t xml:space="preserve">, </w:t>
            </w:r>
            <w:r w:rsidRPr="00CA77D1">
              <w:rPr>
                <w:szCs w:val="22"/>
                <w:lang w:val="nb-NO"/>
              </w:rPr>
              <w:br/>
              <w:t>diaré, kvalme, dyspepsi, fortsoppelse</w:t>
            </w:r>
          </w:p>
        </w:tc>
        <w:tc>
          <w:tcPr>
            <w:tcW w:w="1871" w:type="dxa"/>
            <w:tcBorders>
              <w:top w:val="single" w:sz="4" w:space="0" w:color="auto"/>
              <w:left w:val="single" w:sz="4" w:space="0" w:color="auto"/>
              <w:bottom w:val="single" w:sz="4" w:space="0" w:color="auto"/>
              <w:right w:val="single" w:sz="4" w:space="0" w:color="auto"/>
            </w:tcBorders>
          </w:tcPr>
          <w:p w14:paraId="68DD4EC7" w14:textId="77777777" w:rsidR="00764811" w:rsidRPr="00CA77D1" w:rsidRDefault="00764811" w:rsidP="00A469E0">
            <w:pPr>
              <w:rPr>
                <w:szCs w:val="22"/>
                <w:lang w:val="nb-NO"/>
              </w:rPr>
            </w:pPr>
            <w:r w:rsidRPr="00CA77D1">
              <w:rPr>
                <w:szCs w:val="22"/>
                <w:lang w:val="nb-NO"/>
              </w:rPr>
              <w:t>Retroperitoneal blødning</w:t>
            </w:r>
          </w:p>
        </w:tc>
        <w:tc>
          <w:tcPr>
            <w:tcW w:w="1871" w:type="dxa"/>
            <w:tcBorders>
              <w:top w:val="single" w:sz="4" w:space="0" w:color="auto"/>
              <w:left w:val="single" w:sz="4" w:space="0" w:color="auto"/>
              <w:bottom w:val="single" w:sz="4" w:space="0" w:color="auto"/>
              <w:right w:val="single" w:sz="4" w:space="0" w:color="auto"/>
            </w:tcBorders>
          </w:tcPr>
          <w:p w14:paraId="0D2416AA" w14:textId="77777777" w:rsidR="00764811" w:rsidRPr="00CA77D1" w:rsidRDefault="00764811" w:rsidP="00A469E0">
            <w:pPr>
              <w:rPr>
                <w:szCs w:val="22"/>
                <w:lang w:val="nb-NO"/>
              </w:rPr>
            </w:pPr>
          </w:p>
        </w:tc>
      </w:tr>
      <w:tr w:rsidR="00764811" w:rsidRPr="00267B67" w14:paraId="6453ED20"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0568A99D" w14:textId="77777777" w:rsidR="00764811" w:rsidRPr="00CA77D1" w:rsidRDefault="00764811" w:rsidP="00A469E0">
            <w:pPr>
              <w:rPr>
                <w:i/>
                <w:iCs/>
                <w:szCs w:val="22"/>
                <w:lang w:val="nb-NO"/>
              </w:rPr>
            </w:pPr>
            <w:r w:rsidRPr="00CA77D1">
              <w:rPr>
                <w:i/>
                <w:iCs/>
                <w:szCs w:val="22"/>
                <w:lang w:val="nb-NO"/>
              </w:rPr>
              <w:t>Hud- og underhudssykdommer</w:t>
            </w:r>
          </w:p>
        </w:tc>
        <w:tc>
          <w:tcPr>
            <w:tcW w:w="1871" w:type="dxa"/>
            <w:tcBorders>
              <w:top w:val="single" w:sz="4" w:space="0" w:color="auto"/>
              <w:left w:val="single" w:sz="4" w:space="0" w:color="auto"/>
              <w:bottom w:val="single" w:sz="4" w:space="0" w:color="auto"/>
              <w:right w:val="single" w:sz="4" w:space="0" w:color="auto"/>
            </w:tcBorders>
          </w:tcPr>
          <w:p w14:paraId="1B3FADD3"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4FC3D8F" w14:textId="77777777" w:rsidR="00764811" w:rsidRPr="00CA77D1" w:rsidRDefault="00764811" w:rsidP="00A469E0">
            <w:pPr>
              <w:rPr>
                <w:szCs w:val="22"/>
                <w:lang w:val="nb-NO"/>
              </w:rPr>
            </w:pPr>
            <w:r w:rsidRPr="00CA77D1">
              <w:rPr>
                <w:szCs w:val="22"/>
                <w:lang w:val="nb-NO"/>
              </w:rPr>
              <w:t>Blødning i underhud eller hud</w:t>
            </w:r>
            <w:r w:rsidRPr="00CA77D1">
              <w:rPr>
                <w:rFonts w:cs="Arial"/>
                <w:szCs w:val="22"/>
                <w:vertAlign w:val="superscript"/>
                <w:lang w:val="nb-NO"/>
              </w:rPr>
              <w:t>h</w:t>
            </w:r>
            <w:r w:rsidRPr="00CA77D1">
              <w:rPr>
                <w:szCs w:val="22"/>
                <w:lang w:val="nb-NO"/>
              </w:rPr>
              <w:t>, utslett, kløe</w:t>
            </w:r>
          </w:p>
        </w:tc>
        <w:tc>
          <w:tcPr>
            <w:tcW w:w="1871" w:type="dxa"/>
            <w:tcBorders>
              <w:top w:val="single" w:sz="4" w:space="0" w:color="auto"/>
              <w:left w:val="single" w:sz="4" w:space="0" w:color="auto"/>
              <w:bottom w:val="single" w:sz="4" w:space="0" w:color="auto"/>
              <w:right w:val="single" w:sz="4" w:space="0" w:color="auto"/>
            </w:tcBorders>
          </w:tcPr>
          <w:p w14:paraId="0BD282D9"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5F287E4" w14:textId="77777777" w:rsidR="00764811" w:rsidRPr="00CA77D1" w:rsidRDefault="00764811" w:rsidP="00A469E0">
            <w:pPr>
              <w:rPr>
                <w:szCs w:val="22"/>
                <w:lang w:val="nb-NO"/>
              </w:rPr>
            </w:pPr>
          </w:p>
        </w:tc>
      </w:tr>
      <w:tr w:rsidR="00764811" w:rsidRPr="006D5A77" w14:paraId="75BB6E05"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02BCC06B" w14:textId="77777777" w:rsidR="00764811" w:rsidRPr="00CA77D1" w:rsidRDefault="00764811" w:rsidP="00A469E0">
            <w:pPr>
              <w:rPr>
                <w:i/>
                <w:iCs/>
                <w:szCs w:val="22"/>
                <w:lang w:val="nb-NO"/>
              </w:rPr>
            </w:pPr>
            <w:r w:rsidRPr="00CA77D1">
              <w:rPr>
                <w:i/>
                <w:iCs/>
                <w:szCs w:val="22"/>
                <w:lang w:val="nb-NO"/>
              </w:rPr>
              <w:t>Sykdommer i muskler, bindevev og skjelett</w:t>
            </w:r>
          </w:p>
        </w:tc>
        <w:tc>
          <w:tcPr>
            <w:tcW w:w="1871" w:type="dxa"/>
            <w:tcBorders>
              <w:top w:val="single" w:sz="4" w:space="0" w:color="auto"/>
              <w:left w:val="single" w:sz="4" w:space="0" w:color="auto"/>
              <w:bottom w:val="single" w:sz="4" w:space="0" w:color="auto"/>
              <w:right w:val="single" w:sz="4" w:space="0" w:color="auto"/>
            </w:tcBorders>
          </w:tcPr>
          <w:p w14:paraId="1E2E698B"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593B477"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3E7F2833" w14:textId="77777777" w:rsidR="00764811" w:rsidRPr="00CA77D1" w:rsidRDefault="00764811" w:rsidP="00A469E0">
            <w:pPr>
              <w:rPr>
                <w:szCs w:val="22"/>
                <w:lang w:val="en-US"/>
              </w:rPr>
            </w:pPr>
            <w:r w:rsidRPr="00CA77D1">
              <w:rPr>
                <w:szCs w:val="22"/>
                <w:lang w:val="nb-NO"/>
              </w:rPr>
              <w:t>Muskelb</w:t>
            </w:r>
            <w:proofErr w:type="spellStart"/>
            <w:r w:rsidRPr="00CA77D1">
              <w:rPr>
                <w:szCs w:val="22"/>
                <w:lang w:val="en-US"/>
              </w:rPr>
              <w:t>lødning</w:t>
            </w:r>
            <w:r w:rsidRPr="00CA77D1">
              <w:rPr>
                <w:szCs w:val="22"/>
                <w:vertAlign w:val="superscript"/>
                <w:lang w:val="en-US"/>
              </w:rPr>
              <w:t>i</w:t>
            </w:r>
            <w:proofErr w:type="spellEnd"/>
          </w:p>
          <w:p w14:paraId="2F3606D1"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46B0550B" w14:textId="77777777" w:rsidR="00764811" w:rsidRPr="00CA77D1" w:rsidRDefault="00764811" w:rsidP="00A469E0">
            <w:pPr>
              <w:rPr>
                <w:szCs w:val="22"/>
                <w:lang w:val="nb-NO"/>
              </w:rPr>
            </w:pPr>
          </w:p>
        </w:tc>
      </w:tr>
      <w:tr w:rsidR="00764811" w:rsidRPr="006D5A77" w14:paraId="6C812710"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278ACA7" w14:textId="77777777" w:rsidR="00764811" w:rsidRPr="00CA77D1" w:rsidRDefault="00764811" w:rsidP="00A469E0">
            <w:pPr>
              <w:rPr>
                <w:i/>
                <w:iCs/>
                <w:szCs w:val="22"/>
                <w:lang w:val="nb-NO"/>
              </w:rPr>
            </w:pPr>
            <w:r w:rsidRPr="00CA77D1">
              <w:rPr>
                <w:i/>
                <w:iCs/>
                <w:szCs w:val="22"/>
                <w:lang w:val="nb-NO"/>
              </w:rPr>
              <w:t>Sykdommer i nyre og urinveier</w:t>
            </w:r>
          </w:p>
        </w:tc>
        <w:tc>
          <w:tcPr>
            <w:tcW w:w="1871" w:type="dxa"/>
            <w:tcBorders>
              <w:top w:val="single" w:sz="4" w:space="0" w:color="auto"/>
              <w:left w:val="single" w:sz="4" w:space="0" w:color="auto"/>
              <w:bottom w:val="single" w:sz="4" w:space="0" w:color="auto"/>
              <w:right w:val="single" w:sz="4" w:space="0" w:color="auto"/>
            </w:tcBorders>
          </w:tcPr>
          <w:p w14:paraId="5A845FCD"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35C3336" w14:textId="77777777" w:rsidR="00764811" w:rsidRPr="00CA77D1" w:rsidRDefault="00764811" w:rsidP="00A469E0">
            <w:pPr>
              <w:rPr>
                <w:b/>
                <w:szCs w:val="22"/>
              </w:rPr>
            </w:pPr>
            <w:proofErr w:type="spellStart"/>
            <w:r w:rsidRPr="00CA77D1">
              <w:rPr>
                <w:szCs w:val="22"/>
              </w:rPr>
              <w:t>Urinveisblødning</w:t>
            </w:r>
            <w:r w:rsidRPr="00CA77D1">
              <w:rPr>
                <w:rFonts w:cs="Arial"/>
                <w:szCs w:val="22"/>
                <w:vertAlign w:val="superscript"/>
              </w:rPr>
              <w:t>j</w:t>
            </w:r>
            <w:proofErr w:type="spellEnd"/>
          </w:p>
        </w:tc>
        <w:tc>
          <w:tcPr>
            <w:tcW w:w="1871" w:type="dxa"/>
            <w:tcBorders>
              <w:top w:val="single" w:sz="4" w:space="0" w:color="auto"/>
              <w:left w:val="single" w:sz="4" w:space="0" w:color="auto"/>
              <w:bottom w:val="single" w:sz="4" w:space="0" w:color="auto"/>
              <w:right w:val="single" w:sz="4" w:space="0" w:color="auto"/>
            </w:tcBorders>
          </w:tcPr>
          <w:p w14:paraId="23255C23"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B4C630F" w14:textId="77777777" w:rsidR="00764811" w:rsidRPr="00CA77D1" w:rsidRDefault="00764811" w:rsidP="00A469E0">
            <w:pPr>
              <w:rPr>
                <w:szCs w:val="22"/>
              </w:rPr>
            </w:pPr>
          </w:p>
        </w:tc>
      </w:tr>
      <w:tr w:rsidR="00764811" w:rsidRPr="006D5A77" w14:paraId="07C708B5"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1C49151" w14:textId="77777777" w:rsidR="00764811" w:rsidRPr="00CA77D1" w:rsidRDefault="00764811" w:rsidP="00A469E0">
            <w:pPr>
              <w:rPr>
                <w:i/>
                <w:iCs/>
                <w:szCs w:val="22"/>
                <w:lang w:val="nb-NO"/>
              </w:rPr>
            </w:pPr>
            <w:r w:rsidRPr="00CA77D1">
              <w:rPr>
                <w:i/>
                <w:szCs w:val="22"/>
                <w:lang w:val="nb-NO"/>
              </w:rPr>
              <w:t>Lidelser i kjønnsorganer og brystsykdommer</w:t>
            </w:r>
          </w:p>
        </w:tc>
        <w:tc>
          <w:tcPr>
            <w:tcW w:w="1871" w:type="dxa"/>
            <w:tcBorders>
              <w:top w:val="single" w:sz="4" w:space="0" w:color="auto"/>
              <w:left w:val="single" w:sz="4" w:space="0" w:color="auto"/>
              <w:bottom w:val="single" w:sz="4" w:space="0" w:color="auto"/>
              <w:right w:val="single" w:sz="4" w:space="0" w:color="auto"/>
            </w:tcBorders>
          </w:tcPr>
          <w:p w14:paraId="5D0797AE"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752E474"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212DB62" w14:textId="77777777" w:rsidR="00764811" w:rsidRPr="00CA77D1" w:rsidRDefault="00764811" w:rsidP="00A469E0">
            <w:pPr>
              <w:rPr>
                <w:szCs w:val="22"/>
              </w:rPr>
            </w:pPr>
            <w:proofErr w:type="spellStart"/>
            <w:r w:rsidRPr="00CA77D1">
              <w:rPr>
                <w:szCs w:val="22"/>
                <w:lang w:val="en-US"/>
              </w:rPr>
              <w:t>Blødninger</w:t>
            </w:r>
            <w:proofErr w:type="spellEnd"/>
            <w:r w:rsidRPr="00CA77D1">
              <w:rPr>
                <w:szCs w:val="22"/>
                <w:lang w:val="en-US"/>
              </w:rPr>
              <w:t xml:space="preserve"> </w:t>
            </w:r>
            <w:proofErr w:type="spellStart"/>
            <w:r w:rsidRPr="00CA77D1">
              <w:rPr>
                <w:szCs w:val="22"/>
                <w:lang w:val="en-US"/>
              </w:rPr>
              <w:t>i</w:t>
            </w:r>
            <w:proofErr w:type="spellEnd"/>
            <w:r w:rsidRPr="00CA77D1">
              <w:rPr>
                <w:szCs w:val="22"/>
                <w:lang w:val="en-US"/>
              </w:rPr>
              <w:t xml:space="preserve"> </w:t>
            </w:r>
            <w:proofErr w:type="spellStart"/>
            <w:r w:rsidRPr="00CA77D1">
              <w:rPr>
                <w:szCs w:val="22"/>
                <w:lang w:val="en-US"/>
              </w:rPr>
              <w:t>kjønnsorganer</w:t>
            </w:r>
            <w:r w:rsidRPr="00CA77D1">
              <w:rPr>
                <w:szCs w:val="22"/>
                <w:vertAlign w:val="superscript"/>
                <w:lang w:val="en-US"/>
              </w:rPr>
              <w:t>k</w:t>
            </w:r>
            <w:proofErr w:type="spellEnd"/>
          </w:p>
        </w:tc>
        <w:tc>
          <w:tcPr>
            <w:tcW w:w="1871" w:type="dxa"/>
            <w:tcBorders>
              <w:top w:val="single" w:sz="4" w:space="0" w:color="auto"/>
              <w:left w:val="single" w:sz="4" w:space="0" w:color="auto"/>
              <w:bottom w:val="single" w:sz="4" w:space="0" w:color="auto"/>
              <w:right w:val="single" w:sz="4" w:space="0" w:color="auto"/>
            </w:tcBorders>
          </w:tcPr>
          <w:p w14:paraId="7876FCA4" w14:textId="77777777" w:rsidR="00764811" w:rsidRPr="00CA77D1" w:rsidRDefault="00764811" w:rsidP="00A469E0">
            <w:pPr>
              <w:rPr>
                <w:szCs w:val="22"/>
                <w:lang w:val="en-US"/>
              </w:rPr>
            </w:pPr>
          </w:p>
        </w:tc>
      </w:tr>
      <w:tr w:rsidR="00764811" w:rsidRPr="006D5A77" w14:paraId="55075684"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79A5B53B" w14:textId="77777777" w:rsidR="00764811" w:rsidRPr="00CA77D1" w:rsidRDefault="00764811" w:rsidP="00A469E0">
            <w:pPr>
              <w:rPr>
                <w:i/>
                <w:iCs/>
                <w:szCs w:val="22"/>
              </w:rPr>
            </w:pPr>
            <w:proofErr w:type="spellStart"/>
            <w:r w:rsidRPr="00CA77D1">
              <w:rPr>
                <w:i/>
                <w:iCs/>
                <w:szCs w:val="22"/>
              </w:rPr>
              <w:t>Undersøkelser</w:t>
            </w:r>
            <w:proofErr w:type="spellEnd"/>
          </w:p>
        </w:tc>
        <w:tc>
          <w:tcPr>
            <w:tcW w:w="1871" w:type="dxa"/>
            <w:tcBorders>
              <w:top w:val="single" w:sz="4" w:space="0" w:color="auto"/>
              <w:left w:val="single" w:sz="4" w:space="0" w:color="auto"/>
              <w:bottom w:val="single" w:sz="4" w:space="0" w:color="auto"/>
              <w:right w:val="single" w:sz="4" w:space="0" w:color="auto"/>
            </w:tcBorders>
          </w:tcPr>
          <w:p w14:paraId="6526A273"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16330619" w14:textId="77777777" w:rsidR="00764811" w:rsidRPr="00CA77D1" w:rsidRDefault="00764811" w:rsidP="00A469E0">
            <w:pPr>
              <w:rPr>
                <w:szCs w:val="22"/>
              </w:rPr>
            </w:pPr>
            <w:r w:rsidRPr="00CA77D1">
              <w:rPr>
                <w:szCs w:val="22"/>
                <w:lang w:val="nb-NO"/>
              </w:rPr>
              <w:t>Økt blodkreatinin</w:t>
            </w:r>
            <w:r w:rsidRPr="00CA77D1">
              <w:rPr>
                <w:color w:val="002060"/>
                <w:szCs w:val="22"/>
                <w:vertAlign w:val="superscript"/>
              </w:rPr>
              <w:t>d</w:t>
            </w:r>
          </w:p>
        </w:tc>
        <w:tc>
          <w:tcPr>
            <w:tcW w:w="1871" w:type="dxa"/>
            <w:tcBorders>
              <w:top w:val="single" w:sz="4" w:space="0" w:color="auto"/>
              <w:left w:val="single" w:sz="4" w:space="0" w:color="auto"/>
              <w:bottom w:val="single" w:sz="4" w:space="0" w:color="auto"/>
              <w:right w:val="single" w:sz="4" w:space="0" w:color="auto"/>
            </w:tcBorders>
          </w:tcPr>
          <w:p w14:paraId="3E7DAB46"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76206D20" w14:textId="77777777" w:rsidR="00764811" w:rsidRPr="00CA77D1" w:rsidRDefault="00764811" w:rsidP="00A469E0">
            <w:pPr>
              <w:rPr>
                <w:szCs w:val="22"/>
              </w:rPr>
            </w:pPr>
          </w:p>
        </w:tc>
      </w:tr>
      <w:tr w:rsidR="00764811" w:rsidRPr="004B2DC7" w14:paraId="7920C385"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158EE364" w14:textId="77777777" w:rsidR="00764811" w:rsidRPr="00CA77D1" w:rsidRDefault="00764811" w:rsidP="00A469E0">
            <w:pPr>
              <w:rPr>
                <w:i/>
                <w:iCs/>
                <w:szCs w:val="22"/>
                <w:lang w:val="nb-NO"/>
              </w:rPr>
            </w:pPr>
            <w:r w:rsidRPr="00CA77D1">
              <w:rPr>
                <w:i/>
                <w:iCs/>
                <w:szCs w:val="22"/>
                <w:lang w:val="nb-NO"/>
              </w:rPr>
              <w:t>Skader, forgiftninger og komplikasjoner ved medisinske prosedyrer</w:t>
            </w:r>
          </w:p>
        </w:tc>
        <w:tc>
          <w:tcPr>
            <w:tcW w:w="1871" w:type="dxa"/>
            <w:tcBorders>
              <w:top w:val="single" w:sz="4" w:space="0" w:color="auto"/>
              <w:left w:val="single" w:sz="4" w:space="0" w:color="auto"/>
              <w:bottom w:val="single" w:sz="4" w:space="0" w:color="auto"/>
              <w:right w:val="single" w:sz="4" w:space="0" w:color="auto"/>
            </w:tcBorders>
          </w:tcPr>
          <w:p w14:paraId="25B63A36"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AE3FD03" w14:textId="77777777" w:rsidR="00764811" w:rsidRPr="00CA77D1" w:rsidRDefault="00764811" w:rsidP="00A469E0">
            <w:pPr>
              <w:rPr>
                <w:szCs w:val="22"/>
                <w:lang w:val="nb-NO"/>
              </w:rPr>
            </w:pPr>
            <w:r w:rsidRPr="00CA77D1">
              <w:rPr>
                <w:szCs w:val="22"/>
                <w:lang w:val="nb-NO"/>
              </w:rPr>
              <w:t>Blødning etter prosedyre, blødning ved traumer</w:t>
            </w:r>
            <w:r w:rsidRPr="00CA77D1">
              <w:rPr>
                <w:szCs w:val="22"/>
                <w:vertAlign w:val="superscript"/>
                <w:lang w:val="nb-NO"/>
              </w:rPr>
              <w:t>l</w:t>
            </w:r>
          </w:p>
        </w:tc>
        <w:tc>
          <w:tcPr>
            <w:tcW w:w="1871" w:type="dxa"/>
            <w:tcBorders>
              <w:top w:val="single" w:sz="4" w:space="0" w:color="auto"/>
              <w:left w:val="single" w:sz="4" w:space="0" w:color="auto"/>
              <w:bottom w:val="single" w:sz="4" w:space="0" w:color="auto"/>
              <w:right w:val="single" w:sz="4" w:space="0" w:color="auto"/>
            </w:tcBorders>
          </w:tcPr>
          <w:p w14:paraId="776E3C4B"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B0C1224" w14:textId="77777777" w:rsidR="00764811" w:rsidRPr="00CA77D1" w:rsidRDefault="00764811" w:rsidP="00A469E0">
            <w:pPr>
              <w:rPr>
                <w:szCs w:val="22"/>
                <w:lang w:val="nb-NO"/>
              </w:rPr>
            </w:pPr>
          </w:p>
        </w:tc>
      </w:tr>
    </w:tbl>
    <w:p w14:paraId="78F9BA5A" w14:textId="77777777" w:rsidR="00764811" w:rsidRPr="00073BAB" w:rsidRDefault="00764811" w:rsidP="00764811">
      <w:pPr>
        <w:spacing w:line="240" w:lineRule="auto"/>
        <w:rPr>
          <w:sz w:val="18"/>
          <w:szCs w:val="18"/>
          <w:lang w:val="nb-NO"/>
        </w:rPr>
      </w:pPr>
      <w:r w:rsidRPr="00073BAB">
        <w:rPr>
          <w:rFonts w:cs="Arial"/>
          <w:sz w:val="18"/>
          <w:szCs w:val="18"/>
          <w:vertAlign w:val="superscript"/>
          <w:lang w:val="nb-NO"/>
        </w:rPr>
        <w:t>a</w:t>
      </w:r>
      <w:r w:rsidRPr="00073BAB">
        <w:rPr>
          <w:sz w:val="18"/>
          <w:szCs w:val="18"/>
          <w:vertAlign w:val="superscript"/>
          <w:lang w:val="nb-NO"/>
        </w:rPr>
        <w:t xml:space="preserve"> </w:t>
      </w:r>
      <w:r w:rsidRPr="00073BAB">
        <w:rPr>
          <w:sz w:val="18"/>
          <w:szCs w:val="18"/>
          <w:lang w:val="nb-NO"/>
        </w:rPr>
        <w:t>f.eks. blødning i forbindelse med blærekreft, mangekreft, tykktarmskreft</w:t>
      </w:r>
    </w:p>
    <w:p w14:paraId="1F6F0469" w14:textId="77777777" w:rsidR="00764811" w:rsidRPr="00073BAB" w:rsidRDefault="00764811" w:rsidP="00764811">
      <w:pPr>
        <w:spacing w:line="240" w:lineRule="auto"/>
        <w:rPr>
          <w:sz w:val="18"/>
          <w:szCs w:val="18"/>
          <w:lang w:val="nb-NO"/>
        </w:rPr>
      </w:pPr>
      <w:r w:rsidRPr="00073BAB">
        <w:rPr>
          <w:sz w:val="18"/>
          <w:szCs w:val="18"/>
          <w:vertAlign w:val="superscript"/>
          <w:lang w:val="nb-NO"/>
        </w:rPr>
        <w:t>b</w:t>
      </w:r>
      <w:r w:rsidRPr="00073BAB">
        <w:rPr>
          <w:sz w:val="18"/>
          <w:szCs w:val="18"/>
          <w:lang w:val="nb-NO"/>
        </w:rPr>
        <w:t xml:space="preserve"> f.eks. økt tendens til blåmerker, spontant hematom, hemoragisk diatese</w:t>
      </w:r>
    </w:p>
    <w:p w14:paraId="0108F169" w14:textId="77777777" w:rsidR="00764811" w:rsidRPr="00073BAB" w:rsidRDefault="00764811" w:rsidP="00764811">
      <w:pPr>
        <w:tabs>
          <w:tab w:val="left" w:pos="1800"/>
        </w:tabs>
        <w:spacing w:line="240" w:lineRule="auto"/>
        <w:rPr>
          <w:sz w:val="18"/>
          <w:szCs w:val="18"/>
          <w:lang w:val="nb-NO"/>
        </w:rPr>
      </w:pPr>
      <w:r w:rsidRPr="00073BAB">
        <w:rPr>
          <w:sz w:val="18"/>
          <w:szCs w:val="18"/>
          <w:vertAlign w:val="superscript"/>
          <w:lang w:val="nb-NO"/>
        </w:rPr>
        <w:t>c</w:t>
      </w:r>
      <w:r w:rsidRPr="00073BAB">
        <w:rPr>
          <w:sz w:val="18"/>
          <w:szCs w:val="18"/>
          <w:lang w:val="nb-NO"/>
        </w:rPr>
        <w:t xml:space="preserve"> Identifisert ved erfaring etter markedsføring</w:t>
      </w:r>
    </w:p>
    <w:p w14:paraId="4F2204A3" w14:textId="77777777" w:rsidR="00764811" w:rsidRPr="00073BAB" w:rsidRDefault="00764811" w:rsidP="00764811">
      <w:pPr>
        <w:tabs>
          <w:tab w:val="left" w:pos="1800"/>
        </w:tabs>
        <w:spacing w:line="240" w:lineRule="auto"/>
        <w:rPr>
          <w:rFonts w:cs="Arial"/>
          <w:sz w:val="18"/>
          <w:szCs w:val="18"/>
          <w:lang w:val="nb-NO"/>
        </w:rPr>
      </w:pPr>
      <w:r w:rsidRPr="00073BAB">
        <w:rPr>
          <w:rFonts w:cs="Arial"/>
          <w:sz w:val="18"/>
          <w:szCs w:val="18"/>
          <w:vertAlign w:val="superscript"/>
          <w:lang w:val="nb-NO"/>
        </w:rPr>
        <w:t xml:space="preserve">d </w:t>
      </w:r>
      <w:r w:rsidRPr="00073BAB">
        <w:rPr>
          <w:rFonts w:cs="Arial"/>
          <w:sz w:val="18"/>
          <w:szCs w:val="18"/>
          <w:lang w:val="nb-NO"/>
        </w:rPr>
        <w:t>Frekvenser tatt fra laboratorieobservasjoner (Urinsyreøkninger til &gt; øvre normalgrense fra baseline under eller innenfor referanseområdet. Kreatininøkninger på &gt; 50 % fra baseline.) og ikke absolutt frekvens for bivirkningsrapportering.</w:t>
      </w:r>
    </w:p>
    <w:p w14:paraId="6718C398" w14:textId="77777777" w:rsidR="00764811" w:rsidRPr="00073BAB" w:rsidRDefault="00764811" w:rsidP="00764811">
      <w:pPr>
        <w:spacing w:line="240" w:lineRule="auto"/>
        <w:rPr>
          <w:sz w:val="18"/>
          <w:szCs w:val="18"/>
          <w:lang w:val="nb-NO"/>
        </w:rPr>
      </w:pPr>
      <w:r w:rsidRPr="00073BAB">
        <w:rPr>
          <w:sz w:val="18"/>
          <w:szCs w:val="18"/>
          <w:vertAlign w:val="superscript"/>
          <w:lang w:val="nb-NO"/>
        </w:rPr>
        <w:t>e</w:t>
      </w:r>
      <w:r w:rsidRPr="00073BAB">
        <w:rPr>
          <w:sz w:val="18"/>
          <w:szCs w:val="18"/>
          <w:lang w:val="nb-NO"/>
        </w:rPr>
        <w:t xml:space="preserve"> f. eks. konjunktivall, retinal, intraokulær blødning</w:t>
      </w:r>
    </w:p>
    <w:p w14:paraId="3C14967B" w14:textId="77777777" w:rsidR="00764811" w:rsidRPr="00073BAB" w:rsidRDefault="00764811" w:rsidP="00764811">
      <w:pPr>
        <w:spacing w:line="240" w:lineRule="auto"/>
        <w:rPr>
          <w:sz w:val="18"/>
          <w:szCs w:val="18"/>
          <w:lang w:val="nb-NO"/>
        </w:rPr>
      </w:pPr>
      <w:r w:rsidRPr="00073BAB">
        <w:rPr>
          <w:sz w:val="18"/>
          <w:szCs w:val="18"/>
          <w:vertAlign w:val="superscript"/>
          <w:lang w:val="nb-NO"/>
        </w:rPr>
        <w:t>f</w:t>
      </w:r>
      <w:r w:rsidRPr="00073BAB">
        <w:rPr>
          <w:sz w:val="18"/>
          <w:szCs w:val="18"/>
          <w:lang w:val="nb-NO"/>
        </w:rPr>
        <w:t xml:space="preserve"> f. eks. neseblødning, hemoptyse</w:t>
      </w:r>
    </w:p>
    <w:p w14:paraId="7CDDB49D" w14:textId="77777777" w:rsidR="00764811" w:rsidRPr="00073BAB" w:rsidRDefault="00764811" w:rsidP="00764811">
      <w:pPr>
        <w:spacing w:line="240" w:lineRule="auto"/>
        <w:rPr>
          <w:sz w:val="18"/>
          <w:szCs w:val="18"/>
          <w:lang w:val="nb-NO"/>
        </w:rPr>
      </w:pPr>
      <w:r w:rsidRPr="00073BAB">
        <w:rPr>
          <w:sz w:val="18"/>
          <w:szCs w:val="18"/>
          <w:vertAlign w:val="superscript"/>
          <w:lang w:val="nb-NO"/>
        </w:rPr>
        <w:t>g</w:t>
      </w:r>
      <w:r w:rsidRPr="00073BAB">
        <w:rPr>
          <w:sz w:val="18"/>
          <w:szCs w:val="18"/>
          <w:lang w:val="nb-NO"/>
        </w:rPr>
        <w:t xml:space="preserve"> f. eks. gingival blødning, rektalblødning, blødende magesår</w:t>
      </w:r>
    </w:p>
    <w:p w14:paraId="6066D342" w14:textId="77777777" w:rsidR="00764811" w:rsidRPr="00073BAB" w:rsidRDefault="00764811" w:rsidP="00764811">
      <w:pPr>
        <w:spacing w:line="240" w:lineRule="auto"/>
        <w:rPr>
          <w:sz w:val="18"/>
          <w:szCs w:val="18"/>
          <w:lang w:val="nb-NO"/>
        </w:rPr>
      </w:pPr>
      <w:r w:rsidRPr="00073BAB">
        <w:rPr>
          <w:sz w:val="18"/>
          <w:szCs w:val="18"/>
          <w:vertAlign w:val="superscript"/>
          <w:lang w:val="nb-NO"/>
        </w:rPr>
        <w:t>h</w:t>
      </w:r>
      <w:r w:rsidRPr="00073BAB">
        <w:rPr>
          <w:sz w:val="18"/>
          <w:szCs w:val="18"/>
          <w:lang w:val="nb-NO"/>
        </w:rPr>
        <w:t xml:space="preserve"> f. eks. ekkymose, blødning i huden, petekkier</w:t>
      </w:r>
    </w:p>
    <w:p w14:paraId="63C37E4A" w14:textId="77777777" w:rsidR="00764811" w:rsidRPr="00073BAB" w:rsidRDefault="00764811" w:rsidP="00764811">
      <w:pPr>
        <w:spacing w:line="240" w:lineRule="auto"/>
        <w:rPr>
          <w:sz w:val="18"/>
          <w:szCs w:val="18"/>
          <w:lang w:val="nb-NO"/>
        </w:rPr>
      </w:pPr>
      <w:r w:rsidRPr="00073BAB">
        <w:rPr>
          <w:sz w:val="18"/>
          <w:szCs w:val="18"/>
          <w:vertAlign w:val="superscript"/>
          <w:lang w:val="nb-NO"/>
        </w:rPr>
        <w:t>i</w:t>
      </w:r>
      <w:r w:rsidRPr="00073BAB">
        <w:rPr>
          <w:sz w:val="18"/>
          <w:szCs w:val="18"/>
          <w:lang w:val="nb-NO"/>
        </w:rPr>
        <w:t xml:space="preserve"> f. eks. hemartrose, muskelblødning</w:t>
      </w:r>
    </w:p>
    <w:p w14:paraId="5DD0CBA0" w14:textId="77777777" w:rsidR="00764811" w:rsidRPr="00073BAB" w:rsidRDefault="00764811" w:rsidP="00764811">
      <w:pPr>
        <w:spacing w:line="240" w:lineRule="auto"/>
        <w:rPr>
          <w:sz w:val="18"/>
          <w:szCs w:val="18"/>
          <w:lang w:val="nb-NO"/>
        </w:rPr>
      </w:pPr>
      <w:r w:rsidRPr="00073BAB">
        <w:rPr>
          <w:sz w:val="18"/>
          <w:szCs w:val="18"/>
          <w:vertAlign w:val="superscript"/>
          <w:lang w:val="nb-NO"/>
        </w:rPr>
        <w:t>j</w:t>
      </w:r>
      <w:r w:rsidRPr="00073BAB">
        <w:rPr>
          <w:sz w:val="18"/>
          <w:szCs w:val="18"/>
          <w:lang w:val="nb-NO"/>
        </w:rPr>
        <w:t xml:space="preserve"> f. eks. hematuri, </w:t>
      </w:r>
      <w:r w:rsidRPr="00073BAB">
        <w:rPr>
          <w:iCs/>
          <w:sz w:val="18"/>
          <w:szCs w:val="18"/>
          <w:lang w:val="nb-NO"/>
        </w:rPr>
        <w:t>hemoragisk cystitt</w:t>
      </w:r>
    </w:p>
    <w:p w14:paraId="2E20A4CC" w14:textId="77777777" w:rsidR="00764811" w:rsidRPr="00073BAB" w:rsidRDefault="00764811" w:rsidP="00764811">
      <w:pPr>
        <w:spacing w:line="240" w:lineRule="auto"/>
        <w:rPr>
          <w:sz w:val="18"/>
          <w:szCs w:val="18"/>
          <w:lang w:val="nb-NO"/>
        </w:rPr>
      </w:pPr>
      <w:r w:rsidRPr="00073BAB">
        <w:rPr>
          <w:sz w:val="18"/>
          <w:szCs w:val="18"/>
          <w:vertAlign w:val="superscript"/>
          <w:lang w:val="nb-NO"/>
        </w:rPr>
        <w:t>k</w:t>
      </w:r>
      <w:r w:rsidRPr="00073BAB">
        <w:rPr>
          <w:sz w:val="18"/>
          <w:szCs w:val="18"/>
          <w:lang w:val="nb-NO"/>
        </w:rPr>
        <w:t xml:space="preserve"> f. eks. vaginal blødning, haematospermia, postmenopausal blødning</w:t>
      </w:r>
    </w:p>
    <w:p w14:paraId="355F00A0" w14:textId="77777777" w:rsidR="00764811" w:rsidRDefault="00764811" w:rsidP="00764811">
      <w:pPr>
        <w:spacing w:line="240" w:lineRule="auto"/>
        <w:rPr>
          <w:sz w:val="18"/>
          <w:szCs w:val="18"/>
          <w:lang w:val="nb-NO"/>
        </w:rPr>
      </w:pPr>
      <w:r w:rsidRPr="00073BAB">
        <w:rPr>
          <w:sz w:val="18"/>
          <w:szCs w:val="18"/>
          <w:vertAlign w:val="superscript"/>
          <w:lang w:val="nb-NO"/>
        </w:rPr>
        <w:t>l</w:t>
      </w:r>
      <w:r w:rsidRPr="00073BAB">
        <w:rPr>
          <w:sz w:val="18"/>
          <w:szCs w:val="18"/>
          <w:lang w:val="nb-NO"/>
        </w:rPr>
        <w:t xml:space="preserve"> f. eks. kontusjon, traumatisk hematom, traumatisk blødning</w:t>
      </w:r>
    </w:p>
    <w:p w14:paraId="18A7BDCA" w14:textId="77777777" w:rsidR="00764811" w:rsidRPr="00073BAB" w:rsidRDefault="00764811" w:rsidP="00764811">
      <w:pPr>
        <w:spacing w:line="240" w:lineRule="auto"/>
        <w:rPr>
          <w:sz w:val="18"/>
          <w:szCs w:val="18"/>
          <w:lang w:val="nb-NO"/>
        </w:rPr>
      </w:pPr>
      <w:r w:rsidRPr="00225FEB">
        <w:rPr>
          <w:sz w:val="18"/>
          <w:szCs w:val="18"/>
          <w:vertAlign w:val="superscript"/>
          <w:lang w:val="nb-NO"/>
        </w:rPr>
        <w:t>m</w:t>
      </w:r>
      <w:r>
        <w:rPr>
          <w:sz w:val="18"/>
          <w:szCs w:val="18"/>
          <w:lang w:val="nb-NO"/>
        </w:rPr>
        <w:t xml:space="preserve"> dvs. spontan, prosedyrerelatert eller traumatisk intrakraniell blødning</w:t>
      </w:r>
    </w:p>
    <w:p w14:paraId="7628A2AE" w14:textId="77777777" w:rsidR="00764811" w:rsidRPr="008D3ADC" w:rsidRDefault="00764811" w:rsidP="00764811">
      <w:pPr>
        <w:spacing w:line="240" w:lineRule="auto"/>
        <w:rPr>
          <w:szCs w:val="22"/>
          <w:lang w:val="nb-NO"/>
        </w:rPr>
      </w:pPr>
    </w:p>
    <w:p w14:paraId="0FF5E52D" w14:textId="77777777" w:rsidR="00764811" w:rsidRPr="00CA77D1" w:rsidRDefault="00764811" w:rsidP="00764811">
      <w:pPr>
        <w:keepNext/>
        <w:spacing w:line="240" w:lineRule="auto"/>
        <w:rPr>
          <w:szCs w:val="22"/>
          <w:u w:val="single"/>
          <w:lang w:val="nb-NO"/>
        </w:rPr>
      </w:pPr>
      <w:r w:rsidRPr="00CA77D1">
        <w:rPr>
          <w:szCs w:val="22"/>
          <w:u w:val="single"/>
          <w:lang w:val="nb-NO"/>
        </w:rPr>
        <w:lastRenderedPageBreak/>
        <w:t>Beskrivelse av utvalgte bivirkninger</w:t>
      </w:r>
    </w:p>
    <w:p w14:paraId="67659B7A" w14:textId="77777777" w:rsidR="00764811" w:rsidRPr="008D3ADC" w:rsidRDefault="00764811" w:rsidP="00764811">
      <w:pPr>
        <w:keepNext/>
        <w:spacing w:line="240" w:lineRule="auto"/>
        <w:rPr>
          <w:szCs w:val="22"/>
          <w:lang w:val="nb-NO"/>
        </w:rPr>
      </w:pPr>
    </w:p>
    <w:p w14:paraId="400A9700" w14:textId="77777777" w:rsidR="00764811" w:rsidRPr="003C29E5" w:rsidRDefault="00764811" w:rsidP="00764811">
      <w:pPr>
        <w:keepNext/>
        <w:spacing w:line="240" w:lineRule="auto"/>
        <w:rPr>
          <w:i/>
          <w:szCs w:val="22"/>
          <w:u w:val="single"/>
          <w:lang w:val="nb-NO"/>
        </w:rPr>
      </w:pPr>
      <w:r w:rsidRPr="003C29E5">
        <w:rPr>
          <w:i/>
          <w:szCs w:val="22"/>
          <w:u w:val="single"/>
          <w:lang w:val="nb-NO"/>
        </w:rPr>
        <w:t>Blødning</w:t>
      </w:r>
    </w:p>
    <w:p w14:paraId="714FA241" w14:textId="77777777" w:rsidR="00764811" w:rsidRPr="00CA77D1" w:rsidRDefault="00764811" w:rsidP="00764811">
      <w:pPr>
        <w:keepNext/>
        <w:spacing w:line="240" w:lineRule="auto"/>
        <w:rPr>
          <w:i/>
          <w:szCs w:val="22"/>
          <w:lang w:val="nb-NO"/>
        </w:rPr>
      </w:pPr>
      <w:r w:rsidRPr="00CA77D1">
        <w:rPr>
          <w:i/>
          <w:szCs w:val="22"/>
          <w:lang w:val="nb-NO"/>
        </w:rPr>
        <w:t>Funn av blødninger i PLATO</w:t>
      </w:r>
    </w:p>
    <w:p w14:paraId="17108DDA" w14:textId="77777777" w:rsidR="00764811" w:rsidRPr="00CA77D1" w:rsidRDefault="00764811" w:rsidP="00764811">
      <w:pPr>
        <w:keepNext/>
        <w:keepLines/>
        <w:spacing w:line="240" w:lineRule="auto"/>
        <w:rPr>
          <w:szCs w:val="22"/>
          <w:lang w:val="nb-NO"/>
        </w:rPr>
      </w:pPr>
      <w:r w:rsidRPr="00CA77D1">
        <w:rPr>
          <w:szCs w:val="22"/>
          <w:lang w:val="nb-NO"/>
        </w:rPr>
        <w:t>Sammendrag av blødningshyppighet i PLATO-studien vises i tabell 2</w:t>
      </w:r>
    </w:p>
    <w:p w14:paraId="711EAFF2" w14:textId="77777777" w:rsidR="00764811" w:rsidRPr="006D5A77" w:rsidRDefault="00764811" w:rsidP="00764811">
      <w:pPr>
        <w:keepNext/>
        <w:keepLines/>
        <w:spacing w:line="240" w:lineRule="auto"/>
        <w:rPr>
          <w:szCs w:val="22"/>
          <w:lang w:val="nb-NO"/>
        </w:rPr>
      </w:pPr>
    </w:p>
    <w:p w14:paraId="4150C941" w14:textId="77777777" w:rsidR="00764811" w:rsidRPr="00ED58B1" w:rsidRDefault="00764811" w:rsidP="00764811">
      <w:pPr>
        <w:keepNext/>
        <w:keepLines/>
        <w:spacing w:line="240" w:lineRule="auto"/>
        <w:rPr>
          <w:b/>
          <w:bCs/>
          <w:szCs w:val="22"/>
          <w:lang w:val="nb-NO"/>
        </w:rPr>
      </w:pPr>
      <w:r w:rsidRPr="00ED58B1">
        <w:rPr>
          <w:b/>
          <w:bCs/>
          <w:szCs w:val="22"/>
          <w:lang w:val="nb-NO"/>
        </w:rPr>
        <w:t>Tabell 2 Analyse av alle blødningshendelser, Kaplan-Meier estimater ved 12 måneder (PLATO)</w:t>
      </w:r>
    </w:p>
    <w:p w14:paraId="5345A3A5" w14:textId="77777777" w:rsidR="00764811" w:rsidRPr="008D3ADC" w:rsidRDefault="00764811" w:rsidP="00764811">
      <w:pPr>
        <w:keepNext/>
        <w:keepLines/>
        <w:spacing w:line="240" w:lineRule="auto"/>
        <w:rPr>
          <w:bCs/>
          <w:szCs w:val="22"/>
          <w:lang w:val="nb-NO"/>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3"/>
        <w:gridCol w:w="1559"/>
        <w:gridCol w:w="1701"/>
      </w:tblGrid>
      <w:tr w:rsidR="00764811" w:rsidRPr="006D5A77" w14:paraId="492F6EAA" w14:textId="77777777" w:rsidTr="00A469E0">
        <w:tc>
          <w:tcPr>
            <w:tcW w:w="3544" w:type="dxa"/>
          </w:tcPr>
          <w:p w14:paraId="31A3D366" w14:textId="77777777" w:rsidR="00764811" w:rsidRPr="00CA77D1" w:rsidRDefault="00764811" w:rsidP="00A469E0">
            <w:pPr>
              <w:keepNext/>
              <w:spacing w:line="240" w:lineRule="auto"/>
              <w:rPr>
                <w:szCs w:val="22"/>
                <w:lang w:val="nb-NO"/>
              </w:rPr>
            </w:pPr>
          </w:p>
        </w:tc>
        <w:tc>
          <w:tcPr>
            <w:tcW w:w="1843" w:type="dxa"/>
          </w:tcPr>
          <w:p w14:paraId="74F1BD74" w14:textId="77777777" w:rsidR="00764811" w:rsidRPr="00CA77D1" w:rsidRDefault="00764811" w:rsidP="00A469E0">
            <w:pPr>
              <w:keepNext/>
              <w:spacing w:line="240" w:lineRule="auto"/>
              <w:jc w:val="center"/>
              <w:rPr>
                <w:b/>
                <w:szCs w:val="22"/>
                <w:lang w:val="nb-NO"/>
              </w:rPr>
            </w:pPr>
            <w:r w:rsidRPr="00CA77D1">
              <w:rPr>
                <w:b/>
                <w:szCs w:val="22"/>
                <w:lang w:val="nb-NO"/>
              </w:rPr>
              <w:t>Tikagrelor 90 mg</w:t>
            </w:r>
          </w:p>
          <w:p w14:paraId="78FDFD54" w14:textId="77777777" w:rsidR="00764811" w:rsidRPr="00CA77D1" w:rsidRDefault="00764811" w:rsidP="00A469E0">
            <w:pPr>
              <w:keepNext/>
              <w:spacing w:line="240" w:lineRule="auto"/>
              <w:jc w:val="center"/>
              <w:rPr>
                <w:b/>
                <w:szCs w:val="22"/>
                <w:lang w:val="nb-NO"/>
              </w:rPr>
            </w:pPr>
            <w:r w:rsidRPr="00CA77D1">
              <w:rPr>
                <w:b/>
                <w:szCs w:val="22"/>
                <w:lang w:val="nb-NO"/>
              </w:rPr>
              <w:t>2 ganger daglig</w:t>
            </w:r>
          </w:p>
          <w:p w14:paraId="42EC78D3" w14:textId="77777777" w:rsidR="00764811" w:rsidRPr="00CA77D1" w:rsidRDefault="00764811" w:rsidP="00A469E0">
            <w:pPr>
              <w:keepNext/>
              <w:spacing w:line="240" w:lineRule="auto"/>
              <w:jc w:val="center"/>
              <w:rPr>
                <w:szCs w:val="22"/>
                <w:lang w:val="nb-NO"/>
              </w:rPr>
            </w:pPr>
            <w:r w:rsidRPr="00CA77D1">
              <w:rPr>
                <w:b/>
                <w:szCs w:val="22"/>
                <w:lang w:val="nb-NO"/>
              </w:rPr>
              <w:t>N=9235</w:t>
            </w:r>
          </w:p>
        </w:tc>
        <w:tc>
          <w:tcPr>
            <w:tcW w:w="1559" w:type="dxa"/>
          </w:tcPr>
          <w:p w14:paraId="04E4137E" w14:textId="77777777" w:rsidR="00764811" w:rsidRPr="00CA77D1" w:rsidRDefault="00764811" w:rsidP="00A469E0">
            <w:pPr>
              <w:keepNext/>
              <w:spacing w:line="240" w:lineRule="auto"/>
              <w:jc w:val="center"/>
              <w:rPr>
                <w:b/>
                <w:szCs w:val="22"/>
                <w:lang w:val="nb-NO"/>
              </w:rPr>
            </w:pPr>
            <w:r w:rsidRPr="00CA77D1">
              <w:rPr>
                <w:b/>
                <w:szCs w:val="22"/>
                <w:lang w:val="nb-NO"/>
              </w:rPr>
              <w:t>Klopidogrel</w:t>
            </w:r>
          </w:p>
          <w:p w14:paraId="3CCC7E46" w14:textId="77777777" w:rsidR="00764811" w:rsidRPr="00CA77D1" w:rsidRDefault="00764811" w:rsidP="00A469E0">
            <w:pPr>
              <w:keepNext/>
              <w:spacing w:line="240" w:lineRule="auto"/>
              <w:jc w:val="center"/>
              <w:rPr>
                <w:b/>
                <w:szCs w:val="22"/>
                <w:lang w:val="nb-NO"/>
              </w:rPr>
            </w:pPr>
          </w:p>
          <w:p w14:paraId="0C15116F" w14:textId="77777777" w:rsidR="00764811" w:rsidRPr="00CA77D1" w:rsidRDefault="00764811" w:rsidP="00A469E0">
            <w:pPr>
              <w:keepNext/>
              <w:spacing w:line="240" w:lineRule="auto"/>
              <w:jc w:val="center"/>
              <w:rPr>
                <w:b/>
                <w:szCs w:val="22"/>
                <w:lang w:val="nb-NO"/>
              </w:rPr>
            </w:pPr>
          </w:p>
          <w:p w14:paraId="1F4A862D" w14:textId="77777777" w:rsidR="00764811" w:rsidRPr="00CA77D1" w:rsidRDefault="00764811" w:rsidP="00A469E0">
            <w:pPr>
              <w:keepNext/>
              <w:spacing w:line="240" w:lineRule="auto"/>
              <w:jc w:val="center"/>
              <w:rPr>
                <w:szCs w:val="22"/>
                <w:highlight w:val="yellow"/>
                <w:lang w:val="nb-NO"/>
              </w:rPr>
            </w:pPr>
            <w:r w:rsidRPr="00CA77D1">
              <w:rPr>
                <w:b/>
                <w:szCs w:val="22"/>
                <w:lang w:val="nb-NO"/>
              </w:rPr>
              <w:t>N=9186</w:t>
            </w:r>
          </w:p>
        </w:tc>
        <w:tc>
          <w:tcPr>
            <w:tcW w:w="1701" w:type="dxa"/>
          </w:tcPr>
          <w:p w14:paraId="090A1E54" w14:textId="77777777" w:rsidR="00764811" w:rsidRPr="00CA77D1" w:rsidRDefault="00764811" w:rsidP="00A469E0">
            <w:pPr>
              <w:keepNext/>
              <w:spacing w:line="240" w:lineRule="auto"/>
              <w:jc w:val="center"/>
              <w:rPr>
                <w:szCs w:val="22"/>
                <w:highlight w:val="yellow"/>
                <w:lang w:val="nb-NO"/>
              </w:rPr>
            </w:pPr>
          </w:p>
          <w:p w14:paraId="643A35E9" w14:textId="77777777" w:rsidR="00764811" w:rsidRPr="00CA77D1" w:rsidRDefault="00764811" w:rsidP="00A469E0">
            <w:pPr>
              <w:keepNext/>
              <w:spacing w:line="240" w:lineRule="auto"/>
              <w:jc w:val="center"/>
              <w:rPr>
                <w:szCs w:val="22"/>
                <w:highlight w:val="yellow"/>
                <w:lang w:val="nb-NO"/>
              </w:rPr>
            </w:pPr>
          </w:p>
          <w:p w14:paraId="28330ABB" w14:textId="77777777" w:rsidR="00764811" w:rsidRPr="00CA77D1" w:rsidRDefault="00764811" w:rsidP="00A469E0">
            <w:pPr>
              <w:keepNext/>
              <w:spacing w:line="240" w:lineRule="auto"/>
              <w:jc w:val="center"/>
              <w:rPr>
                <w:szCs w:val="22"/>
                <w:highlight w:val="yellow"/>
                <w:lang w:val="nb-NO"/>
              </w:rPr>
            </w:pPr>
            <w:r w:rsidRPr="00CA77D1">
              <w:rPr>
                <w:b/>
                <w:i/>
                <w:szCs w:val="22"/>
                <w:lang w:val="nb-NO"/>
              </w:rPr>
              <w:t>p</w:t>
            </w:r>
            <w:r w:rsidRPr="00CA77D1">
              <w:rPr>
                <w:b/>
                <w:szCs w:val="22"/>
                <w:lang w:val="nb-NO"/>
              </w:rPr>
              <w:t>-verdi*</w:t>
            </w:r>
          </w:p>
        </w:tc>
      </w:tr>
      <w:tr w:rsidR="00764811" w:rsidRPr="006D5A77" w14:paraId="5E5BDC2A" w14:textId="77777777" w:rsidTr="00A469E0">
        <w:tc>
          <w:tcPr>
            <w:tcW w:w="3544" w:type="dxa"/>
          </w:tcPr>
          <w:p w14:paraId="3BB55B95" w14:textId="77777777" w:rsidR="00764811" w:rsidRPr="00CA77D1" w:rsidRDefault="00764811" w:rsidP="00A469E0">
            <w:pPr>
              <w:keepNext/>
              <w:spacing w:line="240" w:lineRule="auto"/>
              <w:rPr>
                <w:szCs w:val="22"/>
                <w:lang w:val="nb-NO"/>
              </w:rPr>
            </w:pPr>
            <w:r w:rsidRPr="00CA77D1">
              <w:rPr>
                <w:szCs w:val="22"/>
                <w:lang w:val="nb-NO"/>
              </w:rPr>
              <w:t>PLATO totalt alvorlig</w:t>
            </w:r>
          </w:p>
        </w:tc>
        <w:tc>
          <w:tcPr>
            <w:tcW w:w="1843" w:type="dxa"/>
          </w:tcPr>
          <w:p w14:paraId="37872537" w14:textId="77777777" w:rsidR="00764811" w:rsidRPr="00CA77D1" w:rsidRDefault="00764811" w:rsidP="00A469E0">
            <w:pPr>
              <w:keepNext/>
              <w:spacing w:line="240" w:lineRule="auto"/>
              <w:jc w:val="center"/>
              <w:rPr>
                <w:szCs w:val="22"/>
                <w:lang w:val="nb-NO"/>
              </w:rPr>
            </w:pPr>
            <w:r w:rsidRPr="00CA77D1">
              <w:rPr>
                <w:szCs w:val="22"/>
                <w:lang w:val="nb-NO"/>
              </w:rPr>
              <w:t>11,6</w:t>
            </w:r>
          </w:p>
        </w:tc>
        <w:tc>
          <w:tcPr>
            <w:tcW w:w="1559" w:type="dxa"/>
          </w:tcPr>
          <w:p w14:paraId="56AB90C3" w14:textId="77777777" w:rsidR="00764811" w:rsidRPr="00CA77D1" w:rsidRDefault="00764811" w:rsidP="00A469E0">
            <w:pPr>
              <w:keepNext/>
              <w:spacing w:line="240" w:lineRule="auto"/>
              <w:jc w:val="center"/>
              <w:rPr>
                <w:szCs w:val="22"/>
                <w:lang w:val="nb-NO"/>
              </w:rPr>
            </w:pPr>
            <w:r w:rsidRPr="00CA77D1">
              <w:rPr>
                <w:szCs w:val="22"/>
                <w:lang w:val="nb-NO"/>
              </w:rPr>
              <w:t>11,2</w:t>
            </w:r>
          </w:p>
        </w:tc>
        <w:tc>
          <w:tcPr>
            <w:tcW w:w="1701" w:type="dxa"/>
          </w:tcPr>
          <w:p w14:paraId="0EDD6441" w14:textId="77777777" w:rsidR="00764811" w:rsidRPr="00CA77D1" w:rsidRDefault="00764811" w:rsidP="00A469E0">
            <w:pPr>
              <w:keepNext/>
              <w:spacing w:line="240" w:lineRule="auto"/>
              <w:jc w:val="center"/>
              <w:rPr>
                <w:szCs w:val="22"/>
                <w:lang w:val="nb-NO"/>
              </w:rPr>
            </w:pPr>
            <w:r w:rsidRPr="00CA77D1">
              <w:rPr>
                <w:szCs w:val="22"/>
                <w:lang w:val="nb-NO"/>
              </w:rPr>
              <w:t>0,4336</w:t>
            </w:r>
          </w:p>
        </w:tc>
      </w:tr>
      <w:tr w:rsidR="00764811" w:rsidRPr="006D5A77" w14:paraId="04B8CE7C" w14:textId="77777777" w:rsidTr="00A469E0">
        <w:tc>
          <w:tcPr>
            <w:tcW w:w="3544" w:type="dxa"/>
          </w:tcPr>
          <w:p w14:paraId="051A2D33" w14:textId="77777777" w:rsidR="00764811" w:rsidRPr="00CA77D1" w:rsidRDefault="00764811" w:rsidP="00A469E0">
            <w:pPr>
              <w:keepNext/>
              <w:spacing w:line="240" w:lineRule="auto"/>
              <w:rPr>
                <w:szCs w:val="22"/>
                <w:lang w:val="nb-NO"/>
              </w:rPr>
            </w:pPr>
            <w:r w:rsidRPr="00CA77D1">
              <w:rPr>
                <w:szCs w:val="22"/>
                <w:lang w:val="nb-NO"/>
              </w:rPr>
              <w:t>PLATO alvorlig fatal/livstruende</w:t>
            </w:r>
          </w:p>
        </w:tc>
        <w:tc>
          <w:tcPr>
            <w:tcW w:w="1843" w:type="dxa"/>
          </w:tcPr>
          <w:p w14:paraId="5844AD41" w14:textId="77777777" w:rsidR="00764811" w:rsidRPr="00CA77D1" w:rsidRDefault="00764811" w:rsidP="00A469E0">
            <w:pPr>
              <w:keepNext/>
              <w:spacing w:line="240" w:lineRule="auto"/>
              <w:jc w:val="center"/>
              <w:rPr>
                <w:szCs w:val="22"/>
                <w:lang w:val="nb-NO"/>
              </w:rPr>
            </w:pPr>
            <w:r w:rsidRPr="00CA77D1">
              <w:rPr>
                <w:szCs w:val="22"/>
                <w:lang w:val="nb-NO"/>
              </w:rPr>
              <w:t>5,8</w:t>
            </w:r>
          </w:p>
        </w:tc>
        <w:tc>
          <w:tcPr>
            <w:tcW w:w="1559" w:type="dxa"/>
          </w:tcPr>
          <w:p w14:paraId="5DB78B80" w14:textId="77777777" w:rsidR="00764811" w:rsidRPr="00CA77D1" w:rsidRDefault="00764811" w:rsidP="00A469E0">
            <w:pPr>
              <w:keepNext/>
              <w:spacing w:line="240" w:lineRule="auto"/>
              <w:jc w:val="center"/>
              <w:rPr>
                <w:szCs w:val="22"/>
                <w:lang w:val="nb-NO"/>
              </w:rPr>
            </w:pPr>
            <w:r w:rsidRPr="00CA77D1">
              <w:rPr>
                <w:szCs w:val="22"/>
                <w:lang w:val="nb-NO"/>
              </w:rPr>
              <w:t>5,8</w:t>
            </w:r>
          </w:p>
        </w:tc>
        <w:tc>
          <w:tcPr>
            <w:tcW w:w="1701" w:type="dxa"/>
          </w:tcPr>
          <w:p w14:paraId="656F9520" w14:textId="77777777" w:rsidR="00764811" w:rsidRPr="00CA77D1" w:rsidRDefault="00764811" w:rsidP="00A469E0">
            <w:pPr>
              <w:keepNext/>
              <w:spacing w:line="240" w:lineRule="auto"/>
              <w:jc w:val="center"/>
              <w:rPr>
                <w:szCs w:val="22"/>
                <w:lang w:val="nb-NO"/>
              </w:rPr>
            </w:pPr>
            <w:r w:rsidRPr="00CA77D1">
              <w:rPr>
                <w:szCs w:val="22"/>
                <w:lang w:val="nb-NO"/>
              </w:rPr>
              <w:t>0,6988</w:t>
            </w:r>
          </w:p>
        </w:tc>
      </w:tr>
      <w:tr w:rsidR="00764811" w:rsidRPr="006D5A77" w14:paraId="4CCDEC08" w14:textId="77777777" w:rsidTr="00A469E0">
        <w:trPr>
          <w:trHeight w:val="656"/>
        </w:trPr>
        <w:tc>
          <w:tcPr>
            <w:tcW w:w="3544" w:type="dxa"/>
          </w:tcPr>
          <w:p w14:paraId="40D62711" w14:textId="77777777" w:rsidR="00764811" w:rsidRPr="00CA77D1" w:rsidRDefault="00764811" w:rsidP="00A469E0">
            <w:pPr>
              <w:keepNext/>
              <w:spacing w:line="240" w:lineRule="auto"/>
              <w:rPr>
                <w:szCs w:val="22"/>
                <w:lang w:val="nb-NO"/>
              </w:rPr>
            </w:pPr>
            <w:r w:rsidRPr="00CA77D1">
              <w:rPr>
                <w:szCs w:val="22"/>
                <w:lang w:val="nb-NO"/>
              </w:rPr>
              <w:t>Ikke-CABG PLATO alvorlig</w:t>
            </w:r>
          </w:p>
        </w:tc>
        <w:tc>
          <w:tcPr>
            <w:tcW w:w="1843" w:type="dxa"/>
          </w:tcPr>
          <w:p w14:paraId="72A57D9B" w14:textId="77777777" w:rsidR="00764811" w:rsidRPr="00CA77D1" w:rsidRDefault="00764811" w:rsidP="00A469E0">
            <w:pPr>
              <w:keepNext/>
              <w:spacing w:line="240" w:lineRule="auto"/>
              <w:jc w:val="center"/>
              <w:rPr>
                <w:szCs w:val="22"/>
                <w:lang w:val="nb-NO"/>
              </w:rPr>
            </w:pPr>
            <w:r w:rsidRPr="00CA77D1">
              <w:rPr>
                <w:szCs w:val="22"/>
                <w:lang w:val="nb-NO"/>
              </w:rPr>
              <w:t>4,5</w:t>
            </w:r>
          </w:p>
        </w:tc>
        <w:tc>
          <w:tcPr>
            <w:tcW w:w="1559" w:type="dxa"/>
          </w:tcPr>
          <w:p w14:paraId="51D0999F" w14:textId="77777777" w:rsidR="00764811" w:rsidRPr="00CA77D1" w:rsidRDefault="00764811" w:rsidP="00A469E0">
            <w:pPr>
              <w:keepNext/>
              <w:spacing w:line="240" w:lineRule="auto"/>
              <w:jc w:val="center"/>
              <w:rPr>
                <w:szCs w:val="22"/>
                <w:lang w:val="nb-NO"/>
              </w:rPr>
            </w:pPr>
            <w:r w:rsidRPr="00CA77D1">
              <w:rPr>
                <w:szCs w:val="22"/>
                <w:lang w:val="nb-NO"/>
              </w:rPr>
              <w:t>3,8</w:t>
            </w:r>
          </w:p>
        </w:tc>
        <w:tc>
          <w:tcPr>
            <w:tcW w:w="1701" w:type="dxa"/>
          </w:tcPr>
          <w:p w14:paraId="4AA23B68" w14:textId="77777777" w:rsidR="00764811" w:rsidRPr="00CA77D1" w:rsidRDefault="00764811" w:rsidP="00A469E0">
            <w:pPr>
              <w:keepNext/>
              <w:spacing w:line="240" w:lineRule="auto"/>
              <w:jc w:val="center"/>
              <w:rPr>
                <w:szCs w:val="22"/>
                <w:lang w:val="nb-NO"/>
              </w:rPr>
            </w:pPr>
            <w:r w:rsidRPr="00CA77D1">
              <w:rPr>
                <w:szCs w:val="22"/>
                <w:lang w:val="nb-NO"/>
              </w:rPr>
              <w:t>0,0264</w:t>
            </w:r>
          </w:p>
        </w:tc>
      </w:tr>
      <w:tr w:rsidR="00764811" w:rsidRPr="006D5A77" w14:paraId="76057A66" w14:textId="77777777" w:rsidTr="00A469E0">
        <w:tc>
          <w:tcPr>
            <w:tcW w:w="3544" w:type="dxa"/>
          </w:tcPr>
          <w:p w14:paraId="12E4D44A" w14:textId="77777777" w:rsidR="00764811" w:rsidRPr="00CA77D1" w:rsidRDefault="00764811" w:rsidP="00A469E0">
            <w:pPr>
              <w:keepNext/>
              <w:spacing w:line="240" w:lineRule="auto"/>
              <w:rPr>
                <w:szCs w:val="22"/>
                <w:lang w:val="nb-NO"/>
              </w:rPr>
            </w:pPr>
            <w:r w:rsidRPr="00CA77D1">
              <w:rPr>
                <w:szCs w:val="22"/>
                <w:lang w:val="nb-NO"/>
              </w:rPr>
              <w:t>Ikke-prosedural PLATO alvorlig</w:t>
            </w:r>
          </w:p>
        </w:tc>
        <w:tc>
          <w:tcPr>
            <w:tcW w:w="1843" w:type="dxa"/>
          </w:tcPr>
          <w:p w14:paraId="6FB0C524" w14:textId="77777777" w:rsidR="00764811" w:rsidRPr="00CA77D1" w:rsidRDefault="00764811" w:rsidP="00A469E0">
            <w:pPr>
              <w:keepNext/>
              <w:spacing w:line="240" w:lineRule="auto"/>
              <w:jc w:val="center"/>
              <w:rPr>
                <w:szCs w:val="22"/>
                <w:lang w:val="nb-NO"/>
              </w:rPr>
            </w:pPr>
            <w:r w:rsidRPr="00CA77D1">
              <w:rPr>
                <w:szCs w:val="22"/>
                <w:lang w:val="nb-NO"/>
              </w:rPr>
              <w:t>3,1</w:t>
            </w:r>
          </w:p>
        </w:tc>
        <w:tc>
          <w:tcPr>
            <w:tcW w:w="1559" w:type="dxa"/>
          </w:tcPr>
          <w:p w14:paraId="6B87E100" w14:textId="77777777" w:rsidR="00764811" w:rsidRPr="00CA77D1" w:rsidRDefault="00764811" w:rsidP="00A469E0">
            <w:pPr>
              <w:keepNext/>
              <w:spacing w:line="240" w:lineRule="auto"/>
              <w:jc w:val="center"/>
              <w:rPr>
                <w:szCs w:val="22"/>
                <w:lang w:val="nb-NO"/>
              </w:rPr>
            </w:pPr>
            <w:r w:rsidRPr="00CA77D1">
              <w:rPr>
                <w:szCs w:val="22"/>
                <w:lang w:val="nb-NO"/>
              </w:rPr>
              <w:t>2,3</w:t>
            </w:r>
          </w:p>
        </w:tc>
        <w:tc>
          <w:tcPr>
            <w:tcW w:w="1701" w:type="dxa"/>
          </w:tcPr>
          <w:p w14:paraId="56CF9EA1" w14:textId="77777777" w:rsidR="00764811" w:rsidRPr="00CA77D1" w:rsidRDefault="00764811" w:rsidP="00A469E0">
            <w:pPr>
              <w:keepNext/>
              <w:spacing w:line="240" w:lineRule="auto"/>
              <w:jc w:val="center"/>
              <w:rPr>
                <w:szCs w:val="22"/>
                <w:lang w:val="nb-NO"/>
              </w:rPr>
            </w:pPr>
            <w:r w:rsidRPr="00CA77D1">
              <w:rPr>
                <w:szCs w:val="22"/>
                <w:lang w:val="nb-NO"/>
              </w:rPr>
              <w:t>0,0058</w:t>
            </w:r>
          </w:p>
        </w:tc>
      </w:tr>
      <w:tr w:rsidR="00764811" w:rsidRPr="006D5A77" w14:paraId="51C7669E" w14:textId="77777777" w:rsidTr="00A469E0">
        <w:tc>
          <w:tcPr>
            <w:tcW w:w="3544" w:type="dxa"/>
          </w:tcPr>
          <w:p w14:paraId="4B359B2F" w14:textId="77777777" w:rsidR="00764811" w:rsidRPr="00CA77D1" w:rsidRDefault="00764811" w:rsidP="00A469E0">
            <w:pPr>
              <w:keepNext/>
              <w:spacing w:line="240" w:lineRule="auto"/>
              <w:rPr>
                <w:szCs w:val="22"/>
                <w:lang w:val="nb-NO"/>
              </w:rPr>
            </w:pPr>
            <w:r w:rsidRPr="00CA77D1">
              <w:rPr>
                <w:szCs w:val="22"/>
                <w:lang w:val="nb-NO"/>
              </w:rPr>
              <w:t>PLATO totalt alvorlig + mindre</w:t>
            </w:r>
          </w:p>
        </w:tc>
        <w:tc>
          <w:tcPr>
            <w:tcW w:w="1843" w:type="dxa"/>
            <w:vAlign w:val="center"/>
          </w:tcPr>
          <w:p w14:paraId="628F24ED" w14:textId="77777777" w:rsidR="00764811" w:rsidRPr="00CA77D1" w:rsidRDefault="00764811" w:rsidP="00A469E0">
            <w:pPr>
              <w:keepNext/>
              <w:spacing w:line="240" w:lineRule="auto"/>
              <w:jc w:val="center"/>
              <w:rPr>
                <w:szCs w:val="22"/>
                <w:lang w:val="nb-NO"/>
              </w:rPr>
            </w:pPr>
            <w:r w:rsidRPr="00CA77D1">
              <w:rPr>
                <w:szCs w:val="22"/>
                <w:lang w:val="nb-NO"/>
              </w:rPr>
              <w:t>16,1</w:t>
            </w:r>
          </w:p>
        </w:tc>
        <w:tc>
          <w:tcPr>
            <w:tcW w:w="1559" w:type="dxa"/>
            <w:vAlign w:val="center"/>
          </w:tcPr>
          <w:p w14:paraId="2888838C" w14:textId="77777777" w:rsidR="00764811" w:rsidRPr="00CA77D1" w:rsidRDefault="00764811" w:rsidP="00A469E0">
            <w:pPr>
              <w:keepNext/>
              <w:spacing w:line="240" w:lineRule="auto"/>
              <w:jc w:val="center"/>
              <w:rPr>
                <w:szCs w:val="22"/>
                <w:lang w:val="nb-NO"/>
              </w:rPr>
            </w:pPr>
            <w:r w:rsidRPr="00CA77D1">
              <w:rPr>
                <w:szCs w:val="22"/>
                <w:lang w:val="nb-NO"/>
              </w:rPr>
              <w:t>14,6</w:t>
            </w:r>
          </w:p>
        </w:tc>
        <w:tc>
          <w:tcPr>
            <w:tcW w:w="1701" w:type="dxa"/>
            <w:vAlign w:val="center"/>
          </w:tcPr>
          <w:p w14:paraId="182B5778" w14:textId="77777777" w:rsidR="00764811" w:rsidRPr="00CA77D1" w:rsidRDefault="00764811" w:rsidP="00A469E0">
            <w:pPr>
              <w:keepNext/>
              <w:spacing w:line="240" w:lineRule="auto"/>
              <w:jc w:val="center"/>
              <w:rPr>
                <w:szCs w:val="22"/>
                <w:lang w:val="nb-NO"/>
              </w:rPr>
            </w:pPr>
            <w:r w:rsidRPr="00CA77D1">
              <w:rPr>
                <w:szCs w:val="22"/>
                <w:lang w:val="nb-NO"/>
              </w:rPr>
              <w:t>0,0084</w:t>
            </w:r>
          </w:p>
        </w:tc>
      </w:tr>
      <w:tr w:rsidR="00764811" w:rsidRPr="006D5A77" w14:paraId="17AE5307" w14:textId="77777777" w:rsidTr="00A469E0">
        <w:tc>
          <w:tcPr>
            <w:tcW w:w="3544" w:type="dxa"/>
          </w:tcPr>
          <w:p w14:paraId="69B894EF" w14:textId="77777777" w:rsidR="00764811" w:rsidRPr="00CA77D1" w:rsidRDefault="00764811" w:rsidP="00A469E0">
            <w:pPr>
              <w:keepNext/>
              <w:spacing w:line="240" w:lineRule="auto"/>
              <w:rPr>
                <w:szCs w:val="22"/>
                <w:lang w:val="nb-NO"/>
              </w:rPr>
            </w:pPr>
            <w:r w:rsidRPr="00CA77D1">
              <w:rPr>
                <w:szCs w:val="22"/>
                <w:lang w:val="nb-NO"/>
              </w:rPr>
              <w:t>Ikke-prosedural PLATO alvorlig + mindre</w:t>
            </w:r>
          </w:p>
        </w:tc>
        <w:tc>
          <w:tcPr>
            <w:tcW w:w="1843" w:type="dxa"/>
          </w:tcPr>
          <w:p w14:paraId="69369759" w14:textId="77777777" w:rsidR="00764811" w:rsidRPr="00CA77D1" w:rsidRDefault="00764811" w:rsidP="00A469E0">
            <w:pPr>
              <w:keepNext/>
              <w:spacing w:line="240" w:lineRule="auto"/>
              <w:jc w:val="center"/>
              <w:rPr>
                <w:szCs w:val="22"/>
                <w:lang w:val="nb-NO"/>
              </w:rPr>
            </w:pPr>
            <w:r w:rsidRPr="00CA77D1">
              <w:rPr>
                <w:szCs w:val="22"/>
                <w:lang w:val="nb-NO"/>
              </w:rPr>
              <w:t>5,9</w:t>
            </w:r>
          </w:p>
        </w:tc>
        <w:tc>
          <w:tcPr>
            <w:tcW w:w="1559" w:type="dxa"/>
          </w:tcPr>
          <w:p w14:paraId="6E591B34" w14:textId="77777777" w:rsidR="00764811" w:rsidRPr="00CA77D1" w:rsidRDefault="00764811" w:rsidP="00A469E0">
            <w:pPr>
              <w:keepNext/>
              <w:spacing w:line="240" w:lineRule="auto"/>
              <w:jc w:val="center"/>
              <w:rPr>
                <w:szCs w:val="22"/>
                <w:lang w:val="nb-NO"/>
              </w:rPr>
            </w:pPr>
            <w:r w:rsidRPr="00CA77D1">
              <w:rPr>
                <w:szCs w:val="22"/>
                <w:lang w:val="nb-NO"/>
              </w:rPr>
              <w:t>4,3</w:t>
            </w:r>
          </w:p>
        </w:tc>
        <w:tc>
          <w:tcPr>
            <w:tcW w:w="1701" w:type="dxa"/>
          </w:tcPr>
          <w:p w14:paraId="6B758CFA" w14:textId="77777777" w:rsidR="00764811" w:rsidRPr="00CA77D1" w:rsidRDefault="00764811" w:rsidP="00A469E0">
            <w:pPr>
              <w:keepNext/>
              <w:spacing w:line="240" w:lineRule="auto"/>
              <w:jc w:val="center"/>
              <w:rPr>
                <w:szCs w:val="22"/>
                <w:lang w:val="nb-NO"/>
              </w:rPr>
            </w:pPr>
            <w:r w:rsidRPr="00CA77D1">
              <w:rPr>
                <w:szCs w:val="22"/>
                <w:lang w:val="nb-NO"/>
              </w:rPr>
              <w:sym w:font="Symbol" w:char="F03C"/>
            </w:r>
            <w:r w:rsidRPr="00CA77D1">
              <w:rPr>
                <w:szCs w:val="22"/>
                <w:lang w:val="nb-NO"/>
              </w:rPr>
              <w:t>0,0001</w:t>
            </w:r>
          </w:p>
        </w:tc>
      </w:tr>
      <w:tr w:rsidR="00764811" w:rsidRPr="006D5A77" w14:paraId="496C10EE" w14:textId="77777777" w:rsidTr="00A469E0">
        <w:tc>
          <w:tcPr>
            <w:tcW w:w="3544" w:type="dxa"/>
          </w:tcPr>
          <w:p w14:paraId="15B3DEEE" w14:textId="77777777" w:rsidR="00764811" w:rsidRPr="00CA77D1" w:rsidRDefault="00764811" w:rsidP="00A469E0">
            <w:pPr>
              <w:keepNext/>
              <w:spacing w:line="240" w:lineRule="auto"/>
              <w:rPr>
                <w:szCs w:val="22"/>
                <w:lang w:val="nb-NO"/>
              </w:rPr>
            </w:pPr>
            <w:r w:rsidRPr="00CA77D1">
              <w:rPr>
                <w:szCs w:val="22"/>
                <w:lang w:val="nb-NO"/>
              </w:rPr>
              <w:t>TIMI-definert alvorlig</w:t>
            </w:r>
          </w:p>
        </w:tc>
        <w:tc>
          <w:tcPr>
            <w:tcW w:w="1843" w:type="dxa"/>
          </w:tcPr>
          <w:p w14:paraId="307C0A75" w14:textId="77777777" w:rsidR="00764811" w:rsidRPr="00CA77D1" w:rsidRDefault="00764811" w:rsidP="00A469E0">
            <w:pPr>
              <w:keepNext/>
              <w:spacing w:line="240" w:lineRule="auto"/>
              <w:jc w:val="center"/>
              <w:rPr>
                <w:szCs w:val="22"/>
                <w:lang w:val="nb-NO"/>
              </w:rPr>
            </w:pPr>
            <w:r w:rsidRPr="00CA77D1">
              <w:rPr>
                <w:szCs w:val="22"/>
                <w:lang w:val="nb-NO"/>
              </w:rPr>
              <w:t>7,9</w:t>
            </w:r>
          </w:p>
        </w:tc>
        <w:tc>
          <w:tcPr>
            <w:tcW w:w="1559" w:type="dxa"/>
          </w:tcPr>
          <w:p w14:paraId="21A9F49C" w14:textId="77777777" w:rsidR="00764811" w:rsidRPr="00CA77D1" w:rsidRDefault="00764811" w:rsidP="00A469E0">
            <w:pPr>
              <w:keepNext/>
              <w:spacing w:line="240" w:lineRule="auto"/>
              <w:jc w:val="center"/>
              <w:rPr>
                <w:szCs w:val="22"/>
                <w:lang w:val="nb-NO"/>
              </w:rPr>
            </w:pPr>
            <w:r w:rsidRPr="00CA77D1">
              <w:rPr>
                <w:szCs w:val="22"/>
                <w:lang w:val="nb-NO"/>
              </w:rPr>
              <w:t>7,7</w:t>
            </w:r>
          </w:p>
        </w:tc>
        <w:tc>
          <w:tcPr>
            <w:tcW w:w="1701" w:type="dxa"/>
          </w:tcPr>
          <w:p w14:paraId="1019D0CD" w14:textId="77777777" w:rsidR="00764811" w:rsidRPr="00CA77D1" w:rsidRDefault="00764811" w:rsidP="00A469E0">
            <w:pPr>
              <w:keepNext/>
              <w:spacing w:line="240" w:lineRule="auto"/>
              <w:jc w:val="center"/>
              <w:rPr>
                <w:szCs w:val="22"/>
                <w:lang w:val="nb-NO"/>
              </w:rPr>
            </w:pPr>
            <w:r w:rsidRPr="00CA77D1">
              <w:rPr>
                <w:szCs w:val="22"/>
                <w:lang w:val="nb-NO"/>
              </w:rPr>
              <w:t>0,5669</w:t>
            </w:r>
          </w:p>
        </w:tc>
      </w:tr>
      <w:tr w:rsidR="00764811" w:rsidRPr="006D5A77" w14:paraId="455DD6C6" w14:textId="77777777" w:rsidTr="00A469E0">
        <w:tc>
          <w:tcPr>
            <w:tcW w:w="3544" w:type="dxa"/>
          </w:tcPr>
          <w:p w14:paraId="51D246BD" w14:textId="77777777" w:rsidR="00764811" w:rsidRPr="00CA77D1" w:rsidRDefault="00764811" w:rsidP="00A469E0">
            <w:pPr>
              <w:keepNext/>
              <w:spacing w:line="240" w:lineRule="auto"/>
              <w:rPr>
                <w:szCs w:val="22"/>
                <w:lang w:val="nb-NO"/>
              </w:rPr>
            </w:pPr>
            <w:r w:rsidRPr="00CA77D1">
              <w:rPr>
                <w:szCs w:val="22"/>
                <w:lang w:val="nb-NO"/>
              </w:rPr>
              <w:t>TIMI-definert alvorlig + mindre</w:t>
            </w:r>
          </w:p>
        </w:tc>
        <w:tc>
          <w:tcPr>
            <w:tcW w:w="1843" w:type="dxa"/>
          </w:tcPr>
          <w:p w14:paraId="0AF0970E" w14:textId="77777777" w:rsidR="00764811" w:rsidRPr="00CA77D1" w:rsidRDefault="00764811" w:rsidP="00A469E0">
            <w:pPr>
              <w:keepNext/>
              <w:spacing w:line="240" w:lineRule="auto"/>
              <w:jc w:val="center"/>
              <w:rPr>
                <w:szCs w:val="22"/>
                <w:lang w:val="nb-NO"/>
              </w:rPr>
            </w:pPr>
            <w:r w:rsidRPr="00CA77D1">
              <w:rPr>
                <w:szCs w:val="22"/>
                <w:lang w:val="nb-NO"/>
              </w:rPr>
              <w:t>11,4</w:t>
            </w:r>
          </w:p>
        </w:tc>
        <w:tc>
          <w:tcPr>
            <w:tcW w:w="1559" w:type="dxa"/>
          </w:tcPr>
          <w:p w14:paraId="4ADFB81F" w14:textId="77777777" w:rsidR="00764811" w:rsidRPr="00CA77D1" w:rsidRDefault="00764811" w:rsidP="00A469E0">
            <w:pPr>
              <w:keepNext/>
              <w:spacing w:line="240" w:lineRule="auto"/>
              <w:jc w:val="center"/>
              <w:rPr>
                <w:szCs w:val="22"/>
                <w:lang w:val="nb-NO"/>
              </w:rPr>
            </w:pPr>
            <w:r w:rsidRPr="00CA77D1">
              <w:rPr>
                <w:szCs w:val="22"/>
                <w:lang w:val="nb-NO"/>
              </w:rPr>
              <w:t>10,9</w:t>
            </w:r>
          </w:p>
        </w:tc>
        <w:tc>
          <w:tcPr>
            <w:tcW w:w="1701" w:type="dxa"/>
          </w:tcPr>
          <w:p w14:paraId="03A75468" w14:textId="77777777" w:rsidR="00764811" w:rsidRPr="00CA77D1" w:rsidRDefault="00764811" w:rsidP="00A469E0">
            <w:pPr>
              <w:keepNext/>
              <w:spacing w:line="240" w:lineRule="auto"/>
              <w:jc w:val="center"/>
              <w:rPr>
                <w:szCs w:val="22"/>
                <w:lang w:val="nb-NO"/>
              </w:rPr>
            </w:pPr>
            <w:r w:rsidRPr="00CA77D1">
              <w:rPr>
                <w:szCs w:val="22"/>
                <w:lang w:val="nb-NO"/>
              </w:rPr>
              <w:t>0,3272</w:t>
            </w:r>
          </w:p>
        </w:tc>
      </w:tr>
    </w:tbl>
    <w:p w14:paraId="3C053E39" w14:textId="77777777" w:rsidR="00764811" w:rsidRPr="00073BAB" w:rsidRDefault="00764811" w:rsidP="00764811">
      <w:pPr>
        <w:keepNext/>
        <w:autoSpaceDE w:val="0"/>
        <w:autoSpaceDN w:val="0"/>
        <w:adjustRightInd w:val="0"/>
        <w:spacing w:line="240" w:lineRule="auto"/>
        <w:rPr>
          <w:b/>
          <w:sz w:val="18"/>
          <w:szCs w:val="18"/>
          <w:lang w:val="nb-NO"/>
        </w:rPr>
      </w:pPr>
      <w:r w:rsidRPr="00073BAB">
        <w:rPr>
          <w:b/>
          <w:sz w:val="18"/>
          <w:szCs w:val="18"/>
          <w:lang w:val="nb-NO"/>
        </w:rPr>
        <w:t>Definisjoner av blødningskategorier:</w:t>
      </w:r>
    </w:p>
    <w:p w14:paraId="3030F7CF" w14:textId="77777777" w:rsidR="00764811" w:rsidRPr="00073BAB" w:rsidRDefault="00764811" w:rsidP="00764811">
      <w:pPr>
        <w:keepNext/>
        <w:autoSpaceDE w:val="0"/>
        <w:autoSpaceDN w:val="0"/>
        <w:adjustRightInd w:val="0"/>
        <w:spacing w:line="240" w:lineRule="auto"/>
        <w:rPr>
          <w:sz w:val="18"/>
          <w:szCs w:val="18"/>
          <w:lang w:val="nb-NO"/>
        </w:rPr>
      </w:pPr>
      <w:r w:rsidRPr="00073BAB">
        <w:rPr>
          <w:b/>
          <w:sz w:val="18"/>
          <w:szCs w:val="18"/>
          <w:lang w:val="nb-NO"/>
        </w:rPr>
        <w:t xml:space="preserve">alvorlig fatal/livstruende blødning: </w:t>
      </w:r>
      <w:r w:rsidRPr="00073BAB">
        <w:rPr>
          <w:sz w:val="18"/>
          <w:szCs w:val="18"/>
          <w:lang w:val="nb-NO"/>
        </w:rPr>
        <w:t xml:space="preserve">Klinisk manifisert med &gt; 50 g/l reduksjon i hemoglobin eller ≥ 4 røde celleenheter transfundert; </w:t>
      </w:r>
      <w:r w:rsidRPr="00073BAB">
        <w:rPr>
          <w:sz w:val="18"/>
          <w:szCs w:val="18"/>
          <w:u w:val="single"/>
          <w:lang w:val="nb-NO"/>
        </w:rPr>
        <w:t>eller</w:t>
      </w:r>
      <w:r w:rsidRPr="00073BAB">
        <w:rPr>
          <w:sz w:val="18"/>
          <w:szCs w:val="18"/>
          <w:lang w:val="nb-NO"/>
        </w:rPr>
        <w:t xml:space="preserve"> fatal; eller intrakraniell; </w:t>
      </w:r>
      <w:r w:rsidRPr="00073BAB">
        <w:rPr>
          <w:sz w:val="18"/>
          <w:szCs w:val="18"/>
          <w:u w:val="single"/>
          <w:lang w:val="nb-NO"/>
        </w:rPr>
        <w:t>eller</w:t>
      </w:r>
      <w:r w:rsidRPr="00073BAB">
        <w:rPr>
          <w:sz w:val="18"/>
          <w:szCs w:val="18"/>
          <w:lang w:val="nb-NO"/>
        </w:rPr>
        <w:t xml:space="preserve"> intraperikardiell med hjertetamponade; </w:t>
      </w:r>
      <w:r w:rsidRPr="00073BAB">
        <w:rPr>
          <w:sz w:val="18"/>
          <w:szCs w:val="18"/>
          <w:u w:val="single"/>
          <w:lang w:val="nb-NO"/>
        </w:rPr>
        <w:t>eller</w:t>
      </w:r>
      <w:r w:rsidRPr="00073BAB">
        <w:rPr>
          <w:sz w:val="18"/>
          <w:szCs w:val="18"/>
          <w:lang w:val="nb-NO"/>
        </w:rPr>
        <w:t xml:space="preserve"> med hypovolemisk sjokk eller alvorlig hypotensjon som krever pressorer eller operasjon.</w:t>
      </w:r>
    </w:p>
    <w:p w14:paraId="619F97A4" w14:textId="77777777" w:rsidR="00764811" w:rsidRPr="00073BAB" w:rsidRDefault="00764811" w:rsidP="00764811">
      <w:pPr>
        <w:keepNext/>
        <w:autoSpaceDE w:val="0"/>
        <w:autoSpaceDN w:val="0"/>
        <w:adjustRightInd w:val="0"/>
        <w:spacing w:line="240" w:lineRule="auto"/>
        <w:rPr>
          <w:sz w:val="18"/>
          <w:szCs w:val="18"/>
          <w:lang w:val="nb-NO"/>
        </w:rPr>
      </w:pPr>
      <w:r w:rsidRPr="00073BAB">
        <w:rPr>
          <w:b/>
          <w:sz w:val="18"/>
          <w:szCs w:val="18"/>
          <w:lang w:val="nb-NO"/>
        </w:rPr>
        <w:t xml:space="preserve">alvorlig annet: </w:t>
      </w:r>
      <w:r w:rsidRPr="00073BAB">
        <w:rPr>
          <w:sz w:val="18"/>
          <w:szCs w:val="18"/>
          <w:lang w:val="nb-NO"/>
        </w:rPr>
        <w:t>Klinisk manifisert med 30</w:t>
      </w:r>
      <w:r w:rsidRPr="00073BAB">
        <w:rPr>
          <w:sz w:val="18"/>
          <w:szCs w:val="18"/>
          <w:lang w:val="nb-NO"/>
        </w:rPr>
        <w:noBreakHyphen/>
        <w:t>50 g/l reduksjon i hemoglobin eller 2</w:t>
      </w:r>
      <w:r w:rsidRPr="00073BAB">
        <w:rPr>
          <w:sz w:val="18"/>
          <w:szCs w:val="18"/>
          <w:lang w:val="nb-NO"/>
        </w:rPr>
        <w:noBreakHyphen/>
        <w:t xml:space="preserve">3 røde celleenheter transfundert; </w:t>
      </w:r>
      <w:r w:rsidRPr="00073BAB">
        <w:rPr>
          <w:sz w:val="18"/>
          <w:szCs w:val="18"/>
          <w:u w:val="single"/>
          <w:lang w:val="nb-NO"/>
        </w:rPr>
        <w:t>eller</w:t>
      </w:r>
      <w:r w:rsidRPr="00073BAB">
        <w:rPr>
          <w:sz w:val="18"/>
          <w:szCs w:val="18"/>
          <w:lang w:val="nb-NO"/>
        </w:rPr>
        <w:t xml:space="preserve"> betydelig svekkelse.</w:t>
      </w:r>
    </w:p>
    <w:p w14:paraId="42894771" w14:textId="77777777" w:rsidR="00764811" w:rsidRPr="00073BAB" w:rsidRDefault="00764811" w:rsidP="00764811">
      <w:pPr>
        <w:keepNext/>
        <w:autoSpaceDE w:val="0"/>
        <w:autoSpaceDN w:val="0"/>
        <w:adjustRightInd w:val="0"/>
        <w:spacing w:line="240" w:lineRule="auto"/>
        <w:rPr>
          <w:sz w:val="18"/>
          <w:szCs w:val="18"/>
          <w:lang w:val="nb-NO"/>
        </w:rPr>
      </w:pPr>
      <w:r w:rsidRPr="00073BAB">
        <w:rPr>
          <w:b/>
          <w:sz w:val="18"/>
          <w:szCs w:val="18"/>
          <w:lang w:val="nb-NO"/>
        </w:rPr>
        <w:t xml:space="preserve">mindre blødning: </w:t>
      </w:r>
      <w:r w:rsidRPr="00073BAB">
        <w:rPr>
          <w:sz w:val="18"/>
          <w:szCs w:val="18"/>
          <w:lang w:val="nb-NO"/>
        </w:rPr>
        <w:t>Krever medisinsk intervensjon for å stoppe eller behandle blødning.</w:t>
      </w:r>
    </w:p>
    <w:p w14:paraId="2786A43A" w14:textId="77777777" w:rsidR="00764811" w:rsidRPr="00073BAB" w:rsidRDefault="00764811" w:rsidP="00764811">
      <w:pPr>
        <w:keepNext/>
        <w:autoSpaceDE w:val="0"/>
        <w:autoSpaceDN w:val="0"/>
        <w:adjustRightInd w:val="0"/>
        <w:spacing w:line="240" w:lineRule="auto"/>
        <w:rPr>
          <w:sz w:val="18"/>
          <w:szCs w:val="18"/>
          <w:lang w:val="nb-NO"/>
        </w:rPr>
      </w:pPr>
      <w:r w:rsidRPr="00073BAB">
        <w:rPr>
          <w:b/>
          <w:sz w:val="18"/>
          <w:szCs w:val="18"/>
          <w:lang w:val="nb-NO"/>
        </w:rPr>
        <w:t xml:space="preserve">TIMI alvorlig blødning: </w:t>
      </w:r>
      <w:r w:rsidRPr="00073BAB">
        <w:rPr>
          <w:sz w:val="18"/>
          <w:szCs w:val="18"/>
          <w:lang w:val="nb-NO"/>
        </w:rPr>
        <w:t xml:space="preserve">Klinisk manifisert med &gt; 50 g/l reduksjon i hemoglobin </w:t>
      </w:r>
      <w:r w:rsidRPr="00073BAB">
        <w:rPr>
          <w:sz w:val="18"/>
          <w:szCs w:val="18"/>
          <w:u w:val="single"/>
          <w:lang w:val="nb-NO"/>
        </w:rPr>
        <w:t>eller</w:t>
      </w:r>
      <w:r w:rsidRPr="00073BAB">
        <w:rPr>
          <w:sz w:val="18"/>
          <w:szCs w:val="18"/>
          <w:lang w:val="nb-NO"/>
        </w:rPr>
        <w:t xml:space="preserve"> intrakraniell blødning.</w:t>
      </w:r>
    </w:p>
    <w:p w14:paraId="7357074E" w14:textId="77777777" w:rsidR="00764811" w:rsidRPr="00073BAB" w:rsidRDefault="00764811" w:rsidP="00764811">
      <w:pPr>
        <w:keepNext/>
        <w:autoSpaceDE w:val="0"/>
        <w:autoSpaceDN w:val="0"/>
        <w:adjustRightInd w:val="0"/>
        <w:spacing w:line="240" w:lineRule="auto"/>
        <w:rPr>
          <w:sz w:val="18"/>
          <w:szCs w:val="18"/>
          <w:lang w:val="nb-NO"/>
        </w:rPr>
      </w:pPr>
      <w:r w:rsidRPr="00073BAB">
        <w:rPr>
          <w:b/>
          <w:sz w:val="18"/>
          <w:szCs w:val="18"/>
          <w:lang w:val="nb-NO"/>
        </w:rPr>
        <w:t xml:space="preserve">TIMI mindre blødning: </w:t>
      </w:r>
      <w:r w:rsidRPr="00073BAB">
        <w:rPr>
          <w:sz w:val="18"/>
          <w:szCs w:val="18"/>
          <w:lang w:val="nb-NO"/>
        </w:rPr>
        <w:t>Klinisk manifisert med 30</w:t>
      </w:r>
      <w:r w:rsidRPr="00073BAB">
        <w:rPr>
          <w:sz w:val="18"/>
          <w:szCs w:val="18"/>
          <w:lang w:val="nb-NO"/>
        </w:rPr>
        <w:noBreakHyphen/>
        <w:t>50 g/l reduksjon i hemoglobin.</w:t>
      </w:r>
    </w:p>
    <w:p w14:paraId="6CC02B0D" w14:textId="77777777" w:rsidR="00764811" w:rsidRPr="00073BAB" w:rsidRDefault="00764811" w:rsidP="00764811">
      <w:pPr>
        <w:spacing w:line="240" w:lineRule="auto"/>
        <w:rPr>
          <w:sz w:val="18"/>
          <w:szCs w:val="18"/>
          <w:lang w:val="nb-NO"/>
        </w:rPr>
      </w:pPr>
      <w:r w:rsidRPr="00073BAB">
        <w:rPr>
          <w:i/>
          <w:sz w:val="18"/>
          <w:szCs w:val="18"/>
          <w:lang w:val="nb-NO"/>
        </w:rPr>
        <w:t>*p</w:t>
      </w:r>
      <w:r w:rsidRPr="00073BAB">
        <w:rPr>
          <w:sz w:val="18"/>
          <w:szCs w:val="18"/>
          <w:lang w:val="nb-NO"/>
        </w:rPr>
        <w:noBreakHyphen/>
        <w:t>verdi er beregnet fra Cox proportional hazards modell med behandlingsgruppen som den eneste forklarende variabel.</w:t>
      </w:r>
    </w:p>
    <w:p w14:paraId="23408B55" w14:textId="77777777" w:rsidR="00764811" w:rsidRPr="00CA77D1" w:rsidRDefault="00764811" w:rsidP="00764811">
      <w:pPr>
        <w:autoSpaceDE w:val="0"/>
        <w:autoSpaceDN w:val="0"/>
        <w:adjustRightInd w:val="0"/>
        <w:spacing w:line="240" w:lineRule="auto"/>
        <w:rPr>
          <w:szCs w:val="22"/>
          <w:lang w:val="nb-NO"/>
        </w:rPr>
      </w:pPr>
    </w:p>
    <w:p w14:paraId="7E2E0E39"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Tikagrelor og klopidogrel viste ingen forskjell i frekvens av PLATO alvorlig fatal/livstruende blødning, PLATO totalt alvorlig blødning, TIMI alvorlig blødning eller TIMI mindre blødning (tabell 2). Det forekom imidlertid flere PLATO-kombinerte alvorlige + mindre blødninger med tikagrelor sammenlignet med klopidogrel. Noen få pasienter i PLATO hadde fatale blødninger: 20 (0,2 %) for tikagrelor og 23 (0,3 %) for klopidogrel (se pkt. 4.4).</w:t>
      </w:r>
    </w:p>
    <w:p w14:paraId="47E49273" w14:textId="77777777" w:rsidR="00764811" w:rsidRPr="00CA77D1" w:rsidRDefault="00764811" w:rsidP="00764811">
      <w:pPr>
        <w:spacing w:line="240" w:lineRule="auto"/>
        <w:rPr>
          <w:szCs w:val="22"/>
          <w:lang w:val="nb-NO"/>
        </w:rPr>
      </w:pPr>
    </w:p>
    <w:p w14:paraId="26D3156E" w14:textId="77777777" w:rsidR="00764811" w:rsidRPr="00CA77D1" w:rsidRDefault="00764811" w:rsidP="00764811">
      <w:pPr>
        <w:spacing w:line="240" w:lineRule="auto"/>
        <w:rPr>
          <w:szCs w:val="22"/>
          <w:lang w:val="nb-NO"/>
        </w:rPr>
      </w:pPr>
      <w:r w:rsidRPr="00CA77D1">
        <w:rPr>
          <w:szCs w:val="22"/>
          <w:lang w:val="nb-NO"/>
        </w:rPr>
        <w:t>Alder, kjønn, vekt, rase, geografisk region, sammenfallende lidelser, samtidig behandling og medisinsk historie, inkludert tidligere slag eller forbigående iskemisk anfall, ga ingen forutsigelse hverken om total eller ikke prosedyre-relatert PLATO alvorlig blødning. Ingen spesiell gruppe kunne derfor identifiseres for å ha risiko for blødning.</w:t>
      </w:r>
    </w:p>
    <w:p w14:paraId="0AE9D3AA" w14:textId="77777777" w:rsidR="00764811" w:rsidRPr="00CA77D1" w:rsidRDefault="00764811" w:rsidP="00764811">
      <w:pPr>
        <w:spacing w:line="240" w:lineRule="auto"/>
        <w:rPr>
          <w:szCs w:val="22"/>
          <w:lang w:val="nb-NO"/>
        </w:rPr>
      </w:pPr>
    </w:p>
    <w:p w14:paraId="4769C4CC" w14:textId="77777777" w:rsidR="00764811" w:rsidRDefault="00764811" w:rsidP="00764811">
      <w:pPr>
        <w:keepNext/>
        <w:spacing w:line="240" w:lineRule="auto"/>
        <w:rPr>
          <w:szCs w:val="22"/>
          <w:lang w:val="nb-NO"/>
        </w:rPr>
      </w:pPr>
      <w:r w:rsidRPr="00CB5E1A">
        <w:rPr>
          <w:szCs w:val="22"/>
          <w:lang w:val="nb-NO"/>
        </w:rPr>
        <w:t>CABG-relatert blødning:</w:t>
      </w:r>
      <w:r w:rsidRPr="00CA77D1">
        <w:rPr>
          <w:szCs w:val="22"/>
          <w:lang w:val="nb-NO"/>
        </w:rPr>
        <w:t xml:space="preserve"> </w:t>
      </w:r>
    </w:p>
    <w:p w14:paraId="3FAFAE1C" w14:textId="77777777" w:rsidR="00764811" w:rsidRPr="00CA77D1" w:rsidRDefault="00764811" w:rsidP="00764811">
      <w:pPr>
        <w:keepNext/>
        <w:spacing w:line="240" w:lineRule="auto"/>
        <w:rPr>
          <w:szCs w:val="22"/>
          <w:lang w:val="nb-NO"/>
        </w:rPr>
      </w:pPr>
      <w:r w:rsidRPr="00CA77D1">
        <w:rPr>
          <w:szCs w:val="22"/>
          <w:lang w:val="nb-NO"/>
        </w:rPr>
        <w:t>I PLATO hadde 42 % av de 1584 pasientene (12 % av gruppen) som gjennomgikk operasjon med bypassgraft til koronararterie (CABG) en PLATO alvorlig fatal/livstruende blødning, og det var ingen forskjell mellom behandlingsgruppene. Fatal CABG-blødning forekom hos 6 pasienter i hver behandlingsgruppe (se pkt. 4.4).</w:t>
      </w:r>
    </w:p>
    <w:p w14:paraId="51B74681" w14:textId="77777777" w:rsidR="00764811" w:rsidRPr="00CA77D1" w:rsidRDefault="00764811" w:rsidP="00764811">
      <w:pPr>
        <w:spacing w:line="240" w:lineRule="auto"/>
        <w:rPr>
          <w:szCs w:val="22"/>
          <w:lang w:val="nb-NO"/>
        </w:rPr>
      </w:pPr>
    </w:p>
    <w:p w14:paraId="7F18B700" w14:textId="77777777" w:rsidR="00764811" w:rsidRPr="00CB5E1A" w:rsidRDefault="00764811" w:rsidP="00764811">
      <w:pPr>
        <w:keepNext/>
        <w:autoSpaceDE w:val="0"/>
        <w:autoSpaceDN w:val="0"/>
        <w:adjustRightInd w:val="0"/>
        <w:spacing w:line="240" w:lineRule="auto"/>
        <w:rPr>
          <w:szCs w:val="22"/>
          <w:lang w:val="nb-NO"/>
        </w:rPr>
      </w:pPr>
      <w:r w:rsidRPr="00CB5E1A">
        <w:rPr>
          <w:szCs w:val="22"/>
          <w:lang w:val="nb-NO"/>
        </w:rPr>
        <w:t xml:space="preserve">Blødning som ikke var relatert til CABG eller annen prosedyre: </w:t>
      </w:r>
    </w:p>
    <w:p w14:paraId="723169AB" w14:textId="77777777" w:rsidR="00764811" w:rsidRPr="00CA77D1" w:rsidRDefault="00764811" w:rsidP="00764811">
      <w:pPr>
        <w:keepNext/>
        <w:autoSpaceDE w:val="0"/>
        <w:autoSpaceDN w:val="0"/>
        <w:adjustRightInd w:val="0"/>
        <w:spacing w:line="240" w:lineRule="auto"/>
        <w:rPr>
          <w:szCs w:val="22"/>
          <w:lang w:val="nb-NO"/>
        </w:rPr>
      </w:pPr>
      <w:r w:rsidRPr="00CA77D1">
        <w:rPr>
          <w:szCs w:val="22"/>
          <w:lang w:val="nb-NO"/>
        </w:rPr>
        <w:t>Det var ingen forskjell mellom tikagrelor og klopidogrel for ikke-CABG PLATO-definert alvorlig fatal/livstruende blødning, men PLATO-definert totalt alvorlig, TIMI alvorlig og TIMI alvorlig + Mindre blødning var vanligere med tikagrelor.</w:t>
      </w:r>
      <w:r w:rsidRPr="00CA77D1">
        <w:rPr>
          <w:i/>
          <w:szCs w:val="22"/>
          <w:lang w:val="nb-NO"/>
        </w:rPr>
        <w:t xml:space="preserve"> </w:t>
      </w:r>
      <w:r w:rsidRPr="00CA77D1">
        <w:rPr>
          <w:szCs w:val="22"/>
          <w:lang w:val="nb-NO"/>
        </w:rPr>
        <w:t>Og da man fjernet alle prosedyrerelaterte blødninger, forekom det flere blødninger med tikagrelor enn med klopidogrel (tabell 2). Avbrudd av behandlingen på grunn av blødning som ikke var relatert til noen prosedyre, forekom hyppigere med tikagrelor (2,9 %) enn med klopidogrel (1,2 %; p&lt;0,001).</w:t>
      </w:r>
    </w:p>
    <w:p w14:paraId="6CAFA9E6" w14:textId="77777777" w:rsidR="00764811" w:rsidRPr="00CA77D1" w:rsidRDefault="00764811" w:rsidP="00764811">
      <w:pPr>
        <w:autoSpaceDE w:val="0"/>
        <w:autoSpaceDN w:val="0"/>
        <w:adjustRightInd w:val="0"/>
        <w:spacing w:line="240" w:lineRule="auto"/>
        <w:rPr>
          <w:szCs w:val="22"/>
          <w:lang w:val="nb-NO"/>
        </w:rPr>
      </w:pPr>
    </w:p>
    <w:p w14:paraId="2A15C23C" w14:textId="77777777" w:rsidR="00764811" w:rsidRPr="00CB5E1A" w:rsidRDefault="00764811" w:rsidP="00764811">
      <w:pPr>
        <w:keepNext/>
        <w:autoSpaceDE w:val="0"/>
        <w:autoSpaceDN w:val="0"/>
        <w:adjustRightInd w:val="0"/>
        <w:spacing w:line="240" w:lineRule="auto"/>
        <w:rPr>
          <w:szCs w:val="22"/>
          <w:lang w:val="nb-NO"/>
        </w:rPr>
      </w:pPr>
      <w:r w:rsidRPr="00CB5E1A">
        <w:rPr>
          <w:szCs w:val="22"/>
          <w:lang w:val="nb-NO"/>
        </w:rPr>
        <w:lastRenderedPageBreak/>
        <w:t xml:space="preserve">Intrakraniell blødning: </w:t>
      </w:r>
    </w:p>
    <w:p w14:paraId="1FC93E02" w14:textId="77777777" w:rsidR="00764811" w:rsidRPr="00CA77D1" w:rsidRDefault="00764811" w:rsidP="00764811">
      <w:pPr>
        <w:keepNext/>
        <w:autoSpaceDE w:val="0"/>
        <w:autoSpaceDN w:val="0"/>
        <w:adjustRightInd w:val="0"/>
        <w:spacing w:line="240" w:lineRule="auto"/>
        <w:rPr>
          <w:szCs w:val="22"/>
          <w:lang w:val="nb-NO"/>
        </w:rPr>
      </w:pPr>
      <w:r w:rsidRPr="00CA77D1">
        <w:rPr>
          <w:szCs w:val="22"/>
          <w:lang w:val="nb-NO"/>
        </w:rPr>
        <w:t>Det var flere intrakranielle blødninger som ikke var relatert til noen prosedyre, med tikagrelor (n=27 blødninger hos 26 pasienter, 0,3 %) enn med klopidogrel (n=14 blødninger, 0,2 %), og av disse var det 11 fatale blødninger med tikagrelor og 1 fatal blødning med klopidogrel. Det var ingen forskjell i samlet antall fatale blødninger.</w:t>
      </w:r>
    </w:p>
    <w:p w14:paraId="065C8DC6" w14:textId="77777777" w:rsidR="00764811" w:rsidRPr="00CA77D1" w:rsidRDefault="00764811" w:rsidP="00764811">
      <w:pPr>
        <w:autoSpaceDE w:val="0"/>
        <w:autoSpaceDN w:val="0"/>
        <w:adjustRightInd w:val="0"/>
        <w:spacing w:line="240" w:lineRule="auto"/>
        <w:rPr>
          <w:szCs w:val="22"/>
          <w:lang w:val="nb-NO"/>
        </w:rPr>
      </w:pPr>
    </w:p>
    <w:p w14:paraId="27B79D81" w14:textId="77777777" w:rsidR="00764811" w:rsidRPr="00CA77D1" w:rsidRDefault="00764811" w:rsidP="00764811">
      <w:pPr>
        <w:keepNext/>
        <w:autoSpaceDE w:val="0"/>
        <w:autoSpaceDN w:val="0"/>
        <w:adjustRightInd w:val="0"/>
        <w:spacing w:line="240" w:lineRule="auto"/>
        <w:rPr>
          <w:i/>
          <w:szCs w:val="22"/>
          <w:u w:val="single"/>
          <w:lang w:val="nb-NO"/>
        </w:rPr>
      </w:pPr>
      <w:r w:rsidRPr="00CA77D1">
        <w:rPr>
          <w:i/>
          <w:szCs w:val="22"/>
          <w:lang w:val="nb-NO"/>
        </w:rPr>
        <w:t>Funn av</w:t>
      </w:r>
      <w:r w:rsidRPr="00CA77D1">
        <w:rPr>
          <w:szCs w:val="22"/>
          <w:lang w:val="nb-NO"/>
        </w:rPr>
        <w:t xml:space="preserve"> </w:t>
      </w:r>
      <w:r w:rsidRPr="00CA77D1">
        <w:rPr>
          <w:i/>
          <w:szCs w:val="22"/>
          <w:lang w:val="nb-NO"/>
        </w:rPr>
        <w:t>blødninger i PEGASUS</w:t>
      </w:r>
    </w:p>
    <w:p w14:paraId="4A2216A9"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 samlede resultatene av blødningshendelser i PEGASUS-studien er vist i tabell 3.</w:t>
      </w:r>
    </w:p>
    <w:p w14:paraId="18CC1F19" w14:textId="77777777" w:rsidR="00764811" w:rsidRPr="008D3ADC" w:rsidRDefault="00764811" w:rsidP="00764811">
      <w:pPr>
        <w:spacing w:line="240" w:lineRule="auto"/>
        <w:rPr>
          <w:szCs w:val="22"/>
          <w:lang w:val="nb-NO"/>
        </w:rPr>
      </w:pPr>
    </w:p>
    <w:p w14:paraId="69D1C36B" w14:textId="77777777" w:rsidR="00764811" w:rsidRPr="00CA77D1" w:rsidRDefault="00764811" w:rsidP="00764811">
      <w:pPr>
        <w:keepNext/>
        <w:rPr>
          <w:b/>
          <w:bCs/>
          <w:snapToGrid/>
          <w:szCs w:val="22"/>
          <w:lang w:val="nb-NO" w:eastAsia="en-US"/>
        </w:rPr>
      </w:pPr>
      <w:r w:rsidRPr="00CA77D1">
        <w:rPr>
          <w:b/>
          <w:bCs/>
          <w:snapToGrid/>
          <w:szCs w:val="22"/>
          <w:lang w:val="nb-NO" w:eastAsia="en-US"/>
        </w:rPr>
        <w:t>Tabell 3 – Analyse av alle blødningshendelser, Kaplan</w:t>
      </w:r>
      <w:r w:rsidRPr="00CA77D1">
        <w:rPr>
          <w:b/>
          <w:bCs/>
          <w:snapToGrid/>
          <w:szCs w:val="22"/>
          <w:lang w:val="nb-NO" w:eastAsia="en-US"/>
        </w:rPr>
        <w:noBreakHyphen/>
        <w:t>Meier estimater ved 36 måneder (PEGASUS)</w:t>
      </w:r>
    </w:p>
    <w:p w14:paraId="2F42C8B2" w14:textId="77777777" w:rsidR="00764811" w:rsidRPr="00CA77D1" w:rsidRDefault="00764811" w:rsidP="00764811">
      <w:pPr>
        <w:keepNext/>
        <w:autoSpaceDE w:val="0"/>
        <w:autoSpaceDN w:val="0"/>
        <w:adjustRightInd w:val="0"/>
        <w:spacing w:line="240" w:lineRule="auto"/>
        <w:rPr>
          <w:szCs w:val="22"/>
          <w:lang w:val="nb-N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764811" w:rsidRPr="006D5A77" w14:paraId="76F7ABF4"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301A32ED" w14:textId="77777777" w:rsidR="00764811" w:rsidRPr="00CA77D1" w:rsidRDefault="00764811" w:rsidP="00A469E0">
            <w:pPr>
              <w:tabs>
                <w:tab w:val="clear" w:pos="567"/>
              </w:tabs>
              <w:spacing w:line="280" w:lineRule="atLeast"/>
              <w:ind w:left="124" w:hanging="576"/>
              <w:jc w:val="center"/>
              <w:rPr>
                <w:b/>
                <w:bCs/>
                <w:szCs w:val="22"/>
                <w:lang w:val="nb-NO"/>
              </w:rPr>
            </w:pPr>
          </w:p>
        </w:tc>
        <w:tc>
          <w:tcPr>
            <w:tcW w:w="1547" w:type="pct"/>
            <w:gridSpan w:val="2"/>
            <w:tcBorders>
              <w:top w:val="single" w:sz="4" w:space="0" w:color="auto"/>
              <w:left w:val="single" w:sz="4" w:space="0" w:color="auto"/>
              <w:bottom w:val="single" w:sz="4" w:space="0" w:color="auto"/>
              <w:right w:val="single" w:sz="4" w:space="0" w:color="auto"/>
            </w:tcBorders>
          </w:tcPr>
          <w:p w14:paraId="782074E7" w14:textId="77777777" w:rsidR="00764811" w:rsidRPr="00CA77D1" w:rsidRDefault="00764811" w:rsidP="00A469E0">
            <w:pPr>
              <w:tabs>
                <w:tab w:val="clear" w:pos="567"/>
              </w:tabs>
              <w:spacing w:line="280" w:lineRule="atLeast"/>
              <w:ind w:left="43"/>
              <w:jc w:val="center"/>
              <w:rPr>
                <w:b/>
                <w:bCs/>
                <w:szCs w:val="22"/>
                <w:lang w:val="nb-NO"/>
              </w:rPr>
            </w:pPr>
            <w:r w:rsidRPr="00CA77D1">
              <w:rPr>
                <w:b/>
                <w:bCs/>
                <w:szCs w:val="22"/>
                <w:lang w:val="nb-NO"/>
              </w:rPr>
              <w:t>Tikagrelor 60 mg 2 ganger daglig + ASA</w:t>
            </w:r>
          </w:p>
          <w:p w14:paraId="1031B4B6" w14:textId="77777777" w:rsidR="00764811" w:rsidRPr="00CA77D1" w:rsidRDefault="00764811" w:rsidP="00A469E0">
            <w:pPr>
              <w:tabs>
                <w:tab w:val="clear" w:pos="567"/>
              </w:tabs>
              <w:spacing w:line="280" w:lineRule="atLeast"/>
              <w:jc w:val="center"/>
              <w:rPr>
                <w:b/>
                <w:bCs/>
                <w:szCs w:val="22"/>
                <w:lang w:val="nb-NO"/>
              </w:rPr>
            </w:pPr>
            <w:r w:rsidRPr="00CA77D1">
              <w:rPr>
                <w:b/>
                <w:bCs/>
                <w:szCs w:val="22"/>
                <w:lang w:val="nb-NO"/>
              </w:rPr>
              <w:t>N=6958</w:t>
            </w:r>
          </w:p>
        </w:tc>
        <w:tc>
          <w:tcPr>
            <w:tcW w:w="822" w:type="pct"/>
            <w:tcBorders>
              <w:top w:val="single" w:sz="4" w:space="0" w:color="auto"/>
              <w:left w:val="single" w:sz="4" w:space="0" w:color="auto"/>
              <w:bottom w:val="single" w:sz="4" w:space="0" w:color="auto"/>
              <w:right w:val="single" w:sz="4" w:space="0" w:color="auto"/>
            </w:tcBorders>
          </w:tcPr>
          <w:p w14:paraId="5DEE6815" w14:textId="77777777" w:rsidR="00764811" w:rsidRPr="00CA77D1" w:rsidRDefault="00764811" w:rsidP="00A469E0">
            <w:pPr>
              <w:tabs>
                <w:tab w:val="clear" w:pos="567"/>
              </w:tabs>
              <w:spacing w:line="280" w:lineRule="atLeast"/>
              <w:jc w:val="center"/>
              <w:rPr>
                <w:b/>
                <w:bCs/>
                <w:szCs w:val="22"/>
              </w:rPr>
            </w:pPr>
            <w:r w:rsidRPr="00CA77D1">
              <w:rPr>
                <w:b/>
                <w:bCs/>
                <w:szCs w:val="22"/>
              </w:rPr>
              <w:t xml:space="preserve">ASA </w:t>
            </w:r>
            <w:proofErr w:type="spellStart"/>
            <w:r w:rsidRPr="00CA77D1">
              <w:rPr>
                <w:b/>
                <w:bCs/>
                <w:szCs w:val="22"/>
              </w:rPr>
              <w:t>alene</w:t>
            </w:r>
            <w:proofErr w:type="spellEnd"/>
          </w:p>
          <w:p w14:paraId="1E1BCFCA" w14:textId="77777777" w:rsidR="00764811" w:rsidRPr="00CA77D1" w:rsidRDefault="00764811" w:rsidP="00A469E0">
            <w:pPr>
              <w:tabs>
                <w:tab w:val="clear" w:pos="567"/>
              </w:tabs>
              <w:spacing w:line="280" w:lineRule="atLeast"/>
              <w:jc w:val="center"/>
              <w:rPr>
                <w:b/>
                <w:bCs/>
                <w:szCs w:val="22"/>
              </w:rPr>
            </w:pPr>
            <w:r w:rsidRPr="00CA77D1">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2BFF29E9" w14:textId="77777777" w:rsidR="00764811" w:rsidRPr="00CA77D1" w:rsidRDefault="00764811" w:rsidP="00A469E0">
            <w:pPr>
              <w:tabs>
                <w:tab w:val="clear" w:pos="567"/>
              </w:tabs>
              <w:spacing w:line="280" w:lineRule="atLeast"/>
              <w:jc w:val="both"/>
              <w:rPr>
                <w:b/>
                <w:bCs/>
                <w:szCs w:val="22"/>
              </w:rPr>
            </w:pPr>
          </w:p>
        </w:tc>
      </w:tr>
      <w:tr w:rsidR="00764811" w:rsidRPr="006D5A77" w14:paraId="18F9E5F3"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168CA774" w14:textId="77777777" w:rsidR="00764811" w:rsidRPr="00CA77D1" w:rsidRDefault="00764811" w:rsidP="00A469E0">
            <w:pPr>
              <w:tabs>
                <w:tab w:val="clear" w:pos="567"/>
              </w:tabs>
              <w:spacing w:line="280" w:lineRule="atLeast"/>
              <w:rPr>
                <w:b/>
                <w:bCs/>
                <w:szCs w:val="22"/>
              </w:rPr>
            </w:pPr>
            <w:proofErr w:type="spellStart"/>
            <w:r w:rsidRPr="00CA77D1">
              <w:rPr>
                <w:b/>
                <w:bCs/>
                <w:szCs w:val="22"/>
              </w:rPr>
              <w:t>Sikkerhetsendepunkter</w:t>
            </w:r>
            <w:proofErr w:type="spellEnd"/>
          </w:p>
        </w:tc>
        <w:tc>
          <w:tcPr>
            <w:tcW w:w="707" w:type="pct"/>
            <w:tcBorders>
              <w:top w:val="single" w:sz="4" w:space="0" w:color="auto"/>
              <w:left w:val="single" w:sz="4" w:space="0" w:color="auto"/>
              <w:bottom w:val="single" w:sz="4" w:space="0" w:color="auto"/>
              <w:right w:val="single" w:sz="4" w:space="0" w:color="auto"/>
            </w:tcBorders>
            <w:vAlign w:val="center"/>
          </w:tcPr>
          <w:p w14:paraId="2D00D1B4" w14:textId="77777777" w:rsidR="00764811" w:rsidRPr="00CA77D1" w:rsidRDefault="00764811" w:rsidP="00A469E0">
            <w:pPr>
              <w:tabs>
                <w:tab w:val="clear" w:pos="567"/>
              </w:tabs>
              <w:spacing w:line="280" w:lineRule="atLeast"/>
              <w:jc w:val="center"/>
              <w:rPr>
                <w:b/>
                <w:bCs/>
                <w:szCs w:val="22"/>
              </w:rPr>
            </w:pPr>
            <w:r w:rsidRPr="00CA77D1">
              <w:rPr>
                <w:b/>
                <w:bCs/>
                <w:szCs w:val="22"/>
              </w:rPr>
              <w:t>KM %</w:t>
            </w:r>
          </w:p>
        </w:tc>
        <w:tc>
          <w:tcPr>
            <w:tcW w:w="840" w:type="pct"/>
            <w:tcBorders>
              <w:top w:val="single" w:sz="4" w:space="0" w:color="auto"/>
              <w:left w:val="single" w:sz="4" w:space="0" w:color="auto"/>
              <w:bottom w:val="single" w:sz="4" w:space="0" w:color="auto"/>
              <w:right w:val="single" w:sz="4" w:space="0" w:color="auto"/>
            </w:tcBorders>
            <w:vAlign w:val="center"/>
          </w:tcPr>
          <w:p w14:paraId="1379A196" w14:textId="77777777" w:rsidR="00764811" w:rsidRPr="00CA77D1" w:rsidRDefault="00764811" w:rsidP="00A469E0">
            <w:pPr>
              <w:tabs>
                <w:tab w:val="clear" w:pos="567"/>
              </w:tabs>
              <w:spacing w:before="60" w:after="60" w:line="240" w:lineRule="auto"/>
              <w:jc w:val="center"/>
              <w:rPr>
                <w:b/>
                <w:szCs w:val="22"/>
              </w:rPr>
            </w:pPr>
            <w:r w:rsidRPr="00CA77D1">
              <w:rPr>
                <w:b/>
                <w:szCs w:val="22"/>
              </w:rPr>
              <w:t>Hazard ratio</w:t>
            </w:r>
          </w:p>
          <w:p w14:paraId="3C38BE00" w14:textId="77777777" w:rsidR="00764811" w:rsidRPr="00CA77D1" w:rsidRDefault="00764811" w:rsidP="00A469E0">
            <w:pPr>
              <w:tabs>
                <w:tab w:val="clear" w:pos="567"/>
              </w:tabs>
              <w:spacing w:line="280" w:lineRule="atLeast"/>
              <w:jc w:val="center"/>
              <w:rPr>
                <w:b/>
                <w:bCs/>
                <w:szCs w:val="22"/>
              </w:rPr>
            </w:pPr>
            <w:r w:rsidRPr="00CA77D1">
              <w:rPr>
                <w:b/>
                <w:szCs w:val="22"/>
              </w:rPr>
              <w:t>(95 % KI)</w:t>
            </w:r>
          </w:p>
        </w:tc>
        <w:tc>
          <w:tcPr>
            <w:tcW w:w="822" w:type="pct"/>
            <w:tcBorders>
              <w:top w:val="single" w:sz="4" w:space="0" w:color="auto"/>
              <w:left w:val="single" w:sz="4" w:space="0" w:color="auto"/>
              <w:bottom w:val="single" w:sz="4" w:space="0" w:color="auto"/>
              <w:right w:val="single" w:sz="4" w:space="0" w:color="auto"/>
            </w:tcBorders>
            <w:vAlign w:val="center"/>
          </w:tcPr>
          <w:p w14:paraId="67DDDCEA" w14:textId="77777777" w:rsidR="00764811" w:rsidRPr="00CA77D1" w:rsidRDefault="00764811" w:rsidP="00A469E0">
            <w:pPr>
              <w:tabs>
                <w:tab w:val="clear" w:pos="567"/>
              </w:tabs>
              <w:spacing w:line="280" w:lineRule="atLeast"/>
              <w:jc w:val="center"/>
              <w:rPr>
                <w:b/>
                <w:bCs/>
                <w:szCs w:val="22"/>
              </w:rPr>
            </w:pPr>
            <w:r w:rsidRPr="00CA77D1">
              <w:rPr>
                <w:b/>
                <w:bCs/>
                <w:szCs w:val="22"/>
              </w:rPr>
              <w:t>KM %</w:t>
            </w:r>
          </w:p>
        </w:tc>
        <w:tc>
          <w:tcPr>
            <w:tcW w:w="700" w:type="pct"/>
            <w:tcBorders>
              <w:top w:val="single" w:sz="4" w:space="0" w:color="auto"/>
              <w:left w:val="single" w:sz="4" w:space="0" w:color="auto"/>
              <w:bottom w:val="single" w:sz="4" w:space="0" w:color="auto"/>
              <w:right w:val="single" w:sz="4" w:space="0" w:color="auto"/>
            </w:tcBorders>
            <w:vAlign w:val="center"/>
          </w:tcPr>
          <w:p w14:paraId="4570F1D2" w14:textId="77777777" w:rsidR="00764811" w:rsidRPr="00CA77D1" w:rsidRDefault="00764811" w:rsidP="00A469E0">
            <w:pPr>
              <w:tabs>
                <w:tab w:val="clear" w:pos="567"/>
              </w:tabs>
              <w:spacing w:line="280" w:lineRule="atLeast"/>
              <w:jc w:val="center"/>
              <w:rPr>
                <w:b/>
                <w:bCs/>
                <w:szCs w:val="22"/>
              </w:rPr>
            </w:pPr>
            <w:r w:rsidRPr="00CA77D1">
              <w:rPr>
                <w:b/>
                <w:bCs/>
                <w:i/>
                <w:szCs w:val="22"/>
              </w:rPr>
              <w:t>p</w:t>
            </w:r>
            <w:r w:rsidRPr="00CA77D1">
              <w:rPr>
                <w:b/>
                <w:bCs/>
                <w:szCs w:val="22"/>
              </w:rPr>
              <w:noBreakHyphen/>
            </w:r>
            <w:proofErr w:type="spellStart"/>
            <w:r w:rsidRPr="00CA77D1">
              <w:rPr>
                <w:b/>
                <w:bCs/>
                <w:szCs w:val="22"/>
              </w:rPr>
              <w:t>verdi</w:t>
            </w:r>
            <w:proofErr w:type="spellEnd"/>
          </w:p>
        </w:tc>
      </w:tr>
      <w:tr w:rsidR="00764811" w:rsidRPr="006D5A77" w14:paraId="3D66BED6" w14:textId="77777777" w:rsidTr="00A469E0">
        <w:tc>
          <w:tcPr>
            <w:tcW w:w="5000" w:type="pct"/>
            <w:gridSpan w:val="5"/>
            <w:tcBorders>
              <w:top w:val="single" w:sz="4" w:space="0" w:color="auto"/>
              <w:left w:val="single" w:sz="4" w:space="0" w:color="auto"/>
              <w:bottom w:val="single" w:sz="4" w:space="0" w:color="auto"/>
              <w:right w:val="single" w:sz="4" w:space="0" w:color="auto"/>
            </w:tcBorders>
          </w:tcPr>
          <w:p w14:paraId="45F75AE4" w14:textId="77777777" w:rsidR="00764811" w:rsidRPr="00CA77D1" w:rsidRDefault="00764811" w:rsidP="00A469E0">
            <w:pPr>
              <w:tabs>
                <w:tab w:val="clear" w:pos="567"/>
              </w:tabs>
              <w:spacing w:line="280" w:lineRule="atLeast"/>
              <w:rPr>
                <w:szCs w:val="22"/>
              </w:rPr>
            </w:pPr>
            <w:r w:rsidRPr="00CA77D1">
              <w:rPr>
                <w:b/>
                <w:bCs/>
                <w:szCs w:val="22"/>
              </w:rPr>
              <w:t>TIMI</w:t>
            </w:r>
            <w:r w:rsidRPr="00CA77D1">
              <w:rPr>
                <w:b/>
                <w:bCs/>
                <w:szCs w:val="22"/>
              </w:rPr>
              <w:noBreakHyphen/>
            </w:r>
            <w:proofErr w:type="spellStart"/>
            <w:r w:rsidRPr="00CA77D1">
              <w:rPr>
                <w:b/>
                <w:bCs/>
                <w:szCs w:val="22"/>
              </w:rPr>
              <w:t>definerte</w:t>
            </w:r>
            <w:proofErr w:type="spellEnd"/>
            <w:r w:rsidRPr="00CA77D1">
              <w:rPr>
                <w:b/>
                <w:bCs/>
                <w:szCs w:val="22"/>
              </w:rPr>
              <w:t xml:space="preserve"> </w:t>
            </w:r>
            <w:proofErr w:type="spellStart"/>
            <w:r w:rsidRPr="00CA77D1">
              <w:rPr>
                <w:b/>
                <w:bCs/>
                <w:szCs w:val="22"/>
              </w:rPr>
              <w:t>blødningskategorier</w:t>
            </w:r>
            <w:proofErr w:type="spellEnd"/>
          </w:p>
        </w:tc>
      </w:tr>
      <w:tr w:rsidR="00764811" w:rsidRPr="006D5A77" w14:paraId="4734DF41"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29B3E1B3" w14:textId="77777777" w:rsidR="00764811" w:rsidRPr="00CA77D1" w:rsidRDefault="00764811" w:rsidP="00A469E0">
            <w:pPr>
              <w:tabs>
                <w:tab w:val="clear" w:pos="567"/>
              </w:tabs>
              <w:spacing w:line="280" w:lineRule="atLeast"/>
              <w:rPr>
                <w:szCs w:val="22"/>
                <w:lang w:val="nb-NO"/>
              </w:rPr>
            </w:pPr>
            <w:r w:rsidRPr="00CA77D1">
              <w:rPr>
                <w:szCs w:val="22"/>
                <w:lang w:val="nb-NO"/>
              </w:rPr>
              <w:t>TIMI</w:t>
            </w:r>
            <w:r w:rsidRPr="00CA77D1">
              <w:rPr>
                <w:szCs w:val="22"/>
                <w:lang w:val="nb-NO"/>
              </w:rPr>
              <w:tab/>
              <w:t>alvorlig</w:t>
            </w:r>
          </w:p>
        </w:tc>
        <w:tc>
          <w:tcPr>
            <w:tcW w:w="707" w:type="pct"/>
            <w:tcBorders>
              <w:top w:val="single" w:sz="4" w:space="0" w:color="auto"/>
              <w:left w:val="single" w:sz="4" w:space="0" w:color="auto"/>
              <w:bottom w:val="single" w:sz="4" w:space="0" w:color="auto"/>
              <w:right w:val="single" w:sz="4" w:space="0" w:color="auto"/>
            </w:tcBorders>
          </w:tcPr>
          <w:p w14:paraId="74E64E37"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2,3</w:t>
            </w:r>
          </w:p>
        </w:tc>
        <w:tc>
          <w:tcPr>
            <w:tcW w:w="840" w:type="pct"/>
            <w:tcBorders>
              <w:top w:val="single" w:sz="4" w:space="0" w:color="auto"/>
              <w:left w:val="single" w:sz="4" w:space="0" w:color="auto"/>
              <w:bottom w:val="single" w:sz="4" w:space="0" w:color="auto"/>
              <w:right w:val="single" w:sz="4" w:space="0" w:color="auto"/>
            </w:tcBorders>
          </w:tcPr>
          <w:p w14:paraId="42538B0B"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2,32</w:t>
            </w:r>
          </w:p>
          <w:p w14:paraId="1A09F09A"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(1,68, 3,21)</w:t>
            </w:r>
          </w:p>
        </w:tc>
        <w:tc>
          <w:tcPr>
            <w:tcW w:w="822" w:type="pct"/>
            <w:tcBorders>
              <w:top w:val="single" w:sz="4" w:space="0" w:color="auto"/>
              <w:left w:val="single" w:sz="4" w:space="0" w:color="auto"/>
              <w:bottom w:val="single" w:sz="4" w:space="0" w:color="auto"/>
              <w:right w:val="single" w:sz="4" w:space="0" w:color="auto"/>
            </w:tcBorders>
          </w:tcPr>
          <w:p w14:paraId="0A6001FD"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1,1</w:t>
            </w:r>
          </w:p>
        </w:tc>
        <w:tc>
          <w:tcPr>
            <w:tcW w:w="700" w:type="pct"/>
            <w:tcBorders>
              <w:top w:val="single" w:sz="4" w:space="0" w:color="auto"/>
              <w:left w:val="single" w:sz="4" w:space="0" w:color="auto"/>
              <w:bottom w:val="single" w:sz="4" w:space="0" w:color="auto"/>
              <w:right w:val="single" w:sz="4" w:space="0" w:color="auto"/>
            </w:tcBorders>
          </w:tcPr>
          <w:p w14:paraId="203909AC"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&lt; 0,0001</w:t>
            </w:r>
          </w:p>
        </w:tc>
      </w:tr>
      <w:tr w:rsidR="00764811" w:rsidRPr="006D5A77" w14:paraId="3895E372"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52659D4C" w14:textId="77777777" w:rsidR="00764811" w:rsidRPr="00CA77D1" w:rsidRDefault="00764811" w:rsidP="00A469E0">
            <w:pPr>
              <w:tabs>
                <w:tab w:val="clear" w:pos="567"/>
              </w:tabs>
              <w:spacing w:line="280" w:lineRule="atLeast"/>
              <w:rPr>
                <w:szCs w:val="22"/>
                <w:lang w:val="nb-NO"/>
              </w:rPr>
            </w:pPr>
            <w:r w:rsidRPr="00CA77D1">
              <w:rPr>
                <w:szCs w:val="22"/>
                <w:lang w:val="nb-NO"/>
              </w:rPr>
              <w:tab/>
              <w:t>Fatal</w:t>
            </w:r>
          </w:p>
        </w:tc>
        <w:tc>
          <w:tcPr>
            <w:tcW w:w="707" w:type="pct"/>
            <w:tcBorders>
              <w:top w:val="single" w:sz="4" w:space="0" w:color="auto"/>
              <w:left w:val="single" w:sz="4" w:space="0" w:color="auto"/>
              <w:bottom w:val="single" w:sz="4" w:space="0" w:color="auto"/>
              <w:right w:val="single" w:sz="4" w:space="0" w:color="auto"/>
            </w:tcBorders>
          </w:tcPr>
          <w:p w14:paraId="1F5060E7"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0,3</w:t>
            </w:r>
          </w:p>
        </w:tc>
        <w:tc>
          <w:tcPr>
            <w:tcW w:w="840" w:type="pct"/>
            <w:tcBorders>
              <w:top w:val="single" w:sz="4" w:space="0" w:color="auto"/>
              <w:left w:val="single" w:sz="4" w:space="0" w:color="auto"/>
              <w:bottom w:val="single" w:sz="4" w:space="0" w:color="auto"/>
              <w:right w:val="single" w:sz="4" w:space="0" w:color="auto"/>
            </w:tcBorders>
          </w:tcPr>
          <w:p w14:paraId="69A22DCC"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1,00</w:t>
            </w:r>
          </w:p>
          <w:p w14:paraId="0DC3C793"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(0,44, 2,27)</w:t>
            </w:r>
          </w:p>
        </w:tc>
        <w:tc>
          <w:tcPr>
            <w:tcW w:w="822" w:type="pct"/>
            <w:tcBorders>
              <w:top w:val="single" w:sz="4" w:space="0" w:color="auto"/>
              <w:left w:val="single" w:sz="4" w:space="0" w:color="auto"/>
              <w:bottom w:val="single" w:sz="4" w:space="0" w:color="auto"/>
              <w:right w:val="single" w:sz="4" w:space="0" w:color="auto"/>
            </w:tcBorders>
          </w:tcPr>
          <w:p w14:paraId="2ACC0B6D"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0,3</w:t>
            </w:r>
          </w:p>
        </w:tc>
        <w:tc>
          <w:tcPr>
            <w:tcW w:w="700" w:type="pct"/>
            <w:tcBorders>
              <w:top w:val="single" w:sz="4" w:space="0" w:color="auto"/>
              <w:left w:val="single" w:sz="4" w:space="0" w:color="auto"/>
              <w:bottom w:val="single" w:sz="4" w:space="0" w:color="auto"/>
              <w:right w:val="single" w:sz="4" w:space="0" w:color="auto"/>
            </w:tcBorders>
          </w:tcPr>
          <w:p w14:paraId="70DF10D6"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1,0000</w:t>
            </w:r>
          </w:p>
        </w:tc>
      </w:tr>
      <w:tr w:rsidR="00764811" w:rsidRPr="006D5A77" w14:paraId="5243A6E0"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69435012" w14:textId="77777777" w:rsidR="00764811" w:rsidRPr="00CA77D1" w:rsidRDefault="00764811" w:rsidP="00A469E0">
            <w:pPr>
              <w:tabs>
                <w:tab w:val="clear" w:pos="567"/>
              </w:tabs>
              <w:spacing w:line="280" w:lineRule="atLeast"/>
              <w:rPr>
                <w:szCs w:val="22"/>
                <w:lang w:val="nb-NO"/>
              </w:rPr>
            </w:pPr>
            <w:r w:rsidRPr="00CA77D1">
              <w:rPr>
                <w:szCs w:val="22"/>
                <w:lang w:val="nb-NO"/>
              </w:rPr>
              <w:tab/>
              <w:t>Intrakraniell blødning (ICH)</w:t>
            </w:r>
          </w:p>
        </w:tc>
        <w:tc>
          <w:tcPr>
            <w:tcW w:w="707" w:type="pct"/>
            <w:tcBorders>
              <w:top w:val="single" w:sz="4" w:space="0" w:color="auto"/>
              <w:left w:val="single" w:sz="4" w:space="0" w:color="auto"/>
              <w:bottom w:val="single" w:sz="4" w:space="0" w:color="auto"/>
              <w:right w:val="single" w:sz="4" w:space="0" w:color="auto"/>
            </w:tcBorders>
          </w:tcPr>
          <w:p w14:paraId="5663C391"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0,6</w:t>
            </w:r>
          </w:p>
        </w:tc>
        <w:tc>
          <w:tcPr>
            <w:tcW w:w="840" w:type="pct"/>
            <w:tcBorders>
              <w:top w:val="single" w:sz="4" w:space="0" w:color="auto"/>
              <w:left w:val="single" w:sz="4" w:space="0" w:color="auto"/>
              <w:bottom w:val="single" w:sz="4" w:space="0" w:color="auto"/>
              <w:right w:val="single" w:sz="4" w:space="0" w:color="auto"/>
            </w:tcBorders>
          </w:tcPr>
          <w:p w14:paraId="4C526346"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1,33</w:t>
            </w:r>
          </w:p>
          <w:p w14:paraId="0FB746DB"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(0,77, 2,31)</w:t>
            </w:r>
          </w:p>
        </w:tc>
        <w:tc>
          <w:tcPr>
            <w:tcW w:w="822" w:type="pct"/>
            <w:tcBorders>
              <w:top w:val="single" w:sz="4" w:space="0" w:color="auto"/>
              <w:left w:val="single" w:sz="4" w:space="0" w:color="auto"/>
              <w:bottom w:val="single" w:sz="4" w:space="0" w:color="auto"/>
              <w:right w:val="single" w:sz="4" w:space="0" w:color="auto"/>
            </w:tcBorders>
          </w:tcPr>
          <w:p w14:paraId="0525EB8C" w14:textId="77777777" w:rsidR="00764811" w:rsidRPr="00CA77D1" w:rsidRDefault="00764811" w:rsidP="00A469E0">
            <w:pPr>
              <w:tabs>
                <w:tab w:val="clear" w:pos="567"/>
              </w:tabs>
              <w:spacing w:line="280" w:lineRule="atLeast"/>
              <w:jc w:val="center"/>
              <w:rPr>
                <w:szCs w:val="22"/>
              </w:rPr>
            </w:pPr>
            <w:r w:rsidRPr="00CA77D1">
              <w:rPr>
                <w:szCs w:val="22"/>
              </w:rPr>
              <w:t>0,5</w:t>
            </w:r>
          </w:p>
        </w:tc>
        <w:tc>
          <w:tcPr>
            <w:tcW w:w="700" w:type="pct"/>
            <w:tcBorders>
              <w:top w:val="single" w:sz="4" w:space="0" w:color="auto"/>
              <w:left w:val="single" w:sz="4" w:space="0" w:color="auto"/>
              <w:bottom w:val="single" w:sz="4" w:space="0" w:color="auto"/>
              <w:right w:val="single" w:sz="4" w:space="0" w:color="auto"/>
            </w:tcBorders>
          </w:tcPr>
          <w:p w14:paraId="1AC9FEE0" w14:textId="77777777" w:rsidR="00764811" w:rsidRPr="00CA77D1" w:rsidRDefault="00764811" w:rsidP="00A469E0">
            <w:pPr>
              <w:tabs>
                <w:tab w:val="clear" w:pos="567"/>
              </w:tabs>
              <w:spacing w:line="280" w:lineRule="atLeast"/>
              <w:jc w:val="center"/>
              <w:rPr>
                <w:szCs w:val="22"/>
              </w:rPr>
            </w:pPr>
            <w:r w:rsidRPr="00CA77D1">
              <w:rPr>
                <w:szCs w:val="22"/>
              </w:rPr>
              <w:t>0,3130</w:t>
            </w:r>
          </w:p>
        </w:tc>
      </w:tr>
      <w:tr w:rsidR="00764811" w:rsidRPr="006D5A77" w14:paraId="713A7887"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865AE81" w14:textId="77777777" w:rsidR="00764811" w:rsidRPr="00CA77D1" w:rsidRDefault="00764811" w:rsidP="00A469E0">
            <w:pPr>
              <w:tabs>
                <w:tab w:val="clear" w:pos="567"/>
              </w:tabs>
              <w:spacing w:line="280" w:lineRule="atLeast"/>
              <w:rPr>
                <w:szCs w:val="22"/>
              </w:rPr>
            </w:pPr>
            <w:r w:rsidRPr="00CA77D1">
              <w:rPr>
                <w:szCs w:val="22"/>
              </w:rPr>
              <w:tab/>
              <w:t xml:space="preserve">Andre TIMI </w:t>
            </w:r>
            <w:proofErr w:type="spellStart"/>
            <w:r w:rsidRPr="00CA77D1">
              <w:rPr>
                <w:szCs w:val="22"/>
              </w:rPr>
              <w:t>alvorlige</w:t>
            </w:r>
            <w:proofErr w:type="spellEnd"/>
          </w:p>
        </w:tc>
        <w:tc>
          <w:tcPr>
            <w:tcW w:w="707" w:type="pct"/>
            <w:tcBorders>
              <w:top w:val="single" w:sz="4" w:space="0" w:color="auto"/>
              <w:left w:val="single" w:sz="4" w:space="0" w:color="auto"/>
              <w:bottom w:val="single" w:sz="4" w:space="0" w:color="auto"/>
              <w:right w:val="single" w:sz="4" w:space="0" w:color="auto"/>
            </w:tcBorders>
          </w:tcPr>
          <w:p w14:paraId="3FE43725" w14:textId="77777777" w:rsidR="00764811" w:rsidRPr="00CA77D1" w:rsidRDefault="00764811" w:rsidP="00A469E0">
            <w:pPr>
              <w:tabs>
                <w:tab w:val="clear" w:pos="567"/>
              </w:tabs>
              <w:spacing w:line="280" w:lineRule="atLeast"/>
              <w:ind w:left="43"/>
              <w:jc w:val="center"/>
              <w:rPr>
                <w:szCs w:val="22"/>
              </w:rPr>
            </w:pPr>
            <w:r w:rsidRPr="00CA77D1">
              <w:rPr>
                <w:szCs w:val="22"/>
              </w:rPr>
              <w:t>1,6</w:t>
            </w:r>
          </w:p>
        </w:tc>
        <w:tc>
          <w:tcPr>
            <w:tcW w:w="840" w:type="pct"/>
            <w:tcBorders>
              <w:top w:val="single" w:sz="4" w:space="0" w:color="auto"/>
              <w:left w:val="single" w:sz="4" w:space="0" w:color="auto"/>
              <w:bottom w:val="single" w:sz="4" w:space="0" w:color="auto"/>
              <w:right w:val="single" w:sz="4" w:space="0" w:color="auto"/>
            </w:tcBorders>
          </w:tcPr>
          <w:p w14:paraId="31246DB2" w14:textId="77777777" w:rsidR="00764811" w:rsidRPr="00CA77D1" w:rsidRDefault="00764811" w:rsidP="00A469E0">
            <w:pPr>
              <w:tabs>
                <w:tab w:val="clear" w:pos="567"/>
              </w:tabs>
              <w:spacing w:line="280" w:lineRule="atLeast"/>
              <w:jc w:val="center"/>
              <w:rPr>
                <w:szCs w:val="22"/>
              </w:rPr>
            </w:pPr>
            <w:r w:rsidRPr="00CA77D1">
              <w:rPr>
                <w:szCs w:val="22"/>
              </w:rPr>
              <w:t>3,61</w:t>
            </w:r>
          </w:p>
          <w:p w14:paraId="5D9104AD" w14:textId="77777777" w:rsidR="00764811" w:rsidRPr="00CA77D1" w:rsidRDefault="00764811" w:rsidP="00A469E0">
            <w:pPr>
              <w:tabs>
                <w:tab w:val="clear" w:pos="567"/>
              </w:tabs>
              <w:spacing w:line="280" w:lineRule="atLeast"/>
              <w:jc w:val="center"/>
              <w:rPr>
                <w:szCs w:val="22"/>
              </w:rPr>
            </w:pPr>
            <w:r w:rsidRPr="00CA77D1">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1F6D57D6" w14:textId="77777777" w:rsidR="00764811" w:rsidRPr="00CA77D1" w:rsidRDefault="00764811" w:rsidP="00A469E0">
            <w:pPr>
              <w:tabs>
                <w:tab w:val="clear" w:pos="567"/>
              </w:tabs>
              <w:spacing w:line="280" w:lineRule="atLeast"/>
              <w:jc w:val="center"/>
              <w:rPr>
                <w:szCs w:val="22"/>
              </w:rPr>
            </w:pPr>
            <w:r w:rsidRPr="00CA77D1">
              <w:rPr>
                <w:szCs w:val="22"/>
              </w:rPr>
              <w:t>0,5</w:t>
            </w:r>
          </w:p>
        </w:tc>
        <w:tc>
          <w:tcPr>
            <w:tcW w:w="700" w:type="pct"/>
            <w:tcBorders>
              <w:top w:val="single" w:sz="4" w:space="0" w:color="auto"/>
              <w:left w:val="single" w:sz="4" w:space="0" w:color="auto"/>
              <w:bottom w:val="single" w:sz="4" w:space="0" w:color="auto"/>
              <w:right w:val="single" w:sz="4" w:space="0" w:color="auto"/>
            </w:tcBorders>
          </w:tcPr>
          <w:p w14:paraId="40CF714D"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6A2D9C06"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6B2EBFE9" w14:textId="77777777" w:rsidR="00764811" w:rsidRPr="00CA77D1" w:rsidRDefault="00764811" w:rsidP="00A469E0">
            <w:pPr>
              <w:tabs>
                <w:tab w:val="clear" w:pos="567"/>
              </w:tabs>
              <w:spacing w:line="280" w:lineRule="atLeast"/>
              <w:rPr>
                <w:szCs w:val="22"/>
              </w:rPr>
            </w:pPr>
            <w:r w:rsidRPr="00CA77D1">
              <w:rPr>
                <w:szCs w:val="22"/>
              </w:rPr>
              <w:t xml:space="preserve">TIMI </w:t>
            </w:r>
            <w:proofErr w:type="spellStart"/>
            <w:r w:rsidRPr="00CA77D1">
              <w:rPr>
                <w:szCs w:val="22"/>
              </w:rPr>
              <w:t>alvorlig</w:t>
            </w:r>
            <w:proofErr w:type="spellEnd"/>
            <w:r w:rsidRPr="00CA77D1">
              <w:rPr>
                <w:szCs w:val="22"/>
              </w:rPr>
              <w:t xml:space="preserve"> </w:t>
            </w:r>
            <w:proofErr w:type="spellStart"/>
            <w:r w:rsidRPr="00CA77D1">
              <w:rPr>
                <w:szCs w:val="22"/>
              </w:rPr>
              <w:t>eller</w:t>
            </w:r>
            <w:proofErr w:type="spellEnd"/>
            <w:r w:rsidRPr="00CA77D1">
              <w:rPr>
                <w:szCs w:val="22"/>
              </w:rPr>
              <w:t xml:space="preserve"> </w:t>
            </w:r>
            <w:proofErr w:type="spellStart"/>
            <w:r w:rsidRPr="00CA77D1">
              <w:rPr>
                <w:szCs w:val="22"/>
              </w:rPr>
              <w:t>mindre</w:t>
            </w:r>
            <w:proofErr w:type="spellEnd"/>
          </w:p>
        </w:tc>
        <w:tc>
          <w:tcPr>
            <w:tcW w:w="707" w:type="pct"/>
            <w:tcBorders>
              <w:top w:val="single" w:sz="4" w:space="0" w:color="auto"/>
              <w:left w:val="single" w:sz="4" w:space="0" w:color="auto"/>
              <w:bottom w:val="single" w:sz="4" w:space="0" w:color="auto"/>
              <w:right w:val="single" w:sz="4" w:space="0" w:color="auto"/>
            </w:tcBorders>
          </w:tcPr>
          <w:p w14:paraId="7B854AFF" w14:textId="77777777" w:rsidR="00764811" w:rsidRPr="00CA77D1" w:rsidRDefault="00764811" w:rsidP="00A469E0">
            <w:pPr>
              <w:tabs>
                <w:tab w:val="clear" w:pos="567"/>
              </w:tabs>
              <w:spacing w:line="280" w:lineRule="atLeast"/>
              <w:ind w:left="43"/>
              <w:jc w:val="center"/>
              <w:rPr>
                <w:szCs w:val="22"/>
              </w:rPr>
            </w:pPr>
            <w:r w:rsidRPr="00CA77D1">
              <w:rPr>
                <w:szCs w:val="22"/>
              </w:rPr>
              <w:t>3,4</w:t>
            </w:r>
          </w:p>
        </w:tc>
        <w:tc>
          <w:tcPr>
            <w:tcW w:w="840" w:type="pct"/>
            <w:tcBorders>
              <w:top w:val="single" w:sz="4" w:space="0" w:color="auto"/>
              <w:left w:val="single" w:sz="4" w:space="0" w:color="auto"/>
              <w:bottom w:val="single" w:sz="4" w:space="0" w:color="auto"/>
              <w:right w:val="single" w:sz="4" w:space="0" w:color="auto"/>
            </w:tcBorders>
          </w:tcPr>
          <w:p w14:paraId="439B147E" w14:textId="77777777" w:rsidR="00764811" w:rsidRPr="00CA77D1" w:rsidRDefault="00764811" w:rsidP="00A469E0">
            <w:pPr>
              <w:tabs>
                <w:tab w:val="clear" w:pos="567"/>
              </w:tabs>
              <w:spacing w:line="280" w:lineRule="atLeast"/>
              <w:jc w:val="center"/>
              <w:rPr>
                <w:szCs w:val="22"/>
              </w:rPr>
            </w:pPr>
            <w:r w:rsidRPr="00CA77D1">
              <w:rPr>
                <w:szCs w:val="22"/>
              </w:rPr>
              <w:t>2,54</w:t>
            </w:r>
          </w:p>
          <w:p w14:paraId="2F6E095B" w14:textId="77777777" w:rsidR="00764811" w:rsidRPr="00CA77D1" w:rsidRDefault="00764811" w:rsidP="00A469E0">
            <w:pPr>
              <w:tabs>
                <w:tab w:val="clear" w:pos="567"/>
              </w:tabs>
              <w:spacing w:line="280" w:lineRule="atLeast"/>
              <w:jc w:val="center"/>
              <w:rPr>
                <w:szCs w:val="22"/>
              </w:rPr>
            </w:pPr>
            <w:r w:rsidRPr="00CA77D1">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2B69AAE5" w14:textId="77777777" w:rsidR="00764811" w:rsidRPr="00CA77D1" w:rsidRDefault="00764811" w:rsidP="00A469E0">
            <w:pPr>
              <w:tabs>
                <w:tab w:val="clear" w:pos="567"/>
              </w:tabs>
              <w:spacing w:line="280" w:lineRule="atLeast"/>
              <w:jc w:val="center"/>
              <w:rPr>
                <w:szCs w:val="22"/>
              </w:rPr>
            </w:pPr>
            <w:r w:rsidRPr="00CA77D1">
              <w:rPr>
                <w:szCs w:val="22"/>
              </w:rPr>
              <w:t>1,4</w:t>
            </w:r>
          </w:p>
        </w:tc>
        <w:tc>
          <w:tcPr>
            <w:tcW w:w="700" w:type="pct"/>
            <w:tcBorders>
              <w:top w:val="single" w:sz="4" w:space="0" w:color="auto"/>
              <w:left w:val="single" w:sz="4" w:space="0" w:color="auto"/>
              <w:bottom w:val="single" w:sz="4" w:space="0" w:color="auto"/>
              <w:right w:val="single" w:sz="4" w:space="0" w:color="auto"/>
            </w:tcBorders>
          </w:tcPr>
          <w:p w14:paraId="0FCDEDEF"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25FAAC3C"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72C786D7" w14:textId="77777777" w:rsidR="00764811" w:rsidRPr="00CA77D1" w:rsidRDefault="00764811" w:rsidP="00A469E0">
            <w:pPr>
              <w:tabs>
                <w:tab w:val="clear" w:pos="567"/>
              </w:tabs>
              <w:spacing w:line="280" w:lineRule="atLeast"/>
              <w:rPr>
                <w:szCs w:val="22"/>
                <w:lang w:val="nb-NO"/>
              </w:rPr>
            </w:pPr>
            <w:r w:rsidRPr="00CA77D1">
              <w:rPr>
                <w:szCs w:val="22"/>
                <w:lang w:val="nb-NO"/>
              </w:rPr>
              <w:t>TIMI alvorlig eller mindre eller som krever medisinsk hjelp</w:t>
            </w:r>
          </w:p>
        </w:tc>
        <w:tc>
          <w:tcPr>
            <w:tcW w:w="707" w:type="pct"/>
            <w:tcBorders>
              <w:top w:val="single" w:sz="4" w:space="0" w:color="auto"/>
              <w:left w:val="single" w:sz="4" w:space="0" w:color="auto"/>
              <w:bottom w:val="single" w:sz="4" w:space="0" w:color="auto"/>
              <w:right w:val="single" w:sz="4" w:space="0" w:color="auto"/>
            </w:tcBorders>
          </w:tcPr>
          <w:p w14:paraId="6B8CDF30" w14:textId="77777777" w:rsidR="00764811" w:rsidRPr="00CA77D1" w:rsidRDefault="00764811" w:rsidP="00A469E0">
            <w:pPr>
              <w:tabs>
                <w:tab w:val="clear" w:pos="567"/>
              </w:tabs>
              <w:spacing w:line="280" w:lineRule="atLeast"/>
              <w:ind w:left="43"/>
              <w:jc w:val="center"/>
              <w:rPr>
                <w:szCs w:val="22"/>
              </w:rPr>
            </w:pPr>
            <w:r w:rsidRPr="00CA77D1">
              <w:rPr>
                <w:szCs w:val="22"/>
              </w:rPr>
              <w:t>16,6</w:t>
            </w:r>
          </w:p>
        </w:tc>
        <w:tc>
          <w:tcPr>
            <w:tcW w:w="840" w:type="pct"/>
            <w:tcBorders>
              <w:top w:val="single" w:sz="4" w:space="0" w:color="auto"/>
              <w:left w:val="single" w:sz="4" w:space="0" w:color="auto"/>
              <w:bottom w:val="single" w:sz="4" w:space="0" w:color="auto"/>
              <w:right w:val="single" w:sz="4" w:space="0" w:color="auto"/>
            </w:tcBorders>
          </w:tcPr>
          <w:p w14:paraId="165B22A9" w14:textId="77777777" w:rsidR="00764811" w:rsidRPr="00CA77D1" w:rsidRDefault="00764811" w:rsidP="00A469E0">
            <w:pPr>
              <w:tabs>
                <w:tab w:val="clear" w:pos="567"/>
              </w:tabs>
              <w:spacing w:line="280" w:lineRule="atLeast"/>
              <w:jc w:val="center"/>
              <w:rPr>
                <w:szCs w:val="22"/>
              </w:rPr>
            </w:pPr>
            <w:r w:rsidRPr="00CA77D1">
              <w:rPr>
                <w:szCs w:val="22"/>
              </w:rPr>
              <w:t>2,64</w:t>
            </w:r>
          </w:p>
          <w:p w14:paraId="414D685D" w14:textId="77777777" w:rsidR="00764811" w:rsidRPr="00CA77D1" w:rsidRDefault="00764811" w:rsidP="00A469E0">
            <w:pPr>
              <w:tabs>
                <w:tab w:val="clear" w:pos="567"/>
              </w:tabs>
              <w:spacing w:line="280" w:lineRule="atLeast"/>
              <w:jc w:val="center"/>
              <w:rPr>
                <w:szCs w:val="22"/>
              </w:rPr>
            </w:pPr>
            <w:r w:rsidRPr="00CA77D1">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51A98FC0" w14:textId="77777777" w:rsidR="00764811" w:rsidRPr="00CA77D1" w:rsidRDefault="00764811" w:rsidP="00A469E0">
            <w:pPr>
              <w:tabs>
                <w:tab w:val="clear" w:pos="567"/>
              </w:tabs>
              <w:spacing w:line="280" w:lineRule="atLeast"/>
              <w:jc w:val="center"/>
              <w:rPr>
                <w:szCs w:val="22"/>
              </w:rPr>
            </w:pPr>
            <w:r w:rsidRPr="00CA77D1">
              <w:rPr>
                <w:szCs w:val="22"/>
              </w:rPr>
              <w:t>7,0</w:t>
            </w:r>
          </w:p>
        </w:tc>
        <w:tc>
          <w:tcPr>
            <w:tcW w:w="700" w:type="pct"/>
            <w:tcBorders>
              <w:top w:val="single" w:sz="4" w:space="0" w:color="auto"/>
              <w:left w:val="single" w:sz="4" w:space="0" w:color="auto"/>
              <w:bottom w:val="single" w:sz="4" w:space="0" w:color="auto"/>
              <w:right w:val="single" w:sz="4" w:space="0" w:color="auto"/>
            </w:tcBorders>
          </w:tcPr>
          <w:p w14:paraId="70FC9C07"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63A68A19" w14:textId="77777777" w:rsidTr="00A469E0">
        <w:tc>
          <w:tcPr>
            <w:tcW w:w="5000" w:type="pct"/>
            <w:gridSpan w:val="5"/>
            <w:tcBorders>
              <w:top w:val="single" w:sz="4" w:space="0" w:color="auto"/>
              <w:left w:val="single" w:sz="4" w:space="0" w:color="auto"/>
              <w:bottom w:val="single" w:sz="4" w:space="0" w:color="auto"/>
              <w:right w:val="single" w:sz="4" w:space="0" w:color="auto"/>
            </w:tcBorders>
          </w:tcPr>
          <w:p w14:paraId="1CAE3EA9" w14:textId="77777777" w:rsidR="00764811" w:rsidRPr="00CA77D1" w:rsidRDefault="00764811" w:rsidP="00A469E0">
            <w:pPr>
              <w:tabs>
                <w:tab w:val="clear" w:pos="567"/>
              </w:tabs>
              <w:spacing w:line="280" w:lineRule="atLeast"/>
              <w:rPr>
                <w:szCs w:val="22"/>
              </w:rPr>
            </w:pPr>
            <w:r w:rsidRPr="00CA77D1">
              <w:rPr>
                <w:b/>
                <w:szCs w:val="22"/>
              </w:rPr>
              <w:t>PLATO</w:t>
            </w:r>
            <w:r w:rsidRPr="00CA77D1">
              <w:rPr>
                <w:b/>
                <w:szCs w:val="22"/>
              </w:rPr>
              <w:noBreakHyphen/>
            </w:r>
            <w:proofErr w:type="spellStart"/>
            <w:r w:rsidRPr="00CA77D1">
              <w:rPr>
                <w:b/>
                <w:szCs w:val="22"/>
              </w:rPr>
              <w:t>definerte</w:t>
            </w:r>
            <w:proofErr w:type="spellEnd"/>
            <w:r w:rsidRPr="00CA77D1">
              <w:rPr>
                <w:b/>
                <w:szCs w:val="22"/>
              </w:rPr>
              <w:t xml:space="preserve"> </w:t>
            </w:r>
            <w:proofErr w:type="spellStart"/>
            <w:r w:rsidRPr="00CA77D1">
              <w:rPr>
                <w:b/>
                <w:szCs w:val="22"/>
              </w:rPr>
              <w:t>blødningskategorier</w:t>
            </w:r>
            <w:proofErr w:type="spellEnd"/>
          </w:p>
        </w:tc>
      </w:tr>
      <w:tr w:rsidR="00764811" w:rsidRPr="006D5A77" w14:paraId="15DE4233"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70CBD79" w14:textId="77777777" w:rsidR="00764811" w:rsidRPr="00CA77D1" w:rsidRDefault="00764811" w:rsidP="00A469E0">
            <w:pPr>
              <w:tabs>
                <w:tab w:val="clear" w:pos="567"/>
              </w:tabs>
              <w:spacing w:line="280" w:lineRule="atLeast"/>
              <w:rPr>
                <w:szCs w:val="22"/>
              </w:rPr>
            </w:pPr>
            <w:r w:rsidRPr="00CA77D1">
              <w:rPr>
                <w:szCs w:val="22"/>
              </w:rPr>
              <w:t xml:space="preserve">PLATO </w:t>
            </w:r>
            <w:proofErr w:type="spellStart"/>
            <w:r w:rsidRPr="00CA77D1">
              <w:rPr>
                <w:szCs w:val="22"/>
              </w:rPr>
              <w:t>alvorlig</w:t>
            </w:r>
            <w:proofErr w:type="spellEnd"/>
          </w:p>
        </w:tc>
        <w:tc>
          <w:tcPr>
            <w:tcW w:w="707" w:type="pct"/>
            <w:tcBorders>
              <w:top w:val="single" w:sz="4" w:space="0" w:color="auto"/>
              <w:left w:val="single" w:sz="4" w:space="0" w:color="auto"/>
              <w:bottom w:val="single" w:sz="4" w:space="0" w:color="auto"/>
              <w:right w:val="single" w:sz="4" w:space="0" w:color="auto"/>
            </w:tcBorders>
          </w:tcPr>
          <w:p w14:paraId="0ECD7D03" w14:textId="77777777" w:rsidR="00764811" w:rsidRPr="00CA77D1" w:rsidRDefault="00764811" w:rsidP="00A469E0">
            <w:pPr>
              <w:tabs>
                <w:tab w:val="clear" w:pos="567"/>
              </w:tabs>
              <w:spacing w:line="280" w:lineRule="atLeast"/>
              <w:ind w:left="43"/>
              <w:jc w:val="center"/>
              <w:rPr>
                <w:szCs w:val="22"/>
              </w:rPr>
            </w:pPr>
            <w:r w:rsidRPr="00CA77D1">
              <w:rPr>
                <w:szCs w:val="22"/>
              </w:rPr>
              <w:t>3,5</w:t>
            </w:r>
          </w:p>
        </w:tc>
        <w:tc>
          <w:tcPr>
            <w:tcW w:w="840" w:type="pct"/>
            <w:tcBorders>
              <w:top w:val="single" w:sz="4" w:space="0" w:color="auto"/>
              <w:left w:val="single" w:sz="4" w:space="0" w:color="auto"/>
              <w:bottom w:val="single" w:sz="4" w:space="0" w:color="auto"/>
              <w:right w:val="single" w:sz="4" w:space="0" w:color="auto"/>
            </w:tcBorders>
          </w:tcPr>
          <w:p w14:paraId="7C419C73" w14:textId="77777777" w:rsidR="00764811" w:rsidRPr="00CA77D1" w:rsidRDefault="00764811" w:rsidP="00A469E0">
            <w:pPr>
              <w:tabs>
                <w:tab w:val="clear" w:pos="567"/>
              </w:tabs>
              <w:spacing w:line="280" w:lineRule="atLeast"/>
              <w:jc w:val="center"/>
              <w:rPr>
                <w:szCs w:val="22"/>
              </w:rPr>
            </w:pPr>
            <w:r w:rsidRPr="00CA77D1">
              <w:rPr>
                <w:szCs w:val="22"/>
              </w:rPr>
              <w:t>2,57</w:t>
            </w:r>
          </w:p>
          <w:p w14:paraId="7C1BE91A" w14:textId="77777777" w:rsidR="00764811" w:rsidRPr="00CA77D1" w:rsidRDefault="00764811" w:rsidP="00A469E0">
            <w:pPr>
              <w:tabs>
                <w:tab w:val="clear" w:pos="567"/>
              </w:tabs>
              <w:spacing w:line="280" w:lineRule="atLeast"/>
              <w:jc w:val="center"/>
              <w:rPr>
                <w:szCs w:val="22"/>
              </w:rPr>
            </w:pPr>
            <w:r w:rsidRPr="00CA77D1">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55CA7810" w14:textId="77777777" w:rsidR="00764811" w:rsidRPr="00CA77D1" w:rsidRDefault="00764811" w:rsidP="00A469E0">
            <w:pPr>
              <w:tabs>
                <w:tab w:val="clear" w:pos="567"/>
              </w:tabs>
              <w:spacing w:line="280" w:lineRule="atLeast"/>
              <w:jc w:val="center"/>
              <w:rPr>
                <w:szCs w:val="22"/>
              </w:rPr>
            </w:pPr>
            <w:r w:rsidRPr="00CA77D1">
              <w:rPr>
                <w:szCs w:val="22"/>
              </w:rPr>
              <w:t>1,4</w:t>
            </w:r>
          </w:p>
        </w:tc>
        <w:tc>
          <w:tcPr>
            <w:tcW w:w="700" w:type="pct"/>
            <w:tcBorders>
              <w:top w:val="single" w:sz="4" w:space="0" w:color="auto"/>
              <w:left w:val="single" w:sz="4" w:space="0" w:color="auto"/>
              <w:bottom w:val="single" w:sz="4" w:space="0" w:color="auto"/>
              <w:right w:val="single" w:sz="4" w:space="0" w:color="auto"/>
            </w:tcBorders>
          </w:tcPr>
          <w:p w14:paraId="536CF420"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1AB97793"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A9E5873" w14:textId="77777777" w:rsidR="00764811" w:rsidRPr="00CA77D1" w:rsidRDefault="00764811" w:rsidP="00A469E0">
            <w:pPr>
              <w:tabs>
                <w:tab w:val="clear" w:pos="567"/>
              </w:tabs>
              <w:spacing w:line="280" w:lineRule="atLeast"/>
              <w:rPr>
                <w:szCs w:val="22"/>
              </w:rPr>
            </w:pPr>
            <w:r w:rsidRPr="00CA77D1">
              <w:rPr>
                <w:szCs w:val="22"/>
              </w:rPr>
              <w:tab/>
              <w:t>Fatal/</w:t>
            </w:r>
            <w:proofErr w:type="spellStart"/>
            <w:r w:rsidRPr="00CA77D1">
              <w:rPr>
                <w:szCs w:val="22"/>
              </w:rPr>
              <w:t>livstruende</w:t>
            </w:r>
            <w:proofErr w:type="spellEnd"/>
          </w:p>
        </w:tc>
        <w:tc>
          <w:tcPr>
            <w:tcW w:w="707" w:type="pct"/>
            <w:tcBorders>
              <w:top w:val="single" w:sz="4" w:space="0" w:color="auto"/>
              <w:left w:val="single" w:sz="4" w:space="0" w:color="auto"/>
              <w:bottom w:val="single" w:sz="4" w:space="0" w:color="auto"/>
              <w:right w:val="single" w:sz="4" w:space="0" w:color="auto"/>
            </w:tcBorders>
          </w:tcPr>
          <w:p w14:paraId="77B3F6E9" w14:textId="77777777" w:rsidR="00764811" w:rsidRPr="00CA77D1" w:rsidRDefault="00764811" w:rsidP="00A469E0">
            <w:pPr>
              <w:tabs>
                <w:tab w:val="clear" w:pos="567"/>
              </w:tabs>
              <w:spacing w:line="280" w:lineRule="atLeast"/>
              <w:ind w:left="43"/>
              <w:jc w:val="center"/>
              <w:rPr>
                <w:szCs w:val="22"/>
              </w:rPr>
            </w:pPr>
            <w:r w:rsidRPr="00CA77D1">
              <w:rPr>
                <w:szCs w:val="22"/>
              </w:rPr>
              <w:t>2,4</w:t>
            </w:r>
          </w:p>
        </w:tc>
        <w:tc>
          <w:tcPr>
            <w:tcW w:w="840" w:type="pct"/>
            <w:tcBorders>
              <w:top w:val="single" w:sz="4" w:space="0" w:color="auto"/>
              <w:left w:val="single" w:sz="4" w:space="0" w:color="auto"/>
              <w:bottom w:val="single" w:sz="4" w:space="0" w:color="auto"/>
              <w:right w:val="single" w:sz="4" w:space="0" w:color="auto"/>
            </w:tcBorders>
          </w:tcPr>
          <w:p w14:paraId="4E143F41" w14:textId="77777777" w:rsidR="00764811" w:rsidRPr="00CA77D1" w:rsidRDefault="00764811" w:rsidP="00A469E0">
            <w:pPr>
              <w:tabs>
                <w:tab w:val="clear" w:pos="567"/>
              </w:tabs>
              <w:spacing w:line="280" w:lineRule="atLeast"/>
              <w:jc w:val="center"/>
              <w:rPr>
                <w:szCs w:val="22"/>
              </w:rPr>
            </w:pPr>
            <w:r w:rsidRPr="00CA77D1">
              <w:rPr>
                <w:szCs w:val="22"/>
              </w:rPr>
              <w:t>2,38</w:t>
            </w:r>
          </w:p>
          <w:p w14:paraId="79CB8F21" w14:textId="77777777" w:rsidR="00764811" w:rsidRPr="00CA77D1" w:rsidRDefault="00764811" w:rsidP="00A469E0">
            <w:pPr>
              <w:tabs>
                <w:tab w:val="clear" w:pos="567"/>
              </w:tabs>
              <w:spacing w:line="280" w:lineRule="atLeast"/>
              <w:jc w:val="center"/>
              <w:rPr>
                <w:szCs w:val="22"/>
              </w:rPr>
            </w:pPr>
            <w:r w:rsidRPr="00CA77D1">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113EE21F" w14:textId="77777777" w:rsidR="00764811" w:rsidRPr="00CA77D1" w:rsidRDefault="00764811" w:rsidP="00A469E0">
            <w:pPr>
              <w:tabs>
                <w:tab w:val="clear" w:pos="567"/>
              </w:tabs>
              <w:spacing w:line="280" w:lineRule="atLeast"/>
              <w:jc w:val="center"/>
              <w:rPr>
                <w:szCs w:val="22"/>
              </w:rPr>
            </w:pPr>
            <w:r w:rsidRPr="00CA77D1">
              <w:rPr>
                <w:szCs w:val="22"/>
              </w:rPr>
              <w:t>1,1</w:t>
            </w:r>
          </w:p>
        </w:tc>
        <w:tc>
          <w:tcPr>
            <w:tcW w:w="700" w:type="pct"/>
            <w:tcBorders>
              <w:top w:val="single" w:sz="4" w:space="0" w:color="auto"/>
              <w:left w:val="single" w:sz="4" w:space="0" w:color="auto"/>
              <w:bottom w:val="single" w:sz="4" w:space="0" w:color="auto"/>
              <w:right w:val="single" w:sz="4" w:space="0" w:color="auto"/>
            </w:tcBorders>
          </w:tcPr>
          <w:p w14:paraId="34757FED"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0B4D4194"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582CF906" w14:textId="77777777" w:rsidR="00764811" w:rsidRPr="00CA77D1" w:rsidRDefault="00764811" w:rsidP="00A469E0">
            <w:pPr>
              <w:tabs>
                <w:tab w:val="clear" w:pos="567"/>
              </w:tabs>
              <w:spacing w:line="280" w:lineRule="atLeast"/>
              <w:rPr>
                <w:szCs w:val="22"/>
              </w:rPr>
            </w:pPr>
            <w:r w:rsidRPr="00CA77D1">
              <w:rPr>
                <w:szCs w:val="22"/>
              </w:rPr>
              <w:tab/>
              <w:t xml:space="preserve">Andre PLATO </w:t>
            </w:r>
            <w:proofErr w:type="spellStart"/>
            <w:r w:rsidRPr="00CA77D1">
              <w:rPr>
                <w:szCs w:val="22"/>
              </w:rPr>
              <w:t>alvorlige</w:t>
            </w:r>
            <w:proofErr w:type="spellEnd"/>
          </w:p>
        </w:tc>
        <w:tc>
          <w:tcPr>
            <w:tcW w:w="707" w:type="pct"/>
            <w:tcBorders>
              <w:top w:val="single" w:sz="4" w:space="0" w:color="auto"/>
              <w:left w:val="single" w:sz="4" w:space="0" w:color="auto"/>
              <w:bottom w:val="single" w:sz="4" w:space="0" w:color="auto"/>
              <w:right w:val="single" w:sz="4" w:space="0" w:color="auto"/>
            </w:tcBorders>
          </w:tcPr>
          <w:p w14:paraId="505A44FA" w14:textId="77777777" w:rsidR="00764811" w:rsidRPr="00CA77D1" w:rsidRDefault="00764811" w:rsidP="00A469E0">
            <w:pPr>
              <w:tabs>
                <w:tab w:val="clear" w:pos="567"/>
              </w:tabs>
              <w:spacing w:line="280" w:lineRule="atLeast"/>
              <w:ind w:left="43"/>
              <w:jc w:val="center"/>
              <w:rPr>
                <w:szCs w:val="22"/>
              </w:rPr>
            </w:pPr>
            <w:r w:rsidRPr="00CA77D1">
              <w:rPr>
                <w:szCs w:val="22"/>
              </w:rPr>
              <w:t>1,1</w:t>
            </w:r>
          </w:p>
        </w:tc>
        <w:tc>
          <w:tcPr>
            <w:tcW w:w="840" w:type="pct"/>
            <w:tcBorders>
              <w:top w:val="single" w:sz="4" w:space="0" w:color="auto"/>
              <w:left w:val="single" w:sz="4" w:space="0" w:color="auto"/>
              <w:bottom w:val="single" w:sz="4" w:space="0" w:color="auto"/>
              <w:right w:val="single" w:sz="4" w:space="0" w:color="auto"/>
            </w:tcBorders>
          </w:tcPr>
          <w:p w14:paraId="321516F1" w14:textId="77777777" w:rsidR="00764811" w:rsidRPr="00CA77D1" w:rsidRDefault="00764811" w:rsidP="00A469E0">
            <w:pPr>
              <w:tabs>
                <w:tab w:val="clear" w:pos="567"/>
              </w:tabs>
              <w:spacing w:line="280" w:lineRule="atLeast"/>
              <w:jc w:val="center"/>
              <w:rPr>
                <w:szCs w:val="22"/>
              </w:rPr>
            </w:pPr>
            <w:r w:rsidRPr="00CA77D1">
              <w:rPr>
                <w:szCs w:val="22"/>
              </w:rPr>
              <w:t>3,37</w:t>
            </w:r>
          </w:p>
          <w:p w14:paraId="6E1DF982" w14:textId="77777777" w:rsidR="00764811" w:rsidRPr="00CA77D1" w:rsidRDefault="00764811" w:rsidP="00A469E0">
            <w:pPr>
              <w:tabs>
                <w:tab w:val="clear" w:pos="567"/>
              </w:tabs>
              <w:spacing w:line="280" w:lineRule="atLeast"/>
              <w:jc w:val="center"/>
              <w:rPr>
                <w:szCs w:val="22"/>
              </w:rPr>
            </w:pPr>
            <w:r w:rsidRPr="00CA77D1">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0EF9E7E4" w14:textId="77777777" w:rsidR="00764811" w:rsidRPr="00CA77D1" w:rsidRDefault="00764811" w:rsidP="00A469E0">
            <w:pPr>
              <w:tabs>
                <w:tab w:val="clear" w:pos="567"/>
              </w:tabs>
              <w:spacing w:line="280" w:lineRule="atLeast"/>
              <w:jc w:val="center"/>
              <w:rPr>
                <w:szCs w:val="22"/>
              </w:rPr>
            </w:pPr>
            <w:r w:rsidRPr="00CA77D1">
              <w:rPr>
                <w:szCs w:val="22"/>
              </w:rPr>
              <w:t>0,3</w:t>
            </w:r>
          </w:p>
        </w:tc>
        <w:tc>
          <w:tcPr>
            <w:tcW w:w="700" w:type="pct"/>
            <w:tcBorders>
              <w:top w:val="single" w:sz="4" w:space="0" w:color="auto"/>
              <w:left w:val="single" w:sz="4" w:space="0" w:color="auto"/>
              <w:bottom w:val="single" w:sz="4" w:space="0" w:color="auto"/>
              <w:right w:val="single" w:sz="4" w:space="0" w:color="auto"/>
            </w:tcBorders>
          </w:tcPr>
          <w:p w14:paraId="2441CC74"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2A9FE1FD"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2DD99086" w14:textId="77777777" w:rsidR="00764811" w:rsidRPr="00CA77D1" w:rsidRDefault="00764811" w:rsidP="00A469E0">
            <w:pPr>
              <w:tabs>
                <w:tab w:val="clear" w:pos="567"/>
              </w:tabs>
              <w:spacing w:line="280" w:lineRule="atLeast"/>
              <w:rPr>
                <w:szCs w:val="22"/>
              </w:rPr>
            </w:pPr>
            <w:r w:rsidRPr="00CA77D1">
              <w:rPr>
                <w:szCs w:val="22"/>
              </w:rPr>
              <w:t xml:space="preserve">PLATO </w:t>
            </w:r>
            <w:proofErr w:type="spellStart"/>
            <w:r w:rsidRPr="00CA77D1">
              <w:rPr>
                <w:szCs w:val="22"/>
              </w:rPr>
              <w:t>alvorlig</w:t>
            </w:r>
            <w:proofErr w:type="spellEnd"/>
            <w:r w:rsidRPr="00CA77D1">
              <w:rPr>
                <w:szCs w:val="22"/>
              </w:rPr>
              <w:t xml:space="preserve"> </w:t>
            </w:r>
            <w:proofErr w:type="spellStart"/>
            <w:r w:rsidRPr="00CA77D1">
              <w:rPr>
                <w:szCs w:val="22"/>
              </w:rPr>
              <w:t>eller</w:t>
            </w:r>
            <w:proofErr w:type="spellEnd"/>
            <w:r w:rsidRPr="00CA77D1">
              <w:rPr>
                <w:szCs w:val="22"/>
              </w:rPr>
              <w:t xml:space="preserve"> </w:t>
            </w:r>
            <w:proofErr w:type="spellStart"/>
            <w:r w:rsidRPr="00CA77D1">
              <w:rPr>
                <w:szCs w:val="22"/>
              </w:rPr>
              <w:t>mindre</w:t>
            </w:r>
            <w:proofErr w:type="spellEnd"/>
          </w:p>
        </w:tc>
        <w:tc>
          <w:tcPr>
            <w:tcW w:w="707" w:type="pct"/>
            <w:tcBorders>
              <w:top w:val="single" w:sz="4" w:space="0" w:color="auto"/>
              <w:left w:val="single" w:sz="4" w:space="0" w:color="auto"/>
              <w:bottom w:val="single" w:sz="4" w:space="0" w:color="auto"/>
              <w:right w:val="single" w:sz="4" w:space="0" w:color="auto"/>
            </w:tcBorders>
          </w:tcPr>
          <w:p w14:paraId="0E8A42A5" w14:textId="77777777" w:rsidR="00764811" w:rsidRPr="00CA77D1" w:rsidRDefault="00764811" w:rsidP="00A469E0">
            <w:pPr>
              <w:tabs>
                <w:tab w:val="clear" w:pos="567"/>
              </w:tabs>
              <w:spacing w:line="280" w:lineRule="atLeast"/>
              <w:ind w:left="43"/>
              <w:jc w:val="center"/>
              <w:rPr>
                <w:szCs w:val="22"/>
              </w:rPr>
            </w:pPr>
            <w:r w:rsidRPr="00CA77D1">
              <w:rPr>
                <w:szCs w:val="22"/>
              </w:rPr>
              <w:t>15,2</w:t>
            </w:r>
          </w:p>
        </w:tc>
        <w:tc>
          <w:tcPr>
            <w:tcW w:w="840" w:type="pct"/>
            <w:tcBorders>
              <w:top w:val="single" w:sz="4" w:space="0" w:color="auto"/>
              <w:left w:val="single" w:sz="4" w:space="0" w:color="auto"/>
              <w:bottom w:val="single" w:sz="4" w:space="0" w:color="auto"/>
              <w:right w:val="single" w:sz="4" w:space="0" w:color="auto"/>
            </w:tcBorders>
          </w:tcPr>
          <w:p w14:paraId="692B5EE0" w14:textId="77777777" w:rsidR="00764811" w:rsidRPr="00CA77D1" w:rsidRDefault="00764811" w:rsidP="00A469E0">
            <w:pPr>
              <w:tabs>
                <w:tab w:val="clear" w:pos="567"/>
              </w:tabs>
              <w:spacing w:line="280" w:lineRule="atLeast"/>
              <w:jc w:val="center"/>
              <w:rPr>
                <w:szCs w:val="22"/>
              </w:rPr>
            </w:pPr>
            <w:r w:rsidRPr="00CA77D1">
              <w:rPr>
                <w:szCs w:val="22"/>
              </w:rPr>
              <w:t>2,71</w:t>
            </w:r>
          </w:p>
          <w:p w14:paraId="3FE39449" w14:textId="77777777" w:rsidR="00764811" w:rsidRPr="00CA77D1" w:rsidRDefault="00764811" w:rsidP="00A469E0">
            <w:pPr>
              <w:tabs>
                <w:tab w:val="clear" w:pos="567"/>
              </w:tabs>
              <w:spacing w:line="280" w:lineRule="atLeast"/>
              <w:jc w:val="center"/>
              <w:rPr>
                <w:szCs w:val="22"/>
              </w:rPr>
            </w:pPr>
            <w:r w:rsidRPr="00CA77D1">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18BC975A" w14:textId="77777777" w:rsidR="00764811" w:rsidRPr="00CA77D1" w:rsidRDefault="00764811" w:rsidP="00A469E0">
            <w:pPr>
              <w:tabs>
                <w:tab w:val="clear" w:pos="567"/>
              </w:tabs>
              <w:spacing w:line="280" w:lineRule="atLeast"/>
              <w:jc w:val="center"/>
              <w:rPr>
                <w:szCs w:val="22"/>
              </w:rPr>
            </w:pPr>
            <w:r w:rsidRPr="00CA77D1">
              <w:rPr>
                <w:szCs w:val="22"/>
              </w:rPr>
              <w:t>6,2</w:t>
            </w:r>
          </w:p>
        </w:tc>
        <w:tc>
          <w:tcPr>
            <w:tcW w:w="700" w:type="pct"/>
            <w:tcBorders>
              <w:top w:val="single" w:sz="4" w:space="0" w:color="auto"/>
              <w:left w:val="single" w:sz="4" w:space="0" w:color="auto"/>
              <w:bottom w:val="single" w:sz="4" w:space="0" w:color="auto"/>
              <w:right w:val="single" w:sz="4" w:space="0" w:color="auto"/>
            </w:tcBorders>
          </w:tcPr>
          <w:p w14:paraId="16072194" w14:textId="77777777" w:rsidR="00764811" w:rsidRPr="00CA77D1" w:rsidRDefault="00764811" w:rsidP="00A469E0">
            <w:pPr>
              <w:tabs>
                <w:tab w:val="clear" w:pos="567"/>
              </w:tabs>
              <w:spacing w:line="280" w:lineRule="atLeast"/>
              <w:jc w:val="center"/>
              <w:rPr>
                <w:szCs w:val="22"/>
              </w:rPr>
            </w:pPr>
            <w:r w:rsidRPr="00CA77D1">
              <w:rPr>
                <w:szCs w:val="22"/>
              </w:rPr>
              <w:t>&lt; 0,0001</w:t>
            </w:r>
          </w:p>
        </w:tc>
      </w:tr>
    </w:tbl>
    <w:p w14:paraId="52AD7BBA" w14:textId="77777777" w:rsidR="00764811" w:rsidRPr="00073BAB" w:rsidRDefault="00764811" w:rsidP="00764811">
      <w:pPr>
        <w:spacing w:line="240" w:lineRule="auto"/>
        <w:rPr>
          <w:sz w:val="18"/>
          <w:szCs w:val="18"/>
          <w:lang w:val="nb-NO"/>
        </w:rPr>
      </w:pPr>
      <w:r w:rsidRPr="00073BAB">
        <w:rPr>
          <w:b/>
          <w:sz w:val="18"/>
          <w:szCs w:val="18"/>
          <w:lang w:val="nb-NO"/>
        </w:rPr>
        <w:t>Definisjoner på blødningskategorier:</w:t>
      </w:r>
      <w:r w:rsidRPr="00073BAB">
        <w:rPr>
          <w:sz w:val="18"/>
          <w:szCs w:val="18"/>
          <w:lang w:val="nb-NO"/>
        </w:rPr>
        <w:br/>
      </w:r>
      <w:r w:rsidRPr="00073BAB">
        <w:rPr>
          <w:b/>
          <w:sz w:val="18"/>
          <w:szCs w:val="18"/>
          <w:lang w:val="nb-NO"/>
        </w:rPr>
        <w:t>TIMI alvorlig</w:t>
      </w:r>
      <w:r w:rsidRPr="00073BAB">
        <w:rPr>
          <w:sz w:val="18"/>
          <w:szCs w:val="18"/>
          <w:lang w:val="nb-NO"/>
        </w:rPr>
        <w:t>: Fatal blødning, ELLER enhver intrakraniell blødning ELLER kliniske åpnebare tegn på blødning forbundet med et fall i hemoglobin (Hb) på ≥ 50 g/l, eller når Hb ikke er tilgjengelig, et fall i haematokrit (Hct) på 15 %.</w:t>
      </w:r>
    </w:p>
    <w:p w14:paraId="64708016" w14:textId="77777777" w:rsidR="00764811" w:rsidRPr="00073BAB" w:rsidRDefault="00764811" w:rsidP="00764811">
      <w:pPr>
        <w:spacing w:line="240" w:lineRule="auto"/>
        <w:rPr>
          <w:sz w:val="18"/>
          <w:szCs w:val="18"/>
          <w:lang w:val="nb-NO"/>
        </w:rPr>
      </w:pPr>
      <w:r w:rsidRPr="00073BAB">
        <w:rPr>
          <w:b/>
          <w:sz w:val="18"/>
          <w:szCs w:val="18"/>
          <w:lang w:val="nb-NO"/>
        </w:rPr>
        <w:t>Fatal:</w:t>
      </w:r>
      <w:r w:rsidRPr="00073BAB">
        <w:rPr>
          <w:sz w:val="18"/>
          <w:szCs w:val="18"/>
          <w:lang w:val="nb-NO"/>
        </w:rPr>
        <w:t xml:space="preserve"> En blødningshendelse som førte til død innen 7 dager.</w:t>
      </w:r>
    </w:p>
    <w:p w14:paraId="4AEEACF3" w14:textId="77777777" w:rsidR="00764811" w:rsidRPr="00073BAB" w:rsidRDefault="00764811" w:rsidP="00764811">
      <w:pPr>
        <w:spacing w:line="240" w:lineRule="auto"/>
        <w:rPr>
          <w:sz w:val="18"/>
          <w:szCs w:val="18"/>
          <w:lang w:val="nb-NO"/>
        </w:rPr>
      </w:pPr>
      <w:r w:rsidRPr="00073BAB">
        <w:rPr>
          <w:b/>
          <w:sz w:val="18"/>
          <w:szCs w:val="18"/>
          <w:lang w:val="nb-NO"/>
        </w:rPr>
        <w:t>ICH:</w:t>
      </w:r>
      <w:r w:rsidRPr="00073BAB">
        <w:rPr>
          <w:sz w:val="18"/>
          <w:szCs w:val="18"/>
          <w:lang w:val="nb-NO"/>
        </w:rPr>
        <w:t xml:space="preserve"> Intrakraniell blødning.</w:t>
      </w:r>
    </w:p>
    <w:p w14:paraId="416DC1C4" w14:textId="77777777" w:rsidR="00764811" w:rsidRPr="00073BAB" w:rsidRDefault="00764811" w:rsidP="00764811">
      <w:pPr>
        <w:spacing w:line="240" w:lineRule="auto"/>
        <w:rPr>
          <w:sz w:val="18"/>
          <w:szCs w:val="18"/>
          <w:lang w:val="nb-NO"/>
        </w:rPr>
      </w:pPr>
      <w:r w:rsidRPr="00073BAB">
        <w:rPr>
          <w:b/>
          <w:sz w:val="18"/>
          <w:szCs w:val="18"/>
          <w:lang w:val="nb-NO"/>
        </w:rPr>
        <w:t>Andre TIMI alvorlige</w:t>
      </w:r>
      <w:r w:rsidRPr="00073BAB">
        <w:rPr>
          <w:sz w:val="18"/>
          <w:szCs w:val="18"/>
          <w:lang w:val="nb-NO"/>
        </w:rPr>
        <w:t>: Ikke-fatal ikke</w:t>
      </w:r>
      <w:r w:rsidRPr="00073BAB">
        <w:rPr>
          <w:sz w:val="18"/>
          <w:szCs w:val="18"/>
          <w:lang w:val="nb-NO"/>
        </w:rPr>
        <w:noBreakHyphen/>
        <w:t>ICH TIMI alvorlig blødning.</w:t>
      </w:r>
    </w:p>
    <w:p w14:paraId="2AAF4DBA" w14:textId="77777777" w:rsidR="00764811" w:rsidRPr="00073BAB" w:rsidRDefault="00764811" w:rsidP="00764811">
      <w:pPr>
        <w:spacing w:line="240" w:lineRule="auto"/>
        <w:rPr>
          <w:sz w:val="18"/>
          <w:szCs w:val="18"/>
          <w:lang w:val="nb-NO"/>
        </w:rPr>
      </w:pPr>
      <w:r w:rsidRPr="00073BAB">
        <w:rPr>
          <w:b/>
          <w:sz w:val="18"/>
          <w:szCs w:val="18"/>
          <w:lang w:val="nb-NO"/>
        </w:rPr>
        <w:t>TIMI mindre</w:t>
      </w:r>
      <w:r w:rsidRPr="00073BAB">
        <w:rPr>
          <w:sz w:val="18"/>
          <w:szCs w:val="18"/>
          <w:lang w:val="nb-NO"/>
        </w:rPr>
        <w:t>: Klinisk manifisert med 30</w:t>
      </w:r>
      <w:r w:rsidRPr="00073BAB">
        <w:rPr>
          <w:sz w:val="18"/>
          <w:szCs w:val="18"/>
          <w:lang w:val="nb-NO"/>
        </w:rPr>
        <w:noBreakHyphen/>
        <w:t>50 g/l reduksjon i hemoglobin.</w:t>
      </w:r>
    </w:p>
    <w:p w14:paraId="2245A406" w14:textId="77777777" w:rsidR="00764811" w:rsidRPr="00073BAB" w:rsidRDefault="00764811" w:rsidP="00764811">
      <w:pPr>
        <w:spacing w:line="240" w:lineRule="auto"/>
        <w:rPr>
          <w:sz w:val="18"/>
          <w:szCs w:val="18"/>
          <w:lang w:val="nb-NO"/>
        </w:rPr>
      </w:pPr>
      <w:r w:rsidRPr="00073BAB">
        <w:rPr>
          <w:b/>
          <w:sz w:val="18"/>
          <w:szCs w:val="18"/>
          <w:lang w:val="nb-NO"/>
        </w:rPr>
        <w:t>TIMI som krever medisinsk hjelp</w:t>
      </w:r>
      <w:r w:rsidRPr="00073BAB">
        <w:rPr>
          <w:sz w:val="18"/>
          <w:szCs w:val="18"/>
          <w:lang w:val="nb-NO"/>
        </w:rPr>
        <w:t>: Krever intervensjon, ELLER som medfører sykehusinnleggelse, ELLER som krever utredning.</w:t>
      </w:r>
    </w:p>
    <w:p w14:paraId="64B250A5" w14:textId="77777777" w:rsidR="00764811" w:rsidRPr="00073BAB" w:rsidRDefault="00764811" w:rsidP="00764811">
      <w:pPr>
        <w:spacing w:line="240" w:lineRule="auto"/>
        <w:rPr>
          <w:sz w:val="18"/>
          <w:szCs w:val="18"/>
          <w:lang w:val="nb-NO"/>
        </w:rPr>
      </w:pPr>
      <w:r w:rsidRPr="00073BAB">
        <w:rPr>
          <w:b/>
          <w:sz w:val="18"/>
          <w:szCs w:val="18"/>
          <w:lang w:val="nb-NO"/>
        </w:rPr>
        <w:t>PLATO alvorlig fatal/livstruende</w:t>
      </w:r>
      <w:r w:rsidRPr="00073BAB">
        <w:rPr>
          <w:sz w:val="18"/>
          <w:szCs w:val="18"/>
          <w:lang w:val="nb-NO"/>
        </w:rPr>
        <w:t>: Fatal blødning, ELLER enhver intrakraniell blødning ELLER intraperikardial med hjertetamponade, ELLER med with hypovolemisk sjokk eller alvorlig hypotensjon som krever pressorer/inotroper eller kirurgi, ELLER klinisk manifisert med &gt; 50 g/l reduksjon i hemoglobin eller ≥ 4 enheter med transfunderte røde blodceller.</w:t>
      </w:r>
    </w:p>
    <w:p w14:paraId="27CCBB4F" w14:textId="77777777" w:rsidR="00764811" w:rsidRPr="00073BAB" w:rsidRDefault="00764811" w:rsidP="00764811">
      <w:pPr>
        <w:spacing w:line="240" w:lineRule="auto"/>
        <w:rPr>
          <w:sz w:val="18"/>
          <w:szCs w:val="18"/>
          <w:lang w:val="nb-NO"/>
        </w:rPr>
      </w:pPr>
      <w:r w:rsidRPr="00073BAB">
        <w:rPr>
          <w:b/>
          <w:sz w:val="18"/>
          <w:szCs w:val="18"/>
          <w:lang w:val="nb-NO"/>
        </w:rPr>
        <w:t>PLATO alvorlig andre</w:t>
      </w:r>
      <w:r w:rsidRPr="00073BAB">
        <w:rPr>
          <w:sz w:val="18"/>
          <w:szCs w:val="18"/>
          <w:lang w:val="nb-NO"/>
        </w:rPr>
        <w:t>: Betydelig svekkelse, ELLER klinisk manifisert med 30</w:t>
      </w:r>
      <w:r w:rsidRPr="00073BAB">
        <w:rPr>
          <w:sz w:val="18"/>
          <w:szCs w:val="18"/>
          <w:lang w:val="nb-NO"/>
        </w:rPr>
        <w:noBreakHyphen/>
        <w:t>50 g/l reduksjon i hemoglobin, ELLER 2</w:t>
      </w:r>
      <w:r w:rsidRPr="00073BAB">
        <w:rPr>
          <w:sz w:val="18"/>
          <w:szCs w:val="18"/>
          <w:lang w:val="nb-NO"/>
        </w:rPr>
        <w:noBreakHyphen/>
        <w:t>3 enheter med transfunderte røde blodceller</w:t>
      </w:r>
    </w:p>
    <w:p w14:paraId="743A98B8" w14:textId="77777777" w:rsidR="00764811" w:rsidRPr="00073BAB" w:rsidRDefault="00764811" w:rsidP="00764811">
      <w:pPr>
        <w:spacing w:line="240" w:lineRule="auto"/>
        <w:rPr>
          <w:bCs/>
          <w:sz w:val="18"/>
          <w:szCs w:val="18"/>
          <w:lang w:val="nb-NO"/>
        </w:rPr>
      </w:pPr>
      <w:r w:rsidRPr="00073BAB">
        <w:rPr>
          <w:b/>
          <w:bCs/>
          <w:sz w:val="18"/>
          <w:szCs w:val="18"/>
          <w:lang w:val="nb-NO"/>
        </w:rPr>
        <w:t xml:space="preserve">PLATO mindre: </w:t>
      </w:r>
      <w:r w:rsidRPr="00073BAB">
        <w:rPr>
          <w:bCs/>
          <w:sz w:val="18"/>
          <w:szCs w:val="18"/>
          <w:lang w:val="nb-NO"/>
        </w:rPr>
        <w:t>Krever medisinsk intervensjon for å stoppe eller behandle blødning</w:t>
      </w:r>
    </w:p>
    <w:p w14:paraId="0701AE94" w14:textId="77777777" w:rsidR="00764811" w:rsidRPr="00CA77D1" w:rsidRDefault="00764811" w:rsidP="00764811">
      <w:pPr>
        <w:autoSpaceDE w:val="0"/>
        <w:autoSpaceDN w:val="0"/>
        <w:adjustRightInd w:val="0"/>
        <w:spacing w:line="240" w:lineRule="auto"/>
        <w:rPr>
          <w:szCs w:val="22"/>
          <w:lang w:val="nb-NO"/>
        </w:rPr>
      </w:pPr>
    </w:p>
    <w:p w14:paraId="66930E3F" w14:textId="77777777" w:rsidR="00764811" w:rsidRPr="00CA77D1" w:rsidRDefault="00764811" w:rsidP="00764811">
      <w:pPr>
        <w:spacing w:line="240" w:lineRule="auto"/>
        <w:rPr>
          <w:szCs w:val="22"/>
          <w:lang w:val="nb-NO"/>
        </w:rPr>
      </w:pPr>
      <w:r w:rsidRPr="00CA77D1">
        <w:rPr>
          <w:szCs w:val="22"/>
          <w:lang w:val="nb-NO"/>
        </w:rPr>
        <w:lastRenderedPageBreak/>
        <w:t xml:space="preserve">I PEGASUS var TIMI alvorlig blødning ved tikagrelor 60 mg 2 ganger daglig, høyere enn for ASA alene. Ingen økt blødningsrisiko var sett for fatale blødninger og kun en mindre økning i intrakranelle blødninger ble observert sammenlignet med ASA-behandling alene. </w:t>
      </w:r>
      <w:r w:rsidRPr="00CA77D1">
        <w:rPr>
          <w:rStyle w:val="hps"/>
          <w:szCs w:val="22"/>
          <w:lang w:val="nb-NO"/>
        </w:rPr>
        <w:t>Det var få</w:t>
      </w:r>
      <w:r w:rsidRPr="00CA77D1">
        <w:rPr>
          <w:szCs w:val="22"/>
          <w:lang w:val="nb-NO"/>
        </w:rPr>
        <w:t xml:space="preserve"> </w:t>
      </w:r>
      <w:r w:rsidRPr="00CA77D1">
        <w:rPr>
          <w:rStyle w:val="hps"/>
          <w:szCs w:val="22"/>
          <w:lang w:val="nb-NO"/>
        </w:rPr>
        <w:t>fatale</w:t>
      </w:r>
      <w:r w:rsidRPr="00CA77D1">
        <w:rPr>
          <w:szCs w:val="22"/>
          <w:lang w:val="nb-NO"/>
        </w:rPr>
        <w:t xml:space="preserve"> </w:t>
      </w:r>
      <w:r w:rsidRPr="00CA77D1">
        <w:rPr>
          <w:rStyle w:val="hps"/>
          <w:szCs w:val="22"/>
          <w:lang w:val="nb-NO"/>
        </w:rPr>
        <w:t>blødninger</w:t>
      </w:r>
      <w:r w:rsidRPr="00CA77D1">
        <w:rPr>
          <w:szCs w:val="22"/>
          <w:lang w:val="nb-NO"/>
        </w:rPr>
        <w:t xml:space="preserve"> </w:t>
      </w:r>
      <w:r w:rsidRPr="00CA77D1">
        <w:rPr>
          <w:rStyle w:val="hps"/>
          <w:szCs w:val="22"/>
          <w:lang w:val="nb-NO"/>
        </w:rPr>
        <w:t>i studien</w:t>
      </w:r>
      <w:r w:rsidRPr="00CA77D1">
        <w:rPr>
          <w:szCs w:val="22"/>
          <w:lang w:val="nb-NO"/>
        </w:rPr>
        <w:t xml:space="preserve">, </w:t>
      </w:r>
      <w:r w:rsidRPr="00CA77D1">
        <w:rPr>
          <w:rStyle w:val="hps"/>
          <w:szCs w:val="22"/>
          <w:lang w:val="nb-NO"/>
        </w:rPr>
        <w:t>11</w:t>
      </w:r>
      <w:r w:rsidRPr="00CA77D1">
        <w:rPr>
          <w:szCs w:val="22"/>
          <w:lang w:val="nb-NO"/>
        </w:rPr>
        <w:t xml:space="preserve"> </w:t>
      </w:r>
      <w:r w:rsidRPr="00CA77D1">
        <w:rPr>
          <w:rStyle w:val="hps"/>
          <w:szCs w:val="22"/>
          <w:lang w:val="nb-NO"/>
        </w:rPr>
        <w:t>(0,3 </w:t>
      </w:r>
      <w:r w:rsidRPr="00CA77D1">
        <w:rPr>
          <w:szCs w:val="22"/>
          <w:lang w:val="nb-NO"/>
        </w:rPr>
        <w:t xml:space="preserve">%) for </w:t>
      </w:r>
      <w:r w:rsidRPr="00CA77D1">
        <w:rPr>
          <w:rStyle w:val="hps"/>
          <w:szCs w:val="22"/>
          <w:lang w:val="nb-NO"/>
        </w:rPr>
        <w:t>ti</w:t>
      </w:r>
      <w:r>
        <w:rPr>
          <w:rStyle w:val="hps"/>
          <w:szCs w:val="22"/>
          <w:lang w:val="nb-NO"/>
        </w:rPr>
        <w:t>k</w:t>
      </w:r>
      <w:r w:rsidRPr="00CA77D1">
        <w:rPr>
          <w:rStyle w:val="hps"/>
          <w:szCs w:val="22"/>
          <w:lang w:val="nb-NO"/>
        </w:rPr>
        <w:t>agrelor</w:t>
      </w:r>
      <w:r w:rsidRPr="00CA77D1">
        <w:rPr>
          <w:szCs w:val="22"/>
          <w:lang w:val="nb-NO"/>
        </w:rPr>
        <w:t xml:space="preserve"> </w:t>
      </w:r>
      <w:r w:rsidRPr="00CA77D1">
        <w:rPr>
          <w:rStyle w:val="hps"/>
          <w:szCs w:val="22"/>
          <w:lang w:val="nb-NO"/>
        </w:rPr>
        <w:t>60</w:t>
      </w:r>
      <w:r w:rsidRPr="00CA77D1">
        <w:rPr>
          <w:szCs w:val="22"/>
          <w:lang w:val="nb-NO"/>
        </w:rPr>
        <w:t> </w:t>
      </w:r>
      <w:r w:rsidRPr="00CA77D1">
        <w:rPr>
          <w:rStyle w:val="hps"/>
          <w:szCs w:val="22"/>
          <w:lang w:val="nb-NO"/>
        </w:rPr>
        <w:t>mg</w:t>
      </w:r>
      <w:r w:rsidRPr="00CA77D1">
        <w:rPr>
          <w:szCs w:val="22"/>
          <w:lang w:val="nb-NO"/>
        </w:rPr>
        <w:t xml:space="preserve"> </w:t>
      </w:r>
      <w:r w:rsidRPr="00CA77D1">
        <w:rPr>
          <w:rStyle w:val="hps"/>
          <w:szCs w:val="22"/>
          <w:lang w:val="nb-NO"/>
        </w:rPr>
        <w:t>og</w:t>
      </w:r>
      <w:r w:rsidRPr="00CA77D1">
        <w:rPr>
          <w:szCs w:val="22"/>
          <w:lang w:val="nb-NO"/>
        </w:rPr>
        <w:t xml:space="preserve"> </w:t>
      </w:r>
      <w:r w:rsidRPr="00CA77D1">
        <w:rPr>
          <w:rStyle w:val="hps"/>
          <w:szCs w:val="22"/>
          <w:lang w:val="nb-NO"/>
        </w:rPr>
        <w:t>12 (</w:t>
      </w:r>
      <w:r w:rsidRPr="00CA77D1">
        <w:rPr>
          <w:szCs w:val="22"/>
          <w:lang w:val="nb-NO"/>
        </w:rPr>
        <w:t xml:space="preserve">0,3 %) for behandling med </w:t>
      </w:r>
      <w:r w:rsidRPr="00CA77D1">
        <w:rPr>
          <w:rStyle w:val="hps"/>
          <w:szCs w:val="22"/>
          <w:lang w:val="nb-NO"/>
        </w:rPr>
        <w:t>ASA</w:t>
      </w:r>
      <w:r w:rsidRPr="00CA77D1">
        <w:rPr>
          <w:szCs w:val="22"/>
          <w:lang w:val="nb-NO"/>
        </w:rPr>
        <w:t xml:space="preserve"> </w:t>
      </w:r>
      <w:r w:rsidRPr="00CA77D1">
        <w:rPr>
          <w:rStyle w:val="hps"/>
          <w:szCs w:val="22"/>
          <w:lang w:val="nb-NO"/>
        </w:rPr>
        <w:t>alene.</w:t>
      </w:r>
      <w:r w:rsidRPr="00CA77D1">
        <w:rPr>
          <w:szCs w:val="22"/>
          <w:lang w:val="nb-NO"/>
        </w:rPr>
        <w:t xml:space="preserve"> </w:t>
      </w:r>
      <w:r w:rsidRPr="00CA77D1">
        <w:rPr>
          <w:rStyle w:val="hps"/>
          <w:szCs w:val="22"/>
          <w:lang w:val="nb-NO"/>
        </w:rPr>
        <w:t>Den observerte</w:t>
      </w:r>
      <w:r w:rsidRPr="00CA77D1">
        <w:rPr>
          <w:szCs w:val="22"/>
          <w:lang w:val="nb-NO"/>
        </w:rPr>
        <w:t xml:space="preserve"> </w:t>
      </w:r>
      <w:r w:rsidRPr="00CA77D1">
        <w:rPr>
          <w:rStyle w:val="hps"/>
          <w:szCs w:val="22"/>
          <w:lang w:val="nb-NO"/>
        </w:rPr>
        <w:t>økte risikoen for</w:t>
      </w:r>
      <w:r w:rsidRPr="00CA77D1">
        <w:rPr>
          <w:szCs w:val="22"/>
          <w:lang w:val="nb-NO"/>
        </w:rPr>
        <w:t xml:space="preserve"> </w:t>
      </w:r>
      <w:r w:rsidRPr="00CA77D1">
        <w:rPr>
          <w:rStyle w:val="hps"/>
          <w:szCs w:val="22"/>
          <w:lang w:val="nb-NO"/>
        </w:rPr>
        <w:t>TIMI</w:t>
      </w:r>
      <w:r w:rsidRPr="00CA77D1">
        <w:rPr>
          <w:szCs w:val="22"/>
          <w:lang w:val="nb-NO"/>
        </w:rPr>
        <w:t xml:space="preserve"> </w:t>
      </w:r>
      <w:r w:rsidRPr="00CA77D1">
        <w:rPr>
          <w:rStyle w:val="hps"/>
          <w:szCs w:val="22"/>
          <w:lang w:val="nb-NO"/>
        </w:rPr>
        <w:t>alvorlige blødninger</w:t>
      </w:r>
      <w:r w:rsidRPr="00CA77D1">
        <w:rPr>
          <w:szCs w:val="22"/>
          <w:lang w:val="nb-NO"/>
        </w:rPr>
        <w:t xml:space="preserve"> </w:t>
      </w:r>
      <w:r w:rsidRPr="00CA77D1">
        <w:rPr>
          <w:rStyle w:val="hps"/>
          <w:szCs w:val="22"/>
          <w:lang w:val="nb-NO"/>
        </w:rPr>
        <w:t>med</w:t>
      </w:r>
      <w:r w:rsidRPr="00CA77D1">
        <w:rPr>
          <w:szCs w:val="22"/>
          <w:lang w:val="nb-NO"/>
        </w:rPr>
        <w:t xml:space="preserve"> </w:t>
      </w:r>
      <w:r w:rsidRPr="00CA77D1">
        <w:rPr>
          <w:rStyle w:val="hps"/>
          <w:szCs w:val="22"/>
          <w:lang w:val="nb-NO"/>
        </w:rPr>
        <w:t>ti</w:t>
      </w:r>
      <w:r>
        <w:rPr>
          <w:rStyle w:val="hps"/>
          <w:szCs w:val="22"/>
          <w:lang w:val="nb-NO"/>
        </w:rPr>
        <w:t>k</w:t>
      </w:r>
      <w:r w:rsidRPr="00CA77D1">
        <w:rPr>
          <w:rStyle w:val="hps"/>
          <w:szCs w:val="22"/>
          <w:lang w:val="nb-NO"/>
        </w:rPr>
        <w:t>agrelor</w:t>
      </w:r>
      <w:r w:rsidRPr="00CA77D1">
        <w:rPr>
          <w:szCs w:val="22"/>
          <w:lang w:val="nb-NO"/>
        </w:rPr>
        <w:t xml:space="preserve"> </w:t>
      </w:r>
      <w:r w:rsidRPr="00CA77D1">
        <w:rPr>
          <w:rStyle w:val="hps"/>
          <w:szCs w:val="22"/>
          <w:lang w:val="nb-NO"/>
        </w:rPr>
        <w:t>60 mg</w:t>
      </w:r>
      <w:r w:rsidRPr="00CA77D1">
        <w:rPr>
          <w:szCs w:val="22"/>
          <w:lang w:val="nb-NO"/>
        </w:rPr>
        <w:t xml:space="preserve"> </w:t>
      </w:r>
      <w:r w:rsidRPr="00CA77D1">
        <w:rPr>
          <w:rStyle w:val="hps"/>
          <w:szCs w:val="22"/>
          <w:lang w:val="nb-NO"/>
        </w:rPr>
        <w:t>var</w:t>
      </w:r>
      <w:r w:rsidRPr="00CA77D1">
        <w:rPr>
          <w:szCs w:val="22"/>
          <w:lang w:val="nb-NO"/>
        </w:rPr>
        <w:t xml:space="preserve"> </w:t>
      </w:r>
      <w:r w:rsidRPr="00CA77D1">
        <w:rPr>
          <w:rStyle w:val="hps"/>
          <w:szCs w:val="22"/>
          <w:lang w:val="nb-NO"/>
        </w:rPr>
        <w:t>først og fremst</w:t>
      </w:r>
      <w:r w:rsidRPr="00CA77D1">
        <w:rPr>
          <w:szCs w:val="22"/>
          <w:lang w:val="nb-NO"/>
        </w:rPr>
        <w:t xml:space="preserve"> </w:t>
      </w:r>
      <w:r w:rsidRPr="00CA77D1">
        <w:rPr>
          <w:rStyle w:val="hps"/>
          <w:szCs w:val="22"/>
          <w:lang w:val="nb-NO"/>
        </w:rPr>
        <w:t>på grunn av en</w:t>
      </w:r>
      <w:r w:rsidRPr="00CA77D1">
        <w:rPr>
          <w:szCs w:val="22"/>
          <w:lang w:val="nb-NO"/>
        </w:rPr>
        <w:t xml:space="preserve"> </w:t>
      </w:r>
      <w:r w:rsidRPr="00CA77D1">
        <w:rPr>
          <w:rStyle w:val="hps"/>
          <w:szCs w:val="22"/>
          <w:lang w:val="nb-NO"/>
        </w:rPr>
        <w:t>høyere hyppighet av</w:t>
      </w:r>
      <w:r w:rsidRPr="00CA77D1">
        <w:rPr>
          <w:szCs w:val="22"/>
          <w:lang w:val="nb-NO"/>
        </w:rPr>
        <w:t xml:space="preserve"> </w:t>
      </w:r>
      <w:r w:rsidRPr="00CA77D1">
        <w:rPr>
          <w:rStyle w:val="hps"/>
          <w:szCs w:val="22"/>
          <w:lang w:val="nb-NO"/>
        </w:rPr>
        <w:t>Andre</w:t>
      </w:r>
      <w:r w:rsidRPr="00CA77D1">
        <w:rPr>
          <w:szCs w:val="22"/>
          <w:lang w:val="nb-NO"/>
        </w:rPr>
        <w:t xml:space="preserve"> </w:t>
      </w:r>
      <w:r w:rsidRPr="00CA77D1">
        <w:rPr>
          <w:rStyle w:val="hps"/>
          <w:szCs w:val="22"/>
          <w:lang w:val="nb-NO"/>
        </w:rPr>
        <w:t>TIMI</w:t>
      </w:r>
      <w:r w:rsidRPr="00CA77D1">
        <w:rPr>
          <w:szCs w:val="22"/>
          <w:lang w:val="nb-NO"/>
        </w:rPr>
        <w:t xml:space="preserve"> </w:t>
      </w:r>
      <w:r w:rsidRPr="00CA77D1">
        <w:rPr>
          <w:rStyle w:val="hps"/>
          <w:szCs w:val="22"/>
          <w:lang w:val="nb-NO"/>
        </w:rPr>
        <w:t>alvorlige</w:t>
      </w:r>
      <w:r w:rsidRPr="00CA77D1">
        <w:rPr>
          <w:szCs w:val="22"/>
          <w:lang w:val="nb-NO"/>
        </w:rPr>
        <w:t xml:space="preserve"> </w:t>
      </w:r>
      <w:r w:rsidRPr="00CA77D1">
        <w:rPr>
          <w:rStyle w:val="hps"/>
          <w:szCs w:val="22"/>
          <w:lang w:val="nb-NO"/>
        </w:rPr>
        <w:t>blødninger</w:t>
      </w:r>
      <w:r w:rsidRPr="00CA77D1">
        <w:rPr>
          <w:szCs w:val="22"/>
          <w:lang w:val="nb-NO"/>
        </w:rPr>
        <w:t xml:space="preserve"> </w:t>
      </w:r>
      <w:r w:rsidRPr="00CA77D1">
        <w:rPr>
          <w:rStyle w:val="hps"/>
          <w:szCs w:val="22"/>
          <w:lang w:val="nb-NO"/>
        </w:rPr>
        <w:t>drevet av</w:t>
      </w:r>
      <w:r w:rsidRPr="00CA77D1">
        <w:rPr>
          <w:szCs w:val="22"/>
          <w:lang w:val="nb-NO"/>
        </w:rPr>
        <w:t xml:space="preserve"> </w:t>
      </w:r>
      <w:r w:rsidRPr="00CA77D1">
        <w:rPr>
          <w:rStyle w:val="hps"/>
          <w:szCs w:val="22"/>
          <w:lang w:val="nb-NO"/>
        </w:rPr>
        <w:t>hendelser</w:t>
      </w:r>
      <w:r w:rsidRPr="00CA77D1">
        <w:rPr>
          <w:szCs w:val="22"/>
          <w:lang w:val="nb-NO"/>
        </w:rPr>
        <w:t xml:space="preserve"> </w:t>
      </w:r>
      <w:r w:rsidRPr="00CA77D1">
        <w:rPr>
          <w:rStyle w:val="hps"/>
          <w:szCs w:val="22"/>
          <w:lang w:val="nb-NO"/>
        </w:rPr>
        <w:t>i gastrointestinal</w:t>
      </w:r>
      <w:r w:rsidRPr="00CA77D1">
        <w:rPr>
          <w:szCs w:val="22"/>
          <w:lang w:val="nb-NO"/>
        </w:rPr>
        <w:t xml:space="preserve"> </w:t>
      </w:r>
      <w:r w:rsidRPr="00CA77D1">
        <w:rPr>
          <w:rStyle w:val="hps"/>
          <w:szCs w:val="22"/>
          <w:lang w:val="nb-NO"/>
        </w:rPr>
        <w:t>SOC</w:t>
      </w:r>
      <w:r w:rsidRPr="00CA77D1">
        <w:rPr>
          <w:szCs w:val="22"/>
          <w:lang w:val="nb-NO"/>
        </w:rPr>
        <w:t>.</w:t>
      </w:r>
    </w:p>
    <w:p w14:paraId="329686B7" w14:textId="77777777" w:rsidR="00764811" w:rsidRPr="00CA77D1" w:rsidRDefault="00764811" w:rsidP="00764811">
      <w:pPr>
        <w:spacing w:line="240" w:lineRule="auto"/>
        <w:rPr>
          <w:szCs w:val="22"/>
          <w:lang w:val="nb-NO"/>
        </w:rPr>
      </w:pPr>
    </w:p>
    <w:p w14:paraId="53BAEFAC" w14:textId="77777777" w:rsidR="00764811" w:rsidRPr="00CA77D1" w:rsidRDefault="00764811" w:rsidP="00764811">
      <w:pPr>
        <w:spacing w:line="240" w:lineRule="auto"/>
        <w:rPr>
          <w:szCs w:val="22"/>
          <w:lang w:val="nb-NO"/>
        </w:rPr>
      </w:pPr>
      <w:r w:rsidRPr="00CA77D1">
        <w:rPr>
          <w:szCs w:val="22"/>
          <w:lang w:val="nb-NO"/>
        </w:rPr>
        <w:t>Økt blødning tilsvarende TIMI alvorlige blødninger ble observert for blødningskategoriene TIMI alvorlig eller mindre og PLATO alvorlig og PLATO alvorlig eller mindre (se tabell 3). Seponering av behandlingen på grunn av blødning var vanligere med tikagrelor 60 mg sammenlignet med ASA-behandling alene (henholdsvis 6,2 % og 1,5 %,). De fleste av disse blødningene var av lav alvorlighetsgrad (klassifisert som TIMI som krever medisinsk hjelp), f.eks. neseblødning, blåmerker og hematomer.</w:t>
      </w:r>
    </w:p>
    <w:p w14:paraId="4589877B" w14:textId="77777777" w:rsidR="00764811" w:rsidRPr="00CA77D1" w:rsidRDefault="00764811" w:rsidP="00764811">
      <w:pPr>
        <w:spacing w:line="240" w:lineRule="auto"/>
        <w:rPr>
          <w:szCs w:val="22"/>
          <w:lang w:val="nb-NO"/>
        </w:rPr>
      </w:pPr>
    </w:p>
    <w:p w14:paraId="481F4609" w14:textId="77777777" w:rsidR="00764811" w:rsidRPr="00CA77D1" w:rsidRDefault="00764811" w:rsidP="00764811">
      <w:pPr>
        <w:spacing w:line="240" w:lineRule="auto"/>
        <w:rPr>
          <w:szCs w:val="22"/>
          <w:lang w:val="nb-NO"/>
        </w:rPr>
      </w:pPr>
      <w:r w:rsidRPr="00CA77D1">
        <w:rPr>
          <w:szCs w:val="22"/>
          <w:lang w:val="nb-NO"/>
        </w:rPr>
        <w:t>Blødningprofilen til tikagrelor 60 mg var konsistent på tvers av flere forhåndsdefinerte undergrupper (f. eks. på alder, kjønn, vekt, rase, geografisk region, samtidige sykdommer, samtidig behandling og medisinsk historie) for TIMI alvorlig, TIMI alvorlig eller mindre og PLATO alvorlige blødningshendelser.</w:t>
      </w:r>
    </w:p>
    <w:p w14:paraId="72CEA4A1" w14:textId="77777777" w:rsidR="00764811" w:rsidRPr="00CA77D1" w:rsidRDefault="00764811" w:rsidP="00764811">
      <w:pPr>
        <w:spacing w:line="240" w:lineRule="auto"/>
        <w:rPr>
          <w:szCs w:val="22"/>
          <w:u w:val="single"/>
          <w:lang w:val="nb-NO"/>
        </w:rPr>
      </w:pPr>
    </w:p>
    <w:p w14:paraId="7C8E9AC3" w14:textId="77777777" w:rsidR="00764811" w:rsidRPr="00A27B79" w:rsidRDefault="00764811" w:rsidP="00764811">
      <w:pPr>
        <w:spacing w:line="240" w:lineRule="auto"/>
        <w:rPr>
          <w:szCs w:val="22"/>
          <w:u w:val="single"/>
          <w:lang w:val="nb-NO"/>
        </w:rPr>
      </w:pPr>
      <w:r w:rsidRPr="00CB5E1A">
        <w:rPr>
          <w:szCs w:val="22"/>
          <w:lang w:val="nb-NO"/>
        </w:rPr>
        <w:t>Intrakranielle blødninger:</w:t>
      </w:r>
      <w:r w:rsidRPr="00A27B79">
        <w:rPr>
          <w:szCs w:val="22"/>
          <w:u w:val="single"/>
          <w:lang w:val="nb-NO"/>
        </w:rPr>
        <w:t xml:space="preserve"> </w:t>
      </w:r>
    </w:p>
    <w:p w14:paraId="05D428CC" w14:textId="77777777" w:rsidR="00764811" w:rsidRPr="00CA77D1" w:rsidRDefault="00764811" w:rsidP="00764811">
      <w:pPr>
        <w:spacing w:line="240" w:lineRule="auto"/>
        <w:rPr>
          <w:szCs w:val="22"/>
          <w:lang w:val="nb-NO"/>
        </w:rPr>
      </w:pPr>
      <w:r w:rsidRPr="00CA77D1">
        <w:rPr>
          <w:szCs w:val="22"/>
          <w:lang w:val="nb-NO"/>
        </w:rPr>
        <w:t>Spontane intrakranielle blødninger (ICH) ble rapportert med tilsvarende frekvens for tikagrelor 60 mg og ASA-behandling alene (n=13, 0,2 % i begge behandlingsgruppene). Traumatisk og prosedyremessige ICH viste en mindre økning ved behandling med tikagrelor 60 mg (n=15, 0,2 %) sammenlignet med ASA-behandling alene (n=10, 0,1 %). Det var seks fatale ICH med tikagrelor 60 mg og 5 fatale ICH med ASA-behandling alene. Forekomsten av intrakranielle blødninger var lav i begge behandlingsgruppene gitt den betydelige komorbiditeten og kardiovaskulære risikofaktorer i populasjonen som ble undersøkt.</w:t>
      </w:r>
    </w:p>
    <w:p w14:paraId="372DDAA0" w14:textId="77777777" w:rsidR="00764811" w:rsidRPr="00CA77D1" w:rsidRDefault="00764811" w:rsidP="00764811">
      <w:pPr>
        <w:spacing w:line="240" w:lineRule="auto"/>
        <w:rPr>
          <w:szCs w:val="22"/>
          <w:lang w:val="nb-NO"/>
        </w:rPr>
      </w:pPr>
    </w:p>
    <w:p w14:paraId="7528EEA9" w14:textId="77777777" w:rsidR="00764811" w:rsidRPr="00CA77D1" w:rsidRDefault="00764811" w:rsidP="00764811">
      <w:pPr>
        <w:keepNext/>
        <w:spacing w:line="240" w:lineRule="auto"/>
        <w:rPr>
          <w:i/>
          <w:szCs w:val="22"/>
          <w:u w:val="single"/>
          <w:lang w:val="nb-NO"/>
        </w:rPr>
      </w:pPr>
      <w:r w:rsidRPr="00CA77D1">
        <w:rPr>
          <w:i/>
          <w:szCs w:val="22"/>
          <w:u w:val="single"/>
          <w:lang w:val="nb-NO"/>
        </w:rPr>
        <w:t>Dyspné</w:t>
      </w:r>
    </w:p>
    <w:p w14:paraId="3E58AEA0" w14:textId="77777777" w:rsidR="00764811" w:rsidRPr="00CA77D1" w:rsidRDefault="00764811" w:rsidP="00764811">
      <w:pPr>
        <w:spacing w:line="240" w:lineRule="auto"/>
        <w:rPr>
          <w:szCs w:val="22"/>
          <w:lang w:val="nb-NO"/>
        </w:rPr>
      </w:pPr>
      <w:r w:rsidRPr="00CA77D1">
        <w:rPr>
          <w:szCs w:val="22"/>
          <w:lang w:val="nb-NO"/>
        </w:rPr>
        <w:t xml:space="preserve">Dyspné, som er en følelse av åndenød, er rapportert av pasienter behandlet med </w:t>
      </w:r>
      <w:r>
        <w:rPr>
          <w:szCs w:val="22"/>
          <w:lang w:val="nb-NO"/>
        </w:rPr>
        <w:t>tikagrelor</w:t>
      </w:r>
      <w:r w:rsidRPr="00CA77D1">
        <w:rPr>
          <w:szCs w:val="22"/>
          <w:lang w:val="nb-NO"/>
        </w:rPr>
        <w:t>. I PLATO ble dyspné-bivirkninger (dyspné, hviledyspné, anstrengelsesdyspné, paroksysmal nokturnal dyspné og nokturnal dyspné), når kombinert, rapportert hos 13,8 % av pasientene som ble behandlet med tikagrelor og hos 7,8 % av pasientene som ble behandlet med klopidogrel. Hos 2,2 % av pasientene som fikk tikagrelor og hos 0,6 % av pasientene som tok klopidogrel vurderte den utprøvende lege at dyspnéen var relatert til behandlingen i PLATO-studien og få var alvorlige (0,14 % tikagrelor; 0,02 % klopidogrel) (se pkt. 4.4). De fleste rapporterte symptomer på dyspné var av mild til moderat alvorlighetsgrad, og de fleste ble rapportert som engangsepisoder tidlig etter behandlingsstart.</w:t>
      </w:r>
    </w:p>
    <w:p w14:paraId="6B2FF2E2" w14:textId="77777777" w:rsidR="00764811" w:rsidRPr="00CA77D1" w:rsidRDefault="00764811" w:rsidP="00764811">
      <w:pPr>
        <w:spacing w:line="240" w:lineRule="auto"/>
        <w:rPr>
          <w:szCs w:val="22"/>
          <w:lang w:val="nb-NO"/>
        </w:rPr>
      </w:pPr>
    </w:p>
    <w:p w14:paraId="2985C23D" w14:textId="77777777" w:rsidR="00764811" w:rsidRPr="00CA77D1" w:rsidRDefault="00764811" w:rsidP="00764811">
      <w:pPr>
        <w:spacing w:line="240" w:lineRule="auto"/>
        <w:rPr>
          <w:szCs w:val="22"/>
          <w:lang w:val="nb-NO"/>
        </w:rPr>
      </w:pPr>
      <w:r w:rsidRPr="00CA77D1">
        <w:rPr>
          <w:szCs w:val="22"/>
          <w:lang w:val="nb-NO"/>
        </w:rPr>
        <w:t>Sammenlignet med klopidogrel kan pasienter som har astma/kols og som behandles med tikagrelor, ha en økt risiko for å få en ikke alvorlig dyspné (3,29 % tikagrelor versus 0,53 % klopidogrel) og alvorlig dyspné (0,38 % tikagrelor versus 0,00 % klopidogrel). I absolutte termer var denne risikoen høyere enn i den totale PLATO-gruppen. Tikagrelor bør brukes med forsiktighet hos pasienter med tidligere astma og/eller KOLS (se pkt. 4.4).</w:t>
      </w:r>
    </w:p>
    <w:p w14:paraId="0B7954A3" w14:textId="77777777" w:rsidR="00764811" w:rsidRPr="00CA77D1" w:rsidRDefault="00764811" w:rsidP="00764811">
      <w:pPr>
        <w:spacing w:line="240" w:lineRule="auto"/>
        <w:rPr>
          <w:szCs w:val="22"/>
          <w:lang w:val="nb-NO"/>
        </w:rPr>
      </w:pPr>
    </w:p>
    <w:p w14:paraId="48B0A6B7" w14:textId="77777777" w:rsidR="00764811" w:rsidRPr="00CA77D1" w:rsidRDefault="00764811" w:rsidP="00764811">
      <w:pPr>
        <w:spacing w:line="240" w:lineRule="auto"/>
        <w:rPr>
          <w:szCs w:val="22"/>
          <w:lang w:val="nb-NO"/>
        </w:rPr>
      </w:pPr>
      <w:r w:rsidRPr="00CA77D1">
        <w:rPr>
          <w:szCs w:val="22"/>
          <w:lang w:val="nb-NO"/>
        </w:rPr>
        <w:t>Ca. 30 % av alle episoder var borte innen 7 dager. PLATO-studien inkluderte pasienter med kongestiv hjertesvikt,</w:t>
      </w:r>
      <w:r>
        <w:rPr>
          <w:szCs w:val="22"/>
          <w:lang w:val="nb-NO"/>
        </w:rPr>
        <w:t xml:space="preserve"> </w:t>
      </w:r>
      <w:r w:rsidRPr="00CA77D1">
        <w:rPr>
          <w:szCs w:val="22"/>
          <w:lang w:val="nb-NO"/>
        </w:rPr>
        <w:t xml:space="preserve">KOLS eller astma ved baseline. Disse pasientene, samt eldre pasienter, rapporterte oftere om dyspné. 0,9 % av pasientene som tok </w:t>
      </w:r>
      <w:r>
        <w:rPr>
          <w:szCs w:val="22"/>
          <w:lang w:val="nb-NO"/>
        </w:rPr>
        <w:t>tikagrelor</w:t>
      </w:r>
      <w:r w:rsidRPr="00CA77D1">
        <w:rPr>
          <w:szCs w:val="22"/>
          <w:lang w:val="nb-NO"/>
        </w:rPr>
        <w:t xml:space="preserve">, avbrøt behandlingen med studiens virkestoff på grunn av dyspné sammenlignet med 0,1 % som tok klopidogrel. Den høyere forekomsten av dyspné med </w:t>
      </w:r>
      <w:r>
        <w:rPr>
          <w:szCs w:val="22"/>
          <w:lang w:val="nb-NO"/>
        </w:rPr>
        <w:t xml:space="preserve">tikagrelor </w:t>
      </w:r>
      <w:r w:rsidRPr="00CA77D1">
        <w:rPr>
          <w:szCs w:val="22"/>
          <w:lang w:val="nb-NO"/>
        </w:rPr>
        <w:t xml:space="preserve">er ikke forbundet med ny eller forverret hjerte- eller lungesykdom (se pkt. 4.4). </w:t>
      </w:r>
      <w:r>
        <w:rPr>
          <w:szCs w:val="22"/>
          <w:lang w:val="nb-NO"/>
        </w:rPr>
        <w:t xml:space="preserve">Tikagrelor </w:t>
      </w:r>
      <w:r w:rsidRPr="00CA77D1">
        <w:rPr>
          <w:szCs w:val="22"/>
          <w:lang w:val="nb-NO"/>
        </w:rPr>
        <w:t>påvirker ikke målinger av lungefunksjon.</w:t>
      </w:r>
    </w:p>
    <w:p w14:paraId="3BF8887B" w14:textId="77777777" w:rsidR="00764811" w:rsidRPr="00CA77D1" w:rsidRDefault="00764811" w:rsidP="00764811">
      <w:pPr>
        <w:spacing w:line="240" w:lineRule="auto"/>
        <w:rPr>
          <w:szCs w:val="22"/>
          <w:lang w:val="nb-NO"/>
        </w:rPr>
      </w:pPr>
    </w:p>
    <w:p w14:paraId="4898B3E5" w14:textId="77777777" w:rsidR="00764811" w:rsidRPr="00CA77D1" w:rsidRDefault="00764811" w:rsidP="00764811">
      <w:pPr>
        <w:rPr>
          <w:szCs w:val="22"/>
          <w:lang w:val="nb-NO"/>
        </w:rPr>
      </w:pPr>
      <w:r w:rsidRPr="00CA77D1">
        <w:rPr>
          <w:szCs w:val="22"/>
          <w:lang w:val="nb-NO"/>
        </w:rPr>
        <w:t>I PEGASUS ble dyspné rapportert hos 14,2 % av pasientene som fikk tikagrelor 60 mg 2 ganger daglig og hos 5,5 % av pasientene som fikk ASA alene. Som i PLATO, var de fleste rapporterte dyspné-bivirkningene av mild til moderat alvorlighetsgrad (se pkt. 4.4). Pasientene som rapporterte om dyspné var ofte eldre og hadde hyppigere dyspné, KOLS eller astma ved baseline.</w:t>
      </w:r>
    </w:p>
    <w:p w14:paraId="253A3089" w14:textId="77777777" w:rsidR="00764811" w:rsidRPr="00CA77D1" w:rsidRDefault="00764811" w:rsidP="00764811">
      <w:pPr>
        <w:spacing w:line="240" w:lineRule="auto"/>
        <w:rPr>
          <w:szCs w:val="22"/>
          <w:lang w:val="nb-NO"/>
        </w:rPr>
      </w:pPr>
    </w:p>
    <w:p w14:paraId="4464B12A" w14:textId="77777777" w:rsidR="00764811" w:rsidRPr="00CA77D1" w:rsidRDefault="00764811" w:rsidP="00764811">
      <w:pPr>
        <w:keepNext/>
        <w:spacing w:line="240" w:lineRule="auto"/>
        <w:rPr>
          <w:i/>
          <w:iCs/>
          <w:szCs w:val="22"/>
          <w:u w:val="single"/>
          <w:lang w:val="nb-NO"/>
        </w:rPr>
      </w:pPr>
      <w:r w:rsidRPr="00CA77D1">
        <w:rPr>
          <w:i/>
          <w:iCs/>
          <w:szCs w:val="22"/>
          <w:u w:val="single"/>
          <w:lang w:val="nb-NO"/>
        </w:rPr>
        <w:lastRenderedPageBreak/>
        <w:t>Undersøkelser</w:t>
      </w:r>
    </w:p>
    <w:p w14:paraId="65ED7757" w14:textId="77777777" w:rsidR="00764811" w:rsidRPr="008D3ADC" w:rsidRDefault="00764811" w:rsidP="00764811">
      <w:pPr>
        <w:keepNext/>
        <w:spacing w:line="240" w:lineRule="auto"/>
        <w:rPr>
          <w:szCs w:val="22"/>
          <w:lang w:val="nb-NO"/>
        </w:rPr>
      </w:pPr>
    </w:p>
    <w:p w14:paraId="620831B3" w14:textId="77777777" w:rsidR="00764811" w:rsidRPr="00CA77D1" w:rsidRDefault="00764811" w:rsidP="00764811">
      <w:pPr>
        <w:spacing w:line="240" w:lineRule="auto"/>
        <w:rPr>
          <w:szCs w:val="22"/>
          <w:lang w:val="nb-NO"/>
        </w:rPr>
      </w:pPr>
      <w:r w:rsidRPr="00CA77D1">
        <w:rPr>
          <w:szCs w:val="22"/>
          <w:lang w:val="nb-NO"/>
        </w:rPr>
        <w:t>Forhøyede urinsyrenivåer: I PLATO-studien økte urinsyre i serum til over den øvre grensen av det normale hos 22 % av pasientene som fikk tikagrelor, sammenlignet med 13 % av pasientene som fikk klopidogrel. De tilsvarende tallene for PEGASUS var 9,1 %, 8,8 % og 5,5 % for henholdsvis tikagrelor 90 mg, 60 mg og placebo. Den gjennomsnittlige urinsyrekonsentrasjonen i serum økte ca. 15 % med tikagrelor sammenlignet med ca. 7,5 % med klopidogrel. Etter at behandlingen var avsluttet, ble den redusert til ca. 7 % for tikagrelor, mens det ikke ble observert noen reduksjon for klopidogrel. I PEGASUS ble det funnet en reversibel økning i gjennomsnittlige urinsyrenivåer på 6,3 % og 5,6 % for henholdsvis tikagrelor 90 mg og 60 mg sammenlignet med en 1,5 % nedgang i placebogruppen. I PLATO var frekvensen av urinsyregikt 0,2 % for tikagrelor versus 0,1 % for klopidogrel. De tilsvarende tallene for urinsyregikt i PEGASUS var 1,6 %, 1,5 % og 1,1 % for henholdsvis tikagrelor 90 mg, 60 mg og placebo.</w:t>
      </w:r>
    </w:p>
    <w:p w14:paraId="6F678BD9" w14:textId="77777777" w:rsidR="00764811" w:rsidRPr="00CA77D1" w:rsidRDefault="00764811" w:rsidP="00764811">
      <w:pPr>
        <w:spacing w:line="240" w:lineRule="auto"/>
        <w:rPr>
          <w:szCs w:val="22"/>
          <w:lang w:val="nb-NO"/>
        </w:rPr>
      </w:pPr>
    </w:p>
    <w:p w14:paraId="726CEC48" w14:textId="77777777" w:rsidR="00764811" w:rsidRPr="00CA77D1" w:rsidRDefault="00764811" w:rsidP="00764811">
      <w:pPr>
        <w:suppressLineNumbers/>
        <w:autoSpaceDE w:val="0"/>
        <w:autoSpaceDN w:val="0"/>
        <w:adjustRightInd w:val="0"/>
        <w:jc w:val="both"/>
        <w:rPr>
          <w:szCs w:val="22"/>
          <w:u w:val="single"/>
          <w:lang w:val="nb-NO"/>
        </w:rPr>
      </w:pPr>
      <w:r w:rsidRPr="00CA77D1">
        <w:rPr>
          <w:szCs w:val="22"/>
          <w:u w:val="single"/>
          <w:lang w:val="nb-NO"/>
        </w:rPr>
        <w:t>Melding av mistenkte bivirkninger</w:t>
      </w:r>
    </w:p>
    <w:p w14:paraId="57B16816" w14:textId="77777777" w:rsidR="00764811" w:rsidRPr="00ED58B1" w:rsidRDefault="00764811" w:rsidP="00764811">
      <w:pPr>
        <w:rPr>
          <w:rFonts w:eastAsia="Calibri"/>
          <w:szCs w:val="22"/>
          <w:lang w:val="nb-NO" w:eastAsia="zh-CN"/>
        </w:rPr>
      </w:pPr>
      <w:r w:rsidRPr="00CA77D1">
        <w:rPr>
          <w:szCs w:val="22"/>
          <w:lang w:val="nb-NO"/>
        </w:rPr>
        <w:t xml:space="preserve">Melding av mistenkte bivirkninger etter godkjenning av legemidlet er viktig. </w:t>
      </w:r>
      <w:r w:rsidRPr="00CA77D1">
        <w:rPr>
          <w:noProof/>
          <w:szCs w:val="22"/>
          <w:lang w:val="nb-NO"/>
        </w:rPr>
        <w:t xml:space="preserve">Det gjør det mulig å overvåke forholdet mellom nytte og risiko for legemidlet kontinuerlig. Helsepersonell oppfordres til å melde enhver mistenkt bivirkning. Dette gjøres via </w:t>
      </w:r>
      <w:r w:rsidRPr="00CA77D1">
        <w:rPr>
          <w:noProof/>
          <w:szCs w:val="22"/>
          <w:highlight w:val="lightGray"/>
          <w:lang w:val="nb-NO"/>
        </w:rPr>
        <w:t>det nasjonale meldesystemet som beskrevet i</w:t>
      </w:r>
      <w:r>
        <w:rPr>
          <w:noProof/>
          <w:szCs w:val="22"/>
          <w:highlight w:val="lightGray"/>
          <w:lang w:val="nb-NO"/>
        </w:rPr>
        <w:t xml:space="preserve"> </w:t>
      </w:r>
      <w:hyperlink r:id="rId11" w:history="1">
        <w:r w:rsidRPr="00725054">
          <w:rPr>
            <w:rStyle w:val="Hyperlink"/>
            <w:szCs w:val="22"/>
            <w:highlight w:val="lightGray"/>
            <w:lang w:val="nb-NO"/>
          </w:rPr>
          <w:t>Appendix V</w:t>
        </w:r>
      </w:hyperlink>
      <w:r w:rsidRPr="00CA77D1">
        <w:rPr>
          <w:szCs w:val="22"/>
          <w:lang w:val="nb-NO"/>
        </w:rPr>
        <w:t>.</w:t>
      </w:r>
    </w:p>
    <w:p w14:paraId="4BF2FD6A" w14:textId="77777777" w:rsidR="00764811" w:rsidRPr="00D044B8" w:rsidRDefault="00764811" w:rsidP="00764811">
      <w:pPr>
        <w:rPr>
          <w:szCs w:val="22"/>
          <w:lang w:val="nb-NO"/>
        </w:rPr>
      </w:pPr>
    </w:p>
    <w:p w14:paraId="43F0BB27" w14:textId="77777777" w:rsidR="00764811" w:rsidRPr="00CA77D1" w:rsidRDefault="00764811" w:rsidP="00764811">
      <w:pPr>
        <w:spacing w:line="240" w:lineRule="auto"/>
        <w:rPr>
          <w:b/>
          <w:szCs w:val="22"/>
          <w:lang w:val="nb-NO"/>
        </w:rPr>
      </w:pPr>
      <w:r w:rsidRPr="00CA77D1">
        <w:rPr>
          <w:b/>
          <w:szCs w:val="22"/>
          <w:lang w:val="nb-NO"/>
        </w:rPr>
        <w:t>4.9</w:t>
      </w:r>
      <w:r w:rsidRPr="00CA77D1">
        <w:rPr>
          <w:b/>
          <w:szCs w:val="22"/>
          <w:lang w:val="nb-NO"/>
        </w:rPr>
        <w:tab/>
        <w:t>Overdosering</w:t>
      </w:r>
    </w:p>
    <w:p w14:paraId="05489360" w14:textId="77777777" w:rsidR="00764811" w:rsidRPr="00CA77D1" w:rsidRDefault="00764811" w:rsidP="00764811">
      <w:pPr>
        <w:spacing w:line="240" w:lineRule="auto"/>
        <w:rPr>
          <w:szCs w:val="22"/>
          <w:lang w:val="nb-NO"/>
        </w:rPr>
      </w:pPr>
    </w:p>
    <w:p w14:paraId="4C4A72EF" w14:textId="77777777" w:rsidR="00764811" w:rsidRPr="00CA77D1" w:rsidRDefault="00764811" w:rsidP="00764811">
      <w:pPr>
        <w:spacing w:line="240" w:lineRule="auto"/>
        <w:rPr>
          <w:szCs w:val="22"/>
          <w:lang w:val="nb-NO"/>
        </w:rPr>
      </w:pPr>
      <w:r w:rsidRPr="00CA77D1">
        <w:rPr>
          <w:szCs w:val="22"/>
          <w:lang w:val="nb-NO"/>
        </w:rPr>
        <w:t>Tikagrelor blir godt tolerert i enkeltdoser opptil 900 mg. Gastrointestinal toksisitet var dosebegrensende i en studie med økende enkeltdoser. Andre kliniske relevante bivirkninger som kan opptre ved overdose, omfatter dyspné og ventrikulære pauser (se pkt. 4.8).</w:t>
      </w:r>
    </w:p>
    <w:p w14:paraId="5F282958" w14:textId="77777777" w:rsidR="00764811" w:rsidRPr="00CA77D1" w:rsidRDefault="00764811" w:rsidP="00764811">
      <w:pPr>
        <w:spacing w:line="240" w:lineRule="auto"/>
        <w:rPr>
          <w:szCs w:val="22"/>
          <w:lang w:val="nb-NO"/>
        </w:rPr>
      </w:pPr>
    </w:p>
    <w:p w14:paraId="22C6EBBD" w14:textId="77777777" w:rsidR="00764811" w:rsidRPr="00CA77D1" w:rsidRDefault="00764811" w:rsidP="00764811">
      <w:pPr>
        <w:spacing w:line="240" w:lineRule="auto"/>
        <w:rPr>
          <w:szCs w:val="22"/>
          <w:lang w:val="nb-NO"/>
        </w:rPr>
      </w:pPr>
      <w:r w:rsidRPr="00CA77D1">
        <w:rPr>
          <w:szCs w:val="22"/>
          <w:lang w:val="nb-NO"/>
        </w:rPr>
        <w:t>Ved en overdose kan de ovennevnte bivirkningene oppstå og EKG-monitorering bør vurderes.</w:t>
      </w:r>
    </w:p>
    <w:p w14:paraId="444E722C" w14:textId="77777777" w:rsidR="00764811" w:rsidRPr="00CA77D1" w:rsidRDefault="00764811" w:rsidP="00764811">
      <w:pPr>
        <w:spacing w:line="240" w:lineRule="auto"/>
        <w:rPr>
          <w:szCs w:val="22"/>
          <w:lang w:val="nb-NO"/>
        </w:rPr>
      </w:pPr>
    </w:p>
    <w:p w14:paraId="107EEAE3" w14:textId="77777777" w:rsidR="00764811" w:rsidRPr="00CA77D1" w:rsidRDefault="00764811" w:rsidP="00764811">
      <w:pPr>
        <w:spacing w:line="240" w:lineRule="auto"/>
        <w:rPr>
          <w:szCs w:val="22"/>
          <w:lang w:val="nb-NO"/>
        </w:rPr>
      </w:pPr>
      <w:r w:rsidRPr="00CA77D1">
        <w:rPr>
          <w:szCs w:val="22"/>
          <w:lang w:val="nb-NO"/>
        </w:rPr>
        <w:t xml:space="preserve">Det finnes foreløpig ingen kjent antidot som reverserer effekten av tikagrelor, og tikagrelor </w:t>
      </w:r>
      <w:r>
        <w:rPr>
          <w:szCs w:val="22"/>
          <w:lang w:val="nb-NO"/>
        </w:rPr>
        <w:t>er</w:t>
      </w:r>
      <w:r w:rsidRPr="00CA77D1">
        <w:rPr>
          <w:szCs w:val="22"/>
          <w:lang w:val="nb-NO"/>
        </w:rPr>
        <w:t xml:space="preserve"> ikke dialyserbart (se pkt. </w:t>
      </w:r>
      <w:r>
        <w:rPr>
          <w:szCs w:val="22"/>
          <w:lang w:val="nb-NO"/>
        </w:rPr>
        <w:t>5.2</w:t>
      </w:r>
      <w:r w:rsidRPr="00CA77D1">
        <w:rPr>
          <w:szCs w:val="22"/>
          <w:lang w:val="nb-NO"/>
        </w:rPr>
        <w:t xml:space="preserve">). Behandling av overdose skal skje i henhold til standard medisinsk praksis på stedet. Forventet virkning av for høy tikagrelor-dose er forlenget periode med blødningsrisiko forbundet med blodplatehemming. </w:t>
      </w:r>
      <w:r>
        <w:rPr>
          <w:szCs w:val="22"/>
          <w:lang w:val="nb-NO"/>
        </w:rPr>
        <w:t xml:space="preserve">Blodplatetransfusjon er sannsynligvis ikke til klinisk nytte hos pasienter med blødning (se pkt 4.4). </w:t>
      </w:r>
      <w:r w:rsidRPr="00CA77D1">
        <w:rPr>
          <w:szCs w:val="22"/>
          <w:lang w:val="nb-NO"/>
        </w:rPr>
        <w:t xml:space="preserve">Hvis det oppstår blødning, skal det iverksettes </w:t>
      </w:r>
      <w:r>
        <w:rPr>
          <w:szCs w:val="22"/>
          <w:lang w:val="nb-NO"/>
        </w:rPr>
        <w:t xml:space="preserve">andre </w:t>
      </w:r>
      <w:r w:rsidRPr="00CA77D1">
        <w:rPr>
          <w:szCs w:val="22"/>
          <w:lang w:val="nb-NO"/>
        </w:rPr>
        <w:t>relevante støttetiltak.</w:t>
      </w:r>
    </w:p>
    <w:p w14:paraId="7005C554" w14:textId="77777777" w:rsidR="00764811" w:rsidRPr="00CA77D1" w:rsidRDefault="00764811" w:rsidP="00764811">
      <w:pPr>
        <w:spacing w:line="240" w:lineRule="auto"/>
        <w:rPr>
          <w:szCs w:val="22"/>
          <w:lang w:val="nb-NO"/>
        </w:rPr>
      </w:pPr>
    </w:p>
    <w:p w14:paraId="28701091" w14:textId="77777777" w:rsidR="00764811" w:rsidRPr="00CA77D1" w:rsidRDefault="00764811" w:rsidP="00764811">
      <w:pPr>
        <w:spacing w:line="240" w:lineRule="auto"/>
        <w:rPr>
          <w:szCs w:val="22"/>
          <w:lang w:val="nb-NO"/>
        </w:rPr>
      </w:pPr>
    </w:p>
    <w:p w14:paraId="6E3857A0" w14:textId="77777777" w:rsidR="00764811" w:rsidRPr="00CA77D1" w:rsidRDefault="00764811" w:rsidP="00764811">
      <w:pPr>
        <w:spacing w:line="240" w:lineRule="auto"/>
        <w:rPr>
          <w:b/>
          <w:szCs w:val="22"/>
          <w:lang w:val="nb-NO"/>
        </w:rPr>
      </w:pPr>
      <w:r w:rsidRPr="00CA77D1">
        <w:rPr>
          <w:b/>
          <w:szCs w:val="22"/>
          <w:lang w:val="nb-NO"/>
        </w:rPr>
        <w:t>5.</w:t>
      </w:r>
      <w:r w:rsidRPr="00CA77D1">
        <w:rPr>
          <w:b/>
          <w:szCs w:val="22"/>
          <w:lang w:val="nb-NO"/>
        </w:rPr>
        <w:tab/>
        <w:t>FARMAKOLOGISKE EGENSKAPER</w:t>
      </w:r>
    </w:p>
    <w:p w14:paraId="028683E0" w14:textId="77777777" w:rsidR="00764811" w:rsidRPr="008D3ADC" w:rsidRDefault="00764811" w:rsidP="00764811">
      <w:pPr>
        <w:spacing w:line="240" w:lineRule="auto"/>
        <w:rPr>
          <w:bCs/>
          <w:szCs w:val="22"/>
          <w:lang w:val="nb-NO"/>
        </w:rPr>
      </w:pPr>
    </w:p>
    <w:p w14:paraId="7D7DC778" w14:textId="77777777" w:rsidR="00764811" w:rsidRPr="00CA77D1" w:rsidRDefault="00764811" w:rsidP="00764811">
      <w:pPr>
        <w:spacing w:line="240" w:lineRule="auto"/>
        <w:rPr>
          <w:b/>
          <w:szCs w:val="22"/>
          <w:lang w:val="nb-NO"/>
        </w:rPr>
      </w:pPr>
      <w:r w:rsidRPr="00CA77D1">
        <w:rPr>
          <w:b/>
          <w:szCs w:val="22"/>
          <w:lang w:val="nb-NO"/>
        </w:rPr>
        <w:t xml:space="preserve">5.1 </w:t>
      </w:r>
      <w:r w:rsidRPr="00CA77D1">
        <w:rPr>
          <w:b/>
          <w:szCs w:val="22"/>
          <w:lang w:val="nb-NO"/>
        </w:rPr>
        <w:tab/>
        <w:t>Farmakodynamiske egenskaper</w:t>
      </w:r>
    </w:p>
    <w:p w14:paraId="5D5A2F0B" w14:textId="77777777" w:rsidR="00764811" w:rsidRPr="008D3ADC" w:rsidRDefault="00764811" w:rsidP="00764811">
      <w:pPr>
        <w:spacing w:line="240" w:lineRule="auto"/>
        <w:rPr>
          <w:bCs/>
          <w:szCs w:val="22"/>
          <w:lang w:val="nb-NO"/>
        </w:rPr>
      </w:pPr>
    </w:p>
    <w:p w14:paraId="67CBB1DA" w14:textId="77777777" w:rsidR="00764811" w:rsidRPr="00CA77D1" w:rsidRDefault="00764811" w:rsidP="00764811">
      <w:pPr>
        <w:spacing w:line="240" w:lineRule="auto"/>
        <w:rPr>
          <w:szCs w:val="22"/>
          <w:lang w:val="nb-NO"/>
        </w:rPr>
      </w:pPr>
      <w:r w:rsidRPr="00CA77D1">
        <w:rPr>
          <w:szCs w:val="22"/>
          <w:lang w:val="nb-NO"/>
        </w:rPr>
        <w:t>Farmakoterapeutisk gruppe: Hemmere av blodplateaggregasjon, ekskl. heparin, ATC-kode: B01AC24</w:t>
      </w:r>
    </w:p>
    <w:p w14:paraId="0C72F7E0" w14:textId="77777777" w:rsidR="00764811" w:rsidRPr="00CA77D1" w:rsidRDefault="00764811" w:rsidP="00764811">
      <w:pPr>
        <w:spacing w:line="240" w:lineRule="auto"/>
        <w:rPr>
          <w:szCs w:val="22"/>
          <w:lang w:val="nb-NO"/>
        </w:rPr>
      </w:pPr>
    </w:p>
    <w:p w14:paraId="319C13A2" w14:textId="77777777" w:rsidR="00764811" w:rsidRPr="00CA77D1" w:rsidRDefault="00764811" w:rsidP="00764811">
      <w:pPr>
        <w:spacing w:line="240" w:lineRule="auto"/>
        <w:rPr>
          <w:szCs w:val="22"/>
          <w:u w:val="single"/>
          <w:lang w:val="nb-NO"/>
        </w:rPr>
      </w:pPr>
      <w:r w:rsidRPr="00CA77D1">
        <w:rPr>
          <w:szCs w:val="22"/>
          <w:u w:val="single"/>
          <w:lang w:val="nb-NO"/>
        </w:rPr>
        <w:t>Virkningsmekanisme</w:t>
      </w:r>
    </w:p>
    <w:p w14:paraId="4BA9FDBA" w14:textId="77777777" w:rsidR="00764811" w:rsidRPr="00CA77D1" w:rsidRDefault="00764811" w:rsidP="00764811">
      <w:pPr>
        <w:spacing w:line="240" w:lineRule="auto"/>
        <w:rPr>
          <w:szCs w:val="22"/>
          <w:lang w:val="nb-NO"/>
        </w:rPr>
      </w:pPr>
      <w:r w:rsidRPr="00CA77D1">
        <w:rPr>
          <w:szCs w:val="22"/>
          <w:lang w:val="nb-NO"/>
        </w:rPr>
        <w:t>Brilique inneholder tikagrelor som tilhører den kjemiske klassen cyklopentyl-triasolopyrimidiner (CPTP) som er en oral, direktevirkende, selektiv og reversibelt bundet P2Y</w:t>
      </w:r>
      <w:r w:rsidRPr="00CA77D1">
        <w:rPr>
          <w:szCs w:val="22"/>
          <w:vertAlign w:val="subscript"/>
          <w:lang w:val="nb-NO"/>
        </w:rPr>
        <w:t>12</w:t>
      </w:r>
      <w:r w:rsidRPr="00CA77D1">
        <w:rPr>
          <w:szCs w:val="22"/>
          <w:lang w:val="nb-NO"/>
        </w:rPr>
        <w:noBreakHyphen/>
        <w:t>reseptorantagonist som hindrer ADP</w:t>
      </w:r>
      <w:r w:rsidRPr="00CA77D1">
        <w:rPr>
          <w:szCs w:val="22"/>
          <w:lang w:val="nb-NO"/>
        </w:rPr>
        <w:noBreakHyphen/>
        <w:t>mediert P2Y</w:t>
      </w:r>
      <w:r w:rsidRPr="00CA77D1">
        <w:rPr>
          <w:szCs w:val="22"/>
          <w:vertAlign w:val="subscript"/>
          <w:lang w:val="nb-NO"/>
        </w:rPr>
        <w:t xml:space="preserve">12 </w:t>
      </w:r>
      <w:r w:rsidRPr="00CA77D1">
        <w:rPr>
          <w:szCs w:val="22"/>
          <w:lang w:val="nb-NO"/>
        </w:rPr>
        <w:t>avhengig blodplateaktivering og -aggregering. Tikagrelor hindrer ikke ADP-binding, men når bundet til P2Y</w:t>
      </w:r>
      <w:r w:rsidRPr="00CA77D1">
        <w:rPr>
          <w:szCs w:val="22"/>
          <w:vertAlign w:val="subscript"/>
          <w:lang w:val="nb-NO"/>
        </w:rPr>
        <w:t xml:space="preserve">12 </w:t>
      </w:r>
      <w:r w:rsidRPr="00CA77D1">
        <w:rPr>
          <w:szCs w:val="22"/>
          <w:lang w:val="nb-NO"/>
        </w:rPr>
        <w:t>reseptoren hindrer den ADP</w:t>
      </w:r>
      <w:r w:rsidRPr="00CA77D1">
        <w:rPr>
          <w:szCs w:val="22"/>
          <w:lang w:val="nb-NO"/>
        </w:rPr>
        <w:noBreakHyphen/>
        <w:t>indusert signaltransduksjon. Siden blodplater tar del i initieringen og/eller utviklingen av trombotiske komplikasjoner ved aterosklerotisk sykdom, har hemming av blodplatefunksjon vist å redusere risikoen for kardiovaskulære hendelser som død, myokardialt infarkt eller slag.</w:t>
      </w:r>
    </w:p>
    <w:p w14:paraId="5377942C" w14:textId="77777777" w:rsidR="00764811" w:rsidRPr="008D3ADC" w:rsidRDefault="00764811" w:rsidP="00764811">
      <w:pPr>
        <w:spacing w:line="240" w:lineRule="auto"/>
        <w:rPr>
          <w:bCs/>
          <w:szCs w:val="22"/>
          <w:lang w:val="nb-NO"/>
        </w:rPr>
      </w:pPr>
    </w:p>
    <w:p w14:paraId="2D7C4064" w14:textId="77777777" w:rsidR="00764811" w:rsidRPr="00CA77D1" w:rsidRDefault="00764811" w:rsidP="00764811">
      <w:pPr>
        <w:spacing w:line="240" w:lineRule="auto"/>
        <w:rPr>
          <w:szCs w:val="22"/>
          <w:lang w:val="nb-NO"/>
        </w:rPr>
      </w:pPr>
      <w:r w:rsidRPr="00CA77D1">
        <w:rPr>
          <w:szCs w:val="22"/>
          <w:lang w:val="nb-NO"/>
        </w:rPr>
        <w:t>Tikagrelor øker også lokale endogene adenosinnivåer ved å hemme nukleosidtransportøren ENT</w:t>
      </w:r>
      <w:r w:rsidRPr="00CA77D1">
        <w:rPr>
          <w:szCs w:val="22"/>
          <w:lang w:val="nb-NO"/>
        </w:rPr>
        <w:noBreakHyphen/>
        <w:t>1 (equilibrative nucleoside transporter</w:t>
      </w:r>
      <w:r w:rsidRPr="00CA77D1">
        <w:rPr>
          <w:szCs w:val="22"/>
          <w:lang w:val="nb-NO"/>
        </w:rPr>
        <w:noBreakHyphen/>
        <w:t>1).</w:t>
      </w:r>
    </w:p>
    <w:p w14:paraId="12BEFF18" w14:textId="77777777" w:rsidR="00764811" w:rsidRPr="00CA77D1" w:rsidRDefault="00764811" w:rsidP="00764811">
      <w:pPr>
        <w:spacing w:line="240" w:lineRule="auto"/>
        <w:rPr>
          <w:szCs w:val="22"/>
          <w:lang w:val="nb-NO"/>
        </w:rPr>
      </w:pPr>
    </w:p>
    <w:p w14:paraId="444CE920" w14:textId="77777777" w:rsidR="00764811" w:rsidRPr="00CA77D1" w:rsidRDefault="00764811" w:rsidP="00764811">
      <w:pPr>
        <w:spacing w:line="240" w:lineRule="auto"/>
        <w:rPr>
          <w:szCs w:val="22"/>
          <w:lang w:val="nb-NO"/>
        </w:rPr>
      </w:pPr>
      <w:r w:rsidRPr="00CA77D1">
        <w:rPr>
          <w:szCs w:val="22"/>
          <w:lang w:val="nb-NO"/>
        </w:rPr>
        <w:t>Tikagrelor er vist å forsterke følgende adenosin</w:t>
      </w:r>
      <w:r w:rsidRPr="00CA77D1">
        <w:rPr>
          <w:szCs w:val="22"/>
          <w:lang w:val="nb-NO"/>
        </w:rPr>
        <w:noBreakHyphen/>
        <w:t xml:space="preserve">induserte effekter hos friske personer og hos pasienter med ACS: vasodilatasjon (målt ved økninger av koronar blodgjennomstrømning hos friske frivillige og ACS-pasienter; hodepine), hemming av blodplatefunksjon (i humant fullblod </w:t>
      </w:r>
      <w:r w:rsidRPr="00CA77D1">
        <w:rPr>
          <w:i/>
          <w:szCs w:val="22"/>
          <w:lang w:val="nb-NO"/>
        </w:rPr>
        <w:t>in vitro</w:t>
      </w:r>
      <w:r w:rsidRPr="00CA77D1">
        <w:rPr>
          <w:szCs w:val="22"/>
          <w:lang w:val="nb-NO"/>
        </w:rPr>
        <w:t xml:space="preserve">) og dyspné. </w:t>
      </w:r>
      <w:r w:rsidRPr="00CA77D1">
        <w:rPr>
          <w:szCs w:val="22"/>
          <w:lang w:val="nb-NO"/>
        </w:rPr>
        <w:lastRenderedPageBreak/>
        <w:t>Men en kobling mellom de observerte økningene i adenosin og kliniske utfall (f.eks: sykelighet</w:t>
      </w:r>
      <w:r w:rsidRPr="00CA77D1">
        <w:rPr>
          <w:szCs w:val="22"/>
          <w:lang w:val="nb-NO"/>
        </w:rPr>
        <w:noBreakHyphen/>
        <w:t>dødelighet) har ikke blitt klarlagt.</w:t>
      </w:r>
    </w:p>
    <w:p w14:paraId="55984D4F" w14:textId="77777777" w:rsidR="00764811" w:rsidRPr="008D3ADC" w:rsidRDefault="00764811" w:rsidP="00764811">
      <w:pPr>
        <w:spacing w:line="240" w:lineRule="auto"/>
        <w:rPr>
          <w:bCs/>
          <w:szCs w:val="22"/>
          <w:lang w:val="nb-NO"/>
        </w:rPr>
      </w:pPr>
    </w:p>
    <w:p w14:paraId="4EDAC3FD" w14:textId="77777777" w:rsidR="00764811" w:rsidRPr="00CA77D1" w:rsidRDefault="00764811" w:rsidP="00764811">
      <w:pPr>
        <w:spacing w:line="240" w:lineRule="auto"/>
        <w:rPr>
          <w:szCs w:val="22"/>
          <w:u w:val="single"/>
          <w:lang w:val="nb-NO"/>
        </w:rPr>
      </w:pPr>
      <w:r w:rsidRPr="00CA77D1">
        <w:rPr>
          <w:szCs w:val="22"/>
          <w:u w:val="single"/>
          <w:lang w:val="nb-NO"/>
        </w:rPr>
        <w:t>Farmakodynamiske effekter</w:t>
      </w:r>
    </w:p>
    <w:p w14:paraId="399D9727" w14:textId="77777777" w:rsidR="00764811" w:rsidRPr="00CA77D1" w:rsidRDefault="00764811" w:rsidP="00764811">
      <w:pPr>
        <w:keepNext/>
        <w:spacing w:line="240" w:lineRule="auto"/>
        <w:rPr>
          <w:i/>
          <w:szCs w:val="22"/>
          <w:lang w:val="nb-NO"/>
        </w:rPr>
      </w:pPr>
      <w:r w:rsidRPr="00CA77D1">
        <w:rPr>
          <w:i/>
          <w:szCs w:val="22"/>
          <w:lang w:val="nb-NO"/>
        </w:rPr>
        <w:t>Innsettende effekt</w:t>
      </w:r>
    </w:p>
    <w:p w14:paraId="6DBC8FA1" w14:textId="77777777" w:rsidR="00764811" w:rsidRPr="00CA77D1" w:rsidRDefault="00764811" w:rsidP="00764811">
      <w:pPr>
        <w:spacing w:line="240" w:lineRule="auto"/>
        <w:rPr>
          <w:szCs w:val="22"/>
          <w:lang w:val="nb-NO"/>
        </w:rPr>
      </w:pPr>
      <w:r w:rsidRPr="00CA77D1">
        <w:rPr>
          <w:szCs w:val="22"/>
          <w:lang w:val="nb-NO"/>
        </w:rPr>
        <w:t>Hos pasienter på ASA og med stabil koronararteriesykdom (CAD) viste tikagrelor en rask farmakologisk effekt, demonstrert ved en gjennomsnittlig hemming av blodplateaggregering (IPA) på ca. 41 % 0,5 timer etter startdosen på 180 mg, med en maksimal IPA-effekt på 89 % innen 2</w:t>
      </w:r>
      <w:r w:rsidRPr="00CA77D1">
        <w:rPr>
          <w:szCs w:val="22"/>
          <w:lang w:val="nb-NO"/>
        </w:rPr>
        <w:noBreakHyphen/>
        <w:t>4 timer etter dosering, som ble opprettholdt i 2</w:t>
      </w:r>
      <w:r w:rsidRPr="00CA77D1">
        <w:rPr>
          <w:szCs w:val="22"/>
          <w:lang w:val="nb-NO"/>
        </w:rPr>
        <w:noBreakHyphen/>
        <w:t>8 timer. 90 % av pasientene oppnådde IPA &gt; 70 % innen 2 timer etter dosering.</w:t>
      </w:r>
    </w:p>
    <w:p w14:paraId="75DEF2DE" w14:textId="77777777" w:rsidR="00764811" w:rsidRPr="00CA77D1" w:rsidRDefault="00764811" w:rsidP="00764811">
      <w:pPr>
        <w:spacing w:line="240" w:lineRule="auto"/>
        <w:rPr>
          <w:szCs w:val="22"/>
          <w:lang w:val="nb-NO"/>
        </w:rPr>
      </w:pPr>
    </w:p>
    <w:p w14:paraId="051837B2" w14:textId="77777777" w:rsidR="00764811" w:rsidRPr="00CA77D1" w:rsidRDefault="00764811" w:rsidP="00764811">
      <w:pPr>
        <w:keepNext/>
        <w:spacing w:line="240" w:lineRule="auto"/>
        <w:rPr>
          <w:i/>
          <w:szCs w:val="22"/>
          <w:u w:val="single"/>
          <w:lang w:val="nb-NO"/>
        </w:rPr>
      </w:pPr>
      <w:r w:rsidRPr="00CA77D1">
        <w:rPr>
          <w:i/>
          <w:szCs w:val="22"/>
          <w:u w:val="single"/>
          <w:lang w:val="nb-NO"/>
        </w:rPr>
        <w:t>Avtakende effekt</w:t>
      </w:r>
    </w:p>
    <w:p w14:paraId="0D1D63AF" w14:textId="77777777" w:rsidR="00764811" w:rsidRPr="00CA77D1" w:rsidRDefault="00764811" w:rsidP="00764811">
      <w:pPr>
        <w:spacing w:line="240" w:lineRule="auto"/>
        <w:rPr>
          <w:szCs w:val="22"/>
          <w:lang w:val="nb-NO"/>
        </w:rPr>
      </w:pPr>
      <w:r w:rsidRPr="00CA77D1">
        <w:rPr>
          <w:szCs w:val="22"/>
          <w:lang w:val="nb-NO"/>
        </w:rPr>
        <w:t>Dersom en CABG-prosedyre er planlagt, er det en økt risiko for blødning med tikagrelor sammenlignet med klopidogrel ved seponering mindre enn 96 timer før prosedyren.</w:t>
      </w:r>
    </w:p>
    <w:p w14:paraId="3B85F702" w14:textId="77777777" w:rsidR="00764811" w:rsidRPr="00CA77D1" w:rsidRDefault="00764811" w:rsidP="00764811">
      <w:pPr>
        <w:spacing w:line="240" w:lineRule="auto"/>
        <w:rPr>
          <w:szCs w:val="22"/>
          <w:lang w:val="nb-NO"/>
        </w:rPr>
      </w:pPr>
    </w:p>
    <w:p w14:paraId="1D61D7AD" w14:textId="77777777" w:rsidR="00764811" w:rsidRPr="00CA77D1" w:rsidRDefault="00764811" w:rsidP="00764811">
      <w:pPr>
        <w:spacing w:line="240" w:lineRule="auto"/>
        <w:rPr>
          <w:i/>
          <w:iCs/>
          <w:szCs w:val="22"/>
          <w:u w:val="single"/>
          <w:lang w:val="nb-NO"/>
        </w:rPr>
      </w:pPr>
      <w:r w:rsidRPr="00CA77D1">
        <w:rPr>
          <w:i/>
          <w:iCs/>
          <w:szCs w:val="22"/>
          <w:u w:val="single"/>
          <w:lang w:val="nb-NO"/>
        </w:rPr>
        <w:t>Bytte fra klopidogrel</w:t>
      </w:r>
    </w:p>
    <w:p w14:paraId="4D9BDA6B" w14:textId="77777777" w:rsidR="00764811" w:rsidRPr="00CA77D1" w:rsidRDefault="00764811" w:rsidP="00764811">
      <w:pPr>
        <w:keepNext/>
        <w:keepLines/>
        <w:spacing w:line="240" w:lineRule="auto"/>
        <w:rPr>
          <w:szCs w:val="22"/>
          <w:lang w:val="nb-NO"/>
        </w:rPr>
      </w:pPr>
      <w:r w:rsidRPr="00CA77D1">
        <w:rPr>
          <w:szCs w:val="22"/>
          <w:lang w:val="nb-NO"/>
        </w:rPr>
        <w:t xml:space="preserve">Bytte fra klopidogrel 75 mg til tikagrelor 90 mg 2 ganger daglig resulterte i en absolutt IPA-økning på 26,4 % og bytte fra tikagrelor til klopidogrel førte til en absolutt IPA-reduksjon på 24,5 %. Pasienter kan bytte fra klopidogrel til tikagrelor uten at platehemmendeeffekt reduseres (se pkt. 4.2). </w:t>
      </w:r>
    </w:p>
    <w:p w14:paraId="6F171B27" w14:textId="77777777" w:rsidR="00764811" w:rsidRPr="00CA77D1" w:rsidRDefault="00764811" w:rsidP="00764811">
      <w:pPr>
        <w:numPr>
          <w:ilvl w:val="12"/>
          <w:numId w:val="0"/>
        </w:numPr>
        <w:spacing w:line="240" w:lineRule="auto"/>
        <w:ind w:right="-2"/>
        <w:rPr>
          <w:szCs w:val="22"/>
          <w:lang w:val="nb-NO"/>
        </w:rPr>
      </w:pPr>
    </w:p>
    <w:p w14:paraId="647990AA" w14:textId="77777777" w:rsidR="00764811" w:rsidRPr="00CA77D1" w:rsidRDefault="00764811" w:rsidP="00764811">
      <w:pPr>
        <w:spacing w:line="240" w:lineRule="auto"/>
        <w:rPr>
          <w:szCs w:val="22"/>
          <w:u w:val="single"/>
          <w:lang w:val="nb-NO"/>
        </w:rPr>
      </w:pPr>
      <w:r w:rsidRPr="00CA77D1">
        <w:rPr>
          <w:szCs w:val="22"/>
          <w:u w:val="single"/>
          <w:lang w:val="nb-NO"/>
        </w:rPr>
        <w:t>Klinisk effekt og sikkerhet</w:t>
      </w:r>
    </w:p>
    <w:p w14:paraId="26AFC05F" w14:textId="77777777" w:rsidR="00764811" w:rsidRPr="00CA77D1" w:rsidRDefault="00764811" w:rsidP="00764811">
      <w:pPr>
        <w:spacing w:line="240" w:lineRule="auto"/>
        <w:rPr>
          <w:szCs w:val="22"/>
          <w:lang w:val="nb-NO"/>
        </w:rPr>
      </w:pPr>
    </w:p>
    <w:p w14:paraId="3F73C498" w14:textId="77777777" w:rsidR="00764811" w:rsidRPr="00CA77D1" w:rsidRDefault="00764811" w:rsidP="00764811">
      <w:pPr>
        <w:spacing w:line="240" w:lineRule="auto"/>
        <w:rPr>
          <w:szCs w:val="22"/>
          <w:lang w:val="nb-NO"/>
        </w:rPr>
      </w:pPr>
      <w:r w:rsidRPr="00CA77D1">
        <w:rPr>
          <w:szCs w:val="22"/>
          <w:lang w:val="nb-NO"/>
        </w:rPr>
        <w:t>Den kliniske dokumentasjonen for effekt og sikkerhet av tikagrelor er derivert fra to fase 3-studier:</w:t>
      </w:r>
    </w:p>
    <w:p w14:paraId="5749CB04" w14:textId="77777777" w:rsidR="00764811" w:rsidRPr="00CA77D1" w:rsidRDefault="00764811" w:rsidP="00764811">
      <w:pPr>
        <w:rPr>
          <w:lang w:val="nb-NO"/>
        </w:rPr>
      </w:pPr>
    </w:p>
    <w:p w14:paraId="44FE4373" w14:textId="77777777" w:rsidR="00764811" w:rsidRPr="0096785F" w:rsidRDefault="00764811" w:rsidP="00764811">
      <w:pPr>
        <w:numPr>
          <w:ilvl w:val="0"/>
          <w:numId w:val="24"/>
        </w:numPr>
        <w:ind w:left="567" w:hanging="567"/>
        <w:rPr>
          <w:lang w:val="nb-NO"/>
        </w:rPr>
      </w:pPr>
      <w:r w:rsidRPr="0096785F">
        <w:rPr>
          <w:lang w:val="nb-NO"/>
        </w:rPr>
        <w:t>PLATO-studien [</w:t>
      </w:r>
      <w:r w:rsidRPr="0096785F">
        <w:rPr>
          <w:u w:val="single"/>
          <w:lang w:val="nb-NO"/>
        </w:rPr>
        <w:t>PLAT</w:t>
      </w:r>
      <w:r w:rsidRPr="0096785F">
        <w:rPr>
          <w:lang w:val="nb-NO"/>
        </w:rPr>
        <w:t xml:space="preserve">elet Inhibition and Patient </w:t>
      </w:r>
      <w:r w:rsidRPr="0096785F">
        <w:rPr>
          <w:u w:val="single"/>
          <w:lang w:val="nb-NO"/>
        </w:rPr>
        <w:t>O</w:t>
      </w:r>
      <w:r w:rsidRPr="0096785F">
        <w:rPr>
          <w:lang w:val="nb-NO"/>
        </w:rPr>
        <w:t>utcomes], en sammeligning av tikagrelor med klopidogrel, begge gitt i kombinasjon med ASA eller annen standardbehandling.</w:t>
      </w:r>
    </w:p>
    <w:p w14:paraId="696E7B4D" w14:textId="77777777" w:rsidR="00764811" w:rsidRPr="007527C6" w:rsidRDefault="00764811" w:rsidP="00764811">
      <w:pPr>
        <w:numPr>
          <w:ilvl w:val="0"/>
          <w:numId w:val="24"/>
        </w:numPr>
        <w:ind w:left="567" w:hanging="567"/>
        <w:rPr>
          <w:lang w:val="nb-NO"/>
        </w:rPr>
      </w:pPr>
      <w:r w:rsidRPr="007527C6">
        <w:rPr>
          <w:lang w:val="nb-NO"/>
        </w:rPr>
        <w:t>PEGASUS TIMI</w:t>
      </w:r>
      <w:r w:rsidRPr="007527C6">
        <w:rPr>
          <w:lang w:val="nb-NO"/>
        </w:rPr>
        <w:noBreakHyphen/>
        <w:t>54-studien [</w:t>
      </w:r>
      <w:r w:rsidRPr="007527C6">
        <w:rPr>
          <w:u w:val="single"/>
          <w:lang w:val="nb-NO"/>
        </w:rPr>
        <w:t>P</w:t>
      </w:r>
      <w:r w:rsidRPr="007527C6">
        <w:rPr>
          <w:lang w:val="nb-NO"/>
        </w:rPr>
        <w:t>r</w:t>
      </w:r>
      <w:r w:rsidRPr="007527C6">
        <w:rPr>
          <w:u w:val="single"/>
          <w:lang w:val="nb-NO"/>
        </w:rPr>
        <w:t>E</w:t>
      </w:r>
      <w:r w:rsidRPr="007527C6">
        <w:rPr>
          <w:lang w:val="nb-NO"/>
        </w:rPr>
        <w:t>vention with Tica</w:t>
      </w:r>
      <w:r w:rsidRPr="007527C6">
        <w:rPr>
          <w:u w:val="single"/>
          <w:lang w:val="nb-NO"/>
        </w:rPr>
        <w:t>G</w:t>
      </w:r>
      <w:r w:rsidRPr="007527C6">
        <w:rPr>
          <w:lang w:val="nb-NO"/>
        </w:rPr>
        <w:t>relor of Second</w:t>
      </w:r>
      <w:r w:rsidRPr="007527C6">
        <w:rPr>
          <w:u w:val="single"/>
          <w:lang w:val="nb-NO"/>
        </w:rPr>
        <w:t>A</w:t>
      </w:r>
      <w:r w:rsidRPr="007527C6">
        <w:rPr>
          <w:lang w:val="nb-NO"/>
        </w:rPr>
        <w:t>ry Thrombotic Events in High</w:t>
      </w:r>
      <w:r w:rsidRPr="007527C6">
        <w:rPr>
          <w:lang w:val="nb-NO"/>
        </w:rPr>
        <w:noBreakHyphen/>
        <w:t>Ri</w:t>
      </w:r>
      <w:r w:rsidRPr="007527C6">
        <w:rPr>
          <w:u w:val="single"/>
          <w:lang w:val="nb-NO"/>
        </w:rPr>
        <w:t>S</w:t>
      </w:r>
      <w:r w:rsidRPr="007527C6">
        <w:rPr>
          <w:lang w:val="nb-NO"/>
        </w:rPr>
        <w:t>k Ac</w:t>
      </w:r>
      <w:r w:rsidRPr="007527C6">
        <w:rPr>
          <w:u w:val="single"/>
          <w:lang w:val="nb-NO"/>
        </w:rPr>
        <w:t>U</w:t>
      </w:r>
      <w:r w:rsidRPr="007527C6">
        <w:rPr>
          <w:lang w:val="nb-NO"/>
        </w:rPr>
        <w:t xml:space="preserve">te Coronary </w:t>
      </w:r>
      <w:r w:rsidRPr="007527C6">
        <w:rPr>
          <w:u w:val="single"/>
          <w:lang w:val="nb-NO"/>
        </w:rPr>
        <w:t>S</w:t>
      </w:r>
      <w:r w:rsidRPr="007527C6">
        <w:rPr>
          <w:lang w:val="nb-NO"/>
        </w:rPr>
        <w:t>yndrome Patients], en sammenligning av tikagrelor i kombinasjon med ASA med ASA-behandling alene.</w:t>
      </w:r>
    </w:p>
    <w:p w14:paraId="4E7D21B9" w14:textId="77777777" w:rsidR="00764811" w:rsidRPr="007527C6" w:rsidRDefault="00764811" w:rsidP="00764811">
      <w:pPr>
        <w:spacing w:line="240" w:lineRule="auto"/>
        <w:rPr>
          <w:szCs w:val="22"/>
          <w:lang w:val="nb-NO"/>
        </w:rPr>
      </w:pPr>
    </w:p>
    <w:p w14:paraId="31838D80" w14:textId="77777777" w:rsidR="00764811" w:rsidRPr="00CB5E1A" w:rsidRDefault="00764811" w:rsidP="00764811">
      <w:pPr>
        <w:keepNext/>
        <w:spacing w:line="240" w:lineRule="auto"/>
        <w:rPr>
          <w:i/>
          <w:szCs w:val="22"/>
          <w:u w:val="single"/>
          <w:lang w:val="nb-NO"/>
        </w:rPr>
      </w:pPr>
      <w:r w:rsidRPr="00CB5E1A">
        <w:rPr>
          <w:i/>
          <w:szCs w:val="22"/>
          <w:u w:val="single"/>
          <w:lang w:val="nb-NO"/>
        </w:rPr>
        <w:t>PLATO-studien (akutt koronarsyndrom)</w:t>
      </w:r>
    </w:p>
    <w:p w14:paraId="1ED8326E" w14:textId="77777777" w:rsidR="00764811" w:rsidRPr="00CA77D1" w:rsidRDefault="00764811" w:rsidP="00764811">
      <w:pPr>
        <w:keepNext/>
        <w:spacing w:line="240" w:lineRule="auto"/>
        <w:rPr>
          <w:szCs w:val="22"/>
          <w:lang w:val="nb-NO"/>
        </w:rPr>
      </w:pPr>
    </w:p>
    <w:p w14:paraId="67137203" w14:textId="77777777" w:rsidR="00764811" w:rsidRPr="00CA77D1" w:rsidRDefault="00764811" w:rsidP="00764811">
      <w:pPr>
        <w:spacing w:line="240" w:lineRule="auto"/>
        <w:rPr>
          <w:szCs w:val="22"/>
          <w:lang w:val="nb-NO"/>
        </w:rPr>
      </w:pPr>
      <w:r w:rsidRPr="00CA77D1">
        <w:rPr>
          <w:szCs w:val="22"/>
          <w:lang w:val="nb-NO"/>
        </w:rPr>
        <w:t>PLATO-studien som omfattet 18624 pasienter som i løpet av de siste 24 timer hadde hatt begynnende symptomer på ustabil angina (UA), hjerteinfarkt uten ST-elevasjon (NSTEMI) eller hjerteinfarkt med ST-elevasjon (STEMI), og ble først behandlet medisinsk, eller med perkutan koronar intervensjon (PCI) eller med CABG.</w:t>
      </w:r>
    </w:p>
    <w:p w14:paraId="7009C4F0" w14:textId="77777777" w:rsidR="00764811" w:rsidRPr="00CA77D1" w:rsidRDefault="00764811" w:rsidP="00764811">
      <w:pPr>
        <w:spacing w:line="240" w:lineRule="auto"/>
        <w:rPr>
          <w:szCs w:val="22"/>
          <w:lang w:val="nb-NO"/>
        </w:rPr>
      </w:pPr>
    </w:p>
    <w:p w14:paraId="41D521F3" w14:textId="77777777" w:rsidR="00764811" w:rsidRPr="00CB5E1A" w:rsidRDefault="00764811" w:rsidP="00764811">
      <w:pPr>
        <w:spacing w:line="240" w:lineRule="auto"/>
        <w:rPr>
          <w:i/>
          <w:szCs w:val="22"/>
          <w:lang w:val="nb-NO"/>
        </w:rPr>
      </w:pPr>
      <w:r w:rsidRPr="00CB5E1A">
        <w:rPr>
          <w:i/>
          <w:szCs w:val="22"/>
          <w:lang w:val="nb-NO"/>
        </w:rPr>
        <w:t>Klinisk effekt</w:t>
      </w:r>
    </w:p>
    <w:p w14:paraId="28843D5F" w14:textId="77777777" w:rsidR="00764811" w:rsidRPr="00CA77D1" w:rsidRDefault="00764811" w:rsidP="00764811">
      <w:pPr>
        <w:spacing w:line="240" w:lineRule="auto"/>
        <w:rPr>
          <w:szCs w:val="22"/>
          <w:lang w:val="nb-NO"/>
        </w:rPr>
      </w:pPr>
      <w:r w:rsidRPr="00CA77D1">
        <w:rPr>
          <w:szCs w:val="22"/>
          <w:lang w:val="nb-NO"/>
        </w:rPr>
        <w:t>Som tillegg til daglig ASA var tikagrelor 90 mg to ganger daglig bedre enn 75 mg klopidogrel daglig for å forebygge det sammensatte endepunktet kardiovaskulær [CV] død, hjerteinfarkt [MI] eller slag, der forskjellen skyldtes kardiovaskulær død og hjerteinfarkt. Pasientene fikk 300 mg startdose med klopidogrel (600 mg var mulig dersom de fikk PCI) eller 180 mg tikagrelor.</w:t>
      </w:r>
    </w:p>
    <w:p w14:paraId="74333409" w14:textId="77777777" w:rsidR="00764811" w:rsidRPr="00CA77D1" w:rsidRDefault="00764811" w:rsidP="00764811">
      <w:pPr>
        <w:spacing w:line="240" w:lineRule="auto"/>
        <w:rPr>
          <w:szCs w:val="22"/>
          <w:lang w:val="nb-NO"/>
        </w:rPr>
      </w:pPr>
    </w:p>
    <w:p w14:paraId="6B6024E5" w14:textId="77777777" w:rsidR="00764811" w:rsidRPr="00CA77D1" w:rsidRDefault="00764811" w:rsidP="00764811">
      <w:pPr>
        <w:spacing w:line="240" w:lineRule="auto"/>
        <w:rPr>
          <w:szCs w:val="22"/>
          <w:lang w:val="nb-NO"/>
        </w:rPr>
      </w:pPr>
      <w:r w:rsidRPr="00CA77D1">
        <w:rPr>
          <w:szCs w:val="22"/>
          <w:lang w:val="nb-NO"/>
        </w:rPr>
        <w:t>Dette resultatet vistes tidlig (absolutt risiko-reduksjon [ARR] 0,6 % og relativ risiko-reduksjon [RRR] på 12 % etter 30 dager), med en kontinuerlig behandlingseffekt over hele 12</w:t>
      </w:r>
      <w:r w:rsidRPr="00CA77D1">
        <w:rPr>
          <w:szCs w:val="22"/>
          <w:lang w:val="nb-NO"/>
        </w:rPr>
        <w:noBreakHyphen/>
        <w:t>månedersperioden, som ga ARR 1,9 % per år med RRR på 16 %. Dette antyder at det er gunstig å behandle pasienter med tikagrelor 90 mg 2 ganger daglig i 12 måneder (se pkt. 4.2). Behandling av 54 ACS-pasienter med tikagrelor fremfor klopidogrel vil hindre 1 aterotrombotisk hendelse. Behandling av 91 pasienter vil hindre ett kardiovaskulært dødsfall (se fig. 1 og tabell 4).</w:t>
      </w:r>
    </w:p>
    <w:p w14:paraId="6274471F" w14:textId="77777777" w:rsidR="00764811" w:rsidRPr="00CA77D1" w:rsidRDefault="00764811" w:rsidP="00764811">
      <w:pPr>
        <w:spacing w:line="240" w:lineRule="auto"/>
        <w:rPr>
          <w:szCs w:val="22"/>
          <w:lang w:val="nb-NO"/>
        </w:rPr>
      </w:pPr>
    </w:p>
    <w:p w14:paraId="21D959B0" w14:textId="77777777" w:rsidR="00764811" w:rsidRPr="00CA77D1" w:rsidRDefault="00764811" w:rsidP="00764811">
      <w:pPr>
        <w:spacing w:line="240" w:lineRule="auto"/>
        <w:rPr>
          <w:szCs w:val="22"/>
          <w:lang w:val="nb-NO"/>
        </w:rPr>
      </w:pPr>
      <w:r w:rsidRPr="00CA77D1">
        <w:rPr>
          <w:szCs w:val="22"/>
          <w:lang w:val="nb-NO"/>
        </w:rPr>
        <w:t>Den overlegne behandlingseffekten av tikagrelor sammenlignet med klopidogrel ser ut til å være konsekvent på tvers av mange subgrupper, inkludert vekt, kjønn, eventuell tidligere diabetes mellitus, forbigående iskemisk anfall eller slag uten blødning, eller revaskularisering, samtidige behandlinger inkludert hepariner, GpIIb/IIIa-hemmere og protonpumpehemmere (se pkt. 4.5), endelig indeks hendelsesdiagnose (STEMI, NSTEMI eller UA), og behandlingsalternativ bestemt ved randomisering (invasiv eller medisinsk).</w:t>
      </w:r>
    </w:p>
    <w:p w14:paraId="2A527E38" w14:textId="77777777" w:rsidR="00764811" w:rsidRPr="00CA77D1" w:rsidRDefault="00764811" w:rsidP="00764811">
      <w:pPr>
        <w:spacing w:line="240" w:lineRule="auto"/>
        <w:rPr>
          <w:szCs w:val="22"/>
          <w:lang w:val="nb-NO"/>
        </w:rPr>
      </w:pPr>
    </w:p>
    <w:p w14:paraId="39C0F68C" w14:textId="77777777" w:rsidR="00764811" w:rsidRPr="00CA77D1" w:rsidRDefault="00764811" w:rsidP="00764811">
      <w:pPr>
        <w:spacing w:line="240" w:lineRule="auto"/>
        <w:rPr>
          <w:szCs w:val="22"/>
          <w:lang w:val="nb-NO"/>
        </w:rPr>
      </w:pPr>
      <w:r w:rsidRPr="00CA77D1">
        <w:rPr>
          <w:szCs w:val="22"/>
          <w:lang w:val="nb-NO"/>
        </w:rPr>
        <w:lastRenderedPageBreak/>
        <w:t>Det ble observert en svakt signifikant behandlingsinteraksjon i forhold til region, der hazard ratio (HR) for det primære endepunktet favoriserer tikagrelor i resten av verden, men favoriserer klopidogrel i Nord-Amerika, som representerte ca. 10 % av den samlede populasjonen som ble studert (p</w:t>
      </w:r>
      <w:r w:rsidRPr="00CA77D1">
        <w:rPr>
          <w:szCs w:val="22"/>
          <w:lang w:val="nb-NO"/>
        </w:rPr>
        <w:noBreakHyphen/>
        <w:t xml:space="preserve">verdi på interaksjon=0,045). Forklarende analyser tyder på en mulig forbindelse med ASA-dosen. For eksempel ble det observert redusert effekt av tikagrelor med økende ASA-doser. Kontinuerlig daglige ASA-doser sammen med </w:t>
      </w:r>
      <w:r>
        <w:rPr>
          <w:szCs w:val="22"/>
          <w:lang w:val="nb-NO"/>
        </w:rPr>
        <w:t xml:space="preserve">tikagrelor </w:t>
      </w:r>
      <w:r w:rsidRPr="00CA77D1">
        <w:rPr>
          <w:szCs w:val="22"/>
          <w:lang w:val="nb-NO"/>
        </w:rPr>
        <w:t>bør være 75</w:t>
      </w:r>
      <w:r w:rsidRPr="00CA77D1">
        <w:rPr>
          <w:szCs w:val="22"/>
          <w:lang w:val="nb-NO"/>
        </w:rPr>
        <w:noBreakHyphen/>
        <w:t>150 mg (se pkt. 4.2 og 4.4).</w:t>
      </w:r>
    </w:p>
    <w:p w14:paraId="3ABF2849" w14:textId="77777777" w:rsidR="00764811" w:rsidRPr="00CA77D1" w:rsidRDefault="00764811" w:rsidP="00764811">
      <w:pPr>
        <w:spacing w:line="240" w:lineRule="auto"/>
        <w:rPr>
          <w:szCs w:val="22"/>
          <w:lang w:val="nb-NO"/>
        </w:rPr>
      </w:pPr>
    </w:p>
    <w:p w14:paraId="527940AD" w14:textId="77777777" w:rsidR="00764811" w:rsidRPr="00CA77D1" w:rsidRDefault="00764811" w:rsidP="00764811">
      <w:pPr>
        <w:spacing w:line="240" w:lineRule="auto"/>
        <w:rPr>
          <w:szCs w:val="22"/>
          <w:lang w:val="nb-NO"/>
        </w:rPr>
      </w:pPr>
      <w:r w:rsidRPr="00CA77D1">
        <w:rPr>
          <w:szCs w:val="22"/>
          <w:lang w:val="nb-NO"/>
        </w:rPr>
        <w:t>Figur 1 viser estimert risiko for første hendelse av det sammensatte effektendepunktet.</w:t>
      </w:r>
    </w:p>
    <w:p w14:paraId="10B3039E" w14:textId="77777777" w:rsidR="00764811" w:rsidRPr="00CA77D1" w:rsidRDefault="00764811" w:rsidP="00764811">
      <w:pPr>
        <w:spacing w:line="240" w:lineRule="auto"/>
        <w:rPr>
          <w:szCs w:val="22"/>
          <w:lang w:val="nb-NO"/>
        </w:rPr>
      </w:pPr>
    </w:p>
    <w:p w14:paraId="3E9E84EA" w14:textId="77777777" w:rsidR="00764811" w:rsidRPr="00CA77D1" w:rsidRDefault="00764811" w:rsidP="00764811">
      <w:pPr>
        <w:keepNext/>
        <w:keepLines/>
        <w:tabs>
          <w:tab w:val="clear" w:pos="567"/>
          <w:tab w:val="left" w:pos="993"/>
        </w:tabs>
        <w:ind w:left="993" w:hanging="993"/>
        <w:rPr>
          <w:b/>
          <w:snapToGrid/>
          <w:szCs w:val="22"/>
          <w:lang w:val="nb-NO" w:eastAsia="en-US"/>
        </w:rPr>
      </w:pPr>
      <w:r w:rsidRPr="00CA77D1">
        <w:rPr>
          <w:b/>
          <w:snapToGrid/>
          <w:szCs w:val="22"/>
          <w:lang w:val="nb-NO" w:eastAsia="en-US"/>
        </w:rPr>
        <w:t>Figur 1 – Analyse av det primære klinisk sammensatte effektendepunktet for kardiovaskulær død, hjerteinfarkt og slag (PLATO)</w:t>
      </w:r>
    </w:p>
    <w:p w14:paraId="625DC78B" w14:textId="77777777" w:rsidR="00764811" w:rsidRPr="00CA77D1" w:rsidRDefault="00764811" w:rsidP="00764811">
      <w:pPr>
        <w:spacing w:line="240" w:lineRule="auto"/>
        <w:rPr>
          <w:szCs w:val="22"/>
          <w:lang w:val="nb-NO"/>
        </w:rPr>
      </w:pPr>
      <w:r w:rsidRPr="00F40FDC">
        <w:rPr>
          <w:noProof/>
          <w:snapToGrid/>
          <w:szCs w:val="22"/>
          <w:lang w:val="sv-SE" w:eastAsia="sv-SE"/>
        </w:rPr>
        <w:drawing>
          <wp:inline distT="0" distB="0" distL="0" distR="0" wp14:anchorId="5EA56C6E" wp14:editId="0B3DA283">
            <wp:extent cx="5249008" cy="3677163"/>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9008" cy="3677163"/>
                    </a:xfrm>
                    <a:prstGeom prst="rect">
                      <a:avLst/>
                    </a:prstGeom>
                  </pic:spPr>
                </pic:pic>
              </a:graphicData>
            </a:graphic>
          </wp:inline>
        </w:drawing>
      </w:r>
    </w:p>
    <w:p w14:paraId="42BD04B9" w14:textId="77777777" w:rsidR="00764811" w:rsidRPr="00CA77D1" w:rsidRDefault="00764811" w:rsidP="00764811">
      <w:pPr>
        <w:spacing w:line="240" w:lineRule="auto"/>
        <w:rPr>
          <w:szCs w:val="22"/>
          <w:lang w:val="nb-NO"/>
        </w:rPr>
      </w:pPr>
    </w:p>
    <w:p w14:paraId="686B1641" w14:textId="77777777" w:rsidR="00764811" w:rsidRPr="00CA77D1" w:rsidRDefault="00764811" w:rsidP="00764811">
      <w:pPr>
        <w:spacing w:line="240" w:lineRule="auto"/>
        <w:rPr>
          <w:szCs w:val="22"/>
          <w:lang w:val="nb-NO"/>
        </w:rPr>
      </w:pPr>
      <w:r w:rsidRPr="00CA77D1">
        <w:rPr>
          <w:szCs w:val="22"/>
          <w:lang w:val="nb-NO"/>
        </w:rPr>
        <w:t>Tikagrelor reduserte forekomsten av det primære sammensatte endepunktet sammenlignet med klopidogrel i både UA/NSTEMI- og STEMI-populasjonen (tabell 4). Brilique 90 mg 2 ganger daglig sammen med lavdose ASA kan derfor brukes hos pasienter med akutt koronarsyndrom (ustabil angina, hjerteinfarkt uten ST-økning [NSTEMI] eller hjerteinfarkt med ST-økning [STEMI], inkludert pasienter som behandles medisinsk og de som behandles med perkutan koronar intervensjon (PCI) eller bypassgraft til koronararterie (CABG).</w:t>
      </w:r>
    </w:p>
    <w:p w14:paraId="6F41AEC7" w14:textId="77777777" w:rsidR="00764811" w:rsidRPr="00CA77D1" w:rsidRDefault="00764811" w:rsidP="00764811">
      <w:pPr>
        <w:spacing w:line="240" w:lineRule="auto"/>
        <w:rPr>
          <w:szCs w:val="22"/>
          <w:lang w:val="nb-NO"/>
        </w:rPr>
      </w:pPr>
    </w:p>
    <w:p w14:paraId="45DAE91A" w14:textId="77777777" w:rsidR="00764811" w:rsidRPr="00CA77D1" w:rsidRDefault="00764811" w:rsidP="00764811">
      <w:pPr>
        <w:keepNext/>
        <w:rPr>
          <w:b/>
          <w:bCs/>
          <w:snapToGrid/>
          <w:szCs w:val="22"/>
          <w:lang w:val="nb-NO" w:eastAsia="en-US"/>
        </w:rPr>
      </w:pPr>
      <w:r w:rsidRPr="00CA77D1">
        <w:rPr>
          <w:b/>
          <w:bCs/>
          <w:snapToGrid/>
          <w:szCs w:val="22"/>
          <w:lang w:val="nb-NO" w:eastAsia="en-US"/>
        </w:rPr>
        <w:t>Tabell 4. Analyse av primære og sekundære effektendepunkter (PLATO)</w:t>
      </w:r>
    </w:p>
    <w:p w14:paraId="7A2D57FE" w14:textId="77777777" w:rsidR="00764811" w:rsidRPr="00695E4C" w:rsidRDefault="00764811" w:rsidP="00764811">
      <w:pPr>
        <w:keepNext/>
        <w:spacing w:line="240" w:lineRule="auto"/>
        <w:rPr>
          <w:bCs/>
          <w:szCs w:val="22"/>
          <w:lang w:val="nb-NO"/>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418"/>
        <w:gridCol w:w="1134"/>
        <w:gridCol w:w="1284"/>
        <w:gridCol w:w="1260"/>
      </w:tblGrid>
      <w:tr w:rsidR="00764811" w:rsidRPr="006D5A77" w14:paraId="654AA93F" w14:textId="77777777" w:rsidTr="00A469E0">
        <w:trPr>
          <w:cantSplit/>
          <w:trHeight w:val="1267"/>
        </w:trPr>
        <w:tc>
          <w:tcPr>
            <w:tcW w:w="2093" w:type="dxa"/>
          </w:tcPr>
          <w:p w14:paraId="3895AB67" w14:textId="77777777" w:rsidR="00764811" w:rsidRPr="00CA77D1" w:rsidRDefault="00764811" w:rsidP="00A469E0">
            <w:pPr>
              <w:spacing w:line="240" w:lineRule="auto"/>
              <w:rPr>
                <w:szCs w:val="22"/>
                <w:lang w:val="nb-NO"/>
              </w:rPr>
            </w:pPr>
          </w:p>
          <w:p w14:paraId="60DD5945" w14:textId="77777777" w:rsidR="00764811" w:rsidRPr="00CA77D1" w:rsidRDefault="00764811" w:rsidP="00A469E0">
            <w:pPr>
              <w:spacing w:line="240" w:lineRule="auto"/>
              <w:rPr>
                <w:szCs w:val="22"/>
                <w:lang w:val="nb-NO"/>
              </w:rPr>
            </w:pPr>
          </w:p>
        </w:tc>
        <w:tc>
          <w:tcPr>
            <w:tcW w:w="1559" w:type="dxa"/>
            <w:vAlign w:val="bottom"/>
          </w:tcPr>
          <w:p w14:paraId="26B69784" w14:textId="77777777" w:rsidR="00764811" w:rsidRPr="00CA77D1" w:rsidRDefault="00764811" w:rsidP="00A469E0">
            <w:pPr>
              <w:spacing w:line="240" w:lineRule="auto"/>
              <w:jc w:val="center"/>
              <w:rPr>
                <w:b/>
                <w:szCs w:val="22"/>
                <w:lang w:val="nb-NO"/>
              </w:rPr>
            </w:pPr>
            <w:r w:rsidRPr="00CA77D1">
              <w:rPr>
                <w:b/>
                <w:szCs w:val="22"/>
                <w:lang w:val="nb-NO"/>
              </w:rPr>
              <w:t>Tikagrelor</w:t>
            </w:r>
          </w:p>
          <w:p w14:paraId="45DF6890" w14:textId="77777777" w:rsidR="00764811" w:rsidRPr="00CA77D1" w:rsidRDefault="00764811" w:rsidP="00A469E0">
            <w:pPr>
              <w:spacing w:line="240" w:lineRule="auto"/>
              <w:jc w:val="center"/>
              <w:rPr>
                <w:b/>
                <w:szCs w:val="22"/>
                <w:lang w:val="nb-NO"/>
              </w:rPr>
            </w:pPr>
            <w:r w:rsidRPr="00CA77D1">
              <w:rPr>
                <w:b/>
                <w:szCs w:val="22"/>
                <w:lang w:val="nb-NO"/>
              </w:rPr>
              <w:t>90 mg 2 ganger daglig</w:t>
            </w:r>
          </w:p>
          <w:p w14:paraId="26BB2C56" w14:textId="77777777" w:rsidR="00764811" w:rsidRPr="00CA77D1" w:rsidRDefault="00764811" w:rsidP="00A469E0">
            <w:pPr>
              <w:spacing w:line="240" w:lineRule="auto"/>
              <w:jc w:val="center"/>
              <w:rPr>
                <w:b/>
                <w:szCs w:val="22"/>
                <w:lang w:val="nb-NO"/>
              </w:rPr>
            </w:pPr>
            <w:r w:rsidRPr="00CA77D1">
              <w:rPr>
                <w:b/>
                <w:szCs w:val="22"/>
                <w:lang w:val="nb-NO"/>
              </w:rPr>
              <w:t>(% pasienter med hendelser)</w:t>
            </w:r>
          </w:p>
          <w:p w14:paraId="75A0B8C7" w14:textId="77777777" w:rsidR="00764811" w:rsidRPr="00CA77D1" w:rsidRDefault="00764811" w:rsidP="00A469E0">
            <w:pPr>
              <w:spacing w:line="240" w:lineRule="auto"/>
              <w:jc w:val="center"/>
              <w:rPr>
                <w:szCs w:val="22"/>
                <w:lang w:val="nb-NO"/>
              </w:rPr>
            </w:pPr>
            <w:r w:rsidRPr="00CA77D1">
              <w:rPr>
                <w:b/>
                <w:szCs w:val="22"/>
                <w:lang w:val="nb-NO"/>
              </w:rPr>
              <w:t>N=9333</w:t>
            </w:r>
          </w:p>
        </w:tc>
        <w:tc>
          <w:tcPr>
            <w:tcW w:w="1418" w:type="dxa"/>
            <w:vAlign w:val="bottom"/>
          </w:tcPr>
          <w:p w14:paraId="31DDACD2" w14:textId="77777777" w:rsidR="00764811" w:rsidRPr="00CA77D1" w:rsidRDefault="00764811" w:rsidP="00A469E0">
            <w:pPr>
              <w:spacing w:line="240" w:lineRule="auto"/>
              <w:jc w:val="center"/>
              <w:rPr>
                <w:b/>
                <w:szCs w:val="22"/>
                <w:lang w:val="nb-NO"/>
              </w:rPr>
            </w:pPr>
            <w:r w:rsidRPr="00CA77D1">
              <w:rPr>
                <w:b/>
                <w:szCs w:val="22"/>
                <w:lang w:val="nb-NO"/>
              </w:rPr>
              <w:t>Klopidogrel 75 mg én gang daglig(% pasienter med hendelser)</w:t>
            </w:r>
          </w:p>
          <w:p w14:paraId="203BB7F4" w14:textId="77777777" w:rsidR="00764811" w:rsidRPr="00CA77D1" w:rsidRDefault="00764811" w:rsidP="00A469E0">
            <w:pPr>
              <w:spacing w:line="240" w:lineRule="auto"/>
              <w:jc w:val="center"/>
              <w:rPr>
                <w:szCs w:val="22"/>
                <w:lang w:val="nb-NO"/>
              </w:rPr>
            </w:pPr>
            <w:r w:rsidRPr="00CA77D1">
              <w:rPr>
                <w:b/>
                <w:szCs w:val="22"/>
                <w:lang w:val="nb-NO"/>
              </w:rPr>
              <w:t>N=9291</w:t>
            </w:r>
          </w:p>
        </w:tc>
        <w:tc>
          <w:tcPr>
            <w:tcW w:w="1134" w:type="dxa"/>
            <w:vAlign w:val="bottom"/>
          </w:tcPr>
          <w:p w14:paraId="2E0CBFF1" w14:textId="77777777" w:rsidR="00764811" w:rsidRPr="00CA77D1" w:rsidRDefault="00764811" w:rsidP="00A469E0">
            <w:pPr>
              <w:spacing w:line="240" w:lineRule="auto"/>
              <w:jc w:val="center"/>
              <w:rPr>
                <w:b/>
                <w:szCs w:val="22"/>
                <w:lang w:val="nb-NO"/>
              </w:rPr>
            </w:pPr>
            <w:r w:rsidRPr="00CA77D1">
              <w:rPr>
                <w:b/>
                <w:szCs w:val="22"/>
                <w:lang w:val="nb-NO"/>
              </w:rPr>
              <w:t>ARR</w:t>
            </w:r>
            <w:r w:rsidRPr="00CA77D1">
              <w:rPr>
                <w:b/>
                <w:szCs w:val="22"/>
                <w:vertAlign w:val="superscript"/>
                <w:lang w:val="nb-NO"/>
              </w:rPr>
              <w:t>a</w:t>
            </w:r>
            <w:r w:rsidRPr="00CA77D1">
              <w:rPr>
                <w:b/>
                <w:szCs w:val="22"/>
                <w:lang w:val="nb-NO"/>
              </w:rPr>
              <w:t xml:space="preserve"> (%/vr)</w:t>
            </w:r>
          </w:p>
        </w:tc>
        <w:tc>
          <w:tcPr>
            <w:tcW w:w="1284" w:type="dxa"/>
            <w:vAlign w:val="bottom"/>
          </w:tcPr>
          <w:p w14:paraId="3A2C5226" w14:textId="77777777" w:rsidR="00764811" w:rsidRPr="00CA77D1" w:rsidRDefault="00764811" w:rsidP="00A469E0">
            <w:pPr>
              <w:spacing w:line="240" w:lineRule="auto"/>
              <w:jc w:val="center"/>
              <w:rPr>
                <w:b/>
                <w:szCs w:val="22"/>
                <w:lang w:val="nb-NO"/>
              </w:rPr>
            </w:pPr>
            <w:r w:rsidRPr="00CA77D1">
              <w:rPr>
                <w:b/>
                <w:szCs w:val="22"/>
                <w:lang w:val="nb-NO"/>
              </w:rPr>
              <w:t>RRR</w:t>
            </w:r>
            <w:r w:rsidRPr="00CA77D1">
              <w:rPr>
                <w:b/>
                <w:szCs w:val="22"/>
                <w:vertAlign w:val="superscript"/>
                <w:lang w:val="nb-NO"/>
              </w:rPr>
              <w:t xml:space="preserve">a </w:t>
            </w:r>
            <w:r w:rsidRPr="00CA77D1">
              <w:rPr>
                <w:b/>
                <w:szCs w:val="22"/>
                <w:lang w:val="nb-NO"/>
              </w:rPr>
              <w:t>(%)</w:t>
            </w:r>
          </w:p>
          <w:p w14:paraId="51584E3A" w14:textId="77777777" w:rsidR="00764811" w:rsidRPr="00CA77D1" w:rsidRDefault="00764811" w:rsidP="00A469E0">
            <w:pPr>
              <w:spacing w:line="240" w:lineRule="auto"/>
              <w:jc w:val="center"/>
              <w:rPr>
                <w:b/>
                <w:szCs w:val="22"/>
                <w:lang w:val="nb-NO"/>
              </w:rPr>
            </w:pPr>
            <w:r w:rsidRPr="00CA77D1">
              <w:rPr>
                <w:b/>
                <w:szCs w:val="22"/>
                <w:lang w:val="nb-NO"/>
              </w:rPr>
              <w:t>(95% KI)</w:t>
            </w:r>
          </w:p>
        </w:tc>
        <w:tc>
          <w:tcPr>
            <w:tcW w:w="1260" w:type="dxa"/>
            <w:vAlign w:val="bottom"/>
          </w:tcPr>
          <w:p w14:paraId="43BDD96B" w14:textId="77777777" w:rsidR="00764811" w:rsidRPr="00CA77D1" w:rsidRDefault="00764811" w:rsidP="00A469E0">
            <w:pPr>
              <w:spacing w:line="240" w:lineRule="auto"/>
              <w:jc w:val="center"/>
              <w:rPr>
                <w:b/>
                <w:szCs w:val="22"/>
                <w:lang w:val="nb-NO"/>
              </w:rPr>
            </w:pPr>
            <w:r w:rsidRPr="00CA77D1">
              <w:rPr>
                <w:b/>
                <w:szCs w:val="22"/>
                <w:lang w:val="nb-NO"/>
              </w:rPr>
              <w:t>p</w:t>
            </w:r>
            <w:r w:rsidRPr="00CA77D1">
              <w:rPr>
                <w:b/>
                <w:szCs w:val="22"/>
                <w:lang w:val="nb-NO"/>
              </w:rPr>
              <w:noBreakHyphen/>
              <w:t>verdi</w:t>
            </w:r>
          </w:p>
        </w:tc>
      </w:tr>
      <w:tr w:rsidR="00764811" w:rsidRPr="006D5A77" w14:paraId="6062079C" w14:textId="77777777" w:rsidTr="00A469E0">
        <w:tc>
          <w:tcPr>
            <w:tcW w:w="2093" w:type="dxa"/>
          </w:tcPr>
          <w:p w14:paraId="7C4BCBBF" w14:textId="77777777" w:rsidR="00764811" w:rsidRPr="00CA77D1" w:rsidRDefault="00764811" w:rsidP="00A469E0">
            <w:pPr>
              <w:spacing w:line="240" w:lineRule="auto"/>
              <w:rPr>
                <w:szCs w:val="22"/>
                <w:lang w:val="nb-NO"/>
              </w:rPr>
            </w:pPr>
            <w:r w:rsidRPr="00CA77D1">
              <w:rPr>
                <w:szCs w:val="22"/>
                <w:lang w:val="nb-NO"/>
              </w:rPr>
              <w:t>Kardiovaskulær død/hjerteinfarkt (ekskl. stille hjerteinfarkt) eller slag</w:t>
            </w:r>
          </w:p>
        </w:tc>
        <w:tc>
          <w:tcPr>
            <w:tcW w:w="1559" w:type="dxa"/>
            <w:vAlign w:val="bottom"/>
          </w:tcPr>
          <w:p w14:paraId="02D453E1" w14:textId="77777777" w:rsidR="00764811" w:rsidRPr="00CA77D1" w:rsidRDefault="00764811" w:rsidP="00A469E0">
            <w:pPr>
              <w:spacing w:line="240" w:lineRule="auto"/>
              <w:jc w:val="center"/>
              <w:rPr>
                <w:szCs w:val="22"/>
                <w:lang w:val="nb-NO"/>
              </w:rPr>
            </w:pPr>
            <w:r w:rsidRPr="00CA77D1">
              <w:rPr>
                <w:szCs w:val="22"/>
                <w:lang w:val="nb-NO"/>
              </w:rPr>
              <w:t>9,3</w:t>
            </w:r>
          </w:p>
        </w:tc>
        <w:tc>
          <w:tcPr>
            <w:tcW w:w="1418" w:type="dxa"/>
            <w:vAlign w:val="bottom"/>
          </w:tcPr>
          <w:p w14:paraId="26A28B06" w14:textId="77777777" w:rsidR="00764811" w:rsidRPr="00CA77D1" w:rsidRDefault="00764811" w:rsidP="00A469E0">
            <w:pPr>
              <w:spacing w:line="240" w:lineRule="auto"/>
              <w:jc w:val="center"/>
              <w:rPr>
                <w:szCs w:val="22"/>
                <w:lang w:val="nb-NO"/>
              </w:rPr>
            </w:pPr>
            <w:r w:rsidRPr="00CA77D1">
              <w:rPr>
                <w:szCs w:val="22"/>
                <w:lang w:val="nb-NO"/>
              </w:rPr>
              <w:t>10,9</w:t>
            </w:r>
          </w:p>
        </w:tc>
        <w:tc>
          <w:tcPr>
            <w:tcW w:w="1134" w:type="dxa"/>
            <w:vAlign w:val="bottom"/>
          </w:tcPr>
          <w:p w14:paraId="44BC2612" w14:textId="77777777" w:rsidR="00764811" w:rsidRPr="00CA77D1" w:rsidRDefault="00764811" w:rsidP="00A469E0">
            <w:pPr>
              <w:spacing w:line="240" w:lineRule="auto"/>
              <w:jc w:val="center"/>
              <w:rPr>
                <w:szCs w:val="22"/>
                <w:lang w:val="nb-NO"/>
              </w:rPr>
            </w:pPr>
            <w:r w:rsidRPr="00CA77D1">
              <w:rPr>
                <w:szCs w:val="22"/>
                <w:lang w:val="nb-NO"/>
              </w:rPr>
              <w:t>1,9</w:t>
            </w:r>
          </w:p>
        </w:tc>
        <w:tc>
          <w:tcPr>
            <w:tcW w:w="1284" w:type="dxa"/>
            <w:vAlign w:val="bottom"/>
          </w:tcPr>
          <w:p w14:paraId="010D5690" w14:textId="77777777" w:rsidR="00764811" w:rsidRPr="00CA77D1" w:rsidRDefault="00764811" w:rsidP="00A469E0">
            <w:pPr>
              <w:spacing w:line="240" w:lineRule="auto"/>
              <w:jc w:val="center"/>
              <w:rPr>
                <w:szCs w:val="22"/>
                <w:lang w:val="nb-NO"/>
              </w:rPr>
            </w:pPr>
            <w:r w:rsidRPr="00CA77D1">
              <w:rPr>
                <w:szCs w:val="22"/>
                <w:lang w:val="nb-NO"/>
              </w:rPr>
              <w:t>16 (8, 23)</w:t>
            </w:r>
          </w:p>
        </w:tc>
        <w:tc>
          <w:tcPr>
            <w:tcW w:w="1260" w:type="dxa"/>
            <w:vAlign w:val="bottom"/>
          </w:tcPr>
          <w:p w14:paraId="77BE7381" w14:textId="77777777" w:rsidR="00764811" w:rsidRPr="00CA77D1" w:rsidRDefault="00764811" w:rsidP="00A469E0">
            <w:pPr>
              <w:spacing w:line="240" w:lineRule="auto"/>
              <w:jc w:val="center"/>
              <w:rPr>
                <w:szCs w:val="22"/>
                <w:lang w:val="nb-NO"/>
              </w:rPr>
            </w:pPr>
            <w:r w:rsidRPr="00CA77D1">
              <w:rPr>
                <w:szCs w:val="22"/>
                <w:lang w:val="nb-NO"/>
              </w:rPr>
              <w:t>0,0003</w:t>
            </w:r>
          </w:p>
        </w:tc>
      </w:tr>
      <w:tr w:rsidR="00764811" w:rsidRPr="006D5A77" w14:paraId="48E9E994" w14:textId="77777777" w:rsidTr="00A469E0">
        <w:tc>
          <w:tcPr>
            <w:tcW w:w="2093" w:type="dxa"/>
          </w:tcPr>
          <w:p w14:paraId="2BCAD8B2" w14:textId="77777777" w:rsidR="00764811" w:rsidRPr="00CA77D1" w:rsidRDefault="00764811" w:rsidP="00A469E0">
            <w:pPr>
              <w:spacing w:line="240" w:lineRule="auto"/>
              <w:rPr>
                <w:szCs w:val="22"/>
                <w:lang w:val="nb-NO"/>
              </w:rPr>
            </w:pPr>
            <w:r w:rsidRPr="00CA77D1">
              <w:rPr>
                <w:szCs w:val="22"/>
                <w:lang w:val="nb-NO"/>
              </w:rPr>
              <w:lastRenderedPageBreak/>
              <w:t>Invasivt tiltak</w:t>
            </w:r>
          </w:p>
        </w:tc>
        <w:tc>
          <w:tcPr>
            <w:tcW w:w="1559" w:type="dxa"/>
            <w:vAlign w:val="bottom"/>
          </w:tcPr>
          <w:p w14:paraId="1FE7E328" w14:textId="77777777" w:rsidR="00764811" w:rsidRPr="00CA77D1" w:rsidRDefault="00764811" w:rsidP="00A469E0">
            <w:pPr>
              <w:spacing w:line="240" w:lineRule="auto"/>
              <w:jc w:val="center"/>
              <w:rPr>
                <w:szCs w:val="22"/>
                <w:lang w:val="nb-NO"/>
              </w:rPr>
            </w:pPr>
            <w:r w:rsidRPr="00CA77D1">
              <w:rPr>
                <w:szCs w:val="22"/>
                <w:lang w:val="nb-NO"/>
              </w:rPr>
              <w:t>8,5</w:t>
            </w:r>
          </w:p>
        </w:tc>
        <w:tc>
          <w:tcPr>
            <w:tcW w:w="1418" w:type="dxa"/>
            <w:vAlign w:val="bottom"/>
          </w:tcPr>
          <w:p w14:paraId="1E023BBE" w14:textId="77777777" w:rsidR="00764811" w:rsidRPr="00CA77D1" w:rsidRDefault="00764811" w:rsidP="00A469E0">
            <w:pPr>
              <w:spacing w:line="240" w:lineRule="auto"/>
              <w:jc w:val="center"/>
              <w:rPr>
                <w:szCs w:val="22"/>
                <w:lang w:val="nb-NO"/>
              </w:rPr>
            </w:pPr>
            <w:r w:rsidRPr="00CA77D1">
              <w:rPr>
                <w:szCs w:val="22"/>
                <w:lang w:val="nb-NO"/>
              </w:rPr>
              <w:t>10,0</w:t>
            </w:r>
          </w:p>
        </w:tc>
        <w:tc>
          <w:tcPr>
            <w:tcW w:w="1134" w:type="dxa"/>
            <w:vAlign w:val="bottom"/>
          </w:tcPr>
          <w:p w14:paraId="56BAA311" w14:textId="77777777" w:rsidR="00764811" w:rsidRPr="00CA77D1" w:rsidRDefault="00764811" w:rsidP="00A469E0">
            <w:pPr>
              <w:spacing w:line="240" w:lineRule="auto"/>
              <w:jc w:val="center"/>
              <w:rPr>
                <w:szCs w:val="22"/>
                <w:lang w:val="nb-NO"/>
              </w:rPr>
            </w:pPr>
            <w:r w:rsidRPr="00CA77D1">
              <w:rPr>
                <w:szCs w:val="22"/>
                <w:lang w:val="nb-NO"/>
              </w:rPr>
              <w:t>1,7</w:t>
            </w:r>
          </w:p>
        </w:tc>
        <w:tc>
          <w:tcPr>
            <w:tcW w:w="1284" w:type="dxa"/>
            <w:vAlign w:val="bottom"/>
          </w:tcPr>
          <w:p w14:paraId="510EA21C" w14:textId="77777777" w:rsidR="00764811" w:rsidRPr="00CA77D1" w:rsidRDefault="00764811" w:rsidP="00A469E0">
            <w:pPr>
              <w:spacing w:line="240" w:lineRule="auto"/>
              <w:jc w:val="center"/>
              <w:rPr>
                <w:szCs w:val="22"/>
                <w:lang w:val="nb-NO"/>
              </w:rPr>
            </w:pPr>
            <w:r w:rsidRPr="00CA77D1">
              <w:rPr>
                <w:szCs w:val="22"/>
                <w:lang w:val="nb-NO"/>
              </w:rPr>
              <w:t>16 (6, 25)</w:t>
            </w:r>
          </w:p>
        </w:tc>
        <w:tc>
          <w:tcPr>
            <w:tcW w:w="1260" w:type="dxa"/>
            <w:vAlign w:val="bottom"/>
          </w:tcPr>
          <w:p w14:paraId="396DEB55" w14:textId="77777777" w:rsidR="00764811" w:rsidRPr="00CA77D1" w:rsidRDefault="00764811" w:rsidP="00A469E0">
            <w:pPr>
              <w:spacing w:line="240" w:lineRule="auto"/>
              <w:jc w:val="center"/>
              <w:rPr>
                <w:szCs w:val="22"/>
                <w:lang w:val="nb-NO"/>
              </w:rPr>
            </w:pPr>
            <w:r w:rsidRPr="00CA77D1">
              <w:rPr>
                <w:szCs w:val="22"/>
                <w:lang w:val="nb-NO"/>
              </w:rPr>
              <w:t>0,0025</w:t>
            </w:r>
          </w:p>
        </w:tc>
      </w:tr>
      <w:tr w:rsidR="00764811" w:rsidRPr="006D5A77" w14:paraId="62A2505C" w14:textId="77777777" w:rsidTr="00A469E0">
        <w:tc>
          <w:tcPr>
            <w:tcW w:w="2093" w:type="dxa"/>
          </w:tcPr>
          <w:p w14:paraId="50B2BA77" w14:textId="77777777" w:rsidR="00764811" w:rsidRPr="00CA77D1" w:rsidRDefault="00764811" w:rsidP="00A469E0">
            <w:pPr>
              <w:spacing w:line="240" w:lineRule="auto"/>
              <w:rPr>
                <w:szCs w:val="22"/>
                <w:lang w:val="nb-NO"/>
              </w:rPr>
            </w:pPr>
            <w:r w:rsidRPr="00CA77D1">
              <w:rPr>
                <w:szCs w:val="22"/>
                <w:lang w:val="nb-NO"/>
              </w:rPr>
              <w:t>Medisinsk tiltak</w:t>
            </w:r>
          </w:p>
        </w:tc>
        <w:tc>
          <w:tcPr>
            <w:tcW w:w="1559" w:type="dxa"/>
            <w:vAlign w:val="bottom"/>
          </w:tcPr>
          <w:p w14:paraId="73A8500D" w14:textId="77777777" w:rsidR="00764811" w:rsidRPr="00CA77D1" w:rsidRDefault="00764811" w:rsidP="00A469E0">
            <w:pPr>
              <w:spacing w:line="240" w:lineRule="auto"/>
              <w:jc w:val="center"/>
              <w:rPr>
                <w:szCs w:val="22"/>
                <w:lang w:val="nb-NO"/>
              </w:rPr>
            </w:pPr>
            <w:r w:rsidRPr="00CA77D1">
              <w:rPr>
                <w:szCs w:val="22"/>
                <w:lang w:val="nb-NO"/>
              </w:rPr>
              <w:t>11,3</w:t>
            </w:r>
          </w:p>
        </w:tc>
        <w:tc>
          <w:tcPr>
            <w:tcW w:w="1418" w:type="dxa"/>
            <w:vAlign w:val="bottom"/>
          </w:tcPr>
          <w:p w14:paraId="1B140759" w14:textId="77777777" w:rsidR="00764811" w:rsidRPr="00CA77D1" w:rsidRDefault="00764811" w:rsidP="00A469E0">
            <w:pPr>
              <w:spacing w:line="240" w:lineRule="auto"/>
              <w:jc w:val="center"/>
              <w:rPr>
                <w:szCs w:val="22"/>
                <w:lang w:val="nb-NO"/>
              </w:rPr>
            </w:pPr>
            <w:r w:rsidRPr="00CA77D1">
              <w:rPr>
                <w:szCs w:val="22"/>
                <w:lang w:val="nb-NO"/>
              </w:rPr>
              <w:t>13,2</w:t>
            </w:r>
          </w:p>
        </w:tc>
        <w:tc>
          <w:tcPr>
            <w:tcW w:w="1134" w:type="dxa"/>
            <w:vAlign w:val="bottom"/>
          </w:tcPr>
          <w:p w14:paraId="6A6AA849" w14:textId="77777777" w:rsidR="00764811" w:rsidRPr="00CA77D1" w:rsidRDefault="00764811" w:rsidP="00A469E0">
            <w:pPr>
              <w:spacing w:line="240" w:lineRule="auto"/>
              <w:jc w:val="center"/>
              <w:rPr>
                <w:szCs w:val="22"/>
                <w:lang w:val="nb-NO"/>
              </w:rPr>
            </w:pPr>
            <w:r w:rsidRPr="00CA77D1">
              <w:rPr>
                <w:szCs w:val="22"/>
                <w:lang w:val="nb-NO"/>
              </w:rPr>
              <w:t>2,3</w:t>
            </w:r>
          </w:p>
        </w:tc>
        <w:tc>
          <w:tcPr>
            <w:tcW w:w="1284" w:type="dxa"/>
            <w:vAlign w:val="bottom"/>
          </w:tcPr>
          <w:p w14:paraId="18C6F940" w14:textId="77777777" w:rsidR="00764811" w:rsidRPr="00CA77D1" w:rsidRDefault="00764811" w:rsidP="00A469E0">
            <w:pPr>
              <w:spacing w:line="240" w:lineRule="auto"/>
              <w:jc w:val="center"/>
              <w:rPr>
                <w:szCs w:val="22"/>
                <w:lang w:val="nb-NO"/>
              </w:rPr>
            </w:pPr>
            <w:r w:rsidRPr="00CA77D1">
              <w:rPr>
                <w:szCs w:val="22"/>
                <w:lang w:val="nb-NO"/>
              </w:rPr>
              <w:t>15 (0,3, 27)</w:t>
            </w:r>
          </w:p>
        </w:tc>
        <w:tc>
          <w:tcPr>
            <w:tcW w:w="1260" w:type="dxa"/>
            <w:vAlign w:val="bottom"/>
          </w:tcPr>
          <w:p w14:paraId="2454C1FA" w14:textId="77777777" w:rsidR="00764811" w:rsidRPr="00CA77D1" w:rsidRDefault="00764811" w:rsidP="00A469E0">
            <w:pPr>
              <w:spacing w:line="240" w:lineRule="auto"/>
              <w:jc w:val="center"/>
              <w:rPr>
                <w:szCs w:val="22"/>
                <w:lang w:val="nb-NO"/>
              </w:rPr>
            </w:pPr>
            <w:r w:rsidRPr="00CA77D1">
              <w:rPr>
                <w:szCs w:val="22"/>
                <w:lang w:val="nb-NO"/>
              </w:rPr>
              <w:t>0,0444</w:t>
            </w:r>
            <w:r w:rsidRPr="00CA77D1">
              <w:rPr>
                <w:snapToGrid/>
                <w:szCs w:val="22"/>
                <w:vertAlign w:val="superscript"/>
                <w:lang w:val="nb-NO"/>
              </w:rPr>
              <w:t>d</w:t>
            </w:r>
          </w:p>
        </w:tc>
      </w:tr>
      <w:tr w:rsidR="00764811" w:rsidRPr="006D5A77" w14:paraId="51A93656" w14:textId="77777777" w:rsidTr="00A469E0">
        <w:tc>
          <w:tcPr>
            <w:tcW w:w="2093" w:type="dxa"/>
          </w:tcPr>
          <w:p w14:paraId="07F1D0A3" w14:textId="77777777" w:rsidR="00764811" w:rsidRPr="00CA77D1" w:rsidRDefault="00764811" w:rsidP="00A469E0">
            <w:pPr>
              <w:spacing w:line="240" w:lineRule="auto"/>
              <w:rPr>
                <w:szCs w:val="22"/>
                <w:lang w:val="nb-NO"/>
              </w:rPr>
            </w:pPr>
            <w:r w:rsidRPr="00CA77D1">
              <w:rPr>
                <w:szCs w:val="22"/>
                <w:lang w:val="nb-NO"/>
              </w:rPr>
              <w:t>Kardiovaskulær død</w:t>
            </w:r>
          </w:p>
        </w:tc>
        <w:tc>
          <w:tcPr>
            <w:tcW w:w="1559" w:type="dxa"/>
            <w:vAlign w:val="bottom"/>
          </w:tcPr>
          <w:p w14:paraId="62DDB050" w14:textId="77777777" w:rsidR="00764811" w:rsidRPr="00CA77D1" w:rsidRDefault="00764811" w:rsidP="00A469E0">
            <w:pPr>
              <w:spacing w:line="240" w:lineRule="auto"/>
              <w:jc w:val="center"/>
              <w:rPr>
                <w:szCs w:val="22"/>
                <w:lang w:val="nb-NO"/>
              </w:rPr>
            </w:pPr>
            <w:r w:rsidRPr="00CA77D1">
              <w:rPr>
                <w:szCs w:val="22"/>
                <w:lang w:val="nb-NO"/>
              </w:rPr>
              <w:t>3,8</w:t>
            </w:r>
          </w:p>
        </w:tc>
        <w:tc>
          <w:tcPr>
            <w:tcW w:w="1418" w:type="dxa"/>
            <w:vAlign w:val="bottom"/>
          </w:tcPr>
          <w:p w14:paraId="6DC1E89E" w14:textId="77777777" w:rsidR="00764811" w:rsidRPr="00CA77D1" w:rsidRDefault="00764811" w:rsidP="00A469E0">
            <w:pPr>
              <w:spacing w:line="240" w:lineRule="auto"/>
              <w:jc w:val="center"/>
              <w:rPr>
                <w:szCs w:val="22"/>
                <w:lang w:val="nb-NO"/>
              </w:rPr>
            </w:pPr>
            <w:r w:rsidRPr="00CA77D1">
              <w:rPr>
                <w:szCs w:val="22"/>
                <w:lang w:val="nb-NO"/>
              </w:rPr>
              <w:t>4,8</w:t>
            </w:r>
          </w:p>
        </w:tc>
        <w:tc>
          <w:tcPr>
            <w:tcW w:w="1134" w:type="dxa"/>
            <w:vAlign w:val="bottom"/>
          </w:tcPr>
          <w:p w14:paraId="4305E365" w14:textId="77777777" w:rsidR="00764811" w:rsidRPr="00CA77D1" w:rsidRDefault="00764811" w:rsidP="00A469E0">
            <w:pPr>
              <w:spacing w:line="240" w:lineRule="auto"/>
              <w:jc w:val="center"/>
              <w:rPr>
                <w:szCs w:val="22"/>
                <w:lang w:val="nb-NO"/>
              </w:rPr>
            </w:pPr>
            <w:r w:rsidRPr="00CA77D1">
              <w:rPr>
                <w:szCs w:val="22"/>
                <w:lang w:val="nb-NO"/>
              </w:rPr>
              <w:t>1,1</w:t>
            </w:r>
          </w:p>
        </w:tc>
        <w:tc>
          <w:tcPr>
            <w:tcW w:w="1284" w:type="dxa"/>
            <w:vAlign w:val="bottom"/>
          </w:tcPr>
          <w:p w14:paraId="53F1660B" w14:textId="77777777" w:rsidR="00764811" w:rsidRPr="00CA77D1" w:rsidRDefault="00764811" w:rsidP="00A469E0">
            <w:pPr>
              <w:spacing w:line="240" w:lineRule="auto"/>
              <w:jc w:val="center"/>
              <w:rPr>
                <w:szCs w:val="22"/>
                <w:lang w:val="nb-NO"/>
              </w:rPr>
            </w:pPr>
            <w:r w:rsidRPr="00CA77D1">
              <w:rPr>
                <w:szCs w:val="22"/>
                <w:lang w:val="nb-NO"/>
              </w:rPr>
              <w:t>21 (9, 31)</w:t>
            </w:r>
          </w:p>
        </w:tc>
        <w:tc>
          <w:tcPr>
            <w:tcW w:w="1260" w:type="dxa"/>
            <w:vAlign w:val="bottom"/>
          </w:tcPr>
          <w:p w14:paraId="6EE4915B" w14:textId="77777777" w:rsidR="00764811" w:rsidRPr="00CA77D1" w:rsidRDefault="00764811" w:rsidP="00A469E0">
            <w:pPr>
              <w:spacing w:line="240" w:lineRule="auto"/>
              <w:jc w:val="center"/>
              <w:rPr>
                <w:szCs w:val="22"/>
                <w:lang w:val="nb-NO"/>
              </w:rPr>
            </w:pPr>
            <w:r w:rsidRPr="00CA77D1">
              <w:rPr>
                <w:szCs w:val="22"/>
                <w:lang w:val="nb-NO"/>
              </w:rPr>
              <w:t>0,0013</w:t>
            </w:r>
          </w:p>
        </w:tc>
      </w:tr>
      <w:tr w:rsidR="00764811" w:rsidRPr="006D5A77" w14:paraId="0D8A4C73" w14:textId="77777777" w:rsidTr="00A469E0">
        <w:tc>
          <w:tcPr>
            <w:tcW w:w="2093" w:type="dxa"/>
          </w:tcPr>
          <w:p w14:paraId="639658D5" w14:textId="77777777" w:rsidR="00764811" w:rsidRPr="00CA77D1" w:rsidRDefault="00764811" w:rsidP="00A469E0">
            <w:pPr>
              <w:spacing w:line="240" w:lineRule="auto"/>
              <w:rPr>
                <w:szCs w:val="22"/>
                <w:lang w:val="nb-NO"/>
              </w:rPr>
            </w:pPr>
            <w:r w:rsidRPr="00CA77D1">
              <w:rPr>
                <w:szCs w:val="22"/>
                <w:lang w:val="nb-NO"/>
              </w:rPr>
              <w:t>Hjerteinfarkt (ekskl. stille hjerteinfarkt)</w:t>
            </w:r>
            <w:r w:rsidRPr="00CA77D1">
              <w:rPr>
                <w:szCs w:val="22"/>
                <w:vertAlign w:val="superscript"/>
                <w:lang w:val="nb-NO"/>
              </w:rPr>
              <w:t>b</w:t>
            </w:r>
          </w:p>
        </w:tc>
        <w:tc>
          <w:tcPr>
            <w:tcW w:w="1559" w:type="dxa"/>
            <w:vAlign w:val="bottom"/>
          </w:tcPr>
          <w:p w14:paraId="19DACA2F" w14:textId="77777777" w:rsidR="00764811" w:rsidRPr="00CA77D1" w:rsidRDefault="00764811" w:rsidP="00A469E0">
            <w:pPr>
              <w:spacing w:line="240" w:lineRule="auto"/>
              <w:jc w:val="center"/>
              <w:rPr>
                <w:szCs w:val="22"/>
                <w:lang w:val="nb-NO"/>
              </w:rPr>
            </w:pPr>
            <w:r w:rsidRPr="00CA77D1">
              <w:rPr>
                <w:szCs w:val="22"/>
                <w:lang w:val="nb-NO"/>
              </w:rPr>
              <w:t>5,4</w:t>
            </w:r>
          </w:p>
        </w:tc>
        <w:tc>
          <w:tcPr>
            <w:tcW w:w="1418" w:type="dxa"/>
            <w:vAlign w:val="bottom"/>
          </w:tcPr>
          <w:p w14:paraId="798B28A4" w14:textId="77777777" w:rsidR="00764811" w:rsidRPr="00CA77D1" w:rsidRDefault="00764811" w:rsidP="00A469E0">
            <w:pPr>
              <w:spacing w:line="240" w:lineRule="auto"/>
              <w:jc w:val="center"/>
              <w:rPr>
                <w:szCs w:val="22"/>
                <w:lang w:val="nb-NO"/>
              </w:rPr>
            </w:pPr>
            <w:r w:rsidRPr="00CA77D1">
              <w:rPr>
                <w:szCs w:val="22"/>
                <w:lang w:val="nb-NO"/>
              </w:rPr>
              <w:t>6,4</w:t>
            </w:r>
          </w:p>
        </w:tc>
        <w:tc>
          <w:tcPr>
            <w:tcW w:w="1134" w:type="dxa"/>
            <w:vAlign w:val="bottom"/>
          </w:tcPr>
          <w:p w14:paraId="6AA304ED" w14:textId="77777777" w:rsidR="00764811" w:rsidRPr="00CA77D1" w:rsidRDefault="00764811" w:rsidP="00A469E0">
            <w:pPr>
              <w:spacing w:line="240" w:lineRule="auto"/>
              <w:jc w:val="center"/>
              <w:rPr>
                <w:szCs w:val="22"/>
                <w:lang w:val="nb-NO"/>
              </w:rPr>
            </w:pPr>
            <w:r w:rsidRPr="00CA77D1">
              <w:rPr>
                <w:szCs w:val="22"/>
                <w:lang w:val="nb-NO"/>
              </w:rPr>
              <w:t>1,1</w:t>
            </w:r>
          </w:p>
        </w:tc>
        <w:tc>
          <w:tcPr>
            <w:tcW w:w="1284" w:type="dxa"/>
            <w:vAlign w:val="bottom"/>
          </w:tcPr>
          <w:p w14:paraId="0B00E0ED" w14:textId="77777777" w:rsidR="00764811" w:rsidRPr="00CA77D1" w:rsidRDefault="00764811" w:rsidP="00A469E0">
            <w:pPr>
              <w:spacing w:line="240" w:lineRule="auto"/>
              <w:jc w:val="center"/>
              <w:rPr>
                <w:szCs w:val="22"/>
                <w:lang w:val="nb-NO"/>
              </w:rPr>
            </w:pPr>
            <w:r w:rsidRPr="00CA77D1">
              <w:rPr>
                <w:szCs w:val="22"/>
                <w:lang w:val="nb-NO"/>
              </w:rPr>
              <w:t>16 (5, 25)</w:t>
            </w:r>
          </w:p>
        </w:tc>
        <w:tc>
          <w:tcPr>
            <w:tcW w:w="1260" w:type="dxa"/>
            <w:vAlign w:val="bottom"/>
          </w:tcPr>
          <w:p w14:paraId="3BC19BFF" w14:textId="77777777" w:rsidR="00764811" w:rsidRPr="00CA77D1" w:rsidRDefault="00764811" w:rsidP="00A469E0">
            <w:pPr>
              <w:spacing w:line="240" w:lineRule="auto"/>
              <w:jc w:val="center"/>
              <w:rPr>
                <w:szCs w:val="22"/>
                <w:lang w:val="nb-NO"/>
              </w:rPr>
            </w:pPr>
            <w:r w:rsidRPr="00CA77D1">
              <w:rPr>
                <w:szCs w:val="22"/>
                <w:lang w:val="nb-NO"/>
              </w:rPr>
              <w:t>0,0045</w:t>
            </w:r>
          </w:p>
        </w:tc>
      </w:tr>
      <w:tr w:rsidR="00764811" w:rsidRPr="006D5A77" w14:paraId="773315F1" w14:textId="77777777" w:rsidTr="00A469E0">
        <w:tc>
          <w:tcPr>
            <w:tcW w:w="2093" w:type="dxa"/>
          </w:tcPr>
          <w:p w14:paraId="0DA37DD8" w14:textId="77777777" w:rsidR="00764811" w:rsidRPr="00CA77D1" w:rsidRDefault="00764811" w:rsidP="00A469E0">
            <w:pPr>
              <w:spacing w:line="240" w:lineRule="auto"/>
              <w:rPr>
                <w:szCs w:val="22"/>
                <w:lang w:val="nb-NO"/>
              </w:rPr>
            </w:pPr>
            <w:r w:rsidRPr="00CA77D1">
              <w:rPr>
                <w:szCs w:val="22"/>
                <w:lang w:val="nb-NO"/>
              </w:rPr>
              <w:t>Slag</w:t>
            </w:r>
          </w:p>
        </w:tc>
        <w:tc>
          <w:tcPr>
            <w:tcW w:w="1559" w:type="dxa"/>
            <w:vAlign w:val="bottom"/>
          </w:tcPr>
          <w:p w14:paraId="541F856F" w14:textId="77777777" w:rsidR="00764811" w:rsidRPr="00CA77D1" w:rsidRDefault="00764811" w:rsidP="00A469E0">
            <w:pPr>
              <w:spacing w:line="240" w:lineRule="auto"/>
              <w:jc w:val="center"/>
              <w:rPr>
                <w:szCs w:val="22"/>
                <w:lang w:val="nb-NO"/>
              </w:rPr>
            </w:pPr>
            <w:r w:rsidRPr="00CA77D1">
              <w:rPr>
                <w:szCs w:val="22"/>
                <w:lang w:val="nb-NO"/>
              </w:rPr>
              <w:t>1,3</w:t>
            </w:r>
          </w:p>
        </w:tc>
        <w:tc>
          <w:tcPr>
            <w:tcW w:w="1418" w:type="dxa"/>
            <w:vAlign w:val="bottom"/>
          </w:tcPr>
          <w:p w14:paraId="584ED57B" w14:textId="77777777" w:rsidR="00764811" w:rsidRPr="00CA77D1" w:rsidRDefault="00764811" w:rsidP="00A469E0">
            <w:pPr>
              <w:spacing w:line="240" w:lineRule="auto"/>
              <w:jc w:val="center"/>
              <w:rPr>
                <w:szCs w:val="22"/>
                <w:lang w:val="nb-NO"/>
              </w:rPr>
            </w:pPr>
            <w:r w:rsidRPr="00CA77D1">
              <w:rPr>
                <w:szCs w:val="22"/>
                <w:lang w:val="nb-NO"/>
              </w:rPr>
              <w:t>1,1</w:t>
            </w:r>
          </w:p>
        </w:tc>
        <w:tc>
          <w:tcPr>
            <w:tcW w:w="1134" w:type="dxa"/>
            <w:vAlign w:val="bottom"/>
          </w:tcPr>
          <w:p w14:paraId="6360A793" w14:textId="77777777" w:rsidR="00764811" w:rsidRPr="00CA77D1" w:rsidRDefault="00764811" w:rsidP="00A469E0">
            <w:pPr>
              <w:spacing w:line="240" w:lineRule="auto"/>
              <w:jc w:val="center"/>
              <w:rPr>
                <w:szCs w:val="22"/>
                <w:lang w:val="nb-NO"/>
              </w:rPr>
            </w:pPr>
            <w:r w:rsidRPr="00CA77D1">
              <w:rPr>
                <w:szCs w:val="22"/>
                <w:lang w:val="nb-NO"/>
              </w:rPr>
              <w:t>-0,2</w:t>
            </w:r>
          </w:p>
        </w:tc>
        <w:tc>
          <w:tcPr>
            <w:tcW w:w="1284" w:type="dxa"/>
            <w:vAlign w:val="bottom"/>
          </w:tcPr>
          <w:p w14:paraId="0E098EB8" w14:textId="77777777" w:rsidR="00764811" w:rsidRPr="00CA77D1" w:rsidRDefault="00764811" w:rsidP="00A469E0">
            <w:pPr>
              <w:spacing w:line="240" w:lineRule="auto"/>
              <w:jc w:val="center"/>
              <w:rPr>
                <w:szCs w:val="22"/>
                <w:lang w:val="nb-NO"/>
              </w:rPr>
            </w:pPr>
            <w:r w:rsidRPr="00CA77D1">
              <w:rPr>
                <w:szCs w:val="22"/>
                <w:lang w:val="nb-NO"/>
              </w:rPr>
              <w:t>-17 (-52, 9)</w:t>
            </w:r>
          </w:p>
        </w:tc>
        <w:tc>
          <w:tcPr>
            <w:tcW w:w="1260" w:type="dxa"/>
            <w:vAlign w:val="bottom"/>
          </w:tcPr>
          <w:p w14:paraId="1FB4D3EE" w14:textId="77777777" w:rsidR="00764811" w:rsidRPr="00CA77D1" w:rsidRDefault="00764811" w:rsidP="00A469E0">
            <w:pPr>
              <w:spacing w:line="240" w:lineRule="auto"/>
              <w:jc w:val="center"/>
              <w:rPr>
                <w:szCs w:val="22"/>
                <w:lang w:val="nb-NO"/>
              </w:rPr>
            </w:pPr>
            <w:r w:rsidRPr="00CA77D1">
              <w:rPr>
                <w:szCs w:val="22"/>
                <w:lang w:val="nb-NO"/>
              </w:rPr>
              <w:t>0,2249</w:t>
            </w:r>
          </w:p>
        </w:tc>
      </w:tr>
      <w:tr w:rsidR="00764811" w:rsidRPr="006D5A77" w14:paraId="259314EA" w14:textId="77777777" w:rsidTr="00A469E0">
        <w:tc>
          <w:tcPr>
            <w:tcW w:w="2093" w:type="dxa"/>
          </w:tcPr>
          <w:p w14:paraId="7DDDBF80" w14:textId="77777777" w:rsidR="00764811" w:rsidRPr="00CA77D1" w:rsidRDefault="00764811" w:rsidP="00A469E0">
            <w:pPr>
              <w:spacing w:line="240" w:lineRule="auto"/>
              <w:rPr>
                <w:szCs w:val="22"/>
                <w:lang w:val="nb-NO"/>
              </w:rPr>
            </w:pPr>
            <w:r w:rsidRPr="00CA77D1">
              <w:rPr>
                <w:szCs w:val="22"/>
                <w:lang w:val="nb-NO"/>
              </w:rPr>
              <w:t>Totalmortalitet, hjerteinfarkt (ekskl. stille hjerteinfarkt) eller slag</w:t>
            </w:r>
          </w:p>
        </w:tc>
        <w:tc>
          <w:tcPr>
            <w:tcW w:w="1559" w:type="dxa"/>
            <w:vAlign w:val="bottom"/>
          </w:tcPr>
          <w:p w14:paraId="3F088291" w14:textId="77777777" w:rsidR="00764811" w:rsidRPr="00CA77D1" w:rsidRDefault="00764811" w:rsidP="00A469E0">
            <w:pPr>
              <w:spacing w:line="240" w:lineRule="auto"/>
              <w:jc w:val="center"/>
              <w:rPr>
                <w:szCs w:val="22"/>
                <w:lang w:val="nb-NO"/>
              </w:rPr>
            </w:pPr>
            <w:r w:rsidRPr="00CA77D1">
              <w:rPr>
                <w:szCs w:val="22"/>
                <w:lang w:val="nb-NO"/>
              </w:rPr>
              <w:t>9,7</w:t>
            </w:r>
          </w:p>
        </w:tc>
        <w:tc>
          <w:tcPr>
            <w:tcW w:w="1418" w:type="dxa"/>
            <w:vAlign w:val="bottom"/>
          </w:tcPr>
          <w:p w14:paraId="4485D243" w14:textId="77777777" w:rsidR="00764811" w:rsidRPr="00CA77D1" w:rsidRDefault="00764811" w:rsidP="00A469E0">
            <w:pPr>
              <w:spacing w:line="240" w:lineRule="auto"/>
              <w:jc w:val="center"/>
              <w:rPr>
                <w:szCs w:val="22"/>
                <w:lang w:val="nb-NO"/>
              </w:rPr>
            </w:pPr>
            <w:r w:rsidRPr="00CA77D1">
              <w:rPr>
                <w:szCs w:val="22"/>
                <w:lang w:val="nb-NO"/>
              </w:rPr>
              <w:t>11,5</w:t>
            </w:r>
          </w:p>
        </w:tc>
        <w:tc>
          <w:tcPr>
            <w:tcW w:w="1134" w:type="dxa"/>
            <w:vAlign w:val="bottom"/>
          </w:tcPr>
          <w:p w14:paraId="5CE02928" w14:textId="77777777" w:rsidR="00764811" w:rsidRPr="00CA77D1" w:rsidRDefault="00764811" w:rsidP="00A469E0">
            <w:pPr>
              <w:spacing w:line="240" w:lineRule="auto"/>
              <w:jc w:val="center"/>
              <w:rPr>
                <w:szCs w:val="22"/>
                <w:lang w:val="nb-NO"/>
              </w:rPr>
            </w:pPr>
            <w:r w:rsidRPr="00CA77D1">
              <w:rPr>
                <w:szCs w:val="22"/>
                <w:lang w:val="nb-NO"/>
              </w:rPr>
              <w:t>2,1</w:t>
            </w:r>
          </w:p>
        </w:tc>
        <w:tc>
          <w:tcPr>
            <w:tcW w:w="1284" w:type="dxa"/>
            <w:vAlign w:val="bottom"/>
          </w:tcPr>
          <w:p w14:paraId="1E97D50D" w14:textId="77777777" w:rsidR="00764811" w:rsidRPr="00CA77D1" w:rsidRDefault="00764811" w:rsidP="00A469E0">
            <w:pPr>
              <w:spacing w:line="240" w:lineRule="auto"/>
              <w:jc w:val="center"/>
              <w:rPr>
                <w:szCs w:val="22"/>
                <w:lang w:val="nb-NO"/>
              </w:rPr>
            </w:pPr>
            <w:r w:rsidRPr="00CA77D1">
              <w:rPr>
                <w:szCs w:val="22"/>
                <w:lang w:val="nb-NO"/>
              </w:rPr>
              <w:t>16 (8, 23)</w:t>
            </w:r>
          </w:p>
        </w:tc>
        <w:tc>
          <w:tcPr>
            <w:tcW w:w="1260" w:type="dxa"/>
            <w:vAlign w:val="bottom"/>
          </w:tcPr>
          <w:p w14:paraId="41D50E51" w14:textId="77777777" w:rsidR="00764811" w:rsidRPr="00CA77D1" w:rsidRDefault="00764811" w:rsidP="00A469E0">
            <w:pPr>
              <w:spacing w:line="240" w:lineRule="auto"/>
              <w:jc w:val="center"/>
              <w:rPr>
                <w:szCs w:val="22"/>
                <w:lang w:val="nb-NO"/>
              </w:rPr>
            </w:pPr>
            <w:r w:rsidRPr="00CA77D1">
              <w:rPr>
                <w:szCs w:val="22"/>
                <w:lang w:val="nb-NO"/>
              </w:rPr>
              <w:t>0,0001</w:t>
            </w:r>
          </w:p>
        </w:tc>
      </w:tr>
      <w:tr w:rsidR="00764811" w:rsidRPr="006D5A77" w14:paraId="4B4B9A4B" w14:textId="77777777" w:rsidTr="00A469E0">
        <w:trPr>
          <w:trHeight w:val="899"/>
        </w:trPr>
        <w:tc>
          <w:tcPr>
            <w:tcW w:w="2093" w:type="dxa"/>
          </w:tcPr>
          <w:p w14:paraId="16962688" w14:textId="77777777" w:rsidR="00764811" w:rsidRPr="00CA77D1" w:rsidRDefault="00764811" w:rsidP="00A469E0">
            <w:pPr>
              <w:spacing w:line="240" w:lineRule="auto"/>
              <w:rPr>
                <w:szCs w:val="22"/>
                <w:lang w:val="nb-NO"/>
              </w:rPr>
            </w:pPr>
            <w:r w:rsidRPr="00CA77D1">
              <w:rPr>
                <w:szCs w:val="22"/>
                <w:lang w:val="nb-NO"/>
              </w:rPr>
              <w:t>Kardiovaskulær død, totale hjerteinfarkt, slag, SRI, RI, TIA, andre ATE</w:t>
            </w:r>
            <w:r w:rsidRPr="00CA77D1">
              <w:rPr>
                <w:snapToGrid/>
                <w:szCs w:val="22"/>
                <w:vertAlign w:val="superscript"/>
                <w:lang w:val="nb-NO"/>
              </w:rPr>
              <w:t>c</w:t>
            </w:r>
          </w:p>
        </w:tc>
        <w:tc>
          <w:tcPr>
            <w:tcW w:w="1559" w:type="dxa"/>
            <w:vAlign w:val="bottom"/>
          </w:tcPr>
          <w:p w14:paraId="1950FADD" w14:textId="77777777" w:rsidR="00764811" w:rsidRPr="00CA77D1" w:rsidRDefault="00764811" w:rsidP="00A469E0">
            <w:pPr>
              <w:spacing w:line="240" w:lineRule="auto"/>
              <w:jc w:val="center"/>
              <w:rPr>
                <w:szCs w:val="22"/>
                <w:lang w:val="nb-NO"/>
              </w:rPr>
            </w:pPr>
            <w:r w:rsidRPr="00CA77D1">
              <w:rPr>
                <w:szCs w:val="22"/>
                <w:lang w:val="nb-NO"/>
              </w:rPr>
              <w:t>13.8</w:t>
            </w:r>
          </w:p>
        </w:tc>
        <w:tc>
          <w:tcPr>
            <w:tcW w:w="1418" w:type="dxa"/>
            <w:vAlign w:val="bottom"/>
          </w:tcPr>
          <w:p w14:paraId="52B4A063" w14:textId="77777777" w:rsidR="00764811" w:rsidRPr="00CA77D1" w:rsidRDefault="00764811" w:rsidP="00A469E0">
            <w:pPr>
              <w:spacing w:line="240" w:lineRule="auto"/>
              <w:jc w:val="center"/>
              <w:rPr>
                <w:szCs w:val="22"/>
                <w:lang w:val="nb-NO"/>
              </w:rPr>
            </w:pPr>
            <w:r w:rsidRPr="00CA77D1">
              <w:rPr>
                <w:szCs w:val="22"/>
                <w:lang w:val="nb-NO"/>
              </w:rPr>
              <w:t>15.7</w:t>
            </w:r>
          </w:p>
        </w:tc>
        <w:tc>
          <w:tcPr>
            <w:tcW w:w="1134" w:type="dxa"/>
            <w:vAlign w:val="bottom"/>
          </w:tcPr>
          <w:p w14:paraId="7679E754" w14:textId="77777777" w:rsidR="00764811" w:rsidRPr="00CA77D1" w:rsidRDefault="00764811" w:rsidP="00A469E0">
            <w:pPr>
              <w:spacing w:line="240" w:lineRule="auto"/>
              <w:jc w:val="center"/>
              <w:rPr>
                <w:szCs w:val="22"/>
                <w:lang w:val="nb-NO"/>
              </w:rPr>
            </w:pPr>
            <w:r w:rsidRPr="00CA77D1">
              <w:rPr>
                <w:szCs w:val="22"/>
                <w:lang w:val="nb-NO"/>
              </w:rPr>
              <w:t>2,1</w:t>
            </w:r>
          </w:p>
        </w:tc>
        <w:tc>
          <w:tcPr>
            <w:tcW w:w="1284" w:type="dxa"/>
            <w:vAlign w:val="bottom"/>
          </w:tcPr>
          <w:p w14:paraId="3DAC7AE6" w14:textId="77777777" w:rsidR="00764811" w:rsidRPr="00CA77D1" w:rsidRDefault="00764811" w:rsidP="00A469E0">
            <w:pPr>
              <w:spacing w:line="240" w:lineRule="auto"/>
              <w:jc w:val="center"/>
              <w:rPr>
                <w:szCs w:val="22"/>
                <w:lang w:val="nb-NO"/>
              </w:rPr>
            </w:pPr>
            <w:r w:rsidRPr="00CA77D1">
              <w:rPr>
                <w:szCs w:val="22"/>
                <w:lang w:val="nb-NO"/>
              </w:rPr>
              <w:t>12 (5, 19)</w:t>
            </w:r>
          </w:p>
        </w:tc>
        <w:tc>
          <w:tcPr>
            <w:tcW w:w="1260" w:type="dxa"/>
            <w:vAlign w:val="bottom"/>
          </w:tcPr>
          <w:p w14:paraId="1CF3AD49" w14:textId="77777777" w:rsidR="00764811" w:rsidRPr="00CA77D1" w:rsidRDefault="00764811" w:rsidP="00A469E0">
            <w:pPr>
              <w:spacing w:line="240" w:lineRule="auto"/>
              <w:jc w:val="center"/>
              <w:rPr>
                <w:szCs w:val="22"/>
                <w:lang w:val="nb-NO"/>
              </w:rPr>
            </w:pPr>
            <w:r w:rsidRPr="00CA77D1">
              <w:rPr>
                <w:szCs w:val="22"/>
                <w:lang w:val="nb-NO"/>
              </w:rPr>
              <w:t>0,0006</w:t>
            </w:r>
          </w:p>
        </w:tc>
      </w:tr>
      <w:tr w:rsidR="00764811" w:rsidRPr="006D5A77" w14:paraId="4E253C42" w14:textId="77777777" w:rsidTr="00A469E0">
        <w:tc>
          <w:tcPr>
            <w:tcW w:w="2093" w:type="dxa"/>
          </w:tcPr>
          <w:p w14:paraId="2E6B01BE" w14:textId="77777777" w:rsidR="00764811" w:rsidRPr="00CA77D1" w:rsidRDefault="00764811" w:rsidP="00A469E0">
            <w:pPr>
              <w:spacing w:line="240" w:lineRule="auto"/>
              <w:rPr>
                <w:szCs w:val="22"/>
                <w:lang w:val="nb-NO"/>
              </w:rPr>
            </w:pPr>
            <w:r w:rsidRPr="00CA77D1">
              <w:rPr>
                <w:szCs w:val="22"/>
                <w:lang w:val="nb-NO"/>
              </w:rPr>
              <w:t xml:space="preserve">Totalmortalitet </w:t>
            </w:r>
          </w:p>
        </w:tc>
        <w:tc>
          <w:tcPr>
            <w:tcW w:w="1559" w:type="dxa"/>
            <w:vAlign w:val="bottom"/>
          </w:tcPr>
          <w:p w14:paraId="5A2EAF56" w14:textId="77777777" w:rsidR="00764811" w:rsidRPr="00CA77D1" w:rsidRDefault="00764811" w:rsidP="00A469E0">
            <w:pPr>
              <w:spacing w:line="240" w:lineRule="auto"/>
              <w:jc w:val="center"/>
              <w:rPr>
                <w:szCs w:val="22"/>
                <w:lang w:val="nb-NO"/>
              </w:rPr>
            </w:pPr>
            <w:r w:rsidRPr="00CA77D1">
              <w:rPr>
                <w:szCs w:val="22"/>
                <w:lang w:val="nb-NO"/>
              </w:rPr>
              <w:t>4,3</w:t>
            </w:r>
          </w:p>
        </w:tc>
        <w:tc>
          <w:tcPr>
            <w:tcW w:w="1418" w:type="dxa"/>
            <w:vAlign w:val="bottom"/>
          </w:tcPr>
          <w:p w14:paraId="4C0963DD" w14:textId="77777777" w:rsidR="00764811" w:rsidRPr="00CA77D1" w:rsidRDefault="00764811" w:rsidP="00A469E0">
            <w:pPr>
              <w:spacing w:line="240" w:lineRule="auto"/>
              <w:jc w:val="center"/>
              <w:rPr>
                <w:szCs w:val="22"/>
                <w:lang w:val="nb-NO"/>
              </w:rPr>
            </w:pPr>
            <w:r w:rsidRPr="00CA77D1">
              <w:rPr>
                <w:szCs w:val="22"/>
                <w:lang w:val="nb-NO"/>
              </w:rPr>
              <w:t>5,4</w:t>
            </w:r>
          </w:p>
        </w:tc>
        <w:tc>
          <w:tcPr>
            <w:tcW w:w="1134" w:type="dxa"/>
            <w:vAlign w:val="bottom"/>
          </w:tcPr>
          <w:p w14:paraId="1F48E529" w14:textId="77777777" w:rsidR="00764811" w:rsidRPr="00CA77D1" w:rsidRDefault="00764811" w:rsidP="00A469E0">
            <w:pPr>
              <w:spacing w:line="240" w:lineRule="auto"/>
              <w:jc w:val="center"/>
              <w:rPr>
                <w:szCs w:val="22"/>
                <w:lang w:val="nb-NO"/>
              </w:rPr>
            </w:pPr>
            <w:r w:rsidRPr="00CA77D1">
              <w:rPr>
                <w:szCs w:val="22"/>
                <w:lang w:val="nb-NO"/>
              </w:rPr>
              <w:t>1,4</w:t>
            </w:r>
          </w:p>
        </w:tc>
        <w:tc>
          <w:tcPr>
            <w:tcW w:w="1284" w:type="dxa"/>
            <w:vAlign w:val="bottom"/>
          </w:tcPr>
          <w:p w14:paraId="4A8C217F" w14:textId="77777777" w:rsidR="00764811" w:rsidRPr="00CA77D1" w:rsidRDefault="00764811" w:rsidP="00A469E0">
            <w:pPr>
              <w:spacing w:line="240" w:lineRule="auto"/>
              <w:jc w:val="center"/>
              <w:rPr>
                <w:szCs w:val="22"/>
                <w:lang w:val="nb-NO"/>
              </w:rPr>
            </w:pPr>
            <w:r w:rsidRPr="00CA77D1">
              <w:rPr>
                <w:szCs w:val="22"/>
                <w:lang w:val="nb-NO"/>
              </w:rPr>
              <w:t>22 (11, 31)</w:t>
            </w:r>
          </w:p>
        </w:tc>
        <w:tc>
          <w:tcPr>
            <w:tcW w:w="1260" w:type="dxa"/>
            <w:vAlign w:val="bottom"/>
          </w:tcPr>
          <w:p w14:paraId="7CEDE98A" w14:textId="77777777" w:rsidR="00764811" w:rsidRPr="00CA77D1" w:rsidRDefault="00764811" w:rsidP="00A469E0">
            <w:pPr>
              <w:spacing w:line="240" w:lineRule="auto"/>
              <w:jc w:val="center"/>
              <w:rPr>
                <w:szCs w:val="22"/>
                <w:lang w:val="nb-NO"/>
              </w:rPr>
            </w:pPr>
            <w:r w:rsidRPr="00CA77D1">
              <w:rPr>
                <w:szCs w:val="22"/>
                <w:lang w:val="nb-NO"/>
              </w:rPr>
              <w:t>0,0003</w:t>
            </w:r>
            <w:r w:rsidRPr="00CA77D1">
              <w:rPr>
                <w:snapToGrid/>
                <w:szCs w:val="22"/>
                <w:vertAlign w:val="superscript"/>
                <w:lang w:val="nb-NO"/>
              </w:rPr>
              <w:t>d</w:t>
            </w:r>
          </w:p>
        </w:tc>
      </w:tr>
      <w:tr w:rsidR="00764811" w:rsidRPr="006D5A77" w14:paraId="683C9180" w14:textId="77777777" w:rsidTr="00A469E0">
        <w:tc>
          <w:tcPr>
            <w:tcW w:w="2093" w:type="dxa"/>
          </w:tcPr>
          <w:p w14:paraId="058583D3" w14:textId="77777777" w:rsidR="00764811" w:rsidRPr="00CA77D1" w:rsidRDefault="00764811" w:rsidP="00A469E0">
            <w:pPr>
              <w:spacing w:line="240" w:lineRule="auto"/>
              <w:rPr>
                <w:szCs w:val="22"/>
                <w:lang w:val="nb-NO"/>
              </w:rPr>
            </w:pPr>
            <w:r w:rsidRPr="00CA77D1">
              <w:rPr>
                <w:szCs w:val="22"/>
                <w:lang w:val="nb-NO"/>
              </w:rPr>
              <w:t>Sikker stenttrombose</w:t>
            </w:r>
          </w:p>
        </w:tc>
        <w:tc>
          <w:tcPr>
            <w:tcW w:w="1559" w:type="dxa"/>
            <w:vAlign w:val="bottom"/>
          </w:tcPr>
          <w:p w14:paraId="6E1EF2F1" w14:textId="77777777" w:rsidR="00764811" w:rsidRPr="00CA77D1" w:rsidRDefault="00764811" w:rsidP="00A469E0">
            <w:pPr>
              <w:spacing w:line="240" w:lineRule="auto"/>
              <w:jc w:val="center"/>
              <w:rPr>
                <w:szCs w:val="22"/>
                <w:lang w:val="nb-NO"/>
              </w:rPr>
            </w:pPr>
            <w:r w:rsidRPr="00CA77D1">
              <w:rPr>
                <w:szCs w:val="22"/>
                <w:lang w:val="nb-NO"/>
              </w:rPr>
              <w:t>1,2</w:t>
            </w:r>
          </w:p>
        </w:tc>
        <w:tc>
          <w:tcPr>
            <w:tcW w:w="1418" w:type="dxa"/>
            <w:vAlign w:val="bottom"/>
          </w:tcPr>
          <w:p w14:paraId="345AF7B8" w14:textId="77777777" w:rsidR="00764811" w:rsidRPr="00CA77D1" w:rsidRDefault="00764811" w:rsidP="00A469E0">
            <w:pPr>
              <w:spacing w:line="240" w:lineRule="auto"/>
              <w:jc w:val="center"/>
              <w:rPr>
                <w:szCs w:val="22"/>
                <w:lang w:val="nb-NO"/>
              </w:rPr>
            </w:pPr>
            <w:r w:rsidRPr="00CA77D1">
              <w:rPr>
                <w:szCs w:val="22"/>
                <w:lang w:val="nb-NO"/>
              </w:rPr>
              <w:t>1,7</w:t>
            </w:r>
          </w:p>
        </w:tc>
        <w:tc>
          <w:tcPr>
            <w:tcW w:w="1134" w:type="dxa"/>
            <w:vAlign w:val="bottom"/>
          </w:tcPr>
          <w:p w14:paraId="20DE248A" w14:textId="77777777" w:rsidR="00764811" w:rsidRPr="00CA77D1" w:rsidRDefault="00764811" w:rsidP="00A469E0">
            <w:pPr>
              <w:spacing w:line="240" w:lineRule="auto"/>
              <w:jc w:val="center"/>
              <w:rPr>
                <w:szCs w:val="22"/>
                <w:lang w:val="nb-NO"/>
              </w:rPr>
            </w:pPr>
            <w:r w:rsidRPr="00CA77D1">
              <w:rPr>
                <w:szCs w:val="22"/>
                <w:lang w:val="nb-NO"/>
              </w:rPr>
              <w:t>0,6</w:t>
            </w:r>
          </w:p>
        </w:tc>
        <w:tc>
          <w:tcPr>
            <w:tcW w:w="1284" w:type="dxa"/>
            <w:vAlign w:val="bottom"/>
          </w:tcPr>
          <w:p w14:paraId="052C7BAF" w14:textId="77777777" w:rsidR="00764811" w:rsidRPr="00CA77D1" w:rsidRDefault="00764811" w:rsidP="00A469E0">
            <w:pPr>
              <w:spacing w:line="240" w:lineRule="auto"/>
              <w:jc w:val="center"/>
              <w:rPr>
                <w:szCs w:val="22"/>
                <w:lang w:val="nb-NO"/>
              </w:rPr>
            </w:pPr>
            <w:r w:rsidRPr="00CA77D1">
              <w:rPr>
                <w:szCs w:val="22"/>
                <w:lang w:val="nb-NO"/>
              </w:rPr>
              <w:t>32 (8, 49)</w:t>
            </w:r>
          </w:p>
        </w:tc>
        <w:tc>
          <w:tcPr>
            <w:tcW w:w="1260" w:type="dxa"/>
            <w:vAlign w:val="bottom"/>
          </w:tcPr>
          <w:p w14:paraId="169188DF" w14:textId="77777777" w:rsidR="00764811" w:rsidRPr="00CA77D1" w:rsidRDefault="00764811" w:rsidP="00A469E0">
            <w:pPr>
              <w:spacing w:line="240" w:lineRule="auto"/>
              <w:jc w:val="center"/>
              <w:rPr>
                <w:szCs w:val="22"/>
                <w:lang w:val="nb-NO"/>
              </w:rPr>
            </w:pPr>
            <w:r w:rsidRPr="00CA77D1">
              <w:rPr>
                <w:szCs w:val="22"/>
                <w:lang w:val="nb-NO"/>
              </w:rPr>
              <w:t>0,0123</w:t>
            </w:r>
            <w:r w:rsidRPr="00CA77D1">
              <w:rPr>
                <w:snapToGrid/>
                <w:szCs w:val="22"/>
                <w:vertAlign w:val="superscript"/>
                <w:lang w:val="nb-NO"/>
              </w:rPr>
              <w:t>d</w:t>
            </w:r>
          </w:p>
        </w:tc>
      </w:tr>
    </w:tbl>
    <w:p w14:paraId="76A6C811" w14:textId="77777777" w:rsidR="00764811" w:rsidRPr="00073BAB" w:rsidRDefault="00764811" w:rsidP="00764811">
      <w:pPr>
        <w:spacing w:line="240" w:lineRule="auto"/>
        <w:rPr>
          <w:sz w:val="18"/>
          <w:szCs w:val="18"/>
          <w:lang w:val="nb-NO"/>
        </w:rPr>
      </w:pPr>
      <w:r w:rsidRPr="00073BAB">
        <w:rPr>
          <w:sz w:val="18"/>
          <w:szCs w:val="18"/>
          <w:vertAlign w:val="superscript"/>
          <w:lang w:val="nb-NO"/>
        </w:rPr>
        <w:t>a</w:t>
      </w:r>
      <w:r>
        <w:rPr>
          <w:sz w:val="18"/>
          <w:szCs w:val="18"/>
          <w:lang w:val="nb-NO"/>
        </w:rPr>
        <w:t xml:space="preserve"> </w:t>
      </w:r>
      <w:r w:rsidRPr="00073BAB">
        <w:rPr>
          <w:sz w:val="18"/>
          <w:szCs w:val="18"/>
          <w:lang w:val="nb-NO"/>
        </w:rPr>
        <w:t>ARR = absolutt risiko-reduksjon; RRR = relativ risiko-reduksjon = (1-hazard-ratio) x 100 %. En negativ RRR-verdi indikerer en relativ risiko-økning.</w:t>
      </w:r>
    </w:p>
    <w:p w14:paraId="77563BF1" w14:textId="77777777" w:rsidR="00764811" w:rsidRPr="00073BAB" w:rsidRDefault="00764811" w:rsidP="00764811">
      <w:pPr>
        <w:spacing w:line="240" w:lineRule="auto"/>
        <w:rPr>
          <w:sz w:val="18"/>
          <w:szCs w:val="18"/>
          <w:lang w:val="nb-NO"/>
        </w:rPr>
      </w:pPr>
      <w:r w:rsidRPr="00073BAB">
        <w:rPr>
          <w:sz w:val="18"/>
          <w:szCs w:val="18"/>
          <w:vertAlign w:val="superscript"/>
          <w:lang w:val="nb-NO"/>
        </w:rPr>
        <w:t>b</w:t>
      </w:r>
      <w:r>
        <w:rPr>
          <w:sz w:val="18"/>
          <w:szCs w:val="18"/>
          <w:lang w:val="nb-NO"/>
        </w:rPr>
        <w:t xml:space="preserve"> </w:t>
      </w:r>
      <w:r w:rsidRPr="00073BAB">
        <w:rPr>
          <w:sz w:val="18"/>
          <w:szCs w:val="18"/>
          <w:lang w:val="nb-NO"/>
        </w:rPr>
        <w:t>Ekskluderer stille hjerteinfarkt.</w:t>
      </w:r>
    </w:p>
    <w:p w14:paraId="424691D9" w14:textId="77777777" w:rsidR="00764811" w:rsidRPr="00073BAB" w:rsidRDefault="00764811" w:rsidP="00764811">
      <w:pPr>
        <w:spacing w:line="240" w:lineRule="auto"/>
        <w:rPr>
          <w:sz w:val="18"/>
          <w:szCs w:val="18"/>
          <w:lang w:val="nb-NO"/>
        </w:rPr>
      </w:pPr>
      <w:r w:rsidRPr="00073BAB">
        <w:rPr>
          <w:sz w:val="18"/>
          <w:szCs w:val="18"/>
          <w:vertAlign w:val="superscript"/>
          <w:lang w:val="nb-NO"/>
        </w:rPr>
        <w:t>c</w:t>
      </w:r>
      <w:r>
        <w:rPr>
          <w:sz w:val="18"/>
          <w:szCs w:val="18"/>
          <w:lang w:val="nb-NO"/>
        </w:rPr>
        <w:t xml:space="preserve"> </w:t>
      </w:r>
      <w:r w:rsidRPr="00073BAB">
        <w:rPr>
          <w:sz w:val="18"/>
          <w:szCs w:val="18"/>
          <w:lang w:val="nb-NO"/>
        </w:rPr>
        <w:t>SRI = alvorlig tilbakevendende iskemi; RI = tilbakevendende iskemi; TIA = forbigående iskemisk anfall; ATE = arteriell trombosehendelse. Total hjerteinfarkt inkluderer stille hjerteinfarkt, med datoen for hendelsen satt til datoen det ble oppdaget.</w:t>
      </w:r>
    </w:p>
    <w:p w14:paraId="28561111" w14:textId="77777777" w:rsidR="00764811" w:rsidRPr="00073BAB" w:rsidRDefault="00764811" w:rsidP="00764811">
      <w:pPr>
        <w:spacing w:line="240" w:lineRule="auto"/>
        <w:rPr>
          <w:sz w:val="18"/>
          <w:szCs w:val="18"/>
          <w:lang w:val="nb-NO"/>
        </w:rPr>
      </w:pPr>
      <w:r w:rsidRPr="00073BAB">
        <w:rPr>
          <w:sz w:val="18"/>
          <w:szCs w:val="18"/>
          <w:vertAlign w:val="superscript"/>
          <w:lang w:val="nb-NO"/>
        </w:rPr>
        <w:t>d</w:t>
      </w:r>
      <w:r>
        <w:rPr>
          <w:sz w:val="18"/>
          <w:szCs w:val="18"/>
          <w:lang w:val="nb-NO"/>
        </w:rPr>
        <w:t xml:space="preserve"> </w:t>
      </w:r>
      <w:r w:rsidRPr="00073BAB">
        <w:rPr>
          <w:sz w:val="18"/>
          <w:szCs w:val="18"/>
          <w:lang w:val="nb-NO"/>
        </w:rPr>
        <w:t>Nominell signifikansverdi; alle andre er formelt statistisk signifikante ved forhåndsdefinert hierarkisk testing.</w:t>
      </w:r>
    </w:p>
    <w:p w14:paraId="08D98DD9" w14:textId="77777777" w:rsidR="00764811" w:rsidRPr="00CA77D1" w:rsidRDefault="00764811" w:rsidP="00764811">
      <w:pPr>
        <w:spacing w:line="240" w:lineRule="auto"/>
        <w:rPr>
          <w:szCs w:val="22"/>
          <w:lang w:val="nb-NO"/>
        </w:rPr>
      </w:pPr>
    </w:p>
    <w:p w14:paraId="1D237B0D" w14:textId="77777777" w:rsidR="00764811" w:rsidRPr="00CA77D1" w:rsidRDefault="00764811" w:rsidP="00764811">
      <w:pPr>
        <w:autoSpaceDE w:val="0"/>
        <w:autoSpaceDN w:val="0"/>
        <w:adjustRightInd w:val="0"/>
        <w:spacing w:line="240" w:lineRule="auto"/>
        <w:rPr>
          <w:i/>
          <w:szCs w:val="22"/>
          <w:lang w:val="nb-NO"/>
        </w:rPr>
      </w:pPr>
      <w:r w:rsidRPr="00CA77D1">
        <w:rPr>
          <w:i/>
          <w:szCs w:val="22"/>
          <w:lang w:val="nb-NO"/>
        </w:rPr>
        <w:t>PLATO genetisk substudie</w:t>
      </w:r>
    </w:p>
    <w:p w14:paraId="7534648E" w14:textId="77777777" w:rsidR="00764811" w:rsidRPr="00CA77D1" w:rsidRDefault="00764811" w:rsidP="00764811">
      <w:pPr>
        <w:spacing w:line="240" w:lineRule="auto"/>
        <w:rPr>
          <w:szCs w:val="22"/>
          <w:lang w:val="nb-NO"/>
        </w:rPr>
      </w:pPr>
      <w:r w:rsidRPr="00CA77D1">
        <w:rPr>
          <w:szCs w:val="22"/>
          <w:lang w:val="nb-NO"/>
        </w:rPr>
        <w:t>CYP2C19- og ABCB1-genotyping av 10285 pasienter i PLATO-studien gav muligheten til å sammenligne effekt og genotypegrupper i PLATO-resultatene. Tikagrelors overlegne evne til å redusere alvorlige kardiovaskulære hendelser sammenlignet med klopidogrel ble ikke signifikant påvirket av pasientens CYP2C19- eller ABCB1-genotype. På samme måte som i den samlede PLATO-studien, var det ingen forskjell i samlet PLATO alvorlig blødning mellom tikagrelor og klopidogrel, uansett CYP2C19- eller ABCB1-genotype. Ikke-CABG PLATO alvorlig blødning økte med tikagrelor sammenlignet med klopidogrel hos pasienter med et eller flere CYP2C19 tap av allel-funksjon, men på lignende måte som for klopidogrel hos pasienter uten tap av allel-funksjon.</w:t>
      </w:r>
    </w:p>
    <w:p w14:paraId="76029CAF" w14:textId="77777777" w:rsidR="00764811" w:rsidRPr="00CA77D1" w:rsidRDefault="00764811" w:rsidP="00764811">
      <w:pPr>
        <w:spacing w:line="240" w:lineRule="auto"/>
        <w:rPr>
          <w:szCs w:val="22"/>
          <w:lang w:val="nb-NO"/>
        </w:rPr>
      </w:pPr>
    </w:p>
    <w:p w14:paraId="5D41E494" w14:textId="77777777" w:rsidR="00764811" w:rsidRPr="00CB5E1A" w:rsidRDefault="00764811" w:rsidP="00764811">
      <w:pPr>
        <w:spacing w:line="240" w:lineRule="auto"/>
        <w:rPr>
          <w:i/>
          <w:szCs w:val="22"/>
          <w:lang w:val="nb-NO"/>
        </w:rPr>
      </w:pPr>
      <w:r w:rsidRPr="00CB5E1A">
        <w:rPr>
          <w:i/>
          <w:szCs w:val="22"/>
          <w:lang w:val="nb-NO"/>
        </w:rPr>
        <w:t>Kombinert effekt- og sikkerhetssammensetning</w:t>
      </w:r>
    </w:p>
    <w:p w14:paraId="43EAD71C" w14:textId="77777777" w:rsidR="00764811" w:rsidRPr="00CA77D1" w:rsidRDefault="00764811" w:rsidP="00764811">
      <w:pPr>
        <w:spacing w:line="240" w:lineRule="auto"/>
        <w:rPr>
          <w:szCs w:val="22"/>
          <w:lang w:val="nb-NO"/>
        </w:rPr>
      </w:pPr>
      <w:r w:rsidRPr="00CA77D1">
        <w:rPr>
          <w:szCs w:val="22"/>
          <w:lang w:val="nb-NO"/>
        </w:rPr>
        <w:t>Den kombinerte effekt- og sikkerhetssammensetning (kardiovaskulær død, hjerteinfarkt, slag eller PLATO-definert "Totalt Alvorlig" blødning) indikerer at effektfordelen ved tikagrelor sammenlignet med klopidogrel ikke utlignes av de alvorlige blødningshendelsene (ARR 1,4 %, RRR 8 %, HR 0,92; p=0,0257) i løpet av 12 måneder etter akutt koronarsyndrom.</w:t>
      </w:r>
    </w:p>
    <w:p w14:paraId="234B22BE" w14:textId="77777777" w:rsidR="00764811" w:rsidRPr="00CA77D1" w:rsidRDefault="00764811" w:rsidP="00764811">
      <w:pPr>
        <w:spacing w:line="240" w:lineRule="auto"/>
        <w:rPr>
          <w:szCs w:val="22"/>
          <w:lang w:val="nb-NO"/>
        </w:rPr>
      </w:pPr>
    </w:p>
    <w:p w14:paraId="14809723" w14:textId="77777777" w:rsidR="00764811" w:rsidRPr="00CB5E1A" w:rsidRDefault="00764811" w:rsidP="00764811">
      <w:pPr>
        <w:keepNext/>
        <w:spacing w:line="240" w:lineRule="auto"/>
        <w:rPr>
          <w:i/>
          <w:szCs w:val="22"/>
          <w:lang w:val="nb-NO"/>
        </w:rPr>
      </w:pPr>
      <w:r w:rsidRPr="00CB5E1A">
        <w:rPr>
          <w:i/>
          <w:szCs w:val="22"/>
          <w:lang w:val="nb-NO"/>
        </w:rPr>
        <w:t>Klinisk sikkerhet</w:t>
      </w:r>
    </w:p>
    <w:p w14:paraId="2432D177" w14:textId="77777777" w:rsidR="00764811" w:rsidRPr="00CA77D1" w:rsidRDefault="00764811" w:rsidP="00764811">
      <w:pPr>
        <w:keepNext/>
        <w:spacing w:line="240" w:lineRule="auto"/>
        <w:rPr>
          <w:szCs w:val="22"/>
          <w:lang w:val="nb-NO"/>
        </w:rPr>
      </w:pPr>
    </w:p>
    <w:p w14:paraId="4C9A7B1A" w14:textId="77777777" w:rsidR="00764811" w:rsidRPr="00CB5E1A" w:rsidRDefault="00764811" w:rsidP="00764811">
      <w:pPr>
        <w:keepNext/>
        <w:spacing w:line="240" w:lineRule="auto"/>
        <w:rPr>
          <w:szCs w:val="22"/>
          <w:lang w:val="nb-NO"/>
        </w:rPr>
      </w:pPr>
      <w:r w:rsidRPr="00CB5E1A">
        <w:rPr>
          <w:szCs w:val="22"/>
          <w:lang w:val="nb-NO"/>
        </w:rPr>
        <w:t>Holter-substudie</w:t>
      </w:r>
      <w:r>
        <w:rPr>
          <w:szCs w:val="22"/>
          <w:lang w:val="nb-NO"/>
        </w:rPr>
        <w:t>:</w:t>
      </w:r>
    </w:p>
    <w:p w14:paraId="5D71691D" w14:textId="77777777" w:rsidR="00764811" w:rsidRPr="00CA77D1" w:rsidRDefault="00764811" w:rsidP="00764811">
      <w:pPr>
        <w:spacing w:line="240" w:lineRule="auto"/>
        <w:rPr>
          <w:szCs w:val="22"/>
          <w:lang w:val="nb-NO"/>
        </w:rPr>
      </w:pPr>
      <w:r w:rsidRPr="00CA77D1">
        <w:rPr>
          <w:szCs w:val="22"/>
          <w:lang w:val="nb-NO"/>
        </w:rPr>
        <w:t>For å studere forekomsten av ventrikulære pauser og andre arytmiepisoder i PLATO-studien, utførte utprøverne Holter-monitorering i et utvalg på nesten 3000 pasienter. For ca. 2000 av disse ble det registrert målinger både i den akutte fasen av det akutte koronarsyndromet (ACS) og etter én måned. Den primære variabelen var forekomsten av ventrikulære pauser ≥ 3 sekunder. Det var flere pasienter som hadde ventrikulære pauser med tikagrelor (6,0 %) enn med klopidogrel (3,5 %) i den akutte fasen, og henholdsvis 2,2 % og 1,6 % etter én måned (se pkt. 4.4). Økningen i ventrikulære pauser i den akutte fasen av ACS var mer uttalt enn hos tikagrelor-pasientene med tidligere CHF (9,2 % versus 5,4 % hos pasienter uten tidligere CHF; for klopidogrel-pasienter, 4,0 % hos de med versus 3,6 % hos de uten tidligere CHF). Denne ubalansen var ikke tilstede etter en måned: 2,0 % mot 2,1 % for tikagrelor-pasienter hhv. med og uten tidligere CHF; og 3,8 % mot 1,4 % med klopidogrel. Det var imidlertid ingen uheldige kliniske konsekvenser forbundet med denne ubalansen (inkludert ved innsetting av pacemaker) i denne pasientpopulasjonen.</w:t>
      </w:r>
    </w:p>
    <w:p w14:paraId="62DA611D" w14:textId="77777777" w:rsidR="00764811" w:rsidRPr="00CA77D1" w:rsidRDefault="00764811" w:rsidP="00764811">
      <w:pPr>
        <w:spacing w:line="240" w:lineRule="auto"/>
        <w:rPr>
          <w:i/>
          <w:szCs w:val="22"/>
          <w:u w:val="single"/>
          <w:lang w:val="nb-NO"/>
        </w:rPr>
      </w:pPr>
    </w:p>
    <w:p w14:paraId="6ECC7EBB" w14:textId="77777777" w:rsidR="00764811" w:rsidRPr="00CB5E1A" w:rsidRDefault="00764811" w:rsidP="00764811">
      <w:pPr>
        <w:keepNext/>
        <w:spacing w:line="240" w:lineRule="auto"/>
        <w:rPr>
          <w:i/>
          <w:szCs w:val="22"/>
          <w:u w:val="single"/>
          <w:lang w:val="nb-NO"/>
        </w:rPr>
      </w:pPr>
      <w:r w:rsidRPr="00CB5E1A">
        <w:rPr>
          <w:i/>
          <w:szCs w:val="22"/>
          <w:u w:val="single"/>
          <w:lang w:val="nb-NO"/>
        </w:rPr>
        <w:lastRenderedPageBreak/>
        <w:t>PEGASUS-studien (Tidligere hjerteinfarkt)</w:t>
      </w:r>
    </w:p>
    <w:p w14:paraId="3626CD09" w14:textId="77777777" w:rsidR="00764811" w:rsidRPr="00CA77D1" w:rsidRDefault="00764811" w:rsidP="00764811">
      <w:pPr>
        <w:keepNext/>
        <w:spacing w:line="240" w:lineRule="auto"/>
        <w:rPr>
          <w:szCs w:val="22"/>
          <w:lang w:val="nb-NO"/>
        </w:rPr>
      </w:pPr>
    </w:p>
    <w:p w14:paraId="0994AAEA" w14:textId="77777777" w:rsidR="00764811" w:rsidRPr="00CA77D1" w:rsidRDefault="00764811" w:rsidP="00764811">
      <w:pPr>
        <w:spacing w:line="240" w:lineRule="auto"/>
        <w:rPr>
          <w:szCs w:val="22"/>
          <w:lang w:val="nb-NO"/>
        </w:rPr>
      </w:pPr>
      <w:r w:rsidRPr="00CA77D1">
        <w:rPr>
          <w:szCs w:val="22"/>
          <w:lang w:val="nb-NO"/>
        </w:rPr>
        <w:t>PEGASUS TIMI</w:t>
      </w:r>
      <w:r w:rsidRPr="00CA77D1">
        <w:rPr>
          <w:szCs w:val="22"/>
          <w:lang w:val="nb-NO"/>
        </w:rPr>
        <w:noBreakHyphen/>
        <w:t>54-studien var en hendelsedrevet, randomisert, dobbeltblindet, placebokontrollert, parallellgruppe, internasjonal multisenterstudie med 21 162 pasienter for å undersøke forebygging av aterotrombotiske hendelser med tikagrelor gitt i 2 doser (enten 90 mg 2 ganger daglig eller 60 mg 2 ganger daglig) kombinert med lavdose ASA (75</w:t>
      </w:r>
      <w:r w:rsidRPr="00CA77D1">
        <w:rPr>
          <w:szCs w:val="22"/>
          <w:lang w:val="nb-NO"/>
        </w:rPr>
        <w:noBreakHyphen/>
        <w:t>150 mg) sammenlignet med ASA-behandling alene hos pasienter med tidligere hjerteinfarkt og med andre riskofaktorer for aterotrombose.</w:t>
      </w:r>
    </w:p>
    <w:p w14:paraId="276D81EA" w14:textId="77777777" w:rsidR="00764811" w:rsidRPr="00CA77D1" w:rsidRDefault="00764811" w:rsidP="00764811">
      <w:pPr>
        <w:spacing w:line="240" w:lineRule="auto"/>
        <w:rPr>
          <w:szCs w:val="22"/>
          <w:lang w:val="nb-NO"/>
        </w:rPr>
      </w:pPr>
    </w:p>
    <w:p w14:paraId="2F1DBC9C" w14:textId="77777777" w:rsidR="00764811" w:rsidRPr="00CA77D1" w:rsidRDefault="00764811" w:rsidP="00764811">
      <w:pPr>
        <w:spacing w:line="240" w:lineRule="auto"/>
        <w:rPr>
          <w:szCs w:val="22"/>
          <w:lang w:val="nb-NO"/>
        </w:rPr>
      </w:pPr>
      <w:r w:rsidRPr="00CA77D1">
        <w:rPr>
          <w:szCs w:val="22"/>
          <w:lang w:val="nb-NO"/>
        </w:rPr>
        <w:t>Pasientene kunne delta i studien dersom de var 50 år eller eldre og hadde et tidligere hjerteinfarkt (1 til 3 år før randomisering) og minst en av følgende risikofaktorer for aterotrombose: alder ≥ 65 år, diabetes mellitus som krevde medisinering, et andre tidligere hjerteinfarkt, bekreftet koronararteriesykdom i flere blodkar eller kronisk alvorlig nyresykdom.</w:t>
      </w:r>
    </w:p>
    <w:p w14:paraId="22D974E8" w14:textId="77777777" w:rsidR="00764811" w:rsidRPr="00CA77D1" w:rsidRDefault="00764811" w:rsidP="00764811">
      <w:pPr>
        <w:spacing w:line="240" w:lineRule="auto"/>
        <w:rPr>
          <w:szCs w:val="22"/>
          <w:lang w:val="nb-NO"/>
        </w:rPr>
      </w:pPr>
    </w:p>
    <w:p w14:paraId="0B669FA8" w14:textId="77777777" w:rsidR="00764811" w:rsidRPr="00CA77D1" w:rsidRDefault="00764811" w:rsidP="00764811">
      <w:pPr>
        <w:spacing w:line="240" w:lineRule="auto"/>
        <w:rPr>
          <w:szCs w:val="22"/>
          <w:lang w:val="nb-NO"/>
        </w:rPr>
      </w:pPr>
      <w:r w:rsidRPr="00CA77D1">
        <w:rPr>
          <w:szCs w:val="22"/>
          <w:lang w:val="nb-NO"/>
        </w:rPr>
        <w:t>Pasientene kunne ikke delta i studien om det var planlagt bruk av en P2Y</w:t>
      </w:r>
      <w:r w:rsidRPr="00076FC0">
        <w:rPr>
          <w:szCs w:val="22"/>
          <w:vertAlign w:val="subscript"/>
          <w:lang w:val="nb-NO"/>
        </w:rPr>
        <w:t>12</w:t>
      </w:r>
      <w:r w:rsidRPr="00CA77D1">
        <w:rPr>
          <w:szCs w:val="22"/>
          <w:lang w:val="nb-NO"/>
        </w:rPr>
        <w:t>-reseptorantagonist, dipyridamol, kilostazol eller antikoagulasjonsbehandling i løpet av studieperioden, dersom de hadde en blødningslidelse eller en historie med iskemisk slag eller intrakraniell blødning, en tumor i sentralnervesystemet eller unormal intrakranielle blodkar, dersom de hadde hatt en gastrointestinal blødning innen de 6 siste månedene eller omfattende kirurgi innen de 30 siste dagene.</w:t>
      </w:r>
    </w:p>
    <w:p w14:paraId="7B07AC6C" w14:textId="77777777" w:rsidR="00764811" w:rsidRPr="00CA77D1" w:rsidRDefault="00764811" w:rsidP="00764811">
      <w:pPr>
        <w:spacing w:line="240" w:lineRule="auto"/>
        <w:rPr>
          <w:szCs w:val="22"/>
          <w:lang w:val="nb-NO"/>
        </w:rPr>
      </w:pPr>
    </w:p>
    <w:p w14:paraId="706E9482" w14:textId="77777777" w:rsidR="00764811" w:rsidRPr="00CB5E1A" w:rsidRDefault="00764811" w:rsidP="00764811">
      <w:pPr>
        <w:keepNext/>
        <w:spacing w:line="240" w:lineRule="auto"/>
        <w:rPr>
          <w:i/>
          <w:szCs w:val="22"/>
          <w:lang w:val="nb-NO"/>
        </w:rPr>
      </w:pPr>
      <w:r w:rsidRPr="00CB5E1A">
        <w:rPr>
          <w:i/>
          <w:szCs w:val="22"/>
          <w:lang w:val="nb-NO"/>
        </w:rPr>
        <w:t>Klinisk effekt</w:t>
      </w:r>
    </w:p>
    <w:p w14:paraId="5D442102" w14:textId="77777777" w:rsidR="00764811" w:rsidRPr="00AC74A3" w:rsidRDefault="00764811" w:rsidP="00764811">
      <w:pPr>
        <w:keepNext/>
        <w:spacing w:line="240" w:lineRule="auto"/>
        <w:rPr>
          <w:iCs/>
          <w:szCs w:val="22"/>
          <w:lang w:val="nb-NO"/>
        </w:rPr>
      </w:pPr>
    </w:p>
    <w:p w14:paraId="19B32537" w14:textId="77777777" w:rsidR="00764811" w:rsidRPr="00CA77D1" w:rsidRDefault="00764811" w:rsidP="00764811">
      <w:pPr>
        <w:keepNext/>
        <w:keepLines/>
        <w:tabs>
          <w:tab w:val="clear" w:pos="567"/>
        </w:tabs>
        <w:spacing w:line="240" w:lineRule="auto"/>
        <w:ind w:left="993" w:hanging="993"/>
        <w:rPr>
          <w:szCs w:val="22"/>
          <w:lang w:val="nb-NO"/>
        </w:rPr>
      </w:pPr>
      <w:r w:rsidRPr="00CA77D1">
        <w:rPr>
          <w:b/>
          <w:snapToGrid/>
          <w:szCs w:val="22"/>
          <w:lang w:val="nb-NO" w:eastAsia="en-US"/>
        </w:rPr>
        <w:t>Figur 2 – Analyse av det primære kliniske sammensatte endepunktet for kardiovaskukær død, hjerteinfarkt og slag (PEGASUS)</w:t>
      </w:r>
    </w:p>
    <w:p w14:paraId="08A78082" w14:textId="77777777" w:rsidR="00764811" w:rsidRPr="00CA77D1" w:rsidRDefault="00764811" w:rsidP="00764811">
      <w:pPr>
        <w:spacing w:line="240" w:lineRule="auto"/>
        <w:rPr>
          <w:szCs w:val="22"/>
        </w:rPr>
      </w:pPr>
      <w:r w:rsidRPr="00CA77D1">
        <w:rPr>
          <w:noProof/>
          <w:snapToGrid/>
          <w:szCs w:val="22"/>
          <w:lang w:val="nb-NO"/>
        </w:rPr>
        <mc:AlternateContent>
          <mc:Choice Requires="wps">
            <w:drawing>
              <wp:anchor distT="0" distB="0" distL="114300" distR="114300" simplePos="0" relativeHeight="251662336" behindDoc="0" locked="0" layoutInCell="1" allowOverlap="1" wp14:anchorId="56903A4E" wp14:editId="76199D72">
                <wp:simplePos x="0" y="0"/>
                <wp:positionH relativeFrom="column">
                  <wp:posOffset>496809</wp:posOffset>
                </wp:positionH>
                <wp:positionV relativeFrom="paragraph">
                  <wp:posOffset>491778</wp:posOffset>
                </wp:positionV>
                <wp:extent cx="2708694" cy="1026543"/>
                <wp:effectExtent l="0" t="0" r="0" b="2540"/>
                <wp:wrapNone/>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694" cy="1026543"/>
                        </a:xfrm>
                        <a:prstGeom prst="rect">
                          <a:avLst/>
                        </a:prstGeom>
                        <a:solidFill>
                          <a:srgbClr val="FFFFFF"/>
                        </a:solidFill>
                        <a:ln w="9525">
                          <a:noFill/>
                          <a:miter lim="800000"/>
                          <a:headEnd/>
                          <a:tailEnd/>
                        </a:ln>
                      </wps:spPr>
                      <wps:txbx>
                        <w:txbxContent>
                          <w:tbl>
                            <w:tblPr>
                              <w:tblStyle w:val="TableGrid"/>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1627"/>
                              <w:gridCol w:w="765"/>
                            </w:tblGrid>
                            <w:tr w:rsidR="00764811" w:rsidRPr="00AE57B3" w14:paraId="471FF084" w14:textId="77777777" w:rsidTr="00D97623">
                              <w:tc>
                                <w:tcPr>
                                  <w:tcW w:w="0" w:type="auto"/>
                                </w:tcPr>
                                <w:p w14:paraId="5FFEA308" w14:textId="77777777" w:rsidR="00764811" w:rsidRPr="00AE57B3" w:rsidRDefault="00764811" w:rsidP="00AE57B3">
                                  <w:pPr>
                                    <w:jc w:val="right"/>
                                    <w:rPr>
                                      <w:sz w:val="16"/>
                                      <w:lang w:val="nb-NO"/>
                                    </w:rPr>
                                  </w:pPr>
                                </w:p>
                              </w:tc>
                              <w:tc>
                                <w:tcPr>
                                  <w:tcW w:w="0" w:type="auto"/>
                                </w:tcPr>
                                <w:p w14:paraId="46C14D90" w14:textId="77777777" w:rsidR="00764811" w:rsidRPr="00AE57B3" w:rsidRDefault="00764811" w:rsidP="00AE57B3">
                                  <w:pPr>
                                    <w:jc w:val="center"/>
                                    <w:rPr>
                                      <w:sz w:val="16"/>
                                      <w:lang w:val="nb-NO"/>
                                    </w:rPr>
                                  </w:pPr>
                                  <w:r w:rsidRPr="00292207">
                                    <w:rPr>
                                      <w:sz w:val="16"/>
                                      <w:lang w:val="nb-NO"/>
                                    </w:rPr>
                                    <w:t>─</w:t>
                                  </w:r>
                                  <w:r>
                                    <w:rPr>
                                      <w:sz w:val="16"/>
                                      <w:lang w:val="nb-NO"/>
                                    </w:rPr>
                                    <w:t xml:space="preserve">─  </w:t>
                                  </w:r>
                                  <w:r w:rsidRPr="00292207">
                                    <w:rPr>
                                      <w:sz w:val="16"/>
                                      <w:lang w:val="nb-NO"/>
                                    </w:rPr>
                                    <w:t>Tikagrelor</w:t>
                                  </w:r>
                                  <w:r w:rsidRPr="00AE57B3">
                                    <w:rPr>
                                      <w:sz w:val="16"/>
                                      <w:lang w:val="nb-NO"/>
                                    </w:rPr>
                                    <w:t xml:space="preserve"> 60 mg bd</w:t>
                                  </w:r>
                                </w:p>
                              </w:tc>
                              <w:tc>
                                <w:tcPr>
                                  <w:tcW w:w="0" w:type="auto"/>
                                </w:tcPr>
                                <w:p w14:paraId="00C9571F" w14:textId="77777777" w:rsidR="00764811" w:rsidRPr="00AE57B3" w:rsidRDefault="00764811" w:rsidP="00AE57B3">
                                  <w:pPr>
                                    <w:jc w:val="center"/>
                                    <w:rPr>
                                      <w:sz w:val="16"/>
                                      <w:lang w:val="nb-NO"/>
                                    </w:rPr>
                                  </w:pPr>
                                  <w:r w:rsidRPr="00AE57B3">
                                    <w:rPr>
                                      <w:sz w:val="16"/>
                                      <w:lang w:val="nb-NO"/>
                                    </w:rPr>
                                    <w:t>--- Placebo</w:t>
                                  </w:r>
                                </w:p>
                              </w:tc>
                            </w:tr>
                            <w:tr w:rsidR="00764811" w:rsidRPr="00AE57B3" w14:paraId="65AC7367" w14:textId="77777777" w:rsidTr="00D97623">
                              <w:tc>
                                <w:tcPr>
                                  <w:tcW w:w="0" w:type="auto"/>
                                </w:tcPr>
                                <w:p w14:paraId="2F5AD0E5" w14:textId="77777777" w:rsidR="00764811" w:rsidRPr="00292207" w:rsidRDefault="00764811" w:rsidP="00D97623">
                                  <w:pPr>
                                    <w:spacing w:line="240" w:lineRule="auto"/>
                                    <w:rPr>
                                      <w:sz w:val="16"/>
                                      <w:lang w:val="nb-NO"/>
                                    </w:rPr>
                                  </w:pPr>
                                  <w:r w:rsidRPr="00AE57B3">
                                    <w:rPr>
                                      <w:sz w:val="16"/>
                                      <w:lang w:val="nb-NO"/>
                                    </w:rPr>
                                    <w:t>N</w:t>
                                  </w:r>
                                </w:p>
                              </w:tc>
                              <w:tc>
                                <w:tcPr>
                                  <w:tcW w:w="0" w:type="auto"/>
                                </w:tcPr>
                                <w:p w14:paraId="4A0CB76F" w14:textId="77777777" w:rsidR="00764811" w:rsidRPr="00AE57B3" w:rsidRDefault="00764811" w:rsidP="00D97623">
                                  <w:pPr>
                                    <w:spacing w:line="240" w:lineRule="auto"/>
                                    <w:jc w:val="center"/>
                                    <w:rPr>
                                      <w:sz w:val="16"/>
                                      <w:lang w:val="nb-NO"/>
                                    </w:rPr>
                                  </w:pPr>
                                  <w:r w:rsidRPr="00AE57B3">
                                    <w:rPr>
                                      <w:sz w:val="16"/>
                                      <w:lang w:val="nb-NO"/>
                                    </w:rPr>
                                    <w:t>7045</w:t>
                                  </w:r>
                                </w:p>
                              </w:tc>
                              <w:tc>
                                <w:tcPr>
                                  <w:tcW w:w="0" w:type="auto"/>
                                </w:tcPr>
                                <w:p w14:paraId="64E5F9C9" w14:textId="77777777" w:rsidR="00764811" w:rsidRPr="00292207" w:rsidRDefault="00764811" w:rsidP="00D97623">
                                  <w:pPr>
                                    <w:spacing w:line="240" w:lineRule="auto"/>
                                    <w:jc w:val="center"/>
                                    <w:rPr>
                                      <w:sz w:val="16"/>
                                      <w:lang w:val="nb-NO"/>
                                    </w:rPr>
                                  </w:pPr>
                                  <w:r>
                                    <w:rPr>
                                      <w:sz w:val="16"/>
                                      <w:lang w:val="nb-NO"/>
                                    </w:rPr>
                                    <w:t>7067</w:t>
                                  </w:r>
                                </w:p>
                              </w:tc>
                            </w:tr>
                            <w:tr w:rsidR="00764811" w:rsidRPr="00AE57B3" w14:paraId="364BC49D" w14:textId="77777777" w:rsidTr="00D97623">
                              <w:tc>
                                <w:tcPr>
                                  <w:tcW w:w="0" w:type="auto"/>
                                </w:tcPr>
                                <w:p w14:paraId="23D41907" w14:textId="77777777" w:rsidR="00764811" w:rsidRPr="00292207" w:rsidRDefault="00764811" w:rsidP="00D97623">
                                  <w:pPr>
                                    <w:spacing w:line="240" w:lineRule="auto"/>
                                    <w:rPr>
                                      <w:sz w:val="16"/>
                                      <w:lang w:val="nb-NO"/>
                                    </w:rPr>
                                  </w:pPr>
                                  <w:r w:rsidRPr="00AE57B3">
                                    <w:rPr>
                                      <w:sz w:val="16"/>
                                      <w:lang w:val="nb-NO"/>
                                    </w:rPr>
                                    <w:t>Pasienter med hendelser</w:t>
                                  </w:r>
                                </w:p>
                              </w:tc>
                              <w:tc>
                                <w:tcPr>
                                  <w:tcW w:w="0" w:type="auto"/>
                                </w:tcPr>
                                <w:p w14:paraId="1AD0D685" w14:textId="77777777" w:rsidR="00764811" w:rsidRPr="00292207" w:rsidRDefault="00764811" w:rsidP="00D97623">
                                  <w:pPr>
                                    <w:spacing w:line="240" w:lineRule="auto"/>
                                    <w:jc w:val="center"/>
                                    <w:rPr>
                                      <w:sz w:val="16"/>
                                      <w:lang w:val="nb-NO"/>
                                    </w:rPr>
                                  </w:pPr>
                                  <w:r>
                                    <w:rPr>
                                      <w:sz w:val="16"/>
                                      <w:lang w:val="nb-NO"/>
                                    </w:rPr>
                                    <w:t>487 (6,9 %)</w:t>
                                  </w:r>
                                </w:p>
                              </w:tc>
                              <w:tc>
                                <w:tcPr>
                                  <w:tcW w:w="0" w:type="auto"/>
                                </w:tcPr>
                                <w:p w14:paraId="58C26FE7" w14:textId="77777777" w:rsidR="00764811" w:rsidRPr="00292207" w:rsidRDefault="00764811" w:rsidP="00D97623">
                                  <w:pPr>
                                    <w:spacing w:line="240" w:lineRule="auto"/>
                                    <w:jc w:val="center"/>
                                    <w:rPr>
                                      <w:sz w:val="16"/>
                                      <w:lang w:val="nb-NO"/>
                                    </w:rPr>
                                  </w:pPr>
                                  <w:r>
                                    <w:rPr>
                                      <w:sz w:val="16"/>
                                      <w:lang w:val="nb-NO"/>
                                    </w:rPr>
                                    <w:t>578 (8,2 %)</w:t>
                                  </w:r>
                                </w:p>
                              </w:tc>
                            </w:tr>
                            <w:tr w:rsidR="00764811" w:rsidRPr="00AE57B3" w14:paraId="3C83E8D3" w14:textId="77777777" w:rsidTr="00D97623">
                              <w:tc>
                                <w:tcPr>
                                  <w:tcW w:w="0" w:type="auto"/>
                                </w:tcPr>
                                <w:p w14:paraId="13C290C2" w14:textId="77777777" w:rsidR="00764811" w:rsidRPr="00292207" w:rsidRDefault="00764811" w:rsidP="00D97623">
                                  <w:pPr>
                                    <w:spacing w:line="240" w:lineRule="auto"/>
                                    <w:rPr>
                                      <w:sz w:val="16"/>
                                      <w:lang w:val="nb-NO"/>
                                    </w:rPr>
                                  </w:pPr>
                                  <w:r w:rsidRPr="00AE57B3">
                                    <w:rPr>
                                      <w:sz w:val="16"/>
                                      <w:lang w:val="nb-NO"/>
                                    </w:rPr>
                                    <w:t>KM % ved 36 måneder</w:t>
                                  </w:r>
                                </w:p>
                              </w:tc>
                              <w:tc>
                                <w:tcPr>
                                  <w:tcW w:w="0" w:type="auto"/>
                                </w:tcPr>
                                <w:p w14:paraId="2A380E29" w14:textId="77777777" w:rsidR="00764811" w:rsidRPr="00292207" w:rsidRDefault="00764811" w:rsidP="00D97623">
                                  <w:pPr>
                                    <w:spacing w:line="240" w:lineRule="auto"/>
                                    <w:jc w:val="center"/>
                                    <w:rPr>
                                      <w:sz w:val="16"/>
                                      <w:lang w:val="nb-NO"/>
                                    </w:rPr>
                                  </w:pPr>
                                  <w:r>
                                    <w:rPr>
                                      <w:sz w:val="16"/>
                                      <w:lang w:val="nb-NO"/>
                                    </w:rPr>
                                    <w:t>7,8 %</w:t>
                                  </w:r>
                                </w:p>
                              </w:tc>
                              <w:tc>
                                <w:tcPr>
                                  <w:tcW w:w="0" w:type="auto"/>
                                </w:tcPr>
                                <w:p w14:paraId="438410C3" w14:textId="77777777" w:rsidR="00764811" w:rsidRPr="00292207" w:rsidRDefault="00764811" w:rsidP="00D97623">
                                  <w:pPr>
                                    <w:spacing w:line="240" w:lineRule="auto"/>
                                    <w:jc w:val="center"/>
                                    <w:rPr>
                                      <w:sz w:val="16"/>
                                      <w:lang w:val="nb-NO"/>
                                    </w:rPr>
                                  </w:pPr>
                                  <w:r>
                                    <w:rPr>
                                      <w:sz w:val="16"/>
                                      <w:lang w:val="nb-NO"/>
                                    </w:rPr>
                                    <w:t>9,0 %</w:t>
                                  </w:r>
                                </w:p>
                              </w:tc>
                            </w:tr>
                            <w:tr w:rsidR="00764811" w:rsidRPr="00AE57B3" w14:paraId="34795D03" w14:textId="77777777" w:rsidTr="00D97623">
                              <w:tc>
                                <w:tcPr>
                                  <w:tcW w:w="0" w:type="auto"/>
                                </w:tcPr>
                                <w:p w14:paraId="2B87B448" w14:textId="77777777" w:rsidR="00764811" w:rsidRPr="00292207" w:rsidRDefault="00764811" w:rsidP="00D97623">
                                  <w:pPr>
                                    <w:spacing w:line="240" w:lineRule="auto"/>
                                    <w:rPr>
                                      <w:sz w:val="16"/>
                                      <w:lang w:val="nb-NO"/>
                                    </w:rPr>
                                  </w:pPr>
                                  <w:r w:rsidRPr="00AE57B3">
                                    <w:rPr>
                                      <w:sz w:val="16"/>
                                      <w:lang w:val="nb-NO"/>
                                    </w:rPr>
                                    <w:t>Hazard ratio (95 % KI)</w:t>
                                  </w:r>
                                </w:p>
                              </w:tc>
                              <w:tc>
                                <w:tcPr>
                                  <w:tcW w:w="0" w:type="auto"/>
                                </w:tcPr>
                                <w:p w14:paraId="101BE887" w14:textId="77777777" w:rsidR="00764811" w:rsidRPr="00292207" w:rsidRDefault="00764811" w:rsidP="00D97623">
                                  <w:pPr>
                                    <w:spacing w:line="240" w:lineRule="auto"/>
                                    <w:jc w:val="center"/>
                                    <w:rPr>
                                      <w:sz w:val="16"/>
                                      <w:lang w:val="nb-NO"/>
                                    </w:rPr>
                                  </w:pPr>
                                  <w:r>
                                    <w:rPr>
                                      <w:sz w:val="16"/>
                                      <w:lang w:val="nb-NO"/>
                                    </w:rPr>
                                    <w:t>0,84 (0,74, 0,95)</w:t>
                                  </w:r>
                                </w:p>
                              </w:tc>
                              <w:tc>
                                <w:tcPr>
                                  <w:tcW w:w="0" w:type="auto"/>
                                </w:tcPr>
                                <w:p w14:paraId="19B449A1" w14:textId="77777777" w:rsidR="00764811" w:rsidRPr="00AE57B3" w:rsidRDefault="00764811" w:rsidP="00D97623">
                                  <w:pPr>
                                    <w:spacing w:line="240" w:lineRule="auto"/>
                                    <w:jc w:val="center"/>
                                    <w:rPr>
                                      <w:sz w:val="16"/>
                                      <w:lang w:val="nb-NO"/>
                                    </w:rPr>
                                  </w:pPr>
                                </w:p>
                              </w:tc>
                            </w:tr>
                            <w:tr w:rsidR="00764811" w:rsidRPr="00AE57B3" w14:paraId="727EBF46" w14:textId="77777777" w:rsidTr="00D97623">
                              <w:tc>
                                <w:tcPr>
                                  <w:tcW w:w="0" w:type="auto"/>
                                </w:tcPr>
                                <w:p w14:paraId="2EF2066C" w14:textId="77777777" w:rsidR="00764811" w:rsidRPr="00292207" w:rsidRDefault="00764811" w:rsidP="00CA77D1">
                                  <w:pPr>
                                    <w:spacing w:line="240" w:lineRule="auto"/>
                                    <w:rPr>
                                      <w:sz w:val="16"/>
                                      <w:lang w:val="nb-NO"/>
                                    </w:rPr>
                                  </w:pPr>
                                  <w:r w:rsidRPr="00AE57B3">
                                    <w:rPr>
                                      <w:sz w:val="16"/>
                                      <w:lang w:val="nb-NO"/>
                                    </w:rPr>
                                    <w:t>p-verdi</w:t>
                                  </w:r>
                                </w:p>
                              </w:tc>
                              <w:tc>
                                <w:tcPr>
                                  <w:tcW w:w="0" w:type="auto"/>
                                </w:tcPr>
                                <w:p w14:paraId="15ED17E8" w14:textId="77777777" w:rsidR="00764811" w:rsidRPr="00292207" w:rsidRDefault="00764811" w:rsidP="00CA77D1">
                                  <w:pPr>
                                    <w:spacing w:line="240" w:lineRule="auto"/>
                                    <w:jc w:val="center"/>
                                    <w:rPr>
                                      <w:sz w:val="16"/>
                                      <w:lang w:val="nb-NO"/>
                                    </w:rPr>
                                  </w:pPr>
                                  <w:r>
                                    <w:rPr>
                                      <w:sz w:val="16"/>
                                      <w:lang w:val="nb-NO"/>
                                    </w:rPr>
                                    <w:t>0,0043</w:t>
                                  </w:r>
                                </w:p>
                              </w:tc>
                              <w:tc>
                                <w:tcPr>
                                  <w:tcW w:w="0" w:type="auto"/>
                                </w:tcPr>
                                <w:p w14:paraId="43BADB60" w14:textId="77777777" w:rsidR="00764811" w:rsidRPr="00AE57B3" w:rsidRDefault="00764811" w:rsidP="00CA77D1">
                                  <w:pPr>
                                    <w:spacing w:line="240" w:lineRule="auto"/>
                                    <w:jc w:val="center"/>
                                    <w:rPr>
                                      <w:sz w:val="16"/>
                                      <w:lang w:val="nb-NO"/>
                                    </w:rPr>
                                  </w:pPr>
                                </w:p>
                              </w:tc>
                            </w:tr>
                          </w:tbl>
                          <w:p w14:paraId="037CD2A0" w14:textId="77777777" w:rsidR="00764811" w:rsidRPr="00CA77D1" w:rsidRDefault="00764811" w:rsidP="00764811">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03A4E" id="_x0000_t202" coordsize="21600,21600" o:spt="202" path="m,l,21600r21600,l21600,xe">
                <v:stroke joinstyle="miter"/>
                <v:path gradientshapeok="t" o:connecttype="rect"/>
              </v:shapetype>
              <v:shape id="Tekstboks 2" o:spid="_x0000_s1026" type="#_x0000_t202" style="position:absolute;margin-left:39.1pt;margin-top:38.7pt;width:213.3pt;height:8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N6DwIAAPcDAAAOAAAAZHJzL2Uyb0RvYy54bWysU9uO2yAQfa/Uf0C8N3bcJJtYcVbbbFNV&#10;2l6kbT8AY2yjYoYCiZ1+/Q7Ym03bt6o8IIYZ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" stroked="f">
                <v:textbox>
                  <w:txbxContent>
                    <w:tbl>
                      <w:tblPr>
                        <w:tblStyle w:val="TableGrid"/>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1627"/>
                        <w:gridCol w:w="765"/>
                      </w:tblGrid>
                      <w:tr w:rsidR="00764811" w:rsidRPr="00AE57B3" w14:paraId="471FF084" w14:textId="77777777" w:rsidTr="00D97623">
                        <w:tc>
                          <w:tcPr>
                            <w:tcW w:w="0" w:type="auto"/>
                          </w:tcPr>
                          <w:p w14:paraId="5FFEA308" w14:textId="77777777" w:rsidR="00764811" w:rsidRPr="00AE57B3" w:rsidRDefault="00764811" w:rsidP="00AE57B3">
                            <w:pPr>
                              <w:jc w:val="right"/>
                              <w:rPr>
                                <w:sz w:val="16"/>
                                <w:lang w:val="nb-NO"/>
                              </w:rPr>
                            </w:pPr>
                          </w:p>
                        </w:tc>
                        <w:tc>
                          <w:tcPr>
                            <w:tcW w:w="0" w:type="auto"/>
                          </w:tcPr>
                          <w:p w14:paraId="46C14D90" w14:textId="77777777" w:rsidR="00764811" w:rsidRPr="00AE57B3" w:rsidRDefault="00764811" w:rsidP="00AE57B3">
                            <w:pPr>
                              <w:jc w:val="center"/>
                              <w:rPr>
                                <w:sz w:val="16"/>
                                <w:lang w:val="nb-NO"/>
                              </w:rPr>
                            </w:pPr>
                            <w:r w:rsidRPr="00292207">
                              <w:rPr>
                                <w:sz w:val="16"/>
                                <w:lang w:val="nb-NO"/>
                              </w:rPr>
                              <w:t>─</w:t>
                            </w:r>
                            <w:r>
                              <w:rPr>
                                <w:sz w:val="16"/>
                                <w:lang w:val="nb-NO"/>
                              </w:rPr>
                              <w:t xml:space="preserve">─  </w:t>
                            </w:r>
                            <w:r w:rsidRPr="00292207">
                              <w:rPr>
                                <w:sz w:val="16"/>
                                <w:lang w:val="nb-NO"/>
                              </w:rPr>
                              <w:t>Tikagrelor</w:t>
                            </w:r>
                            <w:r w:rsidRPr="00AE57B3">
                              <w:rPr>
                                <w:sz w:val="16"/>
                                <w:lang w:val="nb-NO"/>
                              </w:rPr>
                              <w:t xml:space="preserve"> 60 mg bd</w:t>
                            </w:r>
                          </w:p>
                        </w:tc>
                        <w:tc>
                          <w:tcPr>
                            <w:tcW w:w="0" w:type="auto"/>
                          </w:tcPr>
                          <w:p w14:paraId="00C9571F" w14:textId="77777777" w:rsidR="00764811" w:rsidRPr="00AE57B3" w:rsidRDefault="00764811" w:rsidP="00AE57B3">
                            <w:pPr>
                              <w:jc w:val="center"/>
                              <w:rPr>
                                <w:sz w:val="16"/>
                                <w:lang w:val="nb-NO"/>
                              </w:rPr>
                            </w:pPr>
                            <w:r w:rsidRPr="00AE57B3">
                              <w:rPr>
                                <w:sz w:val="16"/>
                                <w:lang w:val="nb-NO"/>
                              </w:rPr>
                              <w:t>--- Placebo</w:t>
                            </w:r>
                          </w:p>
                        </w:tc>
                      </w:tr>
                      <w:tr w:rsidR="00764811" w:rsidRPr="00AE57B3" w14:paraId="65AC7367" w14:textId="77777777" w:rsidTr="00D97623">
                        <w:tc>
                          <w:tcPr>
                            <w:tcW w:w="0" w:type="auto"/>
                          </w:tcPr>
                          <w:p w14:paraId="2F5AD0E5" w14:textId="77777777" w:rsidR="00764811" w:rsidRPr="00292207" w:rsidRDefault="00764811" w:rsidP="00D97623">
                            <w:pPr>
                              <w:spacing w:line="240" w:lineRule="auto"/>
                              <w:rPr>
                                <w:sz w:val="16"/>
                                <w:lang w:val="nb-NO"/>
                              </w:rPr>
                            </w:pPr>
                            <w:r w:rsidRPr="00AE57B3">
                              <w:rPr>
                                <w:sz w:val="16"/>
                                <w:lang w:val="nb-NO"/>
                              </w:rPr>
                              <w:t>N</w:t>
                            </w:r>
                          </w:p>
                        </w:tc>
                        <w:tc>
                          <w:tcPr>
                            <w:tcW w:w="0" w:type="auto"/>
                          </w:tcPr>
                          <w:p w14:paraId="4A0CB76F" w14:textId="77777777" w:rsidR="00764811" w:rsidRPr="00AE57B3" w:rsidRDefault="00764811" w:rsidP="00D97623">
                            <w:pPr>
                              <w:spacing w:line="240" w:lineRule="auto"/>
                              <w:jc w:val="center"/>
                              <w:rPr>
                                <w:sz w:val="16"/>
                                <w:lang w:val="nb-NO"/>
                              </w:rPr>
                            </w:pPr>
                            <w:r w:rsidRPr="00AE57B3">
                              <w:rPr>
                                <w:sz w:val="16"/>
                                <w:lang w:val="nb-NO"/>
                              </w:rPr>
                              <w:t>7045</w:t>
                            </w:r>
                          </w:p>
                        </w:tc>
                        <w:tc>
                          <w:tcPr>
                            <w:tcW w:w="0" w:type="auto"/>
                          </w:tcPr>
                          <w:p w14:paraId="64E5F9C9" w14:textId="77777777" w:rsidR="00764811" w:rsidRPr="00292207" w:rsidRDefault="00764811" w:rsidP="00D97623">
                            <w:pPr>
                              <w:spacing w:line="240" w:lineRule="auto"/>
                              <w:jc w:val="center"/>
                              <w:rPr>
                                <w:sz w:val="16"/>
                                <w:lang w:val="nb-NO"/>
                              </w:rPr>
                            </w:pPr>
                            <w:r>
                              <w:rPr>
                                <w:sz w:val="16"/>
                                <w:lang w:val="nb-NO"/>
                              </w:rPr>
                              <w:t>7067</w:t>
                            </w:r>
                          </w:p>
                        </w:tc>
                      </w:tr>
                      <w:tr w:rsidR="00764811" w:rsidRPr="00AE57B3" w14:paraId="364BC49D" w14:textId="77777777" w:rsidTr="00D97623">
                        <w:tc>
                          <w:tcPr>
                            <w:tcW w:w="0" w:type="auto"/>
                          </w:tcPr>
                          <w:p w14:paraId="23D41907" w14:textId="77777777" w:rsidR="00764811" w:rsidRPr="00292207" w:rsidRDefault="00764811" w:rsidP="00D97623">
                            <w:pPr>
                              <w:spacing w:line="240" w:lineRule="auto"/>
                              <w:rPr>
                                <w:sz w:val="16"/>
                                <w:lang w:val="nb-NO"/>
                              </w:rPr>
                            </w:pPr>
                            <w:r w:rsidRPr="00AE57B3">
                              <w:rPr>
                                <w:sz w:val="16"/>
                                <w:lang w:val="nb-NO"/>
                              </w:rPr>
                              <w:t>Pasienter med hendelser</w:t>
                            </w:r>
                          </w:p>
                        </w:tc>
                        <w:tc>
                          <w:tcPr>
                            <w:tcW w:w="0" w:type="auto"/>
                          </w:tcPr>
                          <w:p w14:paraId="1AD0D685" w14:textId="77777777" w:rsidR="00764811" w:rsidRPr="00292207" w:rsidRDefault="00764811" w:rsidP="00D97623">
                            <w:pPr>
                              <w:spacing w:line="240" w:lineRule="auto"/>
                              <w:jc w:val="center"/>
                              <w:rPr>
                                <w:sz w:val="16"/>
                                <w:lang w:val="nb-NO"/>
                              </w:rPr>
                            </w:pPr>
                            <w:r>
                              <w:rPr>
                                <w:sz w:val="16"/>
                                <w:lang w:val="nb-NO"/>
                              </w:rPr>
                              <w:t>487 (6,9 %)</w:t>
                            </w:r>
                          </w:p>
                        </w:tc>
                        <w:tc>
                          <w:tcPr>
                            <w:tcW w:w="0" w:type="auto"/>
                          </w:tcPr>
                          <w:p w14:paraId="58C26FE7" w14:textId="77777777" w:rsidR="00764811" w:rsidRPr="00292207" w:rsidRDefault="00764811" w:rsidP="00D97623">
                            <w:pPr>
                              <w:spacing w:line="240" w:lineRule="auto"/>
                              <w:jc w:val="center"/>
                              <w:rPr>
                                <w:sz w:val="16"/>
                                <w:lang w:val="nb-NO"/>
                              </w:rPr>
                            </w:pPr>
                            <w:r>
                              <w:rPr>
                                <w:sz w:val="16"/>
                                <w:lang w:val="nb-NO"/>
                              </w:rPr>
                              <w:t>578 (8,2 %)</w:t>
                            </w:r>
                          </w:p>
                        </w:tc>
                      </w:tr>
                      <w:tr w:rsidR="00764811" w:rsidRPr="00AE57B3" w14:paraId="3C83E8D3" w14:textId="77777777" w:rsidTr="00D97623">
                        <w:tc>
                          <w:tcPr>
                            <w:tcW w:w="0" w:type="auto"/>
                          </w:tcPr>
                          <w:p w14:paraId="13C290C2" w14:textId="77777777" w:rsidR="00764811" w:rsidRPr="00292207" w:rsidRDefault="00764811" w:rsidP="00D97623">
                            <w:pPr>
                              <w:spacing w:line="240" w:lineRule="auto"/>
                              <w:rPr>
                                <w:sz w:val="16"/>
                                <w:lang w:val="nb-NO"/>
                              </w:rPr>
                            </w:pPr>
                            <w:r w:rsidRPr="00AE57B3">
                              <w:rPr>
                                <w:sz w:val="16"/>
                                <w:lang w:val="nb-NO"/>
                              </w:rPr>
                              <w:t>KM % ved 36 måneder</w:t>
                            </w:r>
                          </w:p>
                        </w:tc>
                        <w:tc>
                          <w:tcPr>
                            <w:tcW w:w="0" w:type="auto"/>
                          </w:tcPr>
                          <w:p w14:paraId="2A380E29" w14:textId="77777777" w:rsidR="00764811" w:rsidRPr="00292207" w:rsidRDefault="00764811" w:rsidP="00D97623">
                            <w:pPr>
                              <w:spacing w:line="240" w:lineRule="auto"/>
                              <w:jc w:val="center"/>
                              <w:rPr>
                                <w:sz w:val="16"/>
                                <w:lang w:val="nb-NO"/>
                              </w:rPr>
                            </w:pPr>
                            <w:r>
                              <w:rPr>
                                <w:sz w:val="16"/>
                                <w:lang w:val="nb-NO"/>
                              </w:rPr>
                              <w:t>7,8 %</w:t>
                            </w:r>
                          </w:p>
                        </w:tc>
                        <w:tc>
                          <w:tcPr>
                            <w:tcW w:w="0" w:type="auto"/>
                          </w:tcPr>
                          <w:p w14:paraId="438410C3" w14:textId="77777777" w:rsidR="00764811" w:rsidRPr="00292207" w:rsidRDefault="00764811" w:rsidP="00D97623">
                            <w:pPr>
                              <w:spacing w:line="240" w:lineRule="auto"/>
                              <w:jc w:val="center"/>
                              <w:rPr>
                                <w:sz w:val="16"/>
                                <w:lang w:val="nb-NO"/>
                              </w:rPr>
                            </w:pPr>
                            <w:r>
                              <w:rPr>
                                <w:sz w:val="16"/>
                                <w:lang w:val="nb-NO"/>
                              </w:rPr>
                              <w:t>9,0 %</w:t>
                            </w:r>
                          </w:p>
                        </w:tc>
                      </w:tr>
                      <w:tr w:rsidR="00764811" w:rsidRPr="00AE57B3" w14:paraId="34795D03" w14:textId="77777777" w:rsidTr="00D97623">
                        <w:tc>
                          <w:tcPr>
                            <w:tcW w:w="0" w:type="auto"/>
                          </w:tcPr>
                          <w:p w14:paraId="2B87B448" w14:textId="77777777" w:rsidR="00764811" w:rsidRPr="00292207" w:rsidRDefault="00764811" w:rsidP="00D97623">
                            <w:pPr>
                              <w:spacing w:line="240" w:lineRule="auto"/>
                              <w:rPr>
                                <w:sz w:val="16"/>
                                <w:lang w:val="nb-NO"/>
                              </w:rPr>
                            </w:pPr>
                            <w:r w:rsidRPr="00AE57B3">
                              <w:rPr>
                                <w:sz w:val="16"/>
                                <w:lang w:val="nb-NO"/>
                              </w:rPr>
                              <w:t>Hazard ratio (95 % KI)</w:t>
                            </w:r>
                          </w:p>
                        </w:tc>
                        <w:tc>
                          <w:tcPr>
                            <w:tcW w:w="0" w:type="auto"/>
                          </w:tcPr>
                          <w:p w14:paraId="101BE887" w14:textId="77777777" w:rsidR="00764811" w:rsidRPr="00292207" w:rsidRDefault="00764811" w:rsidP="00D97623">
                            <w:pPr>
                              <w:spacing w:line="240" w:lineRule="auto"/>
                              <w:jc w:val="center"/>
                              <w:rPr>
                                <w:sz w:val="16"/>
                                <w:lang w:val="nb-NO"/>
                              </w:rPr>
                            </w:pPr>
                            <w:r>
                              <w:rPr>
                                <w:sz w:val="16"/>
                                <w:lang w:val="nb-NO"/>
                              </w:rPr>
                              <w:t>0,84 (0,74, 0,95)</w:t>
                            </w:r>
                          </w:p>
                        </w:tc>
                        <w:tc>
                          <w:tcPr>
                            <w:tcW w:w="0" w:type="auto"/>
                          </w:tcPr>
                          <w:p w14:paraId="19B449A1" w14:textId="77777777" w:rsidR="00764811" w:rsidRPr="00AE57B3" w:rsidRDefault="00764811" w:rsidP="00D97623">
                            <w:pPr>
                              <w:spacing w:line="240" w:lineRule="auto"/>
                              <w:jc w:val="center"/>
                              <w:rPr>
                                <w:sz w:val="16"/>
                                <w:lang w:val="nb-NO"/>
                              </w:rPr>
                            </w:pPr>
                          </w:p>
                        </w:tc>
                      </w:tr>
                      <w:tr w:rsidR="00764811" w:rsidRPr="00AE57B3" w14:paraId="727EBF46" w14:textId="77777777" w:rsidTr="00D97623">
                        <w:tc>
                          <w:tcPr>
                            <w:tcW w:w="0" w:type="auto"/>
                          </w:tcPr>
                          <w:p w14:paraId="2EF2066C" w14:textId="77777777" w:rsidR="00764811" w:rsidRPr="00292207" w:rsidRDefault="00764811" w:rsidP="00CA77D1">
                            <w:pPr>
                              <w:spacing w:line="240" w:lineRule="auto"/>
                              <w:rPr>
                                <w:sz w:val="16"/>
                                <w:lang w:val="nb-NO"/>
                              </w:rPr>
                            </w:pPr>
                            <w:r w:rsidRPr="00AE57B3">
                              <w:rPr>
                                <w:sz w:val="16"/>
                                <w:lang w:val="nb-NO"/>
                              </w:rPr>
                              <w:t>p-verdi</w:t>
                            </w:r>
                          </w:p>
                        </w:tc>
                        <w:tc>
                          <w:tcPr>
                            <w:tcW w:w="0" w:type="auto"/>
                          </w:tcPr>
                          <w:p w14:paraId="15ED17E8" w14:textId="77777777" w:rsidR="00764811" w:rsidRPr="00292207" w:rsidRDefault="00764811" w:rsidP="00CA77D1">
                            <w:pPr>
                              <w:spacing w:line="240" w:lineRule="auto"/>
                              <w:jc w:val="center"/>
                              <w:rPr>
                                <w:sz w:val="16"/>
                                <w:lang w:val="nb-NO"/>
                              </w:rPr>
                            </w:pPr>
                            <w:r>
                              <w:rPr>
                                <w:sz w:val="16"/>
                                <w:lang w:val="nb-NO"/>
                              </w:rPr>
                              <w:t>0,0043</w:t>
                            </w:r>
                          </w:p>
                        </w:tc>
                        <w:tc>
                          <w:tcPr>
                            <w:tcW w:w="0" w:type="auto"/>
                          </w:tcPr>
                          <w:p w14:paraId="43BADB60" w14:textId="77777777" w:rsidR="00764811" w:rsidRPr="00AE57B3" w:rsidRDefault="00764811" w:rsidP="00CA77D1">
                            <w:pPr>
                              <w:spacing w:line="240" w:lineRule="auto"/>
                              <w:jc w:val="center"/>
                              <w:rPr>
                                <w:sz w:val="16"/>
                                <w:lang w:val="nb-NO"/>
                              </w:rPr>
                            </w:pPr>
                          </w:p>
                        </w:tc>
                      </w:tr>
                    </w:tbl>
                    <w:p w14:paraId="037CD2A0" w14:textId="77777777" w:rsidR="00764811" w:rsidRPr="00CA77D1" w:rsidRDefault="00764811" w:rsidP="00764811">
                      <w:pPr>
                        <w:rPr>
                          <w:lang w:val="nb-NO"/>
                        </w:rPr>
                      </w:pPr>
                    </w:p>
                  </w:txbxContent>
                </v:textbox>
              </v:shape>
            </w:pict>
          </mc:Fallback>
        </mc:AlternateContent>
      </w:r>
      <w:r w:rsidRPr="00CA77D1">
        <w:rPr>
          <w:noProof/>
          <w:snapToGrid/>
          <w:szCs w:val="22"/>
          <w:lang w:val="nb-NO"/>
        </w:rPr>
        <mc:AlternateContent>
          <mc:Choice Requires="wps">
            <w:drawing>
              <wp:anchor distT="0" distB="0" distL="114300" distR="114300" simplePos="0" relativeHeight="251660288" behindDoc="0" locked="0" layoutInCell="1" allowOverlap="1" wp14:anchorId="4FBA19D2" wp14:editId="317D6D6C">
                <wp:simplePos x="0" y="0"/>
                <wp:positionH relativeFrom="column">
                  <wp:posOffset>-443865</wp:posOffset>
                </wp:positionH>
                <wp:positionV relativeFrom="paragraph">
                  <wp:posOffset>1481455</wp:posOffset>
                </wp:positionV>
                <wp:extent cx="1026160" cy="310515"/>
                <wp:effectExtent l="0" t="4128" r="0" b="0"/>
                <wp:wrapNone/>
                <wp:docPr id="3" name="Tekstboks 3"/>
                <wp:cNvGraphicFramePr/>
                <a:graphic xmlns:a="http://schemas.openxmlformats.org/drawingml/2006/main">
                  <a:graphicData uri="http://schemas.microsoft.com/office/word/2010/wordprocessingShape">
                    <wps:wsp>
                      <wps:cNvSpPr txBox="1"/>
                      <wps:spPr>
                        <a:xfrm rot="16200000">
                          <a:off x="0" y="0"/>
                          <a:ext cx="1026160" cy="310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72C83" w14:textId="77777777" w:rsidR="00764811" w:rsidRPr="00033041" w:rsidRDefault="00764811" w:rsidP="00764811">
                            <w:r w:rsidRPr="00033041">
                              <w:rPr>
                                <w:b/>
                              </w:rPr>
                              <w:t>Kumulativ</w:t>
                            </w:r>
                            <w:r w:rsidRPr="0003304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A19D2" id="Tekstboks 3" o:spid="_x0000_s1027" type="#_x0000_t202" style="position:absolute;margin-left:-34.95pt;margin-top:116.65pt;width:80.8pt;height:24.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" fillcolor="white [3201]" stroked="f" strokeweight=".5pt">
                <v:textbox>
                  <w:txbxContent>
                    <w:p w14:paraId="7A272C83" w14:textId="77777777" w:rsidR="00764811" w:rsidRPr="00033041" w:rsidRDefault="00764811" w:rsidP="00764811">
                      <w:r w:rsidRPr="00033041">
                        <w:rPr>
                          <w:b/>
                        </w:rPr>
                        <w:t>Kumulativ</w:t>
                      </w:r>
                      <w:r w:rsidRPr="00033041">
                        <w:t xml:space="preserve"> %</w:t>
                      </w:r>
                    </w:p>
                  </w:txbxContent>
                </v:textbox>
              </v:shape>
            </w:pict>
          </mc:Fallback>
        </mc:AlternateContent>
      </w:r>
      <w:r w:rsidRPr="00CA77D1">
        <w:rPr>
          <w:noProof/>
          <w:snapToGrid/>
          <w:szCs w:val="22"/>
          <w:lang w:val="nb-NO"/>
        </w:rPr>
        <mc:AlternateContent>
          <mc:Choice Requires="wps">
            <w:drawing>
              <wp:anchor distT="0" distB="0" distL="114300" distR="114300" simplePos="0" relativeHeight="251661312" behindDoc="0" locked="0" layoutInCell="1" allowOverlap="1" wp14:anchorId="33DBA3CC" wp14:editId="0C27A19A">
                <wp:simplePos x="0" y="0"/>
                <wp:positionH relativeFrom="column">
                  <wp:posOffset>-3606</wp:posOffset>
                </wp:positionH>
                <wp:positionV relativeFrom="paragraph">
                  <wp:posOffset>3388360</wp:posOffset>
                </wp:positionV>
                <wp:extent cx="724619" cy="250166"/>
                <wp:effectExtent l="0" t="0" r="0" b="0"/>
                <wp:wrapNone/>
                <wp:docPr id="5" name="Tekstboks 5"/>
                <wp:cNvGraphicFramePr/>
                <a:graphic xmlns:a="http://schemas.openxmlformats.org/drawingml/2006/main">
                  <a:graphicData uri="http://schemas.microsoft.com/office/word/2010/wordprocessingShape">
                    <wps:wsp>
                      <wps:cNvSpPr txBox="1"/>
                      <wps:spPr>
                        <a:xfrm>
                          <a:off x="0" y="0"/>
                          <a:ext cx="724619"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B8F07" w14:textId="77777777" w:rsidR="00764811" w:rsidRPr="001323B9" w:rsidRDefault="00764811" w:rsidP="00764811">
                            <w:pPr>
                              <w:rPr>
                                <w:sz w:val="16"/>
                                <w:szCs w:val="16"/>
                              </w:rPr>
                            </w:pPr>
                            <w:r w:rsidRPr="001323B9">
                              <w:rPr>
                                <w:sz w:val="16"/>
                                <w:szCs w:val="16"/>
                              </w:rPr>
                              <w:t>N med risiko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BA3CC" id="Tekstboks 5" o:spid="_x0000_s1028" type="#_x0000_t202" style="position:absolute;margin-left:-.3pt;margin-top:266.8pt;width:57.05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" fillcolor="white [3201]" stroked="f" strokeweight=".5pt">
                <v:textbox>
                  <w:txbxContent>
                    <w:p w14:paraId="756B8F07" w14:textId="77777777" w:rsidR="00764811" w:rsidRPr="001323B9" w:rsidRDefault="00764811" w:rsidP="00764811">
                      <w:pPr>
                        <w:rPr>
                          <w:sz w:val="16"/>
                          <w:szCs w:val="16"/>
                        </w:rPr>
                      </w:pPr>
                      <w:r w:rsidRPr="001323B9">
                        <w:rPr>
                          <w:sz w:val="16"/>
                          <w:szCs w:val="16"/>
                        </w:rPr>
                        <w:t>N med risiko</w:t>
                      </w:r>
                    </w:p>
                  </w:txbxContent>
                </v:textbox>
              </v:shape>
            </w:pict>
          </mc:Fallback>
        </mc:AlternateContent>
      </w:r>
      <w:r w:rsidRPr="00CA77D1">
        <w:rPr>
          <w:noProof/>
          <w:szCs w:val="22"/>
          <w:lang w:val="nb-NO"/>
        </w:rPr>
        <mc:AlternateContent>
          <mc:Choice Requires="wps">
            <w:drawing>
              <wp:anchor distT="0" distB="0" distL="114300" distR="114300" simplePos="0" relativeHeight="251659264" behindDoc="0" locked="0" layoutInCell="1" allowOverlap="1" wp14:anchorId="676F5846" wp14:editId="359A72A3">
                <wp:simplePos x="0" y="0"/>
                <wp:positionH relativeFrom="column">
                  <wp:posOffset>2049804</wp:posOffset>
                </wp:positionH>
                <wp:positionV relativeFrom="paragraph">
                  <wp:posOffset>3388851</wp:posOffset>
                </wp:positionV>
                <wp:extent cx="1621766" cy="1403985"/>
                <wp:effectExtent l="0" t="0" r="0" b="127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66" cy="1403985"/>
                        </a:xfrm>
                        <a:prstGeom prst="rect">
                          <a:avLst/>
                        </a:prstGeom>
                        <a:solidFill>
                          <a:srgbClr val="FFFFFF"/>
                        </a:solidFill>
                        <a:ln w="9525">
                          <a:noFill/>
                          <a:miter lim="800000"/>
                          <a:headEnd/>
                          <a:tailEnd/>
                        </a:ln>
                      </wps:spPr>
                      <wps:txbx>
                        <w:txbxContent>
                          <w:p w14:paraId="4BD0A513" w14:textId="77777777" w:rsidR="00764811" w:rsidRPr="00CA77D1" w:rsidRDefault="00764811" w:rsidP="00764811">
                            <w:pPr>
                              <w:rPr>
                                <w:sz w:val="16"/>
                                <w:szCs w:val="16"/>
                                <w:lang w:val="nb-NO"/>
                              </w:rPr>
                            </w:pPr>
                            <w:r w:rsidRPr="00CA77D1">
                              <w:rPr>
                                <w:sz w:val="16"/>
                                <w:szCs w:val="16"/>
                              </w:rPr>
                              <w:t>Dager siden randomisering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F5846" id="_x0000_s1029" type="#_x0000_t202" style="position:absolute;margin-left:161.4pt;margin-top:266.85pt;width:127.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" stroked="f">
                <v:textbox style="mso-fit-shape-to-text:t">
                  <w:txbxContent>
                    <w:p w14:paraId="4BD0A513" w14:textId="77777777" w:rsidR="00764811" w:rsidRPr="00CA77D1" w:rsidRDefault="00764811" w:rsidP="00764811">
                      <w:pPr>
                        <w:rPr>
                          <w:sz w:val="16"/>
                          <w:szCs w:val="16"/>
                          <w:lang w:val="nb-NO"/>
                        </w:rPr>
                      </w:pPr>
                      <w:r w:rsidRPr="00CA77D1">
                        <w:rPr>
                          <w:sz w:val="16"/>
                          <w:szCs w:val="16"/>
                        </w:rPr>
                        <w:t>Dager siden randomisering</w:t>
                      </w:r>
                    </w:p>
                  </w:txbxContent>
                </v:textbox>
              </v:shape>
            </w:pict>
          </mc:Fallback>
        </mc:AlternateContent>
      </w:r>
      <w:r w:rsidRPr="00CA77D1">
        <w:rPr>
          <w:noProof/>
          <w:snapToGrid/>
          <w:szCs w:val="22"/>
          <w:lang w:val="nb-NO"/>
        </w:rPr>
        <w:drawing>
          <wp:inline distT="0" distB="0" distL="0" distR="0" wp14:anchorId="012C9EB3" wp14:editId="27D0F772">
            <wp:extent cx="5745480" cy="4020185"/>
            <wp:effectExtent l="0" t="0" r="0" b="0"/>
            <wp:docPr id="2" name="Bilde 2" descr="C:\Users\MegyeriA\AppData\Local\Microsoft\Windows\Temporary Internet Files\Content.Word\CDS_figure_km_pe_60vsPl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Users\MegyeriA\AppData\Local\Microsoft\Windows\Temporary Internet Files\Content.Word\CDS_figure_km_pe_60vsPla.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480" cy="4020185"/>
                    </a:xfrm>
                    <a:prstGeom prst="rect">
                      <a:avLst/>
                    </a:prstGeom>
                    <a:noFill/>
                    <a:ln>
                      <a:noFill/>
                    </a:ln>
                  </pic:spPr>
                </pic:pic>
              </a:graphicData>
            </a:graphic>
          </wp:inline>
        </w:drawing>
      </w:r>
    </w:p>
    <w:p w14:paraId="1CF9A052" w14:textId="77777777" w:rsidR="00764811" w:rsidRPr="00AC74A3" w:rsidRDefault="00764811" w:rsidP="00764811">
      <w:pPr>
        <w:spacing w:line="240" w:lineRule="auto"/>
        <w:rPr>
          <w:bCs/>
          <w:szCs w:val="22"/>
        </w:rPr>
      </w:pPr>
    </w:p>
    <w:p w14:paraId="2F8819E5" w14:textId="77777777" w:rsidR="00764811" w:rsidRPr="00CA77D1" w:rsidRDefault="00764811" w:rsidP="00764811">
      <w:pPr>
        <w:keepNext/>
        <w:suppressLineNumbers/>
        <w:jc w:val="both"/>
        <w:rPr>
          <w:b/>
          <w:bCs/>
          <w:iCs/>
          <w:snapToGrid/>
          <w:szCs w:val="22"/>
          <w:lang w:val="nb-NO" w:eastAsia="en-US"/>
        </w:rPr>
      </w:pPr>
      <w:r w:rsidRPr="00CA77D1">
        <w:rPr>
          <w:b/>
          <w:bCs/>
          <w:iCs/>
          <w:snapToGrid/>
          <w:szCs w:val="22"/>
          <w:lang w:val="nb-NO" w:eastAsia="en-US"/>
        </w:rPr>
        <w:lastRenderedPageBreak/>
        <w:t>Tabell 5 – Analyse av primære og sekundære effektendepunkter (PEGASUS)</w:t>
      </w:r>
    </w:p>
    <w:p w14:paraId="13563133" w14:textId="77777777" w:rsidR="00764811" w:rsidRPr="00AC74A3" w:rsidRDefault="00764811" w:rsidP="00764811">
      <w:pPr>
        <w:keepNext/>
        <w:suppressLineNumbers/>
        <w:jc w:val="both"/>
        <w:rPr>
          <w:iCs/>
          <w:snapToGrid/>
          <w:szCs w:val="22"/>
          <w:lang w:val="nb-NO" w:eastAsia="en-U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764811" w:rsidRPr="006D5A77" w14:paraId="17D9C6D4" w14:textId="77777777" w:rsidTr="00A469E0">
        <w:trPr>
          <w:cantSplit/>
          <w:trHeight w:val="495"/>
          <w:tblHeader/>
        </w:trPr>
        <w:tc>
          <w:tcPr>
            <w:tcW w:w="1728" w:type="dxa"/>
            <w:vAlign w:val="center"/>
          </w:tcPr>
          <w:p w14:paraId="6CAA1E2F" w14:textId="77777777" w:rsidR="00764811" w:rsidRPr="00CA77D1" w:rsidRDefault="00764811" w:rsidP="00A469E0">
            <w:pPr>
              <w:pStyle w:val="A-TableHeader"/>
              <w:jc w:val="center"/>
              <w:rPr>
                <w:szCs w:val="22"/>
                <w:lang w:val="nb-NO"/>
              </w:rPr>
            </w:pPr>
          </w:p>
        </w:tc>
        <w:tc>
          <w:tcPr>
            <w:tcW w:w="3510" w:type="dxa"/>
            <w:gridSpan w:val="3"/>
            <w:vAlign w:val="center"/>
          </w:tcPr>
          <w:p w14:paraId="5554D4CE" w14:textId="77777777" w:rsidR="00764811" w:rsidRPr="00CA77D1" w:rsidRDefault="00764811" w:rsidP="00A469E0">
            <w:pPr>
              <w:pStyle w:val="A-TableHeader"/>
              <w:jc w:val="center"/>
              <w:rPr>
                <w:szCs w:val="22"/>
                <w:lang w:val="nb-NO"/>
              </w:rPr>
            </w:pPr>
            <w:r w:rsidRPr="00CA77D1">
              <w:rPr>
                <w:szCs w:val="22"/>
                <w:lang w:val="nb-NO"/>
              </w:rPr>
              <w:t>Tikagrelor 60 mg 2 ganger daglig +ASA</w:t>
            </w:r>
            <w:r w:rsidRPr="00CA77D1">
              <w:rPr>
                <w:szCs w:val="22"/>
                <w:lang w:val="nb-NO"/>
              </w:rPr>
              <w:br/>
              <w:t>N=7045</w:t>
            </w:r>
          </w:p>
        </w:tc>
        <w:tc>
          <w:tcPr>
            <w:tcW w:w="2430" w:type="dxa"/>
            <w:gridSpan w:val="2"/>
            <w:vAlign w:val="center"/>
          </w:tcPr>
          <w:p w14:paraId="3274B3AF" w14:textId="77777777" w:rsidR="00764811" w:rsidRPr="00CA77D1" w:rsidRDefault="00764811" w:rsidP="00A469E0">
            <w:pPr>
              <w:pStyle w:val="A-TableHeader"/>
              <w:jc w:val="center"/>
              <w:rPr>
                <w:szCs w:val="22"/>
                <w:lang w:val="en-US"/>
              </w:rPr>
            </w:pPr>
            <w:r w:rsidRPr="00CA77D1">
              <w:rPr>
                <w:szCs w:val="22"/>
                <w:lang w:val="en-US"/>
              </w:rPr>
              <w:t xml:space="preserve">ASA </w:t>
            </w:r>
            <w:proofErr w:type="spellStart"/>
            <w:r w:rsidRPr="00CA77D1">
              <w:rPr>
                <w:szCs w:val="22"/>
                <w:lang w:val="en-US"/>
              </w:rPr>
              <w:t>alene</w:t>
            </w:r>
            <w:proofErr w:type="spellEnd"/>
            <w:r w:rsidRPr="00CA77D1">
              <w:rPr>
                <w:szCs w:val="22"/>
                <w:lang w:val="en-US"/>
              </w:rPr>
              <w:br/>
              <w:t>N=7067</w:t>
            </w:r>
          </w:p>
        </w:tc>
        <w:tc>
          <w:tcPr>
            <w:tcW w:w="1170" w:type="dxa"/>
            <w:vMerge w:val="restart"/>
            <w:vAlign w:val="center"/>
          </w:tcPr>
          <w:p w14:paraId="421E1A0A" w14:textId="77777777" w:rsidR="00764811" w:rsidRPr="00CA77D1" w:rsidRDefault="00764811" w:rsidP="00A469E0">
            <w:pPr>
              <w:pStyle w:val="A-TableHeader"/>
              <w:jc w:val="center"/>
              <w:rPr>
                <w:szCs w:val="22"/>
                <w:lang w:val="en-US"/>
              </w:rPr>
            </w:pPr>
            <w:r w:rsidRPr="00CA77D1">
              <w:rPr>
                <w:i/>
                <w:szCs w:val="22"/>
                <w:lang w:val="en-US"/>
              </w:rPr>
              <w:t>p</w:t>
            </w:r>
            <w:r w:rsidRPr="00CA77D1">
              <w:rPr>
                <w:szCs w:val="22"/>
                <w:lang w:val="en-US"/>
              </w:rPr>
              <w:noBreakHyphen/>
            </w:r>
            <w:proofErr w:type="spellStart"/>
            <w:r w:rsidRPr="00CA77D1">
              <w:rPr>
                <w:szCs w:val="22"/>
                <w:lang w:val="en-US"/>
              </w:rPr>
              <w:t>verdi</w:t>
            </w:r>
            <w:proofErr w:type="spellEnd"/>
          </w:p>
        </w:tc>
      </w:tr>
      <w:tr w:rsidR="00764811" w:rsidRPr="006D5A77" w14:paraId="2F432C0F" w14:textId="77777777" w:rsidTr="00A469E0">
        <w:trPr>
          <w:cantSplit/>
          <w:trHeight w:val="704"/>
          <w:tblHeader/>
        </w:trPr>
        <w:tc>
          <w:tcPr>
            <w:tcW w:w="1728" w:type="dxa"/>
            <w:vAlign w:val="center"/>
          </w:tcPr>
          <w:p w14:paraId="18AD7AA6" w14:textId="77777777" w:rsidR="00764811" w:rsidRPr="00CA77D1" w:rsidRDefault="00764811" w:rsidP="00A469E0">
            <w:pPr>
              <w:pStyle w:val="A-TableHeader"/>
              <w:jc w:val="center"/>
              <w:rPr>
                <w:szCs w:val="22"/>
                <w:lang w:val="en-US"/>
              </w:rPr>
            </w:pPr>
            <w:proofErr w:type="spellStart"/>
            <w:r w:rsidRPr="00CA77D1">
              <w:rPr>
                <w:szCs w:val="22"/>
                <w:lang w:val="en-US"/>
              </w:rPr>
              <w:t>Karakteristika</w:t>
            </w:r>
            <w:proofErr w:type="spellEnd"/>
          </w:p>
        </w:tc>
        <w:tc>
          <w:tcPr>
            <w:tcW w:w="1260" w:type="dxa"/>
            <w:vAlign w:val="center"/>
          </w:tcPr>
          <w:p w14:paraId="5246FEA8" w14:textId="77777777" w:rsidR="00764811" w:rsidRPr="00CA77D1" w:rsidRDefault="00764811" w:rsidP="00A469E0">
            <w:pPr>
              <w:pStyle w:val="A-TableHeader"/>
              <w:jc w:val="center"/>
              <w:rPr>
                <w:szCs w:val="22"/>
                <w:lang w:val="en-US"/>
              </w:rPr>
            </w:pPr>
            <w:proofErr w:type="spellStart"/>
            <w:r w:rsidRPr="00CA77D1">
              <w:rPr>
                <w:szCs w:val="22"/>
                <w:lang w:val="en-US"/>
              </w:rPr>
              <w:t>Pasienter</w:t>
            </w:r>
            <w:proofErr w:type="spellEnd"/>
            <w:r w:rsidRPr="00CA77D1">
              <w:rPr>
                <w:szCs w:val="22"/>
                <w:lang w:val="en-US"/>
              </w:rPr>
              <w:t xml:space="preserve"> med </w:t>
            </w:r>
            <w:proofErr w:type="spellStart"/>
            <w:r w:rsidRPr="00CA77D1">
              <w:rPr>
                <w:szCs w:val="22"/>
                <w:lang w:val="en-US"/>
              </w:rPr>
              <w:t>hendelser</w:t>
            </w:r>
            <w:proofErr w:type="spellEnd"/>
          </w:p>
        </w:tc>
        <w:tc>
          <w:tcPr>
            <w:tcW w:w="990" w:type="dxa"/>
            <w:vAlign w:val="center"/>
          </w:tcPr>
          <w:p w14:paraId="08A45065" w14:textId="77777777" w:rsidR="00764811" w:rsidRPr="00CA77D1" w:rsidRDefault="00764811" w:rsidP="00A469E0">
            <w:pPr>
              <w:pStyle w:val="A-TableHeader"/>
              <w:jc w:val="center"/>
              <w:rPr>
                <w:szCs w:val="22"/>
                <w:lang w:val="en-US"/>
              </w:rPr>
            </w:pPr>
            <w:r w:rsidRPr="00CA77D1">
              <w:rPr>
                <w:szCs w:val="22"/>
                <w:lang w:val="en-US"/>
              </w:rPr>
              <w:t>KM %</w:t>
            </w:r>
          </w:p>
        </w:tc>
        <w:tc>
          <w:tcPr>
            <w:tcW w:w="1260" w:type="dxa"/>
            <w:vAlign w:val="center"/>
          </w:tcPr>
          <w:p w14:paraId="22ACF29B" w14:textId="77777777" w:rsidR="00764811" w:rsidRPr="00CA77D1" w:rsidRDefault="00764811" w:rsidP="00A469E0">
            <w:pPr>
              <w:pStyle w:val="A-TableHeader"/>
              <w:jc w:val="center"/>
              <w:rPr>
                <w:szCs w:val="22"/>
                <w:lang w:val="en-US"/>
              </w:rPr>
            </w:pPr>
            <w:r w:rsidRPr="00CA77D1">
              <w:rPr>
                <w:szCs w:val="22"/>
                <w:lang w:val="en-US"/>
              </w:rPr>
              <w:t>HR</w:t>
            </w:r>
            <w:r w:rsidRPr="00CA77D1">
              <w:rPr>
                <w:szCs w:val="22"/>
                <w:lang w:val="en-US"/>
              </w:rPr>
              <w:br/>
              <w:t>(95 % KI)</w:t>
            </w:r>
          </w:p>
        </w:tc>
        <w:tc>
          <w:tcPr>
            <w:tcW w:w="1350" w:type="dxa"/>
            <w:vAlign w:val="center"/>
          </w:tcPr>
          <w:p w14:paraId="5FE3FBD3" w14:textId="77777777" w:rsidR="00764811" w:rsidRPr="00CA77D1" w:rsidRDefault="00764811" w:rsidP="00A469E0">
            <w:pPr>
              <w:pStyle w:val="A-TableHeader"/>
              <w:jc w:val="center"/>
              <w:rPr>
                <w:szCs w:val="22"/>
                <w:lang w:val="en-US"/>
              </w:rPr>
            </w:pPr>
            <w:proofErr w:type="spellStart"/>
            <w:r w:rsidRPr="00CA77D1">
              <w:rPr>
                <w:szCs w:val="22"/>
                <w:lang w:val="en-US"/>
              </w:rPr>
              <w:t>Pasienter</w:t>
            </w:r>
            <w:proofErr w:type="spellEnd"/>
            <w:r w:rsidRPr="00CA77D1">
              <w:rPr>
                <w:szCs w:val="22"/>
                <w:lang w:val="en-US"/>
              </w:rPr>
              <w:t xml:space="preserve"> med </w:t>
            </w:r>
            <w:proofErr w:type="spellStart"/>
            <w:r w:rsidRPr="00CA77D1">
              <w:rPr>
                <w:szCs w:val="22"/>
                <w:lang w:val="en-US"/>
              </w:rPr>
              <w:t>hendelser</w:t>
            </w:r>
            <w:proofErr w:type="spellEnd"/>
          </w:p>
        </w:tc>
        <w:tc>
          <w:tcPr>
            <w:tcW w:w="1080" w:type="dxa"/>
            <w:vAlign w:val="center"/>
          </w:tcPr>
          <w:p w14:paraId="4840AD7C" w14:textId="77777777" w:rsidR="00764811" w:rsidRPr="00CA77D1" w:rsidRDefault="00764811" w:rsidP="00A469E0">
            <w:pPr>
              <w:pStyle w:val="A-TableHeader"/>
              <w:jc w:val="center"/>
              <w:rPr>
                <w:szCs w:val="22"/>
                <w:lang w:val="en-US"/>
              </w:rPr>
            </w:pPr>
            <w:r w:rsidRPr="00CA77D1">
              <w:rPr>
                <w:szCs w:val="22"/>
                <w:lang w:val="en-US"/>
              </w:rPr>
              <w:t>KM %</w:t>
            </w:r>
          </w:p>
        </w:tc>
        <w:tc>
          <w:tcPr>
            <w:tcW w:w="1170" w:type="dxa"/>
            <w:vMerge/>
          </w:tcPr>
          <w:p w14:paraId="744C5419" w14:textId="77777777" w:rsidR="00764811" w:rsidRPr="00CA77D1" w:rsidRDefault="00764811" w:rsidP="00A469E0">
            <w:pPr>
              <w:pStyle w:val="A-TableHeader"/>
              <w:jc w:val="center"/>
              <w:rPr>
                <w:szCs w:val="22"/>
                <w:lang w:val="en-US"/>
              </w:rPr>
            </w:pPr>
          </w:p>
        </w:tc>
      </w:tr>
      <w:tr w:rsidR="00764811" w:rsidRPr="006D5A77" w14:paraId="3186EBF5" w14:textId="77777777" w:rsidTr="00A469E0">
        <w:trPr>
          <w:cantSplit/>
          <w:trHeight w:val="508"/>
        </w:trPr>
        <w:tc>
          <w:tcPr>
            <w:tcW w:w="8838" w:type="dxa"/>
            <w:gridSpan w:val="7"/>
            <w:vAlign w:val="center"/>
          </w:tcPr>
          <w:p w14:paraId="3EFE015C" w14:textId="77777777" w:rsidR="00764811" w:rsidRPr="00CA77D1" w:rsidRDefault="00764811" w:rsidP="00A469E0">
            <w:pPr>
              <w:pStyle w:val="A-TableText"/>
              <w:rPr>
                <w:szCs w:val="22"/>
                <w:lang w:val="en-US"/>
              </w:rPr>
            </w:pPr>
            <w:proofErr w:type="spellStart"/>
            <w:r w:rsidRPr="00CA77D1">
              <w:rPr>
                <w:szCs w:val="22"/>
                <w:lang w:val="en-US"/>
              </w:rPr>
              <w:t>Primært</w:t>
            </w:r>
            <w:proofErr w:type="spellEnd"/>
            <w:r w:rsidRPr="00CA77D1">
              <w:rPr>
                <w:szCs w:val="22"/>
                <w:lang w:val="en-US"/>
              </w:rPr>
              <w:t xml:space="preserve"> </w:t>
            </w:r>
            <w:proofErr w:type="spellStart"/>
            <w:r w:rsidRPr="00CA77D1">
              <w:rPr>
                <w:szCs w:val="22"/>
                <w:lang w:val="en-US"/>
              </w:rPr>
              <w:t>endepunkt</w:t>
            </w:r>
            <w:proofErr w:type="spellEnd"/>
          </w:p>
        </w:tc>
      </w:tr>
      <w:tr w:rsidR="00764811" w:rsidRPr="006D5A77" w14:paraId="661E336C" w14:textId="77777777" w:rsidTr="00A469E0">
        <w:trPr>
          <w:cantSplit/>
          <w:trHeight w:val="508"/>
        </w:trPr>
        <w:tc>
          <w:tcPr>
            <w:tcW w:w="1728" w:type="dxa"/>
            <w:vAlign w:val="center"/>
          </w:tcPr>
          <w:p w14:paraId="2016DF10" w14:textId="77777777" w:rsidR="00764811" w:rsidRPr="00CA77D1" w:rsidRDefault="00764811" w:rsidP="00A469E0">
            <w:pPr>
              <w:pStyle w:val="A-TableText"/>
              <w:keepNext/>
              <w:jc w:val="center"/>
              <w:rPr>
                <w:szCs w:val="22"/>
                <w:lang w:val="nb-NO"/>
              </w:rPr>
            </w:pPr>
            <w:r w:rsidRPr="00CA77D1">
              <w:rPr>
                <w:szCs w:val="22"/>
                <w:lang w:val="nb-NO"/>
              </w:rPr>
              <w:t>Sammensatt endepunkt kardiovaskulær død/hjerteinfarkt/slag</w:t>
            </w:r>
          </w:p>
        </w:tc>
        <w:tc>
          <w:tcPr>
            <w:tcW w:w="1260" w:type="dxa"/>
            <w:vAlign w:val="center"/>
          </w:tcPr>
          <w:p w14:paraId="2878201D" w14:textId="77777777" w:rsidR="00764811" w:rsidRPr="00CA77D1" w:rsidRDefault="00764811" w:rsidP="00A469E0">
            <w:pPr>
              <w:pStyle w:val="A-TableText"/>
              <w:jc w:val="center"/>
              <w:rPr>
                <w:szCs w:val="22"/>
                <w:lang w:val="en-US"/>
              </w:rPr>
            </w:pPr>
            <w:r w:rsidRPr="00CA77D1">
              <w:rPr>
                <w:szCs w:val="22"/>
                <w:lang w:val="en-US"/>
              </w:rPr>
              <w:t>487 (6,9 %)</w:t>
            </w:r>
          </w:p>
        </w:tc>
        <w:tc>
          <w:tcPr>
            <w:tcW w:w="990" w:type="dxa"/>
            <w:vAlign w:val="center"/>
          </w:tcPr>
          <w:p w14:paraId="2374ADF6" w14:textId="77777777" w:rsidR="00764811" w:rsidRPr="00CA77D1" w:rsidRDefault="00764811" w:rsidP="00A469E0">
            <w:pPr>
              <w:pStyle w:val="A-TableText"/>
              <w:jc w:val="center"/>
              <w:rPr>
                <w:szCs w:val="22"/>
                <w:lang w:val="en-US"/>
              </w:rPr>
            </w:pPr>
            <w:r w:rsidRPr="00CA77D1">
              <w:rPr>
                <w:szCs w:val="22"/>
                <w:lang w:val="en-US"/>
              </w:rPr>
              <w:t>7,8 %</w:t>
            </w:r>
          </w:p>
        </w:tc>
        <w:tc>
          <w:tcPr>
            <w:tcW w:w="1260" w:type="dxa"/>
            <w:vAlign w:val="center"/>
          </w:tcPr>
          <w:p w14:paraId="4E427D66" w14:textId="77777777" w:rsidR="00764811" w:rsidRPr="00CA77D1" w:rsidRDefault="00764811" w:rsidP="00A469E0">
            <w:pPr>
              <w:pStyle w:val="A-TableText"/>
              <w:jc w:val="center"/>
              <w:rPr>
                <w:szCs w:val="22"/>
                <w:lang w:val="en-US"/>
              </w:rPr>
            </w:pPr>
            <w:r w:rsidRPr="00CA77D1">
              <w:rPr>
                <w:szCs w:val="22"/>
                <w:lang w:val="en-US"/>
              </w:rPr>
              <w:t xml:space="preserve">0,84 </w:t>
            </w:r>
            <w:r w:rsidRPr="00CA77D1">
              <w:rPr>
                <w:szCs w:val="22"/>
                <w:lang w:val="en-US"/>
              </w:rPr>
              <w:br/>
              <w:t>(0,74, 0,95)</w:t>
            </w:r>
          </w:p>
        </w:tc>
        <w:tc>
          <w:tcPr>
            <w:tcW w:w="1350" w:type="dxa"/>
            <w:vAlign w:val="center"/>
          </w:tcPr>
          <w:p w14:paraId="67D19362" w14:textId="77777777" w:rsidR="00764811" w:rsidRPr="00CA77D1" w:rsidRDefault="00764811" w:rsidP="00A469E0">
            <w:pPr>
              <w:pStyle w:val="A-TableText"/>
              <w:jc w:val="center"/>
              <w:rPr>
                <w:szCs w:val="22"/>
                <w:lang w:val="en-US"/>
              </w:rPr>
            </w:pPr>
            <w:r w:rsidRPr="00CA77D1">
              <w:rPr>
                <w:szCs w:val="22"/>
                <w:lang w:val="en-US"/>
              </w:rPr>
              <w:t>578 (8,2 %)</w:t>
            </w:r>
          </w:p>
        </w:tc>
        <w:tc>
          <w:tcPr>
            <w:tcW w:w="1080" w:type="dxa"/>
            <w:vAlign w:val="center"/>
          </w:tcPr>
          <w:p w14:paraId="6E1014EE" w14:textId="77777777" w:rsidR="00764811" w:rsidRPr="00CA77D1" w:rsidRDefault="00764811" w:rsidP="00A469E0">
            <w:pPr>
              <w:pStyle w:val="A-TableText"/>
              <w:jc w:val="center"/>
              <w:rPr>
                <w:szCs w:val="22"/>
                <w:lang w:val="en-US"/>
              </w:rPr>
            </w:pPr>
            <w:r w:rsidRPr="00CA77D1">
              <w:rPr>
                <w:szCs w:val="22"/>
                <w:lang w:val="en-US"/>
              </w:rPr>
              <w:t>9</w:t>
            </w:r>
            <w:r>
              <w:rPr>
                <w:szCs w:val="22"/>
                <w:lang w:val="en-US"/>
              </w:rPr>
              <w:t>,</w:t>
            </w:r>
            <w:r w:rsidRPr="00CA77D1">
              <w:rPr>
                <w:szCs w:val="22"/>
                <w:lang w:val="en-US"/>
              </w:rPr>
              <w:t>0 %</w:t>
            </w:r>
          </w:p>
        </w:tc>
        <w:tc>
          <w:tcPr>
            <w:tcW w:w="1170" w:type="dxa"/>
            <w:vAlign w:val="center"/>
          </w:tcPr>
          <w:p w14:paraId="79FFD1BD" w14:textId="77777777" w:rsidR="00764811" w:rsidRPr="00CA77D1" w:rsidRDefault="00764811" w:rsidP="00A469E0">
            <w:pPr>
              <w:pStyle w:val="A-TableText"/>
              <w:jc w:val="center"/>
              <w:rPr>
                <w:szCs w:val="22"/>
                <w:lang w:val="en-US"/>
              </w:rPr>
            </w:pPr>
            <w:r w:rsidRPr="00CA77D1">
              <w:rPr>
                <w:szCs w:val="22"/>
                <w:lang w:val="en-US"/>
              </w:rPr>
              <w:t>0,0043 (s)</w:t>
            </w:r>
          </w:p>
        </w:tc>
      </w:tr>
      <w:tr w:rsidR="00764811" w:rsidRPr="006D5A77" w14:paraId="229B10F9" w14:textId="77777777" w:rsidTr="00A469E0">
        <w:trPr>
          <w:cantSplit/>
          <w:trHeight w:val="495"/>
        </w:trPr>
        <w:tc>
          <w:tcPr>
            <w:tcW w:w="1728" w:type="dxa"/>
            <w:vAlign w:val="center"/>
          </w:tcPr>
          <w:p w14:paraId="2FA7A880" w14:textId="77777777" w:rsidR="00764811" w:rsidRPr="00CA77D1" w:rsidRDefault="00764811" w:rsidP="00A469E0">
            <w:pPr>
              <w:pStyle w:val="A-TableText"/>
              <w:keepNext/>
              <w:jc w:val="center"/>
              <w:rPr>
                <w:szCs w:val="22"/>
                <w:lang w:val="en-US"/>
              </w:rPr>
            </w:pPr>
            <w:proofErr w:type="spellStart"/>
            <w:r w:rsidRPr="00CA77D1">
              <w:rPr>
                <w:szCs w:val="22"/>
                <w:lang w:val="en-US"/>
              </w:rPr>
              <w:t>Kardiovaskulær</w:t>
            </w:r>
            <w:proofErr w:type="spellEnd"/>
            <w:r w:rsidRPr="00CA77D1">
              <w:rPr>
                <w:szCs w:val="22"/>
                <w:lang w:val="en-US"/>
              </w:rPr>
              <w:t xml:space="preserve"> </w:t>
            </w:r>
            <w:proofErr w:type="spellStart"/>
            <w:r w:rsidRPr="00CA77D1">
              <w:rPr>
                <w:szCs w:val="22"/>
                <w:lang w:val="en-US"/>
              </w:rPr>
              <w:t>død</w:t>
            </w:r>
            <w:proofErr w:type="spellEnd"/>
          </w:p>
        </w:tc>
        <w:tc>
          <w:tcPr>
            <w:tcW w:w="1260" w:type="dxa"/>
            <w:vAlign w:val="center"/>
          </w:tcPr>
          <w:p w14:paraId="4DF8106A" w14:textId="77777777" w:rsidR="00764811" w:rsidRPr="00CA77D1" w:rsidRDefault="00764811" w:rsidP="00A469E0">
            <w:pPr>
              <w:pStyle w:val="A-TableText"/>
              <w:jc w:val="center"/>
              <w:rPr>
                <w:szCs w:val="22"/>
                <w:lang w:val="en-US"/>
              </w:rPr>
            </w:pPr>
            <w:r w:rsidRPr="00CA77D1">
              <w:rPr>
                <w:szCs w:val="22"/>
                <w:lang w:val="en-US"/>
              </w:rPr>
              <w:t>174 (2,5 %)</w:t>
            </w:r>
          </w:p>
        </w:tc>
        <w:tc>
          <w:tcPr>
            <w:tcW w:w="990" w:type="dxa"/>
            <w:vAlign w:val="center"/>
          </w:tcPr>
          <w:p w14:paraId="409A8B26" w14:textId="77777777" w:rsidR="00764811" w:rsidRPr="00CA77D1" w:rsidRDefault="00764811" w:rsidP="00A469E0">
            <w:pPr>
              <w:pStyle w:val="A-TableText"/>
              <w:jc w:val="center"/>
              <w:rPr>
                <w:szCs w:val="22"/>
                <w:lang w:val="en-US"/>
              </w:rPr>
            </w:pPr>
            <w:r w:rsidRPr="00CA77D1">
              <w:rPr>
                <w:szCs w:val="22"/>
                <w:lang w:val="en-US"/>
              </w:rPr>
              <w:t>2,9 %</w:t>
            </w:r>
          </w:p>
        </w:tc>
        <w:tc>
          <w:tcPr>
            <w:tcW w:w="1260" w:type="dxa"/>
            <w:vAlign w:val="center"/>
          </w:tcPr>
          <w:p w14:paraId="03D90614" w14:textId="77777777" w:rsidR="00764811" w:rsidRPr="00CA77D1" w:rsidRDefault="00764811" w:rsidP="00A469E0">
            <w:pPr>
              <w:pStyle w:val="A-TableText"/>
              <w:jc w:val="center"/>
              <w:rPr>
                <w:szCs w:val="22"/>
                <w:lang w:val="en-US"/>
              </w:rPr>
            </w:pPr>
            <w:r w:rsidRPr="00CA77D1">
              <w:rPr>
                <w:szCs w:val="22"/>
                <w:lang w:val="en-US"/>
              </w:rPr>
              <w:t xml:space="preserve">0,83 </w:t>
            </w:r>
            <w:r w:rsidRPr="00CA77D1">
              <w:rPr>
                <w:szCs w:val="22"/>
                <w:lang w:val="en-US"/>
              </w:rPr>
              <w:br/>
              <w:t>(0,68, 1,01)</w:t>
            </w:r>
          </w:p>
        </w:tc>
        <w:tc>
          <w:tcPr>
            <w:tcW w:w="1350" w:type="dxa"/>
            <w:vAlign w:val="center"/>
          </w:tcPr>
          <w:p w14:paraId="37CAD581" w14:textId="77777777" w:rsidR="00764811" w:rsidRPr="00CA77D1" w:rsidRDefault="00764811" w:rsidP="00A469E0">
            <w:pPr>
              <w:pStyle w:val="A-TableText"/>
              <w:jc w:val="center"/>
              <w:rPr>
                <w:szCs w:val="22"/>
                <w:lang w:val="en-US"/>
              </w:rPr>
            </w:pPr>
            <w:r w:rsidRPr="00CA77D1">
              <w:rPr>
                <w:szCs w:val="22"/>
                <w:lang w:val="en-US"/>
              </w:rPr>
              <w:t>210 (3,0 %)</w:t>
            </w:r>
          </w:p>
        </w:tc>
        <w:tc>
          <w:tcPr>
            <w:tcW w:w="1080" w:type="dxa"/>
            <w:vAlign w:val="center"/>
          </w:tcPr>
          <w:p w14:paraId="7B6D7E17" w14:textId="77777777" w:rsidR="00764811" w:rsidRPr="00CA77D1" w:rsidRDefault="00764811" w:rsidP="00A469E0">
            <w:pPr>
              <w:pStyle w:val="A-TableText"/>
              <w:jc w:val="center"/>
              <w:rPr>
                <w:szCs w:val="22"/>
                <w:lang w:val="en-US"/>
              </w:rPr>
            </w:pPr>
            <w:r w:rsidRPr="00CA77D1">
              <w:rPr>
                <w:szCs w:val="22"/>
                <w:lang w:val="en-US"/>
              </w:rPr>
              <w:t>3,4 %</w:t>
            </w:r>
          </w:p>
        </w:tc>
        <w:tc>
          <w:tcPr>
            <w:tcW w:w="1170" w:type="dxa"/>
            <w:vAlign w:val="center"/>
          </w:tcPr>
          <w:p w14:paraId="328B3C75" w14:textId="77777777" w:rsidR="00764811" w:rsidRPr="00CA77D1" w:rsidRDefault="00764811" w:rsidP="00A469E0">
            <w:pPr>
              <w:pStyle w:val="A-TableText"/>
              <w:jc w:val="center"/>
              <w:rPr>
                <w:szCs w:val="22"/>
                <w:lang w:val="en-US"/>
              </w:rPr>
            </w:pPr>
            <w:r w:rsidRPr="00CA77D1">
              <w:rPr>
                <w:szCs w:val="22"/>
                <w:lang w:val="en-US"/>
              </w:rPr>
              <w:t>0,0676</w:t>
            </w:r>
          </w:p>
        </w:tc>
      </w:tr>
      <w:tr w:rsidR="00764811" w:rsidRPr="006D5A77" w14:paraId="11D5858A" w14:textId="77777777" w:rsidTr="00A469E0">
        <w:trPr>
          <w:cantSplit/>
          <w:trHeight w:val="508"/>
        </w:trPr>
        <w:tc>
          <w:tcPr>
            <w:tcW w:w="1728" w:type="dxa"/>
            <w:vAlign w:val="center"/>
          </w:tcPr>
          <w:p w14:paraId="31E6EA56" w14:textId="77777777" w:rsidR="00764811" w:rsidRPr="00CA77D1" w:rsidRDefault="00764811" w:rsidP="00A469E0">
            <w:pPr>
              <w:pStyle w:val="A-TableText"/>
              <w:keepNext/>
              <w:jc w:val="center"/>
              <w:rPr>
                <w:szCs w:val="22"/>
                <w:lang w:val="en-US"/>
              </w:rPr>
            </w:pPr>
            <w:proofErr w:type="spellStart"/>
            <w:r w:rsidRPr="00CA77D1">
              <w:rPr>
                <w:szCs w:val="22"/>
                <w:lang w:val="en-US"/>
              </w:rPr>
              <w:t>Hjerteinfarkt</w:t>
            </w:r>
            <w:proofErr w:type="spellEnd"/>
            <w:r w:rsidRPr="00CA77D1">
              <w:rPr>
                <w:szCs w:val="22"/>
                <w:lang w:val="en-US"/>
              </w:rPr>
              <w:t xml:space="preserve"> (MI)</w:t>
            </w:r>
          </w:p>
        </w:tc>
        <w:tc>
          <w:tcPr>
            <w:tcW w:w="1260" w:type="dxa"/>
            <w:vAlign w:val="center"/>
          </w:tcPr>
          <w:p w14:paraId="02B8C2D5" w14:textId="77777777" w:rsidR="00764811" w:rsidRPr="00CA77D1" w:rsidRDefault="00764811" w:rsidP="00A469E0">
            <w:pPr>
              <w:pStyle w:val="A-TableText"/>
              <w:jc w:val="center"/>
              <w:rPr>
                <w:szCs w:val="22"/>
                <w:lang w:val="en-US"/>
              </w:rPr>
            </w:pPr>
            <w:r w:rsidRPr="00CA77D1">
              <w:rPr>
                <w:szCs w:val="22"/>
                <w:lang w:val="en-US"/>
              </w:rPr>
              <w:t>285 (4,0 %)</w:t>
            </w:r>
          </w:p>
        </w:tc>
        <w:tc>
          <w:tcPr>
            <w:tcW w:w="990" w:type="dxa"/>
            <w:vAlign w:val="center"/>
          </w:tcPr>
          <w:p w14:paraId="051713D7" w14:textId="77777777" w:rsidR="00764811" w:rsidRPr="00CA77D1" w:rsidRDefault="00764811" w:rsidP="00A469E0">
            <w:pPr>
              <w:pStyle w:val="A-TableText"/>
              <w:jc w:val="center"/>
              <w:rPr>
                <w:szCs w:val="22"/>
                <w:lang w:val="en-US"/>
              </w:rPr>
            </w:pPr>
            <w:r w:rsidRPr="00CA77D1">
              <w:rPr>
                <w:szCs w:val="22"/>
                <w:lang w:val="en-US"/>
              </w:rPr>
              <w:t>4,5 %</w:t>
            </w:r>
          </w:p>
        </w:tc>
        <w:tc>
          <w:tcPr>
            <w:tcW w:w="1260" w:type="dxa"/>
            <w:vAlign w:val="center"/>
          </w:tcPr>
          <w:p w14:paraId="6160C3E5" w14:textId="77777777" w:rsidR="00764811" w:rsidRPr="00CA77D1" w:rsidRDefault="00764811" w:rsidP="00A469E0">
            <w:pPr>
              <w:pStyle w:val="A-TableText"/>
              <w:jc w:val="center"/>
              <w:rPr>
                <w:szCs w:val="22"/>
                <w:lang w:val="en-US"/>
              </w:rPr>
            </w:pPr>
            <w:r w:rsidRPr="00CA77D1">
              <w:rPr>
                <w:szCs w:val="22"/>
                <w:lang w:val="en-US"/>
              </w:rPr>
              <w:t xml:space="preserve">0,84 </w:t>
            </w:r>
            <w:r w:rsidRPr="00CA77D1">
              <w:rPr>
                <w:szCs w:val="22"/>
                <w:lang w:val="en-US"/>
              </w:rPr>
              <w:br/>
              <w:t>(0,72, 0,98)</w:t>
            </w:r>
          </w:p>
        </w:tc>
        <w:tc>
          <w:tcPr>
            <w:tcW w:w="1350" w:type="dxa"/>
            <w:vAlign w:val="center"/>
          </w:tcPr>
          <w:p w14:paraId="58482024" w14:textId="77777777" w:rsidR="00764811" w:rsidRPr="00CA77D1" w:rsidRDefault="00764811" w:rsidP="00A469E0">
            <w:pPr>
              <w:pStyle w:val="A-TableText"/>
              <w:jc w:val="center"/>
              <w:rPr>
                <w:szCs w:val="22"/>
                <w:lang w:val="en-US"/>
              </w:rPr>
            </w:pPr>
            <w:r w:rsidRPr="00CA77D1">
              <w:rPr>
                <w:szCs w:val="22"/>
                <w:lang w:val="en-US"/>
              </w:rPr>
              <w:t>338 (4,8 %)</w:t>
            </w:r>
          </w:p>
        </w:tc>
        <w:tc>
          <w:tcPr>
            <w:tcW w:w="1080" w:type="dxa"/>
            <w:vAlign w:val="center"/>
          </w:tcPr>
          <w:p w14:paraId="6205EE93" w14:textId="77777777" w:rsidR="00764811" w:rsidRPr="00CA77D1" w:rsidRDefault="00764811" w:rsidP="00A469E0">
            <w:pPr>
              <w:pStyle w:val="A-TableText"/>
              <w:jc w:val="center"/>
              <w:rPr>
                <w:szCs w:val="22"/>
                <w:lang w:val="en-US"/>
              </w:rPr>
            </w:pPr>
            <w:r w:rsidRPr="00CA77D1">
              <w:rPr>
                <w:szCs w:val="22"/>
                <w:lang w:val="en-US"/>
              </w:rPr>
              <w:t>5,2 %</w:t>
            </w:r>
          </w:p>
        </w:tc>
        <w:tc>
          <w:tcPr>
            <w:tcW w:w="1170" w:type="dxa"/>
            <w:vAlign w:val="center"/>
          </w:tcPr>
          <w:p w14:paraId="189E7404" w14:textId="77777777" w:rsidR="00764811" w:rsidRPr="00CA77D1" w:rsidRDefault="00764811" w:rsidP="00A469E0">
            <w:pPr>
              <w:pStyle w:val="A-TableText"/>
              <w:jc w:val="center"/>
              <w:rPr>
                <w:szCs w:val="22"/>
                <w:lang w:val="en-US"/>
              </w:rPr>
            </w:pPr>
            <w:r w:rsidRPr="00CA77D1">
              <w:rPr>
                <w:szCs w:val="22"/>
                <w:lang w:val="en-US"/>
              </w:rPr>
              <w:t>0,0314</w:t>
            </w:r>
          </w:p>
        </w:tc>
      </w:tr>
      <w:tr w:rsidR="00764811" w:rsidRPr="006D5A77" w14:paraId="7D187481" w14:textId="77777777" w:rsidTr="00A469E0">
        <w:trPr>
          <w:cantSplit/>
          <w:trHeight w:val="508"/>
        </w:trPr>
        <w:tc>
          <w:tcPr>
            <w:tcW w:w="1728" w:type="dxa"/>
            <w:vAlign w:val="center"/>
          </w:tcPr>
          <w:p w14:paraId="4770A891" w14:textId="77777777" w:rsidR="00764811" w:rsidRPr="00CA77D1" w:rsidRDefault="00764811" w:rsidP="00A469E0">
            <w:pPr>
              <w:pStyle w:val="A-TableText"/>
              <w:jc w:val="center"/>
              <w:rPr>
                <w:szCs w:val="22"/>
                <w:lang w:val="en-US"/>
              </w:rPr>
            </w:pPr>
            <w:r w:rsidRPr="00CA77D1">
              <w:rPr>
                <w:szCs w:val="22"/>
                <w:lang w:val="en-US"/>
              </w:rPr>
              <w:t>Slag</w:t>
            </w:r>
          </w:p>
        </w:tc>
        <w:tc>
          <w:tcPr>
            <w:tcW w:w="1260" w:type="dxa"/>
            <w:vAlign w:val="center"/>
          </w:tcPr>
          <w:p w14:paraId="47FFADAC" w14:textId="77777777" w:rsidR="00764811" w:rsidRPr="00CA77D1" w:rsidRDefault="00764811" w:rsidP="00A469E0">
            <w:pPr>
              <w:pStyle w:val="A-TableText"/>
              <w:jc w:val="center"/>
              <w:rPr>
                <w:szCs w:val="22"/>
                <w:lang w:val="en-US"/>
              </w:rPr>
            </w:pPr>
            <w:r w:rsidRPr="00CA77D1">
              <w:rPr>
                <w:szCs w:val="22"/>
                <w:lang w:val="en-US"/>
              </w:rPr>
              <w:t>91 (1,3 %)</w:t>
            </w:r>
          </w:p>
        </w:tc>
        <w:tc>
          <w:tcPr>
            <w:tcW w:w="990" w:type="dxa"/>
            <w:vAlign w:val="center"/>
          </w:tcPr>
          <w:p w14:paraId="36B68803" w14:textId="77777777" w:rsidR="00764811" w:rsidRPr="00CA77D1" w:rsidRDefault="00764811" w:rsidP="00A469E0">
            <w:pPr>
              <w:pStyle w:val="A-TableText"/>
              <w:jc w:val="center"/>
              <w:rPr>
                <w:szCs w:val="22"/>
                <w:lang w:val="en-US"/>
              </w:rPr>
            </w:pPr>
            <w:r w:rsidRPr="00CA77D1">
              <w:rPr>
                <w:szCs w:val="22"/>
                <w:lang w:val="en-US"/>
              </w:rPr>
              <w:t>1,5 %</w:t>
            </w:r>
          </w:p>
        </w:tc>
        <w:tc>
          <w:tcPr>
            <w:tcW w:w="1260" w:type="dxa"/>
            <w:vAlign w:val="center"/>
          </w:tcPr>
          <w:p w14:paraId="138C9D7B" w14:textId="77777777" w:rsidR="00764811" w:rsidRPr="00CA77D1" w:rsidRDefault="00764811" w:rsidP="00A469E0">
            <w:pPr>
              <w:pStyle w:val="A-TableText"/>
              <w:jc w:val="center"/>
              <w:rPr>
                <w:szCs w:val="22"/>
                <w:lang w:val="en-US"/>
              </w:rPr>
            </w:pPr>
            <w:r w:rsidRPr="00CA77D1">
              <w:rPr>
                <w:szCs w:val="22"/>
                <w:lang w:val="en-US"/>
              </w:rPr>
              <w:t xml:space="preserve">0,75 </w:t>
            </w:r>
            <w:r w:rsidRPr="00CA77D1">
              <w:rPr>
                <w:szCs w:val="22"/>
                <w:lang w:val="en-US"/>
              </w:rPr>
              <w:br/>
              <w:t>(0,57, 0,98)</w:t>
            </w:r>
          </w:p>
        </w:tc>
        <w:tc>
          <w:tcPr>
            <w:tcW w:w="1350" w:type="dxa"/>
            <w:vAlign w:val="center"/>
          </w:tcPr>
          <w:p w14:paraId="1482289D" w14:textId="77777777" w:rsidR="00764811" w:rsidRPr="00CA77D1" w:rsidRDefault="00764811" w:rsidP="00A469E0">
            <w:pPr>
              <w:pStyle w:val="A-TableText"/>
              <w:jc w:val="center"/>
              <w:rPr>
                <w:szCs w:val="22"/>
                <w:lang w:val="en-US"/>
              </w:rPr>
            </w:pPr>
            <w:r w:rsidRPr="00CA77D1">
              <w:rPr>
                <w:szCs w:val="22"/>
                <w:lang w:val="en-US"/>
              </w:rPr>
              <w:t>122 (1,7 %)</w:t>
            </w:r>
          </w:p>
        </w:tc>
        <w:tc>
          <w:tcPr>
            <w:tcW w:w="1080" w:type="dxa"/>
            <w:vAlign w:val="center"/>
          </w:tcPr>
          <w:p w14:paraId="605CD9F6" w14:textId="77777777" w:rsidR="00764811" w:rsidRPr="00CA77D1" w:rsidRDefault="00764811" w:rsidP="00A469E0">
            <w:pPr>
              <w:pStyle w:val="A-TableText"/>
              <w:jc w:val="center"/>
              <w:rPr>
                <w:szCs w:val="22"/>
                <w:lang w:val="en-US"/>
              </w:rPr>
            </w:pPr>
            <w:r w:rsidRPr="00CA77D1">
              <w:rPr>
                <w:szCs w:val="22"/>
                <w:lang w:val="en-US"/>
              </w:rPr>
              <w:t>1,9 %</w:t>
            </w:r>
          </w:p>
        </w:tc>
        <w:tc>
          <w:tcPr>
            <w:tcW w:w="1170" w:type="dxa"/>
            <w:vAlign w:val="center"/>
          </w:tcPr>
          <w:p w14:paraId="6522A4C8" w14:textId="77777777" w:rsidR="00764811" w:rsidRPr="00CA77D1" w:rsidRDefault="00764811" w:rsidP="00A469E0">
            <w:pPr>
              <w:pStyle w:val="A-TableText"/>
              <w:jc w:val="center"/>
              <w:rPr>
                <w:szCs w:val="22"/>
                <w:lang w:val="en-US"/>
              </w:rPr>
            </w:pPr>
            <w:r w:rsidRPr="00CA77D1">
              <w:rPr>
                <w:szCs w:val="22"/>
                <w:lang w:val="en-US"/>
              </w:rPr>
              <w:t>0,0337</w:t>
            </w:r>
          </w:p>
        </w:tc>
      </w:tr>
      <w:tr w:rsidR="00764811" w:rsidRPr="006D5A77" w14:paraId="12D92338" w14:textId="77777777" w:rsidTr="00A469E0">
        <w:trPr>
          <w:cantSplit/>
          <w:trHeight w:val="508"/>
        </w:trPr>
        <w:tc>
          <w:tcPr>
            <w:tcW w:w="8838" w:type="dxa"/>
            <w:gridSpan w:val="7"/>
            <w:vAlign w:val="center"/>
          </w:tcPr>
          <w:p w14:paraId="2E3A6FA0" w14:textId="77777777" w:rsidR="00764811" w:rsidRPr="00CA77D1" w:rsidRDefault="00764811" w:rsidP="00A469E0">
            <w:pPr>
              <w:pStyle w:val="A-TableText"/>
              <w:keepNext/>
              <w:rPr>
                <w:szCs w:val="22"/>
                <w:lang w:val="en-US"/>
              </w:rPr>
            </w:pPr>
            <w:r w:rsidRPr="00CA77D1">
              <w:rPr>
                <w:szCs w:val="22"/>
                <w:lang w:val="en-US"/>
              </w:rPr>
              <w:t xml:space="preserve">Sekundære </w:t>
            </w:r>
            <w:proofErr w:type="spellStart"/>
            <w:r w:rsidRPr="00CA77D1">
              <w:rPr>
                <w:szCs w:val="22"/>
                <w:lang w:val="en-US"/>
              </w:rPr>
              <w:t>endepunkt</w:t>
            </w:r>
            <w:proofErr w:type="spellEnd"/>
          </w:p>
        </w:tc>
      </w:tr>
      <w:tr w:rsidR="00764811" w:rsidRPr="006D5A77" w14:paraId="3436CC06" w14:textId="77777777" w:rsidTr="00A469E0">
        <w:trPr>
          <w:cantSplit/>
          <w:trHeight w:val="508"/>
        </w:trPr>
        <w:tc>
          <w:tcPr>
            <w:tcW w:w="1728" w:type="dxa"/>
            <w:vAlign w:val="center"/>
          </w:tcPr>
          <w:p w14:paraId="2F28E9DF" w14:textId="77777777" w:rsidR="00764811" w:rsidRPr="00CA77D1" w:rsidRDefault="00764811" w:rsidP="00A469E0">
            <w:pPr>
              <w:pStyle w:val="A-TableText"/>
              <w:keepNext/>
              <w:jc w:val="center"/>
              <w:rPr>
                <w:szCs w:val="22"/>
                <w:lang w:val="en-US"/>
              </w:rPr>
            </w:pPr>
            <w:proofErr w:type="spellStart"/>
            <w:r w:rsidRPr="00CA77D1">
              <w:rPr>
                <w:szCs w:val="22"/>
                <w:lang w:val="en-US"/>
              </w:rPr>
              <w:t>Kardiovaskulær</w:t>
            </w:r>
            <w:proofErr w:type="spellEnd"/>
            <w:r w:rsidRPr="00CA77D1">
              <w:rPr>
                <w:szCs w:val="22"/>
                <w:lang w:val="en-US"/>
              </w:rPr>
              <w:t xml:space="preserve"> </w:t>
            </w:r>
            <w:proofErr w:type="spellStart"/>
            <w:r w:rsidRPr="00CA77D1">
              <w:rPr>
                <w:szCs w:val="22"/>
                <w:lang w:val="en-US"/>
              </w:rPr>
              <w:t>død</w:t>
            </w:r>
            <w:proofErr w:type="spellEnd"/>
          </w:p>
        </w:tc>
        <w:tc>
          <w:tcPr>
            <w:tcW w:w="1260" w:type="dxa"/>
            <w:vAlign w:val="center"/>
          </w:tcPr>
          <w:p w14:paraId="4FA0D146" w14:textId="77777777" w:rsidR="00764811" w:rsidRPr="00CA77D1" w:rsidRDefault="00764811" w:rsidP="00A469E0">
            <w:pPr>
              <w:pStyle w:val="A-TableText"/>
              <w:jc w:val="center"/>
              <w:rPr>
                <w:szCs w:val="22"/>
                <w:lang w:val="en-US"/>
              </w:rPr>
            </w:pPr>
            <w:r w:rsidRPr="00CA77D1">
              <w:rPr>
                <w:szCs w:val="22"/>
                <w:lang w:val="en-US"/>
              </w:rPr>
              <w:t>174 (2,5 %)</w:t>
            </w:r>
          </w:p>
        </w:tc>
        <w:tc>
          <w:tcPr>
            <w:tcW w:w="990" w:type="dxa"/>
            <w:vAlign w:val="center"/>
          </w:tcPr>
          <w:p w14:paraId="67894C49" w14:textId="77777777" w:rsidR="00764811" w:rsidRPr="00CA77D1" w:rsidRDefault="00764811" w:rsidP="00A469E0">
            <w:pPr>
              <w:pStyle w:val="A-TableText"/>
              <w:jc w:val="center"/>
              <w:rPr>
                <w:szCs w:val="22"/>
                <w:lang w:val="en-US"/>
              </w:rPr>
            </w:pPr>
            <w:r w:rsidRPr="00CA77D1">
              <w:rPr>
                <w:szCs w:val="22"/>
                <w:lang w:val="en-US"/>
              </w:rPr>
              <w:t>2,9</w:t>
            </w:r>
            <w:r w:rsidRPr="00CA77D1">
              <w:rPr>
                <w:szCs w:val="22"/>
              </w:rPr>
              <w:t> </w:t>
            </w:r>
            <w:r w:rsidRPr="00CA77D1">
              <w:rPr>
                <w:szCs w:val="22"/>
                <w:lang w:val="en-US"/>
              </w:rPr>
              <w:t>%</w:t>
            </w:r>
          </w:p>
        </w:tc>
        <w:tc>
          <w:tcPr>
            <w:tcW w:w="1260" w:type="dxa"/>
            <w:vAlign w:val="center"/>
          </w:tcPr>
          <w:p w14:paraId="19406EE7" w14:textId="77777777" w:rsidR="00764811" w:rsidRPr="00CA77D1" w:rsidRDefault="00764811" w:rsidP="00A469E0">
            <w:pPr>
              <w:pStyle w:val="A-TableText"/>
              <w:jc w:val="center"/>
              <w:rPr>
                <w:szCs w:val="22"/>
                <w:lang w:val="en-US"/>
              </w:rPr>
            </w:pPr>
            <w:r w:rsidRPr="00CA77D1">
              <w:rPr>
                <w:szCs w:val="22"/>
                <w:lang w:val="en-US"/>
              </w:rPr>
              <w:t xml:space="preserve">0,83 </w:t>
            </w:r>
            <w:r w:rsidRPr="00CA77D1">
              <w:rPr>
                <w:szCs w:val="22"/>
                <w:lang w:val="en-US"/>
              </w:rPr>
              <w:br/>
              <w:t>(0,68, 1,01)</w:t>
            </w:r>
          </w:p>
        </w:tc>
        <w:tc>
          <w:tcPr>
            <w:tcW w:w="1350" w:type="dxa"/>
            <w:vAlign w:val="center"/>
          </w:tcPr>
          <w:p w14:paraId="57EB5A59" w14:textId="77777777" w:rsidR="00764811" w:rsidRPr="00CA77D1" w:rsidRDefault="00764811" w:rsidP="00A469E0">
            <w:pPr>
              <w:pStyle w:val="A-TableText"/>
              <w:jc w:val="center"/>
              <w:rPr>
                <w:szCs w:val="22"/>
                <w:lang w:val="en-US"/>
              </w:rPr>
            </w:pPr>
            <w:r w:rsidRPr="00CA77D1">
              <w:rPr>
                <w:szCs w:val="22"/>
                <w:lang w:val="en-US"/>
              </w:rPr>
              <w:t>210 (3,0 %)</w:t>
            </w:r>
          </w:p>
        </w:tc>
        <w:tc>
          <w:tcPr>
            <w:tcW w:w="1080" w:type="dxa"/>
            <w:vAlign w:val="center"/>
          </w:tcPr>
          <w:p w14:paraId="7AF5FEA4" w14:textId="77777777" w:rsidR="00764811" w:rsidRPr="00CA77D1" w:rsidRDefault="00764811" w:rsidP="00A469E0">
            <w:pPr>
              <w:pStyle w:val="A-TableText"/>
              <w:jc w:val="center"/>
              <w:rPr>
                <w:szCs w:val="22"/>
                <w:lang w:val="en-US"/>
              </w:rPr>
            </w:pPr>
            <w:r w:rsidRPr="00CA77D1">
              <w:rPr>
                <w:szCs w:val="22"/>
                <w:lang w:val="en-US"/>
              </w:rPr>
              <w:t>3.4%</w:t>
            </w:r>
          </w:p>
        </w:tc>
        <w:tc>
          <w:tcPr>
            <w:tcW w:w="1170" w:type="dxa"/>
            <w:vAlign w:val="center"/>
          </w:tcPr>
          <w:p w14:paraId="4A36D283" w14:textId="77777777" w:rsidR="00764811" w:rsidRPr="00CA77D1" w:rsidRDefault="00764811" w:rsidP="00A469E0">
            <w:pPr>
              <w:pStyle w:val="A-TableText"/>
              <w:jc w:val="center"/>
              <w:rPr>
                <w:szCs w:val="22"/>
                <w:lang w:val="en-US"/>
              </w:rPr>
            </w:pPr>
            <w:r w:rsidRPr="00CA77D1">
              <w:rPr>
                <w:szCs w:val="22"/>
                <w:lang w:val="en-US"/>
              </w:rPr>
              <w:noBreakHyphen/>
            </w:r>
          </w:p>
        </w:tc>
      </w:tr>
      <w:tr w:rsidR="00764811" w:rsidRPr="006D5A77" w14:paraId="0024BF1E" w14:textId="77777777" w:rsidTr="00A469E0">
        <w:trPr>
          <w:cantSplit/>
          <w:trHeight w:val="508"/>
        </w:trPr>
        <w:tc>
          <w:tcPr>
            <w:tcW w:w="1728" w:type="dxa"/>
            <w:vAlign w:val="center"/>
          </w:tcPr>
          <w:p w14:paraId="353DD341" w14:textId="77777777" w:rsidR="00764811" w:rsidRPr="00CA77D1" w:rsidRDefault="00764811" w:rsidP="00A469E0">
            <w:pPr>
              <w:pStyle w:val="A-TableText"/>
              <w:keepNext/>
              <w:jc w:val="center"/>
              <w:rPr>
                <w:szCs w:val="22"/>
                <w:lang w:val="en-US"/>
              </w:rPr>
            </w:pPr>
            <w:proofErr w:type="spellStart"/>
            <w:r w:rsidRPr="00CA77D1">
              <w:rPr>
                <w:szCs w:val="22"/>
                <w:lang w:val="en-US"/>
              </w:rPr>
              <w:t>Totalmortalitet</w:t>
            </w:r>
            <w:proofErr w:type="spellEnd"/>
          </w:p>
        </w:tc>
        <w:tc>
          <w:tcPr>
            <w:tcW w:w="1260" w:type="dxa"/>
            <w:vAlign w:val="center"/>
          </w:tcPr>
          <w:p w14:paraId="1FDE2C9F" w14:textId="77777777" w:rsidR="00764811" w:rsidRPr="00CA77D1" w:rsidRDefault="00764811" w:rsidP="00A469E0">
            <w:pPr>
              <w:pStyle w:val="A-TableText"/>
              <w:jc w:val="center"/>
              <w:rPr>
                <w:szCs w:val="22"/>
                <w:lang w:val="en-US"/>
              </w:rPr>
            </w:pPr>
            <w:r w:rsidRPr="00CA77D1">
              <w:rPr>
                <w:szCs w:val="22"/>
                <w:lang w:val="en-US"/>
              </w:rPr>
              <w:t>289 (4,1 %)</w:t>
            </w:r>
          </w:p>
        </w:tc>
        <w:tc>
          <w:tcPr>
            <w:tcW w:w="990" w:type="dxa"/>
            <w:vAlign w:val="center"/>
          </w:tcPr>
          <w:p w14:paraId="29629898" w14:textId="77777777" w:rsidR="00764811" w:rsidRPr="00CA77D1" w:rsidRDefault="00764811" w:rsidP="00A469E0">
            <w:pPr>
              <w:pStyle w:val="A-TableText"/>
              <w:jc w:val="center"/>
              <w:rPr>
                <w:szCs w:val="22"/>
                <w:lang w:val="en-US"/>
              </w:rPr>
            </w:pPr>
            <w:r w:rsidRPr="00CA77D1">
              <w:rPr>
                <w:szCs w:val="22"/>
                <w:lang w:val="en-US"/>
              </w:rPr>
              <w:t>4,7 %</w:t>
            </w:r>
          </w:p>
        </w:tc>
        <w:tc>
          <w:tcPr>
            <w:tcW w:w="1260" w:type="dxa"/>
            <w:vAlign w:val="center"/>
          </w:tcPr>
          <w:p w14:paraId="4684C7F9" w14:textId="77777777" w:rsidR="00764811" w:rsidRPr="00CA77D1" w:rsidRDefault="00764811" w:rsidP="00A469E0">
            <w:pPr>
              <w:pStyle w:val="A-TableText"/>
              <w:jc w:val="center"/>
              <w:rPr>
                <w:szCs w:val="22"/>
                <w:lang w:val="en-US"/>
              </w:rPr>
            </w:pPr>
            <w:r w:rsidRPr="00CA77D1">
              <w:rPr>
                <w:szCs w:val="22"/>
                <w:lang w:val="en-US"/>
              </w:rPr>
              <w:t>0,89</w:t>
            </w:r>
          </w:p>
          <w:p w14:paraId="6EF8839B" w14:textId="77777777" w:rsidR="00764811" w:rsidRPr="00CA77D1" w:rsidRDefault="00764811" w:rsidP="00A469E0">
            <w:pPr>
              <w:pStyle w:val="A-TableText"/>
              <w:jc w:val="center"/>
              <w:rPr>
                <w:szCs w:val="22"/>
                <w:lang w:val="en-US"/>
              </w:rPr>
            </w:pPr>
            <w:r w:rsidRPr="00CA77D1">
              <w:rPr>
                <w:szCs w:val="22"/>
                <w:lang w:val="en-US"/>
              </w:rPr>
              <w:t>(0,76, 1,04)</w:t>
            </w:r>
          </w:p>
        </w:tc>
        <w:tc>
          <w:tcPr>
            <w:tcW w:w="1350" w:type="dxa"/>
            <w:vAlign w:val="center"/>
          </w:tcPr>
          <w:p w14:paraId="4EDDBD94" w14:textId="77777777" w:rsidR="00764811" w:rsidRPr="00CA77D1" w:rsidRDefault="00764811" w:rsidP="00A469E0">
            <w:pPr>
              <w:pStyle w:val="A-TableText"/>
              <w:jc w:val="center"/>
              <w:rPr>
                <w:szCs w:val="22"/>
                <w:lang w:val="en-US"/>
              </w:rPr>
            </w:pPr>
            <w:r w:rsidRPr="00CA77D1">
              <w:rPr>
                <w:szCs w:val="22"/>
                <w:lang w:val="en-US"/>
              </w:rPr>
              <w:t>326 (4,6 %)</w:t>
            </w:r>
          </w:p>
        </w:tc>
        <w:tc>
          <w:tcPr>
            <w:tcW w:w="1080" w:type="dxa"/>
            <w:vAlign w:val="center"/>
          </w:tcPr>
          <w:p w14:paraId="2BBEC2BD" w14:textId="77777777" w:rsidR="00764811" w:rsidRPr="00CA77D1" w:rsidRDefault="00764811" w:rsidP="00A469E0">
            <w:pPr>
              <w:pStyle w:val="A-TableText"/>
              <w:jc w:val="center"/>
              <w:rPr>
                <w:szCs w:val="22"/>
                <w:lang w:val="en-US"/>
              </w:rPr>
            </w:pPr>
            <w:r w:rsidRPr="00CA77D1">
              <w:rPr>
                <w:szCs w:val="22"/>
                <w:lang w:val="en-US"/>
              </w:rPr>
              <w:t>5.2%</w:t>
            </w:r>
          </w:p>
        </w:tc>
        <w:tc>
          <w:tcPr>
            <w:tcW w:w="1170" w:type="dxa"/>
            <w:vAlign w:val="center"/>
          </w:tcPr>
          <w:p w14:paraId="50419CAF" w14:textId="77777777" w:rsidR="00764811" w:rsidRPr="00CA77D1" w:rsidRDefault="00764811" w:rsidP="00A469E0">
            <w:pPr>
              <w:pStyle w:val="A-TableText"/>
              <w:jc w:val="center"/>
              <w:rPr>
                <w:szCs w:val="22"/>
                <w:lang w:val="en-US"/>
              </w:rPr>
            </w:pPr>
            <w:r w:rsidRPr="00CA77D1">
              <w:rPr>
                <w:szCs w:val="22"/>
                <w:lang w:val="en-US"/>
              </w:rPr>
              <w:noBreakHyphen/>
            </w:r>
          </w:p>
        </w:tc>
      </w:tr>
    </w:tbl>
    <w:p w14:paraId="1CC497B3" w14:textId="77777777" w:rsidR="00764811" w:rsidRPr="004B2DC7" w:rsidRDefault="00764811" w:rsidP="00764811">
      <w:pPr>
        <w:spacing w:line="240" w:lineRule="auto"/>
        <w:rPr>
          <w:sz w:val="18"/>
          <w:szCs w:val="18"/>
        </w:rPr>
      </w:pPr>
      <w:r w:rsidRPr="004B2DC7">
        <w:rPr>
          <w:sz w:val="18"/>
          <w:szCs w:val="18"/>
        </w:rPr>
        <w:t xml:space="preserve">Hazard ratio and </w:t>
      </w:r>
      <w:r w:rsidRPr="004B2DC7">
        <w:rPr>
          <w:i/>
          <w:sz w:val="18"/>
          <w:szCs w:val="18"/>
        </w:rPr>
        <w:t>p</w:t>
      </w:r>
      <w:r w:rsidRPr="004B2DC7">
        <w:rPr>
          <w:sz w:val="18"/>
          <w:szCs w:val="18"/>
        </w:rPr>
        <w:noBreakHyphen/>
        <w:t>verdier er beregnet for tikagrelor vs. ASA-behandling alene fra Cox proportional hazards modell med behandlingsgruppen som den eneste forklarende variabel.</w:t>
      </w:r>
    </w:p>
    <w:p w14:paraId="3CFC718A" w14:textId="77777777" w:rsidR="00764811" w:rsidRPr="00073BAB" w:rsidRDefault="00764811" w:rsidP="00764811">
      <w:pPr>
        <w:spacing w:line="240" w:lineRule="auto"/>
        <w:rPr>
          <w:sz w:val="18"/>
          <w:szCs w:val="18"/>
          <w:lang w:val="nb-NO"/>
        </w:rPr>
      </w:pPr>
      <w:r w:rsidRPr="00073BAB">
        <w:rPr>
          <w:sz w:val="18"/>
          <w:szCs w:val="18"/>
          <w:lang w:val="nb-NO"/>
        </w:rPr>
        <w:t>KM prosentandel kalkulert ved 36 måneder.</w:t>
      </w:r>
    </w:p>
    <w:p w14:paraId="3B9C963F" w14:textId="77777777" w:rsidR="00764811" w:rsidRPr="00073BAB" w:rsidRDefault="00764811" w:rsidP="00764811">
      <w:pPr>
        <w:spacing w:line="240" w:lineRule="auto"/>
        <w:rPr>
          <w:sz w:val="18"/>
          <w:szCs w:val="18"/>
          <w:lang w:val="nb-NO"/>
        </w:rPr>
      </w:pPr>
      <w:r w:rsidRPr="00073BAB">
        <w:rPr>
          <w:sz w:val="18"/>
          <w:szCs w:val="18"/>
          <w:lang w:val="nb-NO"/>
        </w:rPr>
        <w:t xml:space="preserve">Merknad: Antallet som hadde første hendelse av kardiovaskulær død, hjerteinfarkt og slag er det faktiske antallet med første hendelse for hver av disse utfalene og </w:t>
      </w:r>
      <w:r w:rsidRPr="00ED58B1">
        <w:rPr>
          <w:sz w:val="18"/>
          <w:szCs w:val="18"/>
          <w:lang w:val="nb-NO"/>
        </w:rPr>
        <w:t>summerer ikke</w:t>
      </w:r>
      <w:r w:rsidRPr="00073BAB">
        <w:rPr>
          <w:sz w:val="18"/>
          <w:szCs w:val="18"/>
          <w:lang w:val="nb-NO"/>
        </w:rPr>
        <w:t xml:space="preserve"> opp til antall hendelser i det sammensatte endepunktet</w:t>
      </w:r>
      <w:r>
        <w:rPr>
          <w:sz w:val="18"/>
          <w:szCs w:val="18"/>
          <w:lang w:val="nb-NO"/>
        </w:rPr>
        <w:t>.</w:t>
      </w:r>
      <w:r w:rsidRPr="00073BAB" w:rsidDel="00B43DFD">
        <w:rPr>
          <w:sz w:val="18"/>
          <w:szCs w:val="18"/>
          <w:lang w:val="nb-NO"/>
        </w:rPr>
        <w:t xml:space="preserve"> </w:t>
      </w:r>
    </w:p>
    <w:p w14:paraId="013CC3EF" w14:textId="77777777" w:rsidR="00764811" w:rsidRPr="00073BAB" w:rsidRDefault="00764811" w:rsidP="00764811">
      <w:pPr>
        <w:spacing w:line="240" w:lineRule="auto"/>
        <w:rPr>
          <w:sz w:val="18"/>
          <w:szCs w:val="18"/>
          <w:lang w:val="nb-NO"/>
        </w:rPr>
      </w:pPr>
      <w:r w:rsidRPr="00073BAB">
        <w:rPr>
          <w:sz w:val="18"/>
          <w:szCs w:val="18"/>
          <w:lang w:val="nb-NO"/>
        </w:rPr>
        <w:t>(s) Indikerer statistisk signifikans.</w:t>
      </w:r>
    </w:p>
    <w:p w14:paraId="13356186" w14:textId="77777777" w:rsidR="00764811" w:rsidRPr="00073BAB" w:rsidRDefault="00764811" w:rsidP="00764811">
      <w:pPr>
        <w:spacing w:line="240" w:lineRule="auto"/>
        <w:rPr>
          <w:sz w:val="18"/>
          <w:szCs w:val="18"/>
          <w:lang w:val="nb-NO"/>
        </w:rPr>
      </w:pPr>
      <w:r w:rsidRPr="00073BAB">
        <w:rPr>
          <w:sz w:val="18"/>
          <w:szCs w:val="18"/>
          <w:lang w:val="nb-NO"/>
        </w:rPr>
        <w:t>KI = Konfidensintervall; CV = Kardiovaskulær; HR = Hazard ratio; KM = Kaplan</w:t>
      </w:r>
      <w:r w:rsidRPr="00073BAB">
        <w:rPr>
          <w:sz w:val="18"/>
          <w:szCs w:val="18"/>
          <w:lang w:val="nb-NO"/>
        </w:rPr>
        <w:noBreakHyphen/>
        <w:t>Meier; MI = Hjerteinfarkt; N = Antall pasienter.</w:t>
      </w:r>
    </w:p>
    <w:p w14:paraId="01EAFFEA" w14:textId="77777777" w:rsidR="00764811" w:rsidRPr="00CA77D1" w:rsidRDefault="00764811" w:rsidP="00764811">
      <w:pPr>
        <w:spacing w:line="240" w:lineRule="auto"/>
        <w:rPr>
          <w:szCs w:val="22"/>
          <w:lang w:val="nb-NO"/>
        </w:rPr>
      </w:pPr>
    </w:p>
    <w:p w14:paraId="2F6875C2" w14:textId="77777777" w:rsidR="00764811" w:rsidRPr="00CA77D1" w:rsidRDefault="00764811" w:rsidP="00764811">
      <w:pPr>
        <w:spacing w:line="240" w:lineRule="auto"/>
        <w:rPr>
          <w:szCs w:val="22"/>
          <w:lang w:val="nb-NO"/>
        </w:rPr>
      </w:pPr>
      <w:r w:rsidRPr="00CA77D1">
        <w:rPr>
          <w:szCs w:val="22"/>
          <w:lang w:val="nb-NO"/>
        </w:rPr>
        <w:t>Både 60 mg og 90 mg tikagrelor 2 ganger daglig i kombinasjon med ASA var overlegne i forhold til ASA alene for forebygging av aterotrombotiske hendelser (sammensatt endepunkt: kardiovaskulær død, hjerteinfarkt og slag) med en konsistent behandlingseffekt under hele studieperioden med en relativ risikoreduksjon (RRR) på 16 % og en absolutt risikoreduk</w:t>
      </w:r>
      <w:r>
        <w:rPr>
          <w:szCs w:val="22"/>
          <w:lang w:val="nb-NO"/>
        </w:rPr>
        <w:t>s</w:t>
      </w:r>
      <w:r w:rsidRPr="00CA77D1">
        <w:rPr>
          <w:szCs w:val="22"/>
          <w:lang w:val="nb-NO"/>
        </w:rPr>
        <w:t>jon (ARR) på 1,27 % for tikagrelor 60 mg, og 15 % RRR og 1,19 % ARR for tikagrelor 90 mg.</w:t>
      </w:r>
    </w:p>
    <w:p w14:paraId="557A6915" w14:textId="77777777" w:rsidR="00764811" w:rsidRPr="00CA77D1" w:rsidRDefault="00764811" w:rsidP="00764811">
      <w:pPr>
        <w:spacing w:line="240" w:lineRule="auto"/>
        <w:rPr>
          <w:szCs w:val="22"/>
          <w:lang w:val="nb-NO"/>
        </w:rPr>
      </w:pPr>
    </w:p>
    <w:p w14:paraId="541E3C68" w14:textId="77777777" w:rsidR="00764811" w:rsidRPr="00CA77D1" w:rsidRDefault="00764811" w:rsidP="00764811">
      <w:pPr>
        <w:spacing w:line="240" w:lineRule="auto"/>
        <w:rPr>
          <w:szCs w:val="22"/>
          <w:lang w:val="nb-NO"/>
        </w:rPr>
      </w:pPr>
      <w:r w:rsidRPr="00CA77D1">
        <w:rPr>
          <w:szCs w:val="22"/>
          <w:lang w:val="nb-NO"/>
        </w:rPr>
        <w:t>Selv om effektprofilene samsvarte mellom 90 mg og 60 mg finnes det holdepunkter for at den laveste dosen har en bedre toleranse- og sikkerhetsprofil med hensyn til risiko for blødning og dyspné. Kun Brilique 60 mg 2 ganger daglig sammen med ASA er derfor anbefalt til forebygging av aterotrombotiske hendelser (kardiovaskulæ</w:t>
      </w:r>
      <w:r>
        <w:rPr>
          <w:szCs w:val="22"/>
          <w:lang w:val="nb-NO"/>
        </w:rPr>
        <w:t>r</w:t>
      </w:r>
      <w:r w:rsidRPr="00CA77D1">
        <w:rPr>
          <w:szCs w:val="22"/>
          <w:lang w:val="nb-NO"/>
        </w:rPr>
        <w:t xml:space="preserve"> død, hjerteinfakt og slag) hos pasienter med tidligere hjerteinfarkt og en høy risiko for å utvikle en aterotrombotisk hendelse.</w:t>
      </w:r>
    </w:p>
    <w:p w14:paraId="270047FC" w14:textId="77777777" w:rsidR="00764811" w:rsidRPr="00CA77D1" w:rsidRDefault="00764811" w:rsidP="00764811">
      <w:pPr>
        <w:spacing w:line="240" w:lineRule="auto"/>
        <w:rPr>
          <w:szCs w:val="22"/>
          <w:lang w:val="nb-NO"/>
        </w:rPr>
      </w:pPr>
    </w:p>
    <w:p w14:paraId="50D65F18" w14:textId="77777777" w:rsidR="00764811" w:rsidRPr="00CA77D1" w:rsidRDefault="00764811" w:rsidP="00764811">
      <w:pPr>
        <w:spacing w:line="240" w:lineRule="auto"/>
        <w:rPr>
          <w:szCs w:val="22"/>
          <w:lang w:val="nb-NO"/>
        </w:rPr>
      </w:pPr>
      <w:r w:rsidRPr="00CA77D1">
        <w:rPr>
          <w:szCs w:val="22"/>
          <w:lang w:val="nb-NO"/>
        </w:rPr>
        <w:t>I forhold til ASA alene, reduserte tikagrelor 60 mg 2 ganger daglig signifikant det primære sammensatte endepunktet for kardiovaskulær død, hjerteinfarkt og slag. Hvert av legemidlene bidro til reduksjonen i det primære sammensatte endepunktet (Kardiovaskulær død 17 % RRR og hjerteinfarkt 16 % RRR og slag 25 % RRR).</w:t>
      </w:r>
    </w:p>
    <w:p w14:paraId="4B0AFFAC" w14:textId="77777777" w:rsidR="00764811" w:rsidRPr="00CA77D1" w:rsidRDefault="00764811" w:rsidP="00764811">
      <w:pPr>
        <w:spacing w:line="240" w:lineRule="auto"/>
        <w:rPr>
          <w:szCs w:val="22"/>
          <w:lang w:val="nb-NO"/>
        </w:rPr>
      </w:pPr>
    </w:p>
    <w:p w14:paraId="7FFF4F29"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lastRenderedPageBreak/>
        <w:t>RRR for det sammensatte endepunktet fra 1 til 360 dager (17 % RRR) og fra 361 dager og utover (16 % RRR) samsvarte. Det er begrensede data på effekt og sikkerhet av tikagrelor utover 3 år med forlenget behandling.</w:t>
      </w:r>
    </w:p>
    <w:p w14:paraId="008CC465" w14:textId="77777777" w:rsidR="00764811" w:rsidRPr="00CA77D1" w:rsidRDefault="00764811" w:rsidP="00764811">
      <w:pPr>
        <w:spacing w:line="240" w:lineRule="auto"/>
        <w:rPr>
          <w:szCs w:val="22"/>
          <w:lang w:val="nb-NO"/>
        </w:rPr>
      </w:pPr>
    </w:p>
    <w:p w14:paraId="33570AC5" w14:textId="77777777" w:rsidR="00764811" w:rsidRPr="00CA77D1" w:rsidRDefault="00764811" w:rsidP="00764811">
      <w:pPr>
        <w:spacing w:line="240" w:lineRule="auto"/>
        <w:rPr>
          <w:szCs w:val="22"/>
          <w:lang w:val="nb-NO"/>
        </w:rPr>
      </w:pPr>
      <w:r w:rsidRPr="00CA77D1">
        <w:rPr>
          <w:szCs w:val="22"/>
          <w:lang w:val="nb-NO"/>
        </w:rPr>
        <w:t>Det var ingen holdepunkter på nytten (ingen reduksjon i det primære sammensatte endepunktet for kardiovaskulær død, hjerteinfarkt og slag, men en økning i alvorlig blødning) når tikagrelor 60 mg 2 ganger daglig ble initiert hos kliniske stabile pasienter &gt;2 år etter hjerteinfarkt eller mer enn et år etter avsluttet tidligere ADP-reseptorhemmer behandling (se også pkt. 4.2).</w:t>
      </w:r>
    </w:p>
    <w:p w14:paraId="2D44E443" w14:textId="77777777" w:rsidR="00764811" w:rsidRPr="00CA77D1" w:rsidRDefault="00764811" w:rsidP="00764811">
      <w:pPr>
        <w:spacing w:line="240" w:lineRule="auto"/>
        <w:rPr>
          <w:szCs w:val="22"/>
          <w:lang w:val="nb-NO"/>
        </w:rPr>
      </w:pPr>
    </w:p>
    <w:p w14:paraId="46F5A243" w14:textId="77777777" w:rsidR="00764811" w:rsidRPr="00CB5E1A" w:rsidRDefault="00764811" w:rsidP="00764811">
      <w:pPr>
        <w:keepNext/>
        <w:rPr>
          <w:i/>
          <w:noProof/>
          <w:snapToGrid/>
          <w:szCs w:val="22"/>
          <w:lang w:val="nb-NO" w:eastAsia="en-US"/>
        </w:rPr>
      </w:pPr>
      <w:r w:rsidRPr="00CB5E1A">
        <w:rPr>
          <w:i/>
          <w:noProof/>
          <w:snapToGrid/>
          <w:szCs w:val="22"/>
          <w:lang w:val="nb-NO" w:eastAsia="en-US"/>
        </w:rPr>
        <w:t>Klinisk sikkerhet</w:t>
      </w:r>
    </w:p>
    <w:p w14:paraId="585EC436" w14:textId="77777777" w:rsidR="00764811" w:rsidRPr="00CA77D1" w:rsidRDefault="00764811" w:rsidP="00764811">
      <w:pPr>
        <w:keepNext/>
        <w:rPr>
          <w:b/>
          <w:bCs/>
          <w:snapToGrid/>
          <w:szCs w:val="22"/>
          <w:lang w:val="nb-NO" w:eastAsia="en-US"/>
        </w:rPr>
      </w:pPr>
      <w:r w:rsidRPr="00CA77D1">
        <w:rPr>
          <w:szCs w:val="22"/>
          <w:lang w:val="nb-NO"/>
        </w:rPr>
        <w:t>Frekvensen av seponering ved tikagrelor 60 mg på grunn av blødninger og dyspné var høyere hos pasienter &gt; 75 år (42 %) enn hos yngre pasienter (variasjon: 23-31 %), med en forskjell mot placebo på mer enn 10 % (42 % vs. 29 %) hos pasienter &gt; 75 år.</w:t>
      </w:r>
    </w:p>
    <w:p w14:paraId="469A21EF" w14:textId="77777777" w:rsidR="00764811" w:rsidRPr="00CA77D1" w:rsidRDefault="00764811" w:rsidP="00764811">
      <w:pPr>
        <w:rPr>
          <w:szCs w:val="22"/>
          <w:lang w:val="nb-NO"/>
        </w:rPr>
      </w:pPr>
    </w:p>
    <w:p w14:paraId="2214B142" w14:textId="77777777" w:rsidR="00764811" w:rsidRPr="00CA77D1" w:rsidRDefault="00764811" w:rsidP="00764811">
      <w:pPr>
        <w:spacing w:line="240" w:lineRule="auto"/>
        <w:rPr>
          <w:szCs w:val="22"/>
          <w:u w:val="single"/>
          <w:lang w:val="nb-NO"/>
        </w:rPr>
      </w:pPr>
      <w:r w:rsidRPr="00CA77D1">
        <w:rPr>
          <w:szCs w:val="22"/>
          <w:u w:val="single"/>
          <w:lang w:val="nb-NO"/>
        </w:rPr>
        <w:t>Pediatrisk populasjon</w:t>
      </w:r>
    </w:p>
    <w:p w14:paraId="0EE0E5E1" w14:textId="77777777" w:rsidR="00764811" w:rsidRDefault="00764811" w:rsidP="00764811">
      <w:pPr>
        <w:spacing w:line="240" w:lineRule="auto"/>
        <w:rPr>
          <w:rFonts w:eastAsia="SimSun"/>
          <w:szCs w:val="22"/>
          <w:lang w:val="nb-NO" w:eastAsia="zh-CN"/>
        </w:rPr>
      </w:pPr>
      <w:r>
        <w:rPr>
          <w:rFonts w:eastAsia="SimSun"/>
          <w:szCs w:val="22"/>
          <w:lang w:val="nb-NO" w:eastAsia="zh-CN"/>
        </w:rPr>
        <w:t>I en randomisert, dobbelblindet fase 3-studie med parallelle grupper (HESTIA 3) ble 193 pediatriske pasienter (i alderen 2 til &lt; 18 år) med sigdcellesykdom randomisert til å få enten placebo eller tikagrelor ved doser på 15 mg til 45 mg to ganger daglig avhengig av kroppsvekt. Tikagrelor resulterte i en median platehemming på 35 % før dosering og 56 % to timer etter dosering ved steady state.</w:t>
      </w:r>
    </w:p>
    <w:p w14:paraId="64DFA55A" w14:textId="77777777" w:rsidR="00764811" w:rsidRDefault="00764811" w:rsidP="00764811">
      <w:pPr>
        <w:spacing w:line="240" w:lineRule="auto"/>
        <w:rPr>
          <w:rFonts w:eastAsia="SimSun"/>
          <w:szCs w:val="22"/>
          <w:lang w:val="nb-NO" w:eastAsia="zh-CN"/>
        </w:rPr>
      </w:pPr>
    </w:p>
    <w:p w14:paraId="72D76BDF" w14:textId="77777777" w:rsidR="00764811" w:rsidRDefault="00764811" w:rsidP="00764811">
      <w:pPr>
        <w:spacing w:line="240" w:lineRule="auto"/>
        <w:rPr>
          <w:rFonts w:eastAsia="SimSun"/>
          <w:szCs w:val="22"/>
          <w:lang w:val="nb-NO" w:eastAsia="zh-CN"/>
        </w:rPr>
      </w:pPr>
      <w:r>
        <w:rPr>
          <w:rFonts w:eastAsia="SimSun"/>
          <w:szCs w:val="22"/>
          <w:lang w:val="nb-NO" w:eastAsia="zh-CN"/>
        </w:rPr>
        <w:t>Tikagrelor ga ikke behandlingsgevinst sammenlignet med placebo med tanke på hyppighet av vasookklusive kriser.</w:t>
      </w:r>
    </w:p>
    <w:p w14:paraId="4D5245B8" w14:textId="77777777" w:rsidR="00764811" w:rsidRDefault="00764811" w:rsidP="00764811">
      <w:pPr>
        <w:spacing w:line="240" w:lineRule="auto"/>
        <w:rPr>
          <w:rFonts w:eastAsia="SimSun"/>
          <w:szCs w:val="22"/>
          <w:lang w:val="nb-NO" w:eastAsia="zh-CN"/>
        </w:rPr>
      </w:pPr>
    </w:p>
    <w:p w14:paraId="6849797C" w14:textId="77777777" w:rsidR="00764811" w:rsidRPr="00CA77D1" w:rsidRDefault="00764811" w:rsidP="00764811">
      <w:pPr>
        <w:spacing w:line="240" w:lineRule="auto"/>
        <w:rPr>
          <w:szCs w:val="22"/>
          <w:lang w:val="nb-NO"/>
        </w:rPr>
      </w:pPr>
      <w:r w:rsidRPr="00CA77D1">
        <w:rPr>
          <w:rFonts w:eastAsia="SimSun"/>
          <w:szCs w:val="22"/>
          <w:lang w:val="nb-NO" w:eastAsia="zh-CN"/>
        </w:rPr>
        <w:t>Det europeiske legemiddelkontoret (</w:t>
      </w:r>
      <w:r>
        <w:rPr>
          <w:rFonts w:eastAsia="SimSun"/>
          <w:szCs w:val="22"/>
          <w:lang w:val="nb-NO" w:eastAsia="zh-CN"/>
        </w:rPr>
        <w:t>t</w:t>
      </w:r>
      <w:r w:rsidRPr="00CA77D1">
        <w:rPr>
          <w:rFonts w:eastAsia="SimSun"/>
          <w:szCs w:val="22"/>
          <w:lang w:val="nb-NO" w:eastAsia="zh-CN"/>
        </w:rPr>
        <w:t xml:space="preserve">he European Medicines Agency) har gitt unntak fra forpliktelsen til å presentere resultater fra studier med </w:t>
      </w:r>
      <w:r w:rsidRPr="00CA77D1">
        <w:rPr>
          <w:szCs w:val="22"/>
          <w:lang w:val="nb-NO"/>
        </w:rPr>
        <w:t>Brilique</w:t>
      </w:r>
      <w:r w:rsidRPr="00CA77D1">
        <w:rPr>
          <w:rFonts w:eastAsia="SimSun"/>
          <w:szCs w:val="22"/>
          <w:lang w:val="nb-NO" w:eastAsia="zh-CN"/>
        </w:rPr>
        <w:t xml:space="preserve"> i alle undergrupper av den pediatriske populasjonen </w:t>
      </w:r>
      <w:r>
        <w:rPr>
          <w:rFonts w:eastAsia="SimSun"/>
          <w:szCs w:val="22"/>
          <w:lang w:val="nb-NO" w:eastAsia="zh-CN"/>
        </w:rPr>
        <w:t>ved</w:t>
      </w:r>
      <w:r w:rsidRPr="00CA77D1">
        <w:rPr>
          <w:rFonts w:eastAsia="SimSun"/>
          <w:szCs w:val="22"/>
          <w:lang w:val="nb-NO" w:eastAsia="zh-CN"/>
        </w:rPr>
        <w:t xml:space="preserve"> </w:t>
      </w:r>
      <w:r w:rsidRPr="00A2540D">
        <w:rPr>
          <w:rFonts w:eastAsia="SimSun"/>
          <w:szCs w:val="22"/>
          <w:lang w:val="nb-NO" w:eastAsia="zh-CN"/>
        </w:rPr>
        <w:t xml:space="preserve">akutt koronarsyndrom (ACS) </w:t>
      </w:r>
      <w:r>
        <w:rPr>
          <w:rFonts w:eastAsia="SimSun"/>
          <w:szCs w:val="22"/>
          <w:lang w:val="nb-NO" w:eastAsia="zh-CN"/>
        </w:rPr>
        <w:t>og et tidligere hjerteinfarkt</w:t>
      </w:r>
      <w:r w:rsidRPr="00CA77D1">
        <w:rPr>
          <w:rFonts w:eastAsia="SimSun"/>
          <w:szCs w:val="22"/>
          <w:lang w:val="nb-NO" w:eastAsia="zh-CN"/>
        </w:rPr>
        <w:t xml:space="preserve"> </w:t>
      </w:r>
      <w:r w:rsidRPr="00CA77D1">
        <w:rPr>
          <w:szCs w:val="22"/>
          <w:lang w:val="nb-NO"/>
        </w:rPr>
        <w:t>(se pkt. 4.2 for informasjon om pediatrisk bruk).</w:t>
      </w:r>
    </w:p>
    <w:p w14:paraId="65C67B7C" w14:textId="77777777" w:rsidR="00764811" w:rsidRPr="00CA77D1" w:rsidRDefault="00764811" w:rsidP="00764811">
      <w:pPr>
        <w:spacing w:line="240" w:lineRule="auto"/>
        <w:rPr>
          <w:szCs w:val="22"/>
          <w:lang w:val="nb-NO"/>
        </w:rPr>
      </w:pPr>
    </w:p>
    <w:p w14:paraId="0A7C4467" w14:textId="77777777" w:rsidR="00764811" w:rsidRPr="00CA77D1" w:rsidRDefault="00764811" w:rsidP="00764811">
      <w:pPr>
        <w:keepNext/>
        <w:spacing w:line="240" w:lineRule="auto"/>
        <w:rPr>
          <w:b/>
          <w:szCs w:val="22"/>
          <w:lang w:val="nb-NO"/>
        </w:rPr>
      </w:pPr>
      <w:r w:rsidRPr="00CA77D1">
        <w:rPr>
          <w:b/>
          <w:szCs w:val="22"/>
          <w:lang w:val="nb-NO"/>
        </w:rPr>
        <w:t>5.2</w:t>
      </w:r>
      <w:r w:rsidRPr="00CA77D1">
        <w:rPr>
          <w:b/>
          <w:szCs w:val="22"/>
          <w:lang w:val="nb-NO"/>
        </w:rPr>
        <w:tab/>
        <w:t>Farmakokinetiske egenskaper</w:t>
      </w:r>
    </w:p>
    <w:p w14:paraId="5C58DCA9" w14:textId="77777777" w:rsidR="00764811" w:rsidRPr="00CA77D1" w:rsidRDefault="00764811" w:rsidP="00764811">
      <w:pPr>
        <w:keepNext/>
        <w:spacing w:line="240" w:lineRule="auto"/>
        <w:rPr>
          <w:i/>
          <w:szCs w:val="22"/>
          <w:lang w:val="nb-NO"/>
        </w:rPr>
      </w:pPr>
    </w:p>
    <w:p w14:paraId="581636E7" w14:textId="77777777" w:rsidR="00764811" w:rsidRPr="00CA77D1" w:rsidRDefault="00764811" w:rsidP="00764811">
      <w:pPr>
        <w:spacing w:line="240" w:lineRule="auto"/>
        <w:rPr>
          <w:szCs w:val="22"/>
          <w:lang w:val="nb-NO"/>
        </w:rPr>
      </w:pPr>
      <w:r w:rsidRPr="00CA77D1">
        <w:rPr>
          <w:szCs w:val="22"/>
          <w:lang w:val="nb-NO"/>
        </w:rPr>
        <w:t>Tikagrelor viser lineær farmakokinetikk, og eksponering av tikagrelor og den aktive metabolitten (AR</w:t>
      </w:r>
      <w:r w:rsidRPr="00CA77D1">
        <w:rPr>
          <w:szCs w:val="22"/>
          <w:lang w:val="nb-NO"/>
        </w:rPr>
        <w:noBreakHyphen/>
        <w:t>C124910XX) er omtrentlig doseproporsjonal opptil 1260 mg.</w:t>
      </w:r>
    </w:p>
    <w:p w14:paraId="67453141" w14:textId="77777777" w:rsidR="00764811" w:rsidRPr="00CA77D1" w:rsidRDefault="00764811" w:rsidP="00764811">
      <w:pPr>
        <w:spacing w:line="240" w:lineRule="auto"/>
        <w:rPr>
          <w:szCs w:val="22"/>
          <w:lang w:val="nb-NO"/>
        </w:rPr>
      </w:pPr>
    </w:p>
    <w:p w14:paraId="647F75AF" w14:textId="77777777" w:rsidR="00764811" w:rsidRPr="00CA77D1" w:rsidRDefault="00764811" w:rsidP="00764811">
      <w:pPr>
        <w:spacing w:line="240" w:lineRule="auto"/>
        <w:rPr>
          <w:szCs w:val="22"/>
          <w:u w:val="single"/>
          <w:lang w:val="nb-NO"/>
        </w:rPr>
      </w:pPr>
      <w:r w:rsidRPr="00CA77D1">
        <w:rPr>
          <w:szCs w:val="22"/>
          <w:u w:val="single"/>
          <w:lang w:val="nb-NO"/>
        </w:rPr>
        <w:t>Absorpsjon</w:t>
      </w:r>
    </w:p>
    <w:p w14:paraId="08D2AA12" w14:textId="77777777" w:rsidR="00764811" w:rsidRPr="00CA77D1" w:rsidRDefault="00764811" w:rsidP="00764811">
      <w:pPr>
        <w:tabs>
          <w:tab w:val="left" w:pos="993"/>
        </w:tabs>
        <w:spacing w:line="240" w:lineRule="auto"/>
        <w:rPr>
          <w:szCs w:val="22"/>
          <w:lang w:val="nb-NO"/>
        </w:rPr>
      </w:pPr>
      <w:r w:rsidRPr="00CA77D1">
        <w:rPr>
          <w:szCs w:val="22"/>
          <w:lang w:val="nb-NO"/>
        </w:rPr>
        <w:t>Absorpsjonen av tikagrelor er rask, med en median t</w:t>
      </w:r>
      <w:r w:rsidRPr="00CA77D1">
        <w:rPr>
          <w:szCs w:val="22"/>
          <w:vertAlign w:val="subscript"/>
          <w:lang w:val="nb-NO"/>
        </w:rPr>
        <w:t>max</w:t>
      </w:r>
      <w:r w:rsidRPr="00CA77D1">
        <w:rPr>
          <w:szCs w:val="22"/>
          <w:lang w:val="nb-NO"/>
        </w:rPr>
        <w:t xml:space="preserve"> på ca. 1,5 timer. Dannelsen av den viktigste sirkulerende metabolitten AR</w:t>
      </w:r>
      <w:r w:rsidRPr="00CA77D1">
        <w:rPr>
          <w:szCs w:val="22"/>
          <w:lang w:val="nb-NO"/>
        </w:rPr>
        <w:noBreakHyphen/>
        <w:t>C124910XX (også aktiv) fra tikagrelor skjer raskt, med en median t</w:t>
      </w:r>
      <w:r w:rsidRPr="00CA77D1">
        <w:rPr>
          <w:szCs w:val="22"/>
          <w:vertAlign w:val="subscript"/>
          <w:lang w:val="nb-NO"/>
        </w:rPr>
        <w:t>max</w:t>
      </w:r>
      <w:r w:rsidRPr="00CA77D1">
        <w:rPr>
          <w:szCs w:val="22"/>
          <w:lang w:val="nb-NO"/>
        </w:rPr>
        <w:t xml:space="preserve"> på ca. 2,5 timer. Etter en peroral enkeltdose av tikagrelor 90 mg i fastende tilstand hos friske individer, er C</w:t>
      </w:r>
      <w:r w:rsidRPr="00CA77D1">
        <w:rPr>
          <w:szCs w:val="22"/>
          <w:vertAlign w:val="subscript"/>
          <w:lang w:val="nb-NO"/>
        </w:rPr>
        <w:t>max</w:t>
      </w:r>
      <w:r w:rsidRPr="00CA77D1">
        <w:rPr>
          <w:szCs w:val="22"/>
          <w:lang w:val="nb-NO"/>
        </w:rPr>
        <w:t xml:space="preserve"> 529 ng/ml og AUC er 3451 ng*t/ml. Metabolittforholdene er 0,28 for C</w:t>
      </w:r>
      <w:r w:rsidRPr="00CA77D1">
        <w:rPr>
          <w:szCs w:val="22"/>
          <w:vertAlign w:val="subscript"/>
          <w:lang w:val="nb-NO"/>
        </w:rPr>
        <w:t>max</w:t>
      </w:r>
      <w:r w:rsidRPr="00CA77D1">
        <w:rPr>
          <w:szCs w:val="22"/>
          <w:lang w:val="nb-NO"/>
        </w:rPr>
        <w:t xml:space="preserve"> og 0,42 for AUC. Farmakokinetikken til tikagrelor og AR</w:t>
      </w:r>
      <w:r w:rsidRPr="00CA77D1">
        <w:rPr>
          <w:szCs w:val="22"/>
          <w:lang w:val="nb-NO"/>
        </w:rPr>
        <w:noBreakHyphen/>
        <w:t>C124910XX hos pasienter med tidligere hjerteinfarkt var generelt lik som i populasjonen for akutt koronarsyndrom. Basert på en farmakokinetisk populasjonsanalyse av PEGASUS-studien var median C</w:t>
      </w:r>
      <w:r w:rsidRPr="00CA77D1">
        <w:rPr>
          <w:szCs w:val="22"/>
          <w:vertAlign w:val="subscript"/>
          <w:lang w:val="nb-NO"/>
        </w:rPr>
        <w:t>max</w:t>
      </w:r>
      <w:r w:rsidRPr="00CA77D1">
        <w:rPr>
          <w:szCs w:val="22"/>
          <w:lang w:val="nb-NO"/>
        </w:rPr>
        <w:t xml:space="preserve"> for tikagrelor 391 ng/ml og AUC for tikagrelor 60 mg var 3801 ng * time/ml ved steady-state. C</w:t>
      </w:r>
      <w:r w:rsidRPr="00CA77D1">
        <w:rPr>
          <w:szCs w:val="22"/>
          <w:vertAlign w:val="subscript"/>
          <w:lang w:val="nb-NO"/>
        </w:rPr>
        <w:t>max</w:t>
      </w:r>
      <w:r w:rsidRPr="00CA77D1">
        <w:rPr>
          <w:szCs w:val="22"/>
          <w:lang w:val="nb-NO"/>
        </w:rPr>
        <w:t xml:space="preserve"> for tikagrelor 90 mg var 627 ng/ml og AUC var 6255 ng * time/ml ved steady-state.</w:t>
      </w:r>
    </w:p>
    <w:p w14:paraId="14D332CF" w14:textId="77777777" w:rsidR="00764811" w:rsidRPr="00CA77D1" w:rsidRDefault="00764811" w:rsidP="00764811">
      <w:pPr>
        <w:spacing w:line="240" w:lineRule="auto"/>
        <w:rPr>
          <w:szCs w:val="22"/>
          <w:lang w:val="nb-NO"/>
        </w:rPr>
      </w:pPr>
    </w:p>
    <w:p w14:paraId="0550E082" w14:textId="77777777" w:rsidR="00764811" w:rsidRPr="00CA77D1" w:rsidRDefault="00764811" w:rsidP="00764811">
      <w:pPr>
        <w:spacing w:line="240" w:lineRule="auto"/>
        <w:rPr>
          <w:szCs w:val="22"/>
          <w:lang w:val="nb-NO"/>
        </w:rPr>
      </w:pPr>
      <w:r w:rsidRPr="00CA77D1">
        <w:rPr>
          <w:szCs w:val="22"/>
          <w:lang w:val="nb-NO"/>
        </w:rPr>
        <w:t>Den gjennomsnittlige, absolutte biotilgjengeligheten for tikagrelor ble beregnet til 36 %. Inntak av et fettrikt måltid resulterte i en 21 % økning i AUC for tikagrelor og 22 % reduksjon i C</w:t>
      </w:r>
      <w:r w:rsidRPr="00CA77D1">
        <w:rPr>
          <w:szCs w:val="22"/>
          <w:vertAlign w:val="subscript"/>
          <w:lang w:val="nb-NO"/>
        </w:rPr>
        <w:t xml:space="preserve">max </w:t>
      </w:r>
      <w:r w:rsidRPr="00CA77D1">
        <w:rPr>
          <w:szCs w:val="22"/>
          <w:lang w:val="nb-NO"/>
        </w:rPr>
        <w:t>for den aktive metabolitten, men hadde ingen innvirkning på Cmax for tikagrelor eller AUC for den aktive metabolitten. Disse små endringene anses som minimalt klinisk signifikante. Tikagrelor kan derfor gis med eller uten mat. Både tikagrelor og den aktive metabolitten er P-gp-substrater.</w:t>
      </w:r>
    </w:p>
    <w:p w14:paraId="0AC17C46" w14:textId="77777777" w:rsidR="00764811" w:rsidRPr="00CA77D1" w:rsidRDefault="00764811" w:rsidP="00764811">
      <w:pPr>
        <w:numPr>
          <w:ilvl w:val="12"/>
          <w:numId w:val="0"/>
        </w:numPr>
        <w:spacing w:line="240" w:lineRule="auto"/>
        <w:ind w:right="-2"/>
        <w:rPr>
          <w:iCs/>
          <w:szCs w:val="22"/>
          <w:lang w:val="nb-NO"/>
        </w:rPr>
      </w:pPr>
    </w:p>
    <w:p w14:paraId="3BC940E1" w14:textId="77777777" w:rsidR="00764811" w:rsidRPr="00CA77D1" w:rsidRDefault="00764811" w:rsidP="00764811">
      <w:pPr>
        <w:numPr>
          <w:ilvl w:val="12"/>
          <w:numId w:val="0"/>
        </w:numPr>
        <w:spacing w:line="240" w:lineRule="auto"/>
        <w:ind w:right="-2"/>
        <w:rPr>
          <w:szCs w:val="22"/>
          <w:lang w:val="nb-NO"/>
        </w:rPr>
      </w:pPr>
      <w:r w:rsidRPr="00CA77D1">
        <w:rPr>
          <w:iCs/>
          <w:szCs w:val="22"/>
          <w:lang w:val="nb-NO"/>
        </w:rPr>
        <w:t xml:space="preserve">Tikagrelor som knuste tabletter blandet i vann, gitt peroralt eller administrert gjennom en nesesonde inn i magen, har en biotilgjengelighet som er sammenlignbar med hele tabletter med hensyn til AUC og </w:t>
      </w:r>
      <w:r w:rsidRPr="00ED58B1">
        <w:rPr>
          <w:szCs w:val="22"/>
          <w:lang w:val="nb-NO"/>
        </w:rPr>
        <w:t>C</w:t>
      </w:r>
      <w:r w:rsidRPr="00ED58B1">
        <w:rPr>
          <w:szCs w:val="22"/>
          <w:vertAlign w:val="subscript"/>
          <w:lang w:val="nb-NO"/>
        </w:rPr>
        <w:t>max</w:t>
      </w:r>
      <w:r w:rsidRPr="00CA77D1">
        <w:rPr>
          <w:iCs/>
          <w:szCs w:val="22"/>
          <w:lang w:val="nb-NO"/>
        </w:rPr>
        <w:t xml:space="preserve"> for tikagrelor og den aktive metabolitten. Første eksponering (0,5 og 1 time etter dosering) fra knuste tikagrelortabletter blandet i vann var høyere sammenlignet med hele tabletter, med en generelt identisk konsentrasjonsprofil deretter (2</w:t>
      </w:r>
      <w:r w:rsidRPr="00CA77D1">
        <w:rPr>
          <w:iCs/>
          <w:szCs w:val="22"/>
          <w:lang w:val="nb-NO"/>
        </w:rPr>
        <w:noBreakHyphen/>
        <w:t>48 timer).</w:t>
      </w:r>
    </w:p>
    <w:p w14:paraId="32CABB1A" w14:textId="77777777" w:rsidR="00764811" w:rsidRPr="00CA77D1" w:rsidRDefault="00764811" w:rsidP="00764811">
      <w:pPr>
        <w:numPr>
          <w:ilvl w:val="12"/>
          <w:numId w:val="0"/>
        </w:numPr>
        <w:spacing w:line="240" w:lineRule="auto"/>
        <w:ind w:right="-2"/>
        <w:rPr>
          <w:szCs w:val="22"/>
          <w:lang w:val="nb-NO"/>
        </w:rPr>
      </w:pPr>
    </w:p>
    <w:p w14:paraId="2678933D" w14:textId="77777777" w:rsidR="00764811" w:rsidRPr="00CA77D1" w:rsidRDefault="00764811" w:rsidP="00764811">
      <w:pPr>
        <w:keepNext/>
        <w:spacing w:line="240" w:lineRule="auto"/>
        <w:rPr>
          <w:szCs w:val="22"/>
          <w:u w:val="single"/>
          <w:lang w:val="nb-NO"/>
        </w:rPr>
      </w:pPr>
      <w:r w:rsidRPr="00CA77D1">
        <w:rPr>
          <w:szCs w:val="22"/>
          <w:u w:val="single"/>
          <w:lang w:val="nb-NO"/>
        </w:rPr>
        <w:lastRenderedPageBreak/>
        <w:t>Distribusjon</w:t>
      </w:r>
    </w:p>
    <w:p w14:paraId="7AB546E0" w14:textId="77777777" w:rsidR="00764811" w:rsidRPr="00CA77D1" w:rsidRDefault="00764811" w:rsidP="00764811">
      <w:pPr>
        <w:spacing w:line="240" w:lineRule="auto"/>
        <w:rPr>
          <w:szCs w:val="22"/>
          <w:lang w:val="nb-NO"/>
        </w:rPr>
      </w:pPr>
      <w:r w:rsidRPr="00CA77D1">
        <w:rPr>
          <w:szCs w:val="22"/>
          <w:lang w:val="nb-NO"/>
        </w:rPr>
        <w:t>Steady-state-distribusjonsvolumet for tikagrelor er 87,5 L. Tikagrelor og den aktive metabolitten bindes i stor grad til plasmaprotein hos mennesker (&gt; 99,0 %).</w:t>
      </w:r>
    </w:p>
    <w:p w14:paraId="176CF6AA" w14:textId="77777777" w:rsidR="00764811" w:rsidRPr="00CA77D1" w:rsidRDefault="00764811" w:rsidP="00764811">
      <w:pPr>
        <w:spacing w:line="240" w:lineRule="auto"/>
        <w:rPr>
          <w:szCs w:val="22"/>
          <w:lang w:val="nb-NO"/>
        </w:rPr>
      </w:pPr>
    </w:p>
    <w:p w14:paraId="4A3F91D4" w14:textId="77777777" w:rsidR="00764811" w:rsidRPr="00CA77D1" w:rsidRDefault="00764811" w:rsidP="00764811">
      <w:pPr>
        <w:spacing w:line="240" w:lineRule="auto"/>
        <w:rPr>
          <w:szCs w:val="22"/>
          <w:u w:val="single"/>
          <w:lang w:val="nb-NO"/>
        </w:rPr>
      </w:pPr>
      <w:r w:rsidRPr="00CA77D1">
        <w:rPr>
          <w:szCs w:val="22"/>
          <w:u w:val="single"/>
          <w:lang w:val="nb-NO"/>
        </w:rPr>
        <w:t>Biotransformasjon</w:t>
      </w:r>
    </w:p>
    <w:p w14:paraId="03CA4318" w14:textId="77777777" w:rsidR="00764811" w:rsidRPr="00CA77D1" w:rsidRDefault="00764811" w:rsidP="00764811">
      <w:pPr>
        <w:spacing w:line="240" w:lineRule="auto"/>
        <w:rPr>
          <w:szCs w:val="22"/>
          <w:lang w:val="nb-NO"/>
        </w:rPr>
      </w:pPr>
      <w:r w:rsidRPr="00CA77D1">
        <w:rPr>
          <w:szCs w:val="22"/>
          <w:lang w:val="nb-NO"/>
        </w:rPr>
        <w:t xml:space="preserve">CYP3A4 er det viktigste enzymet som metaboliserer tikagrelor. Dannelsen av den aktive metabolitten og dens interaksjon med andre CYP3A-substrater går fra aktivering til hemming. </w:t>
      </w:r>
    </w:p>
    <w:p w14:paraId="017C915E" w14:textId="77777777" w:rsidR="00764811" w:rsidRPr="00CA77D1" w:rsidRDefault="00764811" w:rsidP="00764811">
      <w:pPr>
        <w:spacing w:line="240" w:lineRule="auto"/>
        <w:rPr>
          <w:szCs w:val="22"/>
          <w:lang w:val="nb-NO"/>
        </w:rPr>
      </w:pPr>
    </w:p>
    <w:p w14:paraId="22E1659E" w14:textId="77777777" w:rsidR="00764811" w:rsidRPr="00CA77D1" w:rsidRDefault="00764811" w:rsidP="00764811">
      <w:pPr>
        <w:spacing w:line="240" w:lineRule="auto"/>
        <w:rPr>
          <w:b/>
          <w:szCs w:val="22"/>
          <w:lang w:val="nb-NO"/>
        </w:rPr>
      </w:pPr>
      <w:r w:rsidRPr="00CA77D1">
        <w:rPr>
          <w:szCs w:val="22"/>
          <w:lang w:val="nb-NO"/>
        </w:rPr>
        <w:t>Den viktigste metabolitten til tikagrelor er AR</w:t>
      </w:r>
      <w:r w:rsidRPr="00CA77D1">
        <w:rPr>
          <w:szCs w:val="22"/>
          <w:lang w:val="nb-NO"/>
        </w:rPr>
        <w:noBreakHyphen/>
        <w:t xml:space="preserve">C124910XX, som også er aktiv vist ved </w:t>
      </w:r>
      <w:r w:rsidRPr="00CA77D1">
        <w:rPr>
          <w:i/>
          <w:szCs w:val="22"/>
          <w:lang w:val="nb-NO"/>
        </w:rPr>
        <w:t>in vitro-</w:t>
      </w:r>
      <w:r w:rsidRPr="00CA77D1">
        <w:rPr>
          <w:szCs w:val="22"/>
          <w:lang w:val="nb-NO"/>
        </w:rPr>
        <w:t>binding til blodplate-P2Y</w:t>
      </w:r>
      <w:r w:rsidRPr="00CA77D1">
        <w:rPr>
          <w:szCs w:val="22"/>
          <w:vertAlign w:val="subscript"/>
          <w:lang w:val="nb-NO"/>
        </w:rPr>
        <w:t xml:space="preserve">12 </w:t>
      </w:r>
      <w:r w:rsidRPr="00CA77D1">
        <w:rPr>
          <w:szCs w:val="22"/>
          <w:lang w:val="nb-NO"/>
        </w:rPr>
        <w:t>ADP</w:t>
      </w:r>
      <w:r w:rsidRPr="00CA77D1">
        <w:rPr>
          <w:szCs w:val="22"/>
          <w:lang w:val="nb-NO"/>
        </w:rPr>
        <w:noBreakHyphen/>
        <w:t>reseptoren. Den systemiske eksponeringen for den aktive metabolitten er ca. 30</w:t>
      </w:r>
      <w:r w:rsidRPr="00CA77D1">
        <w:rPr>
          <w:szCs w:val="22"/>
          <w:lang w:val="nb-NO"/>
        </w:rPr>
        <w:noBreakHyphen/>
        <w:t>40 % av den som oppnås for tikagrelor.</w:t>
      </w:r>
    </w:p>
    <w:p w14:paraId="3C042728" w14:textId="77777777" w:rsidR="00764811" w:rsidRPr="00CA77D1" w:rsidRDefault="00764811" w:rsidP="00764811">
      <w:pPr>
        <w:spacing w:line="240" w:lineRule="auto"/>
        <w:rPr>
          <w:szCs w:val="22"/>
          <w:lang w:val="nb-NO"/>
        </w:rPr>
      </w:pPr>
    </w:p>
    <w:p w14:paraId="065EF6D3" w14:textId="77777777" w:rsidR="00764811" w:rsidRPr="00CA77D1" w:rsidRDefault="00764811" w:rsidP="00764811">
      <w:pPr>
        <w:spacing w:line="240" w:lineRule="auto"/>
        <w:rPr>
          <w:szCs w:val="22"/>
          <w:u w:val="single"/>
          <w:lang w:val="nb-NO"/>
        </w:rPr>
      </w:pPr>
      <w:r w:rsidRPr="00CA77D1">
        <w:rPr>
          <w:szCs w:val="22"/>
          <w:u w:val="single"/>
          <w:lang w:val="nb-NO"/>
        </w:rPr>
        <w:t>Eliminasjon</w:t>
      </w:r>
    </w:p>
    <w:p w14:paraId="042FAAD0" w14:textId="77777777" w:rsidR="00764811" w:rsidRPr="00CA77D1" w:rsidRDefault="00764811" w:rsidP="00764811">
      <w:pPr>
        <w:spacing w:line="240" w:lineRule="auto"/>
        <w:rPr>
          <w:b/>
          <w:szCs w:val="22"/>
          <w:lang w:val="nb-NO"/>
        </w:rPr>
      </w:pPr>
      <w:r w:rsidRPr="00CA77D1">
        <w:rPr>
          <w:szCs w:val="22"/>
          <w:lang w:val="nb-NO"/>
        </w:rPr>
        <w:t>Tikagrelor elimineres primært via levermetabolisme. Ved administrasjon av radiomerket tikagrelor gjenfinnes gjennomsnittlig ca. 84 % av dosen (57,8 % i fæces, 26,5 % i urin). Gjenfunnet tikagrelor og den aktive metabolitten i urin var begge under 1 % av dosen. Den primære eliminasjonsveien for den aktive metabolitten er sannsynligvis via gallesekresjon. Gjennomsnittlig t</w:t>
      </w:r>
      <w:r w:rsidRPr="00CA77D1">
        <w:rPr>
          <w:szCs w:val="22"/>
          <w:vertAlign w:val="subscript"/>
          <w:lang w:val="nb-NO"/>
        </w:rPr>
        <w:t>1/2</w:t>
      </w:r>
      <w:r w:rsidRPr="00CA77D1">
        <w:rPr>
          <w:szCs w:val="22"/>
          <w:lang w:val="nb-NO"/>
        </w:rPr>
        <w:t xml:space="preserve"> var ca. 7 timer for tikagrelor og 8,5 timer for den aktive metabolitten.</w:t>
      </w:r>
    </w:p>
    <w:p w14:paraId="33B89CD8" w14:textId="77777777" w:rsidR="00764811" w:rsidRPr="00AC74A3" w:rsidRDefault="00764811" w:rsidP="00764811">
      <w:pPr>
        <w:spacing w:line="240" w:lineRule="auto"/>
        <w:rPr>
          <w:bCs/>
          <w:szCs w:val="22"/>
          <w:lang w:val="nb-NO"/>
        </w:rPr>
      </w:pPr>
    </w:p>
    <w:p w14:paraId="4C65D58C" w14:textId="77777777" w:rsidR="00764811" w:rsidRPr="00CA77D1" w:rsidRDefault="00764811" w:rsidP="00764811">
      <w:pPr>
        <w:spacing w:line="240" w:lineRule="auto"/>
        <w:rPr>
          <w:szCs w:val="22"/>
          <w:u w:val="single"/>
          <w:lang w:val="nb-NO"/>
        </w:rPr>
      </w:pPr>
      <w:r w:rsidRPr="00CA77D1">
        <w:rPr>
          <w:szCs w:val="22"/>
          <w:u w:val="single"/>
          <w:lang w:val="nb-NO"/>
        </w:rPr>
        <w:t>Spesielle populasjoner</w:t>
      </w:r>
    </w:p>
    <w:p w14:paraId="79BE35D8" w14:textId="77777777" w:rsidR="00764811" w:rsidRPr="00CA77D1" w:rsidRDefault="00764811" w:rsidP="00764811">
      <w:pPr>
        <w:spacing w:line="240" w:lineRule="auto"/>
        <w:rPr>
          <w:szCs w:val="22"/>
          <w:lang w:val="nb-NO"/>
        </w:rPr>
      </w:pPr>
    </w:p>
    <w:p w14:paraId="1124A572" w14:textId="77777777" w:rsidR="00764811" w:rsidRPr="00CB5E1A" w:rsidRDefault="00764811" w:rsidP="00764811">
      <w:pPr>
        <w:spacing w:line="240" w:lineRule="auto"/>
        <w:rPr>
          <w:i/>
          <w:szCs w:val="22"/>
          <w:u w:val="single"/>
          <w:lang w:val="nb-NO"/>
        </w:rPr>
      </w:pPr>
      <w:r w:rsidRPr="00CB5E1A">
        <w:rPr>
          <w:i/>
          <w:szCs w:val="22"/>
          <w:u w:val="single"/>
          <w:lang w:val="nb-NO"/>
        </w:rPr>
        <w:t>Eldre</w:t>
      </w:r>
    </w:p>
    <w:p w14:paraId="45EBB133" w14:textId="77777777" w:rsidR="00764811" w:rsidRPr="00CA77D1" w:rsidRDefault="00764811" w:rsidP="00764811">
      <w:pPr>
        <w:spacing w:line="240" w:lineRule="auto"/>
        <w:rPr>
          <w:szCs w:val="22"/>
          <w:lang w:val="nb-NO"/>
        </w:rPr>
      </w:pPr>
      <w:r w:rsidRPr="00CA77D1">
        <w:rPr>
          <w:szCs w:val="22"/>
          <w:lang w:val="nb-NO"/>
        </w:rPr>
        <w:t>Høyere eksponeringer av tikagrelor (ca. 25 % for både C</w:t>
      </w:r>
      <w:r w:rsidRPr="00CA77D1">
        <w:rPr>
          <w:szCs w:val="22"/>
          <w:vertAlign w:val="subscript"/>
          <w:lang w:val="nb-NO"/>
        </w:rPr>
        <w:t>max</w:t>
      </w:r>
      <w:r w:rsidRPr="00CA77D1">
        <w:rPr>
          <w:szCs w:val="22"/>
          <w:lang w:val="nb-NO"/>
        </w:rPr>
        <w:t xml:space="preserve"> og AUC) og den aktive metabolitten ble observert hos eldre (≥ 75 år) ACS-pasienter sammenlignet med yngre pasienter ved farmakokinetisk populasjonsanalyse. Disse forskjellene anses ikke som klinisk signifikante (se pkt. 4.2).</w:t>
      </w:r>
    </w:p>
    <w:p w14:paraId="7DF9C080" w14:textId="77777777" w:rsidR="00764811" w:rsidRPr="00CA77D1" w:rsidRDefault="00764811" w:rsidP="00764811">
      <w:pPr>
        <w:spacing w:line="240" w:lineRule="auto"/>
        <w:rPr>
          <w:szCs w:val="22"/>
          <w:lang w:val="nb-NO"/>
        </w:rPr>
      </w:pPr>
    </w:p>
    <w:p w14:paraId="715AD992" w14:textId="77777777" w:rsidR="00764811" w:rsidRPr="00CB5E1A" w:rsidRDefault="00764811" w:rsidP="00764811">
      <w:pPr>
        <w:spacing w:line="240" w:lineRule="auto"/>
        <w:rPr>
          <w:i/>
          <w:szCs w:val="22"/>
          <w:u w:val="single"/>
          <w:lang w:val="nb-NO"/>
        </w:rPr>
      </w:pPr>
      <w:r w:rsidRPr="00CB5E1A">
        <w:rPr>
          <w:i/>
          <w:szCs w:val="22"/>
          <w:u w:val="single"/>
          <w:lang w:val="nb-NO"/>
        </w:rPr>
        <w:t>Pediatrisk populasjon</w:t>
      </w:r>
    </w:p>
    <w:p w14:paraId="4559A59B" w14:textId="77777777" w:rsidR="00764811" w:rsidRDefault="00764811" w:rsidP="00764811">
      <w:pPr>
        <w:spacing w:line="240" w:lineRule="auto"/>
        <w:rPr>
          <w:szCs w:val="22"/>
          <w:lang w:val="nb-NO"/>
        </w:rPr>
      </w:pPr>
      <w:r>
        <w:rPr>
          <w:szCs w:val="22"/>
          <w:lang w:val="nb-NO"/>
        </w:rPr>
        <w:t xml:space="preserve">Begrensede data er tilgjengelig hos barn med sigdcellesykdom </w:t>
      </w:r>
      <w:r w:rsidRPr="00CA77D1">
        <w:rPr>
          <w:szCs w:val="22"/>
          <w:lang w:val="nb-NO"/>
        </w:rPr>
        <w:t>(se pkt. 4.2 og 5.1).</w:t>
      </w:r>
    </w:p>
    <w:p w14:paraId="1B3316FC" w14:textId="77777777" w:rsidR="00764811" w:rsidRDefault="00764811" w:rsidP="00764811">
      <w:pPr>
        <w:spacing w:line="240" w:lineRule="auto"/>
        <w:rPr>
          <w:szCs w:val="22"/>
          <w:lang w:val="nb-NO"/>
        </w:rPr>
      </w:pPr>
    </w:p>
    <w:p w14:paraId="120575B3" w14:textId="77777777" w:rsidR="00764811" w:rsidRPr="00CA77D1" w:rsidRDefault="00764811" w:rsidP="00764811">
      <w:pPr>
        <w:spacing w:line="240" w:lineRule="auto"/>
        <w:rPr>
          <w:szCs w:val="22"/>
          <w:lang w:val="nb-NO"/>
        </w:rPr>
      </w:pPr>
      <w:r>
        <w:rPr>
          <w:szCs w:val="22"/>
          <w:lang w:val="nb-NO"/>
        </w:rPr>
        <w:t>I HESTIA 3-studien fikk pasienter i alderen 2 til &lt; 18 år med vekt ≥ 12 til ≤ 24 kg, &gt; 24 til ≤ 48 kg og &gt; 48 kg administrert tikagrelor som pediatriske dispergerbare tabletter på 15 mg ved doser på henholdsvis 15, 30 og 45 mg to ganger daglig. Basert på populasjonsfarmakokinetiske analyser varierte gjennomsnittlig AUC fra 1095 </w:t>
      </w:r>
      <w:r w:rsidRPr="00CA77D1">
        <w:rPr>
          <w:szCs w:val="22"/>
          <w:lang w:val="nb-NO"/>
        </w:rPr>
        <w:t>ng*t</w:t>
      </w:r>
      <w:r>
        <w:rPr>
          <w:szCs w:val="22"/>
          <w:lang w:val="nb-NO"/>
        </w:rPr>
        <w:t>ime</w:t>
      </w:r>
      <w:r w:rsidRPr="00CA77D1">
        <w:rPr>
          <w:szCs w:val="22"/>
          <w:lang w:val="nb-NO"/>
        </w:rPr>
        <w:t>/ml</w:t>
      </w:r>
      <w:r>
        <w:rPr>
          <w:szCs w:val="22"/>
          <w:lang w:val="nb-NO"/>
        </w:rPr>
        <w:t xml:space="preserve"> til 1458 </w:t>
      </w:r>
      <w:r w:rsidRPr="00CA77D1">
        <w:rPr>
          <w:szCs w:val="22"/>
          <w:lang w:val="nb-NO"/>
        </w:rPr>
        <w:t>ng*t</w:t>
      </w:r>
      <w:r>
        <w:rPr>
          <w:szCs w:val="22"/>
          <w:lang w:val="nb-NO"/>
        </w:rPr>
        <w:t>ime</w:t>
      </w:r>
      <w:r w:rsidRPr="00CA77D1">
        <w:rPr>
          <w:szCs w:val="22"/>
          <w:lang w:val="nb-NO"/>
        </w:rPr>
        <w:t>/ml</w:t>
      </w:r>
      <w:r>
        <w:rPr>
          <w:szCs w:val="22"/>
          <w:lang w:val="nb-NO"/>
        </w:rPr>
        <w:t>. Gjennomsnittlig C</w:t>
      </w:r>
      <w:r w:rsidRPr="00A42BFF">
        <w:rPr>
          <w:szCs w:val="22"/>
          <w:vertAlign w:val="subscript"/>
          <w:lang w:val="nb-NO"/>
        </w:rPr>
        <w:t>max</w:t>
      </w:r>
      <w:r>
        <w:rPr>
          <w:szCs w:val="22"/>
          <w:lang w:val="nb-NO"/>
        </w:rPr>
        <w:t xml:space="preserve"> varierte fra 143 ng/ml til 206 ng/ml ved steady state.</w:t>
      </w:r>
    </w:p>
    <w:p w14:paraId="768117AF" w14:textId="77777777" w:rsidR="00764811" w:rsidRPr="00CA77D1" w:rsidRDefault="00764811" w:rsidP="00764811">
      <w:pPr>
        <w:spacing w:line="240" w:lineRule="auto"/>
        <w:rPr>
          <w:szCs w:val="22"/>
          <w:lang w:val="nb-NO"/>
        </w:rPr>
      </w:pPr>
    </w:p>
    <w:p w14:paraId="5176959A" w14:textId="77777777" w:rsidR="00764811" w:rsidRPr="00CB5E1A" w:rsidRDefault="00764811" w:rsidP="00764811">
      <w:pPr>
        <w:spacing w:line="240" w:lineRule="auto"/>
        <w:rPr>
          <w:i/>
          <w:szCs w:val="22"/>
          <w:u w:val="single"/>
          <w:lang w:val="nb-NO"/>
        </w:rPr>
      </w:pPr>
      <w:r w:rsidRPr="00CB5E1A">
        <w:rPr>
          <w:i/>
          <w:szCs w:val="22"/>
          <w:u w:val="single"/>
          <w:lang w:val="nb-NO"/>
        </w:rPr>
        <w:t>Kjønn</w:t>
      </w:r>
    </w:p>
    <w:p w14:paraId="4D5606B1" w14:textId="77777777" w:rsidR="00764811" w:rsidRPr="00CA77D1" w:rsidRDefault="00764811" w:rsidP="00764811">
      <w:pPr>
        <w:spacing w:line="240" w:lineRule="auto"/>
        <w:rPr>
          <w:szCs w:val="22"/>
          <w:lang w:val="nb-NO"/>
        </w:rPr>
      </w:pPr>
      <w:r w:rsidRPr="00CA77D1">
        <w:rPr>
          <w:szCs w:val="22"/>
          <w:lang w:val="nb-NO"/>
        </w:rPr>
        <w:t>Høyere eksponeringer av tikagrelor og den aktive metabolitten ble observert hos kvinner sammenlignet med menn. Forskjellene anses ikke som klinisk signifikante.</w:t>
      </w:r>
    </w:p>
    <w:p w14:paraId="784B94A8" w14:textId="77777777" w:rsidR="00764811" w:rsidRPr="00CA77D1" w:rsidRDefault="00764811" w:rsidP="00764811">
      <w:pPr>
        <w:spacing w:line="240" w:lineRule="auto"/>
        <w:rPr>
          <w:szCs w:val="22"/>
          <w:lang w:val="nb-NO"/>
        </w:rPr>
      </w:pPr>
    </w:p>
    <w:p w14:paraId="0692E181" w14:textId="77777777" w:rsidR="00764811" w:rsidRPr="00CB5E1A" w:rsidRDefault="00764811" w:rsidP="00764811">
      <w:pPr>
        <w:spacing w:line="240" w:lineRule="auto"/>
        <w:rPr>
          <w:i/>
          <w:szCs w:val="22"/>
          <w:u w:val="single"/>
          <w:lang w:val="nb-NO"/>
        </w:rPr>
      </w:pPr>
      <w:r w:rsidRPr="00CB5E1A">
        <w:rPr>
          <w:i/>
          <w:szCs w:val="22"/>
          <w:u w:val="single"/>
          <w:lang w:val="nb-NO"/>
        </w:rPr>
        <w:t>Nedsatt nyrefunksjon</w:t>
      </w:r>
    </w:p>
    <w:p w14:paraId="4BE1B7B4" w14:textId="77777777" w:rsidR="00764811" w:rsidRDefault="00764811" w:rsidP="00764811">
      <w:pPr>
        <w:autoSpaceDE w:val="0"/>
        <w:autoSpaceDN w:val="0"/>
        <w:adjustRightInd w:val="0"/>
        <w:spacing w:line="240" w:lineRule="auto"/>
        <w:rPr>
          <w:szCs w:val="22"/>
          <w:lang w:val="nb-NO"/>
        </w:rPr>
      </w:pPr>
      <w:r w:rsidRPr="00CA77D1">
        <w:rPr>
          <w:szCs w:val="22"/>
          <w:lang w:val="nb-NO"/>
        </w:rPr>
        <w:t xml:space="preserve">Eksponering av tikagrelor var ca. 20 % lavere og eksponering av den aktive metabolitten var ca. 17 % høyere hos pasienter med alvorlig nedsatt nyrefunksjon </w:t>
      </w:r>
      <w:r w:rsidRPr="00CA77D1">
        <w:rPr>
          <w:snapToGrid/>
          <w:szCs w:val="22"/>
          <w:lang w:val="nb-NO"/>
        </w:rPr>
        <w:t xml:space="preserve">(kreatininclearance &lt; 30 ml/min) </w:t>
      </w:r>
      <w:r w:rsidRPr="00CA77D1">
        <w:rPr>
          <w:szCs w:val="22"/>
          <w:lang w:val="nb-NO"/>
        </w:rPr>
        <w:t>sammenlignet med pasienter med normal nyrefunksjon.</w:t>
      </w:r>
    </w:p>
    <w:p w14:paraId="2D5143D1" w14:textId="77777777" w:rsidR="00764811" w:rsidRDefault="00764811" w:rsidP="00764811">
      <w:pPr>
        <w:autoSpaceDE w:val="0"/>
        <w:autoSpaceDN w:val="0"/>
        <w:adjustRightInd w:val="0"/>
        <w:spacing w:line="240" w:lineRule="auto"/>
        <w:rPr>
          <w:szCs w:val="22"/>
          <w:lang w:val="nb-NO"/>
        </w:rPr>
      </w:pPr>
    </w:p>
    <w:p w14:paraId="21A37115" w14:textId="77777777" w:rsidR="00764811" w:rsidRPr="00CA77D1" w:rsidRDefault="00764811" w:rsidP="00764811">
      <w:pPr>
        <w:autoSpaceDE w:val="0"/>
        <w:autoSpaceDN w:val="0"/>
        <w:adjustRightInd w:val="0"/>
        <w:spacing w:line="240" w:lineRule="auto"/>
        <w:rPr>
          <w:szCs w:val="22"/>
          <w:lang w:val="nb-NO"/>
        </w:rPr>
      </w:pPr>
      <w:r>
        <w:rPr>
          <w:szCs w:val="22"/>
          <w:lang w:val="nb-NO"/>
        </w:rPr>
        <w:t>Hos pasienter med terminal nyresvikt som fikk hemodialyse, var AUC og C</w:t>
      </w:r>
      <w:r w:rsidRPr="002B0405">
        <w:rPr>
          <w:szCs w:val="22"/>
          <w:vertAlign w:val="subscript"/>
          <w:lang w:val="nb-NO"/>
        </w:rPr>
        <w:t>max</w:t>
      </w:r>
      <w:r>
        <w:rPr>
          <w:szCs w:val="22"/>
          <w:lang w:val="nb-NO"/>
        </w:rPr>
        <w:t xml:space="preserve"> av tikagrelor 90 mg administrert på en dialysefri dag 38 % og 51 % høyere enn hos pasienter med normal nyrefunksjon. En tilsvarende økning i eksponering ble observert når tikagrelor ble administrert rett før dialyse (henholdsvis 49 % og 61 %). Dette viser at tikagrelor ikke er dialyserbart. Eksponering for den aktive metabolitten økte i mindre grad (AUC 13</w:t>
      </w:r>
      <w:r>
        <w:rPr>
          <w:szCs w:val="22"/>
          <w:lang w:val="nb-NO"/>
        </w:rPr>
        <w:noBreakHyphen/>
        <w:t>14 % og C</w:t>
      </w:r>
      <w:r w:rsidRPr="002B0405">
        <w:rPr>
          <w:szCs w:val="22"/>
          <w:vertAlign w:val="subscript"/>
          <w:lang w:val="nb-NO"/>
        </w:rPr>
        <w:t>max</w:t>
      </w:r>
      <w:r>
        <w:rPr>
          <w:szCs w:val="22"/>
          <w:lang w:val="nb-NO"/>
        </w:rPr>
        <w:t xml:space="preserve"> 17</w:t>
      </w:r>
      <w:r>
        <w:rPr>
          <w:szCs w:val="22"/>
          <w:lang w:val="nb-NO"/>
        </w:rPr>
        <w:noBreakHyphen/>
        <w:t>36 %). Effekten av tikagrelor på hemming av blodplateaggregering (IPA) var uavhengig av dialyse hos pasienter med terminal nyresvikt og tilsvarende som hos pasienter med normal nyrefunksjon (se pkt. 4.2).</w:t>
      </w:r>
    </w:p>
    <w:p w14:paraId="16360966" w14:textId="77777777" w:rsidR="00764811" w:rsidRPr="00CA77D1" w:rsidRDefault="00764811" w:rsidP="00764811">
      <w:pPr>
        <w:spacing w:line="240" w:lineRule="auto"/>
        <w:rPr>
          <w:szCs w:val="22"/>
          <w:lang w:val="nb-NO"/>
        </w:rPr>
      </w:pPr>
    </w:p>
    <w:p w14:paraId="32134E92" w14:textId="77777777" w:rsidR="00764811" w:rsidRPr="00CB5E1A" w:rsidRDefault="00764811" w:rsidP="00764811">
      <w:pPr>
        <w:spacing w:line="240" w:lineRule="auto"/>
        <w:rPr>
          <w:b/>
          <w:i/>
          <w:szCs w:val="22"/>
          <w:u w:val="single"/>
          <w:lang w:val="nb-NO"/>
        </w:rPr>
      </w:pPr>
      <w:r w:rsidRPr="00CB5E1A">
        <w:rPr>
          <w:i/>
          <w:szCs w:val="22"/>
          <w:u w:val="single"/>
          <w:lang w:val="nb-NO"/>
        </w:rPr>
        <w:t>Nedsatt leverfunksjon</w:t>
      </w:r>
    </w:p>
    <w:p w14:paraId="29B9F994"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C</w:t>
      </w:r>
      <w:r w:rsidRPr="00CA77D1">
        <w:rPr>
          <w:szCs w:val="22"/>
          <w:vertAlign w:val="subscript"/>
          <w:lang w:val="nb-NO"/>
        </w:rPr>
        <w:t>max</w:t>
      </w:r>
      <w:r w:rsidRPr="00CA77D1">
        <w:rPr>
          <w:szCs w:val="22"/>
          <w:lang w:val="nb-NO"/>
        </w:rPr>
        <w:t xml:space="preserve"> og AUC for tikagrelor var hhv. 12 % og 23 % høyere hos pasienter med lett nedsatt leverfunksjon sammenlignet med tilsvarende friske pasienter, men IPA-effekten av tikagrelor var tilsvarende mellom de to gruppene. Ingen dosejusteringer er nødvendig hos pasienter med lett nedsatt leverfunksjon. Tikagrelor er ikke studert hos pasienter med alvorlig nedsatt leverfunksjon og det finnes ingen </w:t>
      </w:r>
      <w:r w:rsidRPr="00CA77D1">
        <w:rPr>
          <w:szCs w:val="22"/>
          <w:lang w:val="nb-NO"/>
        </w:rPr>
        <w:lastRenderedPageBreak/>
        <w:t>farmakokinetisk informasjon fra pasienter med moderat nedsatt leverfunksjon. Hos pasienter som hadde moderat eller alvorlig økning i en eller flere leverfunksjonstester ved baseline, var plasmakonsentrasjonene for tikagrelor tilsvarende eller noe høyere sammenlignet med de som ikke hadde økninger ved baseline. Dosejusteringer er ikke anbefalt hos pasienter med moderat nedsatt leverfunksjon (se pkt. 4.2 og 4.4).</w:t>
      </w:r>
    </w:p>
    <w:p w14:paraId="5EA861A1" w14:textId="77777777" w:rsidR="00764811" w:rsidRPr="00CA77D1" w:rsidRDefault="00764811" w:rsidP="00764811">
      <w:pPr>
        <w:numPr>
          <w:ilvl w:val="12"/>
          <w:numId w:val="0"/>
        </w:numPr>
        <w:spacing w:line="240" w:lineRule="auto"/>
        <w:ind w:right="-2"/>
        <w:rPr>
          <w:i/>
          <w:szCs w:val="22"/>
          <w:lang w:val="nb-NO"/>
        </w:rPr>
      </w:pPr>
    </w:p>
    <w:p w14:paraId="7CB64689" w14:textId="77777777" w:rsidR="00764811" w:rsidRPr="00CB5E1A" w:rsidRDefault="00764811" w:rsidP="00764811">
      <w:pPr>
        <w:keepNext/>
        <w:keepLines/>
        <w:spacing w:line="240" w:lineRule="auto"/>
        <w:rPr>
          <w:i/>
          <w:szCs w:val="22"/>
          <w:u w:val="single"/>
          <w:lang w:val="nb-NO"/>
        </w:rPr>
      </w:pPr>
      <w:r w:rsidRPr="00CB5E1A">
        <w:rPr>
          <w:i/>
          <w:szCs w:val="22"/>
          <w:u w:val="single"/>
          <w:lang w:val="nb-NO"/>
        </w:rPr>
        <w:t>Etnisitet</w:t>
      </w:r>
    </w:p>
    <w:p w14:paraId="77BCE8EE" w14:textId="77777777" w:rsidR="00764811" w:rsidRPr="00CA77D1" w:rsidRDefault="00764811" w:rsidP="00764811">
      <w:pPr>
        <w:spacing w:line="240" w:lineRule="auto"/>
        <w:rPr>
          <w:szCs w:val="22"/>
          <w:lang w:val="nb-NO"/>
        </w:rPr>
      </w:pPr>
      <w:r w:rsidRPr="00CA77D1">
        <w:rPr>
          <w:szCs w:val="22"/>
          <w:lang w:val="nb-NO"/>
        </w:rPr>
        <w:t>Pasienter av asiatisk opprinnelse har en gjennomsnittlig 39 % høyere biotilgjengelighet sammenlignet med kaukasiske pasienter. Pasienter som identifiserte seg som svarte, hadde 18 % lavere biotilgjengelighet for tikagrelor sammenlignet med kaukasiske pasienter. I kliniske farmakologiske studier var eksponeringen (C</w:t>
      </w:r>
      <w:r w:rsidRPr="00CA77D1">
        <w:rPr>
          <w:szCs w:val="22"/>
          <w:vertAlign w:val="subscript"/>
          <w:lang w:val="nb-NO"/>
        </w:rPr>
        <w:t>max</w:t>
      </w:r>
      <w:r w:rsidRPr="00CA77D1">
        <w:rPr>
          <w:szCs w:val="22"/>
          <w:lang w:val="nb-NO"/>
        </w:rPr>
        <w:t xml:space="preserve"> og AUC) av tikagrelor hos japanske pasienter ca. 40 % (20 % etter justering for kroppsvekt) høyere enn hos kaukasiske pasienter. Eksponeringen hos pasienter som selv identifiserte seg som spanske eller latinske var tilsvarende til den for kaukasiere.</w:t>
      </w:r>
    </w:p>
    <w:p w14:paraId="2540F9B5" w14:textId="77777777" w:rsidR="00764811" w:rsidRPr="00CA77D1" w:rsidRDefault="00764811" w:rsidP="00764811">
      <w:pPr>
        <w:spacing w:line="240" w:lineRule="auto"/>
        <w:rPr>
          <w:szCs w:val="22"/>
          <w:lang w:val="nb-NO"/>
        </w:rPr>
      </w:pPr>
    </w:p>
    <w:p w14:paraId="48B86959" w14:textId="77777777" w:rsidR="00764811" w:rsidRPr="00CA77D1" w:rsidRDefault="00764811" w:rsidP="00764811">
      <w:pPr>
        <w:keepNext/>
        <w:spacing w:line="240" w:lineRule="auto"/>
        <w:rPr>
          <w:b/>
          <w:szCs w:val="22"/>
          <w:lang w:val="nb-NO"/>
        </w:rPr>
      </w:pPr>
      <w:r w:rsidRPr="00CA77D1">
        <w:rPr>
          <w:b/>
          <w:szCs w:val="22"/>
          <w:lang w:val="nb-NO"/>
        </w:rPr>
        <w:t>5.3</w:t>
      </w:r>
      <w:r w:rsidRPr="00CA77D1">
        <w:rPr>
          <w:b/>
          <w:szCs w:val="22"/>
          <w:lang w:val="nb-NO"/>
        </w:rPr>
        <w:tab/>
        <w:t>Prekliniske sikkerhetsdata</w:t>
      </w:r>
    </w:p>
    <w:p w14:paraId="65AE57F1" w14:textId="77777777" w:rsidR="00764811" w:rsidRPr="00CA77D1" w:rsidRDefault="00764811" w:rsidP="00764811">
      <w:pPr>
        <w:keepNext/>
        <w:spacing w:line="240" w:lineRule="auto"/>
        <w:rPr>
          <w:szCs w:val="22"/>
          <w:lang w:val="nb-NO"/>
        </w:rPr>
      </w:pPr>
    </w:p>
    <w:p w14:paraId="6C70A5DE" w14:textId="77777777" w:rsidR="00764811" w:rsidRPr="00CA77D1" w:rsidRDefault="00764811" w:rsidP="00764811">
      <w:pPr>
        <w:spacing w:line="240" w:lineRule="auto"/>
        <w:rPr>
          <w:b/>
          <w:szCs w:val="22"/>
          <w:lang w:val="nb-NO"/>
        </w:rPr>
      </w:pPr>
      <w:r w:rsidRPr="00CA77D1">
        <w:rPr>
          <w:szCs w:val="22"/>
          <w:lang w:val="nb-NO"/>
        </w:rPr>
        <w:t xml:space="preserve">Prekliniske data for tikagrelor og dens viktigste metabolitt indikerer ingen spesiell </w:t>
      </w:r>
      <w:r>
        <w:rPr>
          <w:szCs w:val="22"/>
          <w:lang w:val="nb-NO"/>
        </w:rPr>
        <w:t>fare</w:t>
      </w:r>
      <w:r w:rsidRPr="00CA77D1">
        <w:rPr>
          <w:szCs w:val="22"/>
          <w:lang w:val="nb-NO"/>
        </w:rPr>
        <w:t xml:space="preserve"> for mennesker basert på konvensjonelle studier av sikkerhetsfarmakologi, toksisitetstester ved enkel og gjentatt dosering eller gentoksisitet.</w:t>
      </w:r>
    </w:p>
    <w:p w14:paraId="38983660" w14:textId="77777777" w:rsidR="00764811" w:rsidRPr="00CA77D1" w:rsidRDefault="00764811" w:rsidP="00764811">
      <w:pPr>
        <w:spacing w:line="240" w:lineRule="auto"/>
        <w:rPr>
          <w:szCs w:val="22"/>
          <w:lang w:val="nb-NO"/>
        </w:rPr>
      </w:pPr>
    </w:p>
    <w:p w14:paraId="426ADD1D" w14:textId="77777777" w:rsidR="00764811" w:rsidRPr="00CA77D1" w:rsidRDefault="00764811" w:rsidP="00764811">
      <w:pPr>
        <w:spacing w:line="240" w:lineRule="auto"/>
        <w:rPr>
          <w:szCs w:val="22"/>
          <w:lang w:val="nb-NO"/>
        </w:rPr>
      </w:pPr>
      <w:r w:rsidRPr="00CA77D1">
        <w:rPr>
          <w:szCs w:val="22"/>
          <w:lang w:val="nb-NO"/>
        </w:rPr>
        <w:t>Gastrointestinal irritasjon ble observert hos flere dyrearter ved klinisk relevante eksponeringsnivåer (se pkt. 4.8).</w:t>
      </w:r>
    </w:p>
    <w:p w14:paraId="18B16C04" w14:textId="77777777" w:rsidR="00764811" w:rsidRPr="00CA77D1" w:rsidRDefault="00764811" w:rsidP="00764811">
      <w:pPr>
        <w:spacing w:line="240" w:lineRule="auto"/>
        <w:rPr>
          <w:szCs w:val="22"/>
          <w:lang w:val="nb-NO"/>
        </w:rPr>
      </w:pPr>
    </w:p>
    <w:p w14:paraId="69899E0E" w14:textId="77777777" w:rsidR="00764811" w:rsidRPr="00CA77D1" w:rsidRDefault="00764811" w:rsidP="00764811">
      <w:pPr>
        <w:spacing w:line="240" w:lineRule="auto"/>
        <w:rPr>
          <w:szCs w:val="22"/>
          <w:lang w:val="nb-NO"/>
        </w:rPr>
      </w:pPr>
      <w:r w:rsidRPr="00CA77D1">
        <w:rPr>
          <w:szCs w:val="22"/>
          <w:lang w:val="nb-NO"/>
        </w:rPr>
        <w:t xml:space="preserve">Hos hunnrotter ga høye doser med tikagrelor økt forekomst av tumorer i uterus (adenokarsinomer) og en økt forekomst av leveradenomer. Årsaksmekanismen til tumorer i uterus er sannsynligvis hormonell ubalanse som kan lede til tumorer hos rotter. Årsaksmekanismen for leveradenomer er sannsynligvis en gnagerspesifikk enzyminduksjon i leveren. Det anses derfor som lite sannsynlig at kreftfunnene er relevante for mennesker. </w:t>
      </w:r>
    </w:p>
    <w:p w14:paraId="5F817FA9" w14:textId="77777777" w:rsidR="00764811" w:rsidRPr="00CA77D1" w:rsidRDefault="00764811" w:rsidP="00764811">
      <w:pPr>
        <w:autoSpaceDE w:val="0"/>
        <w:autoSpaceDN w:val="0"/>
        <w:adjustRightInd w:val="0"/>
        <w:spacing w:line="240" w:lineRule="auto"/>
        <w:rPr>
          <w:szCs w:val="22"/>
          <w:lang w:val="nb-NO"/>
        </w:rPr>
      </w:pPr>
    </w:p>
    <w:p w14:paraId="060B6AE9"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Hos rotter ble det sett mindre alvorlige utviklingsanomalier hos avkom hvis moren fikk toksiske doser (sikkerhetsmargin på 5.1). Hos kaniner var det en liten forsinkelse i lever- og skjelettutvikling hos fostre der moren fikk høye, men ikke toksiske doser (sikkerhetsmargin på 4.5).</w:t>
      </w:r>
    </w:p>
    <w:p w14:paraId="7F11316D" w14:textId="77777777" w:rsidR="00764811" w:rsidRPr="00CA77D1" w:rsidRDefault="00764811" w:rsidP="00764811">
      <w:pPr>
        <w:autoSpaceDE w:val="0"/>
        <w:autoSpaceDN w:val="0"/>
        <w:adjustRightInd w:val="0"/>
        <w:spacing w:line="240" w:lineRule="auto"/>
        <w:rPr>
          <w:szCs w:val="22"/>
          <w:lang w:val="nb-NO"/>
        </w:rPr>
      </w:pPr>
    </w:p>
    <w:p w14:paraId="51A2190F" w14:textId="77777777" w:rsidR="00764811" w:rsidRPr="00CA77D1" w:rsidRDefault="00764811" w:rsidP="00764811">
      <w:pPr>
        <w:spacing w:line="240" w:lineRule="auto"/>
        <w:rPr>
          <w:szCs w:val="22"/>
          <w:lang w:val="nb-NO"/>
        </w:rPr>
      </w:pPr>
      <w:r w:rsidRPr="00CA77D1">
        <w:rPr>
          <w:szCs w:val="22"/>
          <w:lang w:val="nb-NO"/>
        </w:rPr>
        <w:t>Studier av rotter og kaniner har vist reproduktiv toksisitet med noe redusert vektøkning hos moren og redusert neonatal levedyktighet og fødselsvekt, med forsinket vekst. Tikagrelor førte til uregelmessige sykluser (for det meste forlengede sykluser) hos hunnrotter, men innvirket ikke på generell fertilitet hos hann- eller hunnrotter. Farmakokinetiske studier som er utført med radiomerket tikagrelor, har vist at tikagrelor og dens metabolitter utskilles i morsmelk hos rotter (se pkt. 4.6).</w:t>
      </w:r>
    </w:p>
    <w:p w14:paraId="52A83508" w14:textId="77777777" w:rsidR="00764811" w:rsidRPr="00CA77D1" w:rsidRDefault="00764811" w:rsidP="00764811">
      <w:pPr>
        <w:spacing w:line="240" w:lineRule="auto"/>
        <w:rPr>
          <w:szCs w:val="22"/>
          <w:lang w:val="nb-NO"/>
        </w:rPr>
      </w:pPr>
    </w:p>
    <w:p w14:paraId="1A0752EB" w14:textId="77777777" w:rsidR="00764811" w:rsidRPr="00CA77D1" w:rsidRDefault="00764811" w:rsidP="00764811">
      <w:pPr>
        <w:spacing w:line="240" w:lineRule="auto"/>
        <w:rPr>
          <w:szCs w:val="22"/>
          <w:lang w:val="nb-NO"/>
        </w:rPr>
      </w:pPr>
    </w:p>
    <w:p w14:paraId="2604C123" w14:textId="77777777" w:rsidR="00764811" w:rsidRPr="00CA77D1" w:rsidRDefault="00764811" w:rsidP="00764811">
      <w:pPr>
        <w:spacing w:line="240" w:lineRule="auto"/>
        <w:rPr>
          <w:b/>
          <w:szCs w:val="22"/>
          <w:lang w:val="nb-NO"/>
        </w:rPr>
      </w:pPr>
      <w:r w:rsidRPr="00CA77D1">
        <w:rPr>
          <w:b/>
          <w:szCs w:val="22"/>
          <w:lang w:val="nb-NO"/>
        </w:rPr>
        <w:t>6.</w:t>
      </w:r>
      <w:r w:rsidRPr="00CA77D1">
        <w:rPr>
          <w:b/>
          <w:szCs w:val="22"/>
          <w:lang w:val="nb-NO"/>
        </w:rPr>
        <w:tab/>
        <w:t>FARMASØYTISKE OPPLYSNINGER</w:t>
      </w:r>
    </w:p>
    <w:p w14:paraId="1F72254C" w14:textId="77777777" w:rsidR="00764811" w:rsidRPr="00AC74A3" w:rsidRDefault="00764811" w:rsidP="00764811">
      <w:pPr>
        <w:spacing w:line="240" w:lineRule="auto"/>
        <w:rPr>
          <w:bCs/>
          <w:szCs w:val="22"/>
          <w:lang w:val="nb-NO"/>
        </w:rPr>
      </w:pPr>
    </w:p>
    <w:p w14:paraId="790D9651" w14:textId="77777777" w:rsidR="00764811" w:rsidRPr="00CA77D1" w:rsidRDefault="00764811" w:rsidP="00764811">
      <w:pPr>
        <w:spacing w:line="240" w:lineRule="auto"/>
        <w:rPr>
          <w:b/>
          <w:szCs w:val="22"/>
          <w:lang w:val="nb-NO"/>
        </w:rPr>
      </w:pPr>
      <w:r w:rsidRPr="00CA77D1">
        <w:rPr>
          <w:b/>
          <w:szCs w:val="22"/>
          <w:lang w:val="nb-NO"/>
        </w:rPr>
        <w:t>6.1</w:t>
      </w:r>
      <w:r w:rsidRPr="00CA77D1">
        <w:rPr>
          <w:b/>
          <w:szCs w:val="22"/>
          <w:lang w:val="nb-NO"/>
        </w:rPr>
        <w:tab/>
      </w:r>
      <w:r>
        <w:rPr>
          <w:b/>
          <w:szCs w:val="22"/>
          <w:lang w:val="nb-NO"/>
        </w:rPr>
        <w:t>H</w:t>
      </w:r>
      <w:r w:rsidRPr="00CA77D1">
        <w:rPr>
          <w:b/>
          <w:szCs w:val="22"/>
          <w:lang w:val="nb-NO"/>
        </w:rPr>
        <w:t>jelpestoffer</w:t>
      </w:r>
    </w:p>
    <w:p w14:paraId="194CAD18" w14:textId="77777777" w:rsidR="00764811" w:rsidRPr="00AC74A3" w:rsidRDefault="00764811" w:rsidP="00764811">
      <w:pPr>
        <w:spacing w:line="240" w:lineRule="auto"/>
        <w:rPr>
          <w:bCs/>
          <w:szCs w:val="22"/>
          <w:lang w:val="nb-NO"/>
        </w:rPr>
      </w:pPr>
    </w:p>
    <w:p w14:paraId="2D993B60" w14:textId="77777777" w:rsidR="00764811" w:rsidRPr="00CA77D1" w:rsidRDefault="00764811" w:rsidP="00764811">
      <w:pPr>
        <w:rPr>
          <w:iCs/>
          <w:szCs w:val="22"/>
          <w:u w:val="single"/>
          <w:lang w:val="nb-NO"/>
        </w:rPr>
      </w:pPr>
      <w:r w:rsidRPr="00CA77D1">
        <w:rPr>
          <w:iCs/>
          <w:szCs w:val="22"/>
          <w:u w:val="single"/>
          <w:lang w:val="nb-NO"/>
        </w:rPr>
        <w:t>Tablettkjerne</w:t>
      </w:r>
    </w:p>
    <w:p w14:paraId="6A879A8E" w14:textId="77777777" w:rsidR="00764811" w:rsidRPr="00607C87" w:rsidRDefault="00764811" w:rsidP="00764811">
      <w:pPr>
        <w:spacing w:line="240" w:lineRule="auto"/>
        <w:rPr>
          <w:szCs w:val="22"/>
          <w:lang w:val="nb-NO"/>
        </w:rPr>
      </w:pPr>
      <w:r w:rsidRPr="00607C87">
        <w:rPr>
          <w:szCs w:val="22"/>
          <w:lang w:val="nb-NO"/>
        </w:rPr>
        <w:t xml:space="preserve">Mannitol </w:t>
      </w:r>
      <w:r w:rsidRPr="00607C87">
        <w:rPr>
          <w:snapToGrid/>
          <w:szCs w:val="22"/>
          <w:lang w:val="nb-NO"/>
        </w:rPr>
        <w:t>(E421)</w:t>
      </w:r>
    </w:p>
    <w:p w14:paraId="6F411AC4" w14:textId="77777777" w:rsidR="00764811" w:rsidRPr="00607C87" w:rsidRDefault="00764811" w:rsidP="00764811">
      <w:pPr>
        <w:spacing w:line="240" w:lineRule="auto"/>
        <w:rPr>
          <w:szCs w:val="22"/>
          <w:lang w:val="nb-NO"/>
        </w:rPr>
      </w:pPr>
      <w:r w:rsidRPr="00607C87">
        <w:rPr>
          <w:szCs w:val="22"/>
          <w:lang w:val="nb-NO"/>
        </w:rPr>
        <w:t>Kalsiumhydrogenfosfatdihydrat</w:t>
      </w:r>
    </w:p>
    <w:p w14:paraId="2FACC199" w14:textId="77777777" w:rsidR="00764811" w:rsidRPr="00607C87" w:rsidRDefault="00764811" w:rsidP="00764811">
      <w:pPr>
        <w:spacing w:line="240" w:lineRule="auto"/>
        <w:rPr>
          <w:szCs w:val="22"/>
          <w:lang w:val="nb-NO"/>
        </w:rPr>
      </w:pPr>
      <w:r w:rsidRPr="00607C87">
        <w:rPr>
          <w:szCs w:val="22"/>
          <w:lang w:val="nb-NO"/>
        </w:rPr>
        <w:t xml:space="preserve">Magnesiumstearat </w:t>
      </w:r>
      <w:r w:rsidRPr="00607C87">
        <w:rPr>
          <w:snapToGrid/>
          <w:szCs w:val="22"/>
          <w:lang w:val="nb-NO"/>
        </w:rPr>
        <w:t>(E470b)</w:t>
      </w:r>
    </w:p>
    <w:p w14:paraId="118BCFBE" w14:textId="77777777" w:rsidR="00764811" w:rsidRPr="00CA77D1" w:rsidRDefault="00764811" w:rsidP="00764811">
      <w:pPr>
        <w:spacing w:line="240" w:lineRule="auto"/>
        <w:rPr>
          <w:szCs w:val="22"/>
          <w:lang w:val="nb-NO"/>
        </w:rPr>
      </w:pPr>
      <w:r w:rsidRPr="00CA77D1">
        <w:rPr>
          <w:szCs w:val="22"/>
          <w:lang w:val="nb-NO"/>
        </w:rPr>
        <w:t>Natriumstivelsesglykolat type A</w:t>
      </w:r>
    </w:p>
    <w:p w14:paraId="3BAD789A" w14:textId="77777777" w:rsidR="00764811" w:rsidRPr="00CA77D1" w:rsidRDefault="00764811" w:rsidP="00764811">
      <w:pPr>
        <w:spacing w:line="240" w:lineRule="auto"/>
        <w:rPr>
          <w:szCs w:val="22"/>
          <w:lang w:val="nb-NO"/>
        </w:rPr>
      </w:pPr>
      <w:r w:rsidRPr="00CA77D1">
        <w:rPr>
          <w:szCs w:val="22"/>
          <w:lang w:val="nb-NO"/>
        </w:rPr>
        <w:t xml:space="preserve">Hydroksypropylcellulose </w:t>
      </w:r>
      <w:r w:rsidRPr="00CA77D1">
        <w:rPr>
          <w:snapToGrid/>
          <w:szCs w:val="22"/>
          <w:lang w:val="nb-NO"/>
        </w:rPr>
        <w:t>(E463)</w:t>
      </w:r>
    </w:p>
    <w:p w14:paraId="08F877DA" w14:textId="77777777" w:rsidR="00764811" w:rsidRPr="00CA77D1" w:rsidRDefault="00764811" w:rsidP="00764811">
      <w:pPr>
        <w:spacing w:line="240" w:lineRule="auto"/>
        <w:rPr>
          <w:szCs w:val="22"/>
          <w:lang w:val="nb-NO"/>
        </w:rPr>
      </w:pPr>
    </w:p>
    <w:p w14:paraId="3F1A99BF" w14:textId="77777777" w:rsidR="00764811" w:rsidRPr="00CA77D1" w:rsidRDefault="00764811" w:rsidP="00764811">
      <w:pPr>
        <w:spacing w:line="240" w:lineRule="auto"/>
        <w:rPr>
          <w:szCs w:val="22"/>
          <w:u w:val="single"/>
          <w:lang w:val="nb-NO"/>
        </w:rPr>
      </w:pPr>
      <w:r w:rsidRPr="00CA77D1">
        <w:rPr>
          <w:szCs w:val="22"/>
          <w:u w:val="single"/>
          <w:lang w:val="nb-NO"/>
        </w:rPr>
        <w:t>Tablettdrasjering</w:t>
      </w:r>
    </w:p>
    <w:p w14:paraId="7A890D06" w14:textId="77777777" w:rsidR="00764811" w:rsidRPr="00CA77D1" w:rsidRDefault="00764811" w:rsidP="00764811">
      <w:pPr>
        <w:spacing w:line="240" w:lineRule="auto"/>
        <w:rPr>
          <w:snapToGrid/>
          <w:szCs w:val="22"/>
          <w:lang w:val="nb-NO"/>
        </w:rPr>
      </w:pPr>
      <w:r w:rsidRPr="00CA77D1">
        <w:rPr>
          <w:szCs w:val="22"/>
          <w:lang w:val="nb-NO"/>
        </w:rPr>
        <w:t xml:space="preserve">Titandioksid </w:t>
      </w:r>
      <w:r w:rsidRPr="00CA77D1">
        <w:rPr>
          <w:snapToGrid/>
          <w:szCs w:val="22"/>
          <w:lang w:val="nb-NO"/>
        </w:rPr>
        <w:t>(E171)</w:t>
      </w:r>
    </w:p>
    <w:p w14:paraId="76C59ACF" w14:textId="77777777" w:rsidR="00764811" w:rsidRPr="00CA77D1" w:rsidRDefault="00764811" w:rsidP="00764811">
      <w:pPr>
        <w:spacing w:line="240" w:lineRule="auto"/>
        <w:rPr>
          <w:snapToGrid/>
          <w:szCs w:val="22"/>
          <w:lang w:val="nb-NO"/>
        </w:rPr>
      </w:pPr>
      <w:r w:rsidRPr="00CA77D1">
        <w:rPr>
          <w:snapToGrid/>
          <w:szCs w:val="22"/>
          <w:lang w:val="nb-NO"/>
        </w:rPr>
        <w:t>Sort jernoksid (E172)</w:t>
      </w:r>
    </w:p>
    <w:p w14:paraId="15D0EC51" w14:textId="77777777" w:rsidR="00764811" w:rsidRPr="00CA77D1" w:rsidRDefault="00764811" w:rsidP="00764811">
      <w:pPr>
        <w:spacing w:line="240" w:lineRule="auto"/>
        <w:rPr>
          <w:szCs w:val="22"/>
          <w:lang w:val="nb-NO"/>
        </w:rPr>
      </w:pPr>
      <w:r w:rsidRPr="00CA77D1">
        <w:rPr>
          <w:snapToGrid/>
          <w:szCs w:val="22"/>
          <w:lang w:val="nb-NO"/>
        </w:rPr>
        <w:t>Rødt jernoksid (E172)</w:t>
      </w:r>
    </w:p>
    <w:p w14:paraId="0B068F4F" w14:textId="77777777" w:rsidR="00764811" w:rsidRPr="00CA77D1" w:rsidRDefault="00764811" w:rsidP="00764811">
      <w:pPr>
        <w:spacing w:line="240" w:lineRule="auto"/>
        <w:rPr>
          <w:szCs w:val="22"/>
          <w:lang w:val="nb-NO"/>
        </w:rPr>
      </w:pPr>
      <w:r w:rsidRPr="00CA77D1">
        <w:rPr>
          <w:szCs w:val="22"/>
          <w:lang w:val="nb-NO"/>
        </w:rPr>
        <w:t>Makrogol 400</w:t>
      </w:r>
    </w:p>
    <w:p w14:paraId="15B47FCD" w14:textId="77777777" w:rsidR="00764811" w:rsidRPr="00CA77D1" w:rsidRDefault="00764811" w:rsidP="00764811">
      <w:pPr>
        <w:spacing w:line="240" w:lineRule="auto"/>
        <w:rPr>
          <w:szCs w:val="22"/>
          <w:lang w:val="nb-NO"/>
        </w:rPr>
      </w:pPr>
      <w:r w:rsidRPr="00CA77D1">
        <w:rPr>
          <w:szCs w:val="22"/>
          <w:lang w:val="nb-NO"/>
        </w:rPr>
        <w:t xml:space="preserve">Hypromellose </w:t>
      </w:r>
      <w:r w:rsidRPr="00CA77D1">
        <w:rPr>
          <w:snapToGrid/>
          <w:szCs w:val="22"/>
          <w:lang w:val="nb-NO"/>
        </w:rPr>
        <w:t>(E464)</w:t>
      </w:r>
    </w:p>
    <w:p w14:paraId="4897947E" w14:textId="77777777" w:rsidR="00764811" w:rsidRPr="00AC74A3" w:rsidRDefault="00764811" w:rsidP="00764811">
      <w:pPr>
        <w:spacing w:line="240" w:lineRule="auto"/>
        <w:rPr>
          <w:bCs/>
          <w:szCs w:val="22"/>
          <w:lang w:val="nb-NO"/>
        </w:rPr>
      </w:pPr>
    </w:p>
    <w:p w14:paraId="7A288860" w14:textId="77777777" w:rsidR="00764811" w:rsidRPr="00CA77D1" w:rsidRDefault="00764811" w:rsidP="00764811">
      <w:pPr>
        <w:spacing w:line="240" w:lineRule="auto"/>
        <w:rPr>
          <w:b/>
          <w:szCs w:val="22"/>
          <w:lang w:val="nb-NO"/>
        </w:rPr>
      </w:pPr>
      <w:r w:rsidRPr="00CA77D1">
        <w:rPr>
          <w:b/>
          <w:szCs w:val="22"/>
          <w:lang w:val="nb-NO"/>
        </w:rPr>
        <w:t>6.2</w:t>
      </w:r>
      <w:r w:rsidRPr="00CA77D1">
        <w:rPr>
          <w:b/>
          <w:szCs w:val="22"/>
          <w:lang w:val="nb-NO"/>
        </w:rPr>
        <w:tab/>
        <w:t>Uforlikeligheter</w:t>
      </w:r>
    </w:p>
    <w:p w14:paraId="0004CC95" w14:textId="77777777" w:rsidR="00764811" w:rsidRPr="00AC74A3" w:rsidRDefault="00764811" w:rsidP="00764811">
      <w:pPr>
        <w:spacing w:line="240" w:lineRule="auto"/>
        <w:rPr>
          <w:bCs/>
          <w:szCs w:val="22"/>
          <w:lang w:val="nb-NO"/>
        </w:rPr>
      </w:pPr>
    </w:p>
    <w:p w14:paraId="53290D6D" w14:textId="77777777" w:rsidR="00764811" w:rsidRPr="00CA77D1" w:rsidRDefault="00764811" w:rsidP="00764811">
      <w:pPr>
        <w:tabs>
          <w:tab w:val="clear" w:pos="567"/>
        </w:tabs>
        <w:spacing w:line="240" w:lineRule="auto"/>
        <w:rPr>
          <w:szCs w:val="22"/>
          <w:lang w:val="nb-NO"/>
        </w:rPr>
      </w:pPr>
      <w:r w:rsidRPr="00CA77D1">
        <w:rPr>
          <w:szCs w:val="22"/>
          <w:lang w:val="nb-NO"/>
        </w:rPr>
        <w:t>Ikke relevant.</w:t>
      </w:r>
    </w:p>
    <w:p w14:paraId="68F4E943" w14:textId="77777777" w:rsidR="00764811" w:rsidRPr="00CA77D1" w:rsidRDefault="00764811" w:rsidP="00764811">
      <w:pPr>
        <w:tabs>
          <w:tab w:val="clear" w:pos="567"/>
        </w:tabs>
        <w:spacing w:line="240" w:lineRule="auto"/>
        <w:rPr>
          <w:szCs w:val="22"/>
          <w:lang w:val="nb-NO"/>
        </w:rPr>
      </w:pPr>
    </w:p>
    <w:p w14:paraId="16A58ECD" w14:textId="77777777" w:rsidR="00764811" w:rsidRPr="00CA77D1" w:rsidRDefault="00764811" w:rsidP="00764811">
      <w:pPr>
        <w:spacing w:line="240" w:lineRule="auto"/>
        <w:rPr>
          <w:b/>
          <w:szCs w:val="22"/>
          <w:lang w:val="nb-NO"/>
        </w:rPr>
      </w:pPr>
      <w:r w:rsidRPr="00CA77D1">
        <w:rPr>
          <w:b/>
          <w:szCs w:val="22"/>
          <w:lang w:val="nb-NO"/>
        </w:rPr>
        <w:t>6.3</w:t>
      </w:r>
      <w:r w:rsidRPr="00CA77D1">
        <w:rPr>
          <w:b/>
          <w:szCs w:val="22"/>
          <w:lang w:val="nb-NO"/>
        </w:rPr>
        <w:tab/>
        <w:t>Holdbarhet</w:t>
      </w:r>
    </w:p>
    <w:p w14:paraId="686411AE" w14:textId="77777777" w:rsidR="00764811" w:rsidRPr="00CA77D1" w:rsidRDefault="00764811" w:rsidP="00764811">
      <w:pPr>
        <w:tabs>
          <w:tab w:val="clear" w:pos="567"/>
        </w:tabs>
        <w:spacing w:line="240" w:lineRule="auto"/>
        <w:rPr>
          <w:szCs w:val="22"/>
          <w:lang w:val="nb-NO"/>
        </w:rPr>
      </w:pPr>
    </w:p>
    <w:p w14:paraId="62073DCA" w14:textId="77777777" w:rsidR="00764811" w:rsidRPr="00CA77D1" w:rsidRDefault="00764811" w:rsidP="00764811">
      <w:pPr>
        <w:spacing w:line="240" w:lineRule="auto"/>
        <w:rPr>
          <w:szCs w:val="22"/>
          <w:lang w:val="nb-NO"/>
        </w:rPr>
      </w:pPr>
      <w:r w:rsidRPr="00CA77D1">
        <w:rPr>
          <w:szCs w:val="22"/>
          <w:lang w:val="nb-NO"/>
        </w:rPr>
        <w:t>3 år</w:t>
      </w:r>
    </w:p>
    <w:p w14:paraId="4ADA58B5" w14:textId="77777777" w:rsidR="00764811" w:rsidRPr="00CA77D1" w:rsidRDefault="00764811" w:rsidP="00764811">
      <w:pPr>
        <w:tabs>
          <w:tab w:val="clear" w:pos="567"/>
        </w:tabs>
        <w:spacing w:line="240" w:lineRule="auto"/>
        <w:rPr>
          <w:szCs w:val="22"/>
          <w:lang w:val="nb-NO"/>
        </w:rPr>
      </w:pPr>
    </w:p>
    <w:p w14:paraId="3589E7EE" w14:textId="77777777" w:rsidR="00764811" w:rsidRPr="00CA77D1" w:rsidRDefault="00764811" w:rsidP="00764811">
      <w:pPr>
        <w:keepNext/>
        <w:spacing w:line="240" w:lineRule="auto"/>
        <w:rPr>
          <w:b/>
          <w:szCs w:val="22"/>
          <w:lang w:val="nb-NO"/>
        </w:rPr>
      </w:pPr>
      <w:r w:rsidRPr="00CA77D1">
        <w:rPr>
          <w:b/>
          <w:szCs w:val="22"/>
          <w:lang w:val="nb-NO"/>
        </w:rPr>
        <w:t>6.4</w:t>
      </w:r>
      <w:r w:rsidRPr="00CA77D1">
        <w:rPr>
          <w:b/>
          <w:szCs w:val="22"/>
          <w:lang w:val="nb-NO"/>
        </w:rPr>
        <w:tab/>
        <w:t>Oppbevaringsbetingelser</w:t>
      </w:r>
    </w:p>
    <w:p w14:paraId="06935694" w14:textId="77777777" w:rsidR="00764811" w:rsidRPr="00CA77D1" w:rsidRDefault="00764811" w:rsidP="00764811">
      <w:pPr>
        <w:tabs>
          <w:tab w:val="clear" w:pos="567"/>
        </w:tabs>
        <w:spacing w:line="240" w:lineRule="auto"/>
        <w:rPr>
          <w:szCs w:val="22"/>
          <w:lang w:val="nb-NO"/>
        </w:rPr>
      </w:pPr>
    </w:p>
    <w:p w14:paraId="5D6D1952" w14:textId="77777777" w:rsidR="00764811" w:rsidRPr="00CA77D1" w:rsidRDefault="00764811" w:rsidP="00764811">
      <w:pPr>
        <w:tabs>
          <w:tab w:val="clear" w:pos="567"/>
        </w:tabs>
        <w:spacing w:line="240" w:lineRule="auto"/>
        <w:rPr>
          <w:szCs w:val="22"/>
          <w:lang w:val="nb-NO"/>
        </w:rPr>
      </w:pPr>
      <w:r w:rsidRPr="00CA77D1">
        <w:rPr>
          <w:szCs w:val="22"/>
          <w:lang w:val="nb-NO"/>
        </w:rPr>
        <w:t>Dette legemidlet krever ingen spesielle oppbevaringsbetingelser.</w:t>
      </w:r>
    </w:p>
    <w:p w14:paraId="3D71496A" w14:textId="77777777" w:rsidR="00764811" w:rsidRPr="00CA77D1" w:rsidRDefault="00764811" w:rsidP="00764811">
      <w:pPr>
        <w:tabs>
          <w:tab w:val="clear" w:pos="567"/>
        </w:tabs>
        <w:spacing w:line="240" w:lineRule="auto"/>
        <w:rPr>
          <w:szCs w:val="22"/>
          <w:lang w:val="nb-NO"/>
        </w:rPr>
      </w:pPr>
    </w:p>
    <w:p w14:paraId="3E1A2D31" w14:textId="77777777" w:rsidR="00764811" w:rsidRPr="00CA77D1" w:rsidRDefault="00764811" w:rsidP="00764811">
      <w:pPr>
        <w:keepNext/>
        <w:spacing w:line="240" w:lineRule="auto"/>
        <w:rPr>
          <w:b/>
          <w:szCs w:val="22"/>
          <w:lang w:val="nb-NO"/>
        </w:rPr>
      </w:pPr>
      <w:r w:rsidRPr="00CA77D1">
        <w:rPr>
          <w:b/>
          <w:szCs w:val="22"/>
          <w:lang w:val="nb-NO"/>
        </w:rPr>
        <w:t>6.5</w:t>
      </w:r>
      <w:r w:rsidRPr="00CA77D1">
        <w:rPr>
          <w:b/>
          <w:szCs w:val="22"/>
          <w:lang w:val="nb-NO"/>
        </w:rPr>
        <w:tab/>
        <w:t>Emballasje (type og innhold)</w:t>
      </w:r>
    </w:p>
    <w:p w14:paraId="0D4487CC" w14:textId="77777777" w:rsidR="00764811" w:rsidRPr="00CA77D1" w:rsidRDefault="00764811" w:rsidP="00764811">
      <w:pPr>
        <w:keepNext/>
        <w:tabs>
          <w:tab w:val="clear" w:pos="567"/>
        </w:tabs>
        <w:spacing w:line="240" w:lineRule="auto"/>
        <w:rPr>
          <w:szCs w:val="22"/>
          <w:lang w:val="nb-NO"/>
        </w:rPr>
      </w:pPr>
    </w:p>
    <w:p w14:paraId="191A4C2B" w14:textId="77777777" w:rsidR="00764811" w:rsidRPr="00CA77D1" w:rsidRDefault="00764811" w:rsidP="00764811">
      <w:pPr>
        <w:numPr>
          <w:ilvl w:val="0"/>
          <w:numId w:val="14"/>
        </w:numPr>
        <w:autoSpaceDE w:val="0"/>
        <w:autoSpaceDN w:val="0"/>
        <w:adjustRightInd w:val="0"/>
        <w:spacing w:line="240" w:lineRule="auto"/>
        <w:ind w:left="567" w:hanging="567"/>
        <w:rPr>
          <w:szCs w:val="22"/>
          <w:lang w:val="nb-NO"/>
        </w:rPr>
      </w:pPr>
      <w:r w:rsidRPr="00CA77D1">
        <w:rPr>
          <w:szCs w:val="22"/>
          <w:lang w:val="nb-NO"/>
        </w:rPr>
        <w:t>Transparente blisterbrett av PVC</w:t>
      </w:r>
      <w:r w:rsidRPr="00CA77D1">
        <w:rPr>
          <w:szCs w:val="22"/>
          <w:lang w:val="nb-NO"/>
        </w:rPr>
        <w:noBreakHyphen/>
        <w:t>PVDC/Al (med sol/måne-symboler) med 10 tabletter; esker med 60 tabletter (6 blisterbrett) og 180 tabletter (18 blisterbrett).</w:t>
      </w:r>
    </w:p>
    <w:p w14:paraId="20E8C3CC" w14:textId="77777777" w:rsidR="00764811" w:rsidRPr="00CA77D1" w:rsidRDefault="00764811" w:rsidP="00764811">
      <w:pPr>
        <w:numPr>
          <w:ilvl w:val="0"/>
          <w:numId w:val="14"/>
        </w:numPr>
        <w:autoSpaceDE w:val="0"/>
        <w:autoSpaceDN w:val="0"/>
        <w:adjustRightInd w:val="0"/>
        <w:spacing w:line="240" w:lineRule="auto"/>
        <w:ind w:left="567" w:hanging="567"/>
        <w:rPr>
          <w:szCs w:val="22"/>
          <w:lang w:val="nb-NO"/>
        </w:rPr>
      </w:pPr>
      <w:r w:rsidRPr="00CA77D1">
        <w:rPr>
          <w:szCs w:val="22"/>
          <w:lang w:val="nb-NO"/>
        </w:rPr>
        <w:t>Transparente kalenderblisterbrett av PVC</w:t>
      </w:r>
      <w:r w:rsidRPr="00CA77D1">
        <w:rPr>
          <w:szCs w:val="22"/>
          <w:lang w:val="nb-NO"/>
        </w:rPr>
        <w:noBreakHyphen/>
        <w:t>PVDC/Al (med sol/måne-symboler) med 14 tabletter; esker med 14 tabletter (1 blisterbrett, 56 tabletter (4 blisterbrett) og 168 tabletter (12 blisterbrett)</w:t>
      </w:r>
    </w:p>
    <w:p w14:paraId="1CAC291A" w14:textId="77777777" w:rsidR="00764811" w:rsidRPr="00CA77D1" w:rsidRDefault="00764811" w:rsidP="00764811">
      <w:pPr>
        <w:tabs>
          <w:tab w:val="clear" w:pos="567"/>
        </w:tabs>
        <w:spacing w:line="240" w:lineRule="auto"/>
        <w:rPr>
          <w:szCs w:val="22"/>
          <w:lang w:val="nb-NO"/>
        </w:rPr>
      </w:pPr>
    </w:p>
    <w:p w14:paraId="13B18292" w14:textId="77777777" w:rsidR="00764811" w:rsidRPr="00CA77D1" w:rsidRDefault="00764811" w:rsidP="00764811">
      <w:pPr>
        <w:tabs>
          <w:tab w:val="clear" w:pos="567"/>
        </w:tabs>
        <w:spacing w:line="240" w:lineRule="auto"/>
        <w:rPr>
          <w:szCs w:val="22"/>
          <w:lang w:val="nb-NO"/>
        </w:rPr>
      </w:pPr>
      <w:r w:rsidRPr="00CA77D1">
        <w:rPr>
          <w:szCs w:val="22"/>
          <w:lang w:val="nb-NO"/>
        </w:rPr>
        <w:t>Ikke alle pakningsstørrelser vil nødvendigvis bli markedsført.</w:t>
      </w:r>
    </w:p>
    <w:p w14:paraId="1BEAD064" w14:textId="77777777" w:rsidR="00764811" w:rsidRPr="00CA77D1" w:rsidRDefault="00764811" w:rsidP="00764811">
      <w:pPr>
        <w:tabs>
          <w:tab w:val="clear" w:pos="567"/>
        </w:tabs>
        <w:spacing w:line="240" w:lineRule="auto"/>
        <w:rPr>
          <w:i/>
          <w:szCs w:val="22"/>
          <w:lang w:val="nb-NO"/>
        </w:rPr>
      </w:pPr>
    </w:p>
    <w:p w14:paraId="1A494C65" w14:textId="77777777" w:rsidR="00764811" w:rsidRPr="00CA77D1" w:rsidRDefault="00764811" w:rsidP="00764811">
      <w:pPr>
        <w:spacing w:line="240" w:lineRule="auto"/>
        <w:rPr>
          <w:b/>
          <w:szCs w:val="22"/>
          <w:lang w:val="nb-NO"/>
        </w:rPr>
      </w:pPr>
      <w:r w:rsidRPr="00CA77D1">
        <w:rPr>
          <w:b/>
          <w:szCs w:val="22"/>
          <w:lang w:val="nb-NO"/>
        </w:rPr>
        <w:t>6.6</w:t>
      </w:r>
      <w:r w:rsidRPr="00CA77D1">
        <w:rPr>
          <w:b/>
          <w:szCs w:val="22"/>
          <w:lang w:val="nb-NO"/>
        </w:rPr>
        <w:tab/>
        <w:t>Spesielle forholdsregler for destruksjon</w:t>
      </w:r>
    </w:p>
    <w:p w14:paraId="09047DC9" w14:textId="77777777" w:rsidR="00764811" w:rsidRPr="00AC74A3" w:rsidRDefault="00764811" w:rsidP="00764811">
      <w:pPr>
        <w:spacing w:line="240" w:lineRule="auto"/>
        <w:rPr>
          <w:bCs/>
          <w:szCs w:val="22"/>
          <w:lang w:val="nb-NO"/>
        </w:rPr>
      </w:pPr>
    </w:p>
    <w:p w14:paraId="0C5A3940" w14:textId="77777777" w:rsidR="00764811" w:rsidRPr="00CA77D1" w:rsidRDefault="00764811" w:rsidP="00764811">
      <w:pPr>
        <w:keepNext/>
        <w:keepLines/>
        <w:tabs>
          <w:tab w:val="clear" w:pos="567"/>
        </w:tabs>
        <w:spacing w:line="240" w:lineRule="auto"/>
        <w:rPr>
          <w:szCs w:val="22"/>
          <w:lang w:val="nb-NO"/>
        </w:rPr>
      </w:pPr>
      <w:r w:rsidRPr="00CA77D1">
        <w:rPr>
          <w:szCs w:val="22"/>
          <w:lang w:val="nb-NO"/>
        </w:rPr>
        <w:t>Ikke anvendt legemiddel samt avfall bør destrueres i overensstemmelse med lokale krav.</w:t>
      </w:r>
    </w:p>
    <w:p w14:paraId="7C530CAF" w14:textId="77777777" w:rsidR="00764811" w:rsidRPr="00CA77D1" w:rsidRDefault="00764811" w:rsidP="00764811">
      <w:pPr>
        <w:tabs>
          <w:tab w:val="clear" w:pos="567"/>
        </w:tabs>
        <w:spacing w:line="240" w:lineRule="auto"/>
        <w:rPr>
          <w:szCs w:val="22"/>
          <w:lang w:val="nb-NO"/>
        </w:rPr>
      </w:pPr>
    </w:p>
    <w:p w14:paraId="191A9DDF" w14:textId="77777777" w:rsidR="00764811" w:rsidRPr="00CA77D1" w:rsidRDefault="00764811" w:rsidP="00764811">
      <w:pPr>
        <w:tabs>
          <w:tab w:val="clear" w:pos="567"/>
        </w:tabs>
        <w:spacing w:line="240" w:lineRule="auto"/>
        <w:rPr>
          <w:szCs w:val="22"/>
          <w:lang w:val="nb-NO"/>
        </w:rPr>
      </w:pPr>
    </w:p>
    <w:p w14:paraId="2D273713" w14:textId="77777777" w:rsidR="00764811" w:rsidRPr="00CA77D1" w:rsidRDefault="00764811" w:rsidP="00764811">
      <w:pPr>
        <w:spacing w:line="240" w:lineRule="auto"/>
        <w:rPr>
          <w:b/>
          <w:szCs w:val="22"/>
          <w:lang w:val="nb-NO"/>
        </w:rPr>
      </w:pPr>
      <w:r w:rsidRPr="00CA77D1">
        <w:rPr>
          <w:b/>
          <w:szCs w:val="22"/>
          <w:lang w:val="nb-NO"/>
        </w:rPr>
        <w:t>7.</w:t>
      </w:r>
      <w:r w:rsidRPr="00CA77D1">
        <w:rPr>
          <w:b/>
          <w:szCs w:val="22"/>
          <w:lang w:val="nb-NO"/>
        </w:rPr>
        <w:tab/>
        <w:t>INNEHAVER AV MARKEDSFØRINGSTILLATELSEN</w:t>
      </w:r>
    </w:p>
    <w:p w14:paraId="54789D2E" w14:textId="77777777" w:rsidR="00764811" w:rsidRPr="00AC74A3" w:rsidRDefault="00764811" w:rsidP="00764811">
      <w:pPr>
        <w:spacing w:line="240" w:lineRule="auto"/>
        <w:rPr>
          <w:bCs/>
          <w:szCs w:val="22"/>
          <w:lang w:val="nb-NO"/>
        </w:rPr>
      </w:pPr>
    </w:p>
    <w:p w14:paraId="3232E047"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64D2D337" w14:textId="77777777" w:rsidR="00764811" w:rsidRPr="00CA77D1" w:rsidRDefault="00764811" w:rsidP="00764811">
      <w:pPr>
        <w:tabs>
          <w:tab w:val="clear" w:pos="567"/>
        </w:tabs>
        <w:spacing w:line="240" w:lineRule="auto"/>
        <w:rPr>
          <w:szCs w:val="22"/>
          <w:lang w:val="nb-NO"/>
        </w:rPr>
      </w:pPr>
      <w:r w:rsidRPr="00CA77D1">
        <w:rPr>
          <w:szCs w:val="22"/>
          <w:lang w:val="nb-NO"/>
        </w:rPr>
        <w:t>SE-151 85</w:t>
      </w:r>
    </w:p>
    <w:p w14:paraId="06FDD381" w14:textId="77777777" w:rsidR="00764811" w:rsidRPr="00CA77D1" w:rsidRDefault="00764811" w:rsidP="00764811">
      <w:pPr>
        <w:tabs>
          <w:tab w:val="clear" w:pos="567"/>
        </w:tabs>
        <w:spacing w:line="240" w:lineRule="auto"/>
        <w:rPr>
          <w:szCs w:val="22"/>
          <w:lang w:val="nb-NO"/>
        </w:rPr>
      </w:pPr>
      <w:r w:rsidRPr="00CA77D1">
        <w:rPr>
          <w:szCs w:val="22"/>
          <w:lang w:val="nb-NO"/>
        </w:rPr>
        <w:t>Södertälje</w:t>
      </w:r>
    </w:p>
    <w:p w14:paraId="52A7AC44" w14:textId="77777777" w:rsidR="00764811" w:rsidRPr="00CA77D1" w:rsidRDefault="00764811" w:rsidP="00764811">
      <w:pPr>
        <w:tabs>
          <w:tab w:val="clear" w:pos="567"/>
        </w:tabs>
        <w:spacing w:line="240" w:lineRule="auto"/>
        <w:rPr>
          <w:szCs w:val="22"/>
          <w:lang w:val="nb-NO"/>
        </w:rPr>
      </w:pPr>
      <w:r w:rsidRPr="00CA77D1">
        <w:rPr>
          <w:szCs w:val="22"/>
          <w:lang w:val="nb-NO"/>
        </w:rPr>
        <w:t>Sverige</w:t>
      </w:r>
    </w:p>
    <w:p w14:paraId="05889395" w14:textId="77777777" w:rsidR="00764811" w:rsidRPr="00CA77D1" w:rsidRDefault="00764811" w:rsidP="00764811">
      <w:pPr>
        <w:tabs>
          <w:tab w:val="clear" w:pos="567"/>
        </w:tabs>
        <w:spacing w:line="240" w:lineRule="auto"/>
        <w:rPr>
          <w:szCs w:val="22"/>
          <w:lang w:val="nb-NO"/>
        </w:rPr>
      </w:pPr>
    </w:p>
    <w:p w14:paraId="63927DAA" w14:textId="77777777" w:rsidR="00764811" w:rsidRPr="00CA77D1" w:rsidRDefault="00764811" w:rsidP="00764811">
      <w:pPr>
        <w:tabs>
          <w:tab w:val="clear" w:pos="567"/>
        </w:tabs>
        <w:spacing w:line="240" w:lineRule="auto"/>
        <w:rPr>
          <w:szCs w:val="22"/>
          <w:lang w:val="nb-NO"/>
        </w:rPr>
      </w:pPr>
    </w:p>
    <w:p w14:paraId="05EBC7FD" w14:textId="77777777" w:rsidR="00764811" w:rsidRPr="00CA77D1" w:rsidRDefault="00764811" w:rsidP="00764811">
      <w:pPr>
        <w:spacing w:line="240" w:lineRule="auto"/>
        <w:rPr>
          <w:b/>
          <w:szCs w:val="22"/>
          <w:lang w:val="nb-NO"/>
        </w:rPr>
      </w:pPr>
      <w:r w:rsidRPr="00CA77D1">
        <w:rPr>
          <w:b/>
          <w:szCs w:val="22"/>
          <w:lang w:val="nb-NO"/>
        </w:rPr>
        <w:t>8.</w:t>
      </w:r>
      <w:r w:rsidRPr="00CA77D1">
        <w:rPr>
          <w:b/>
          <w:szCs w:val="22"/>
          <w:lang w:val="nb-NO"/>
        </w:rPr>
        <w:tab/>
        <w:t xml:space="preserve">MARKEDSFØRINGSTILLATELSESNUMMER (NUMRE) </w:t>
      </w:r>
    </w:p>
    <w:p w14:paraId="4163F799" w14:textId="77777777" w:rsidR="00764811" w:rsidRPr="00AC74A3" w:rsidRDefault="00764811" w:rsidP="00764811">
      <w:pPr>
        <w:spacing w:line="240" w:lineRule="auto"/>
        <w:rPr>
          <w:bCs/>
          <w:szCs w:val="22"/>
          <w:lang w:val="nb-NO"/>
        </w:rPr>
      </w:pPr>
    </w:p>
    <w:p w14:paraId="331E7562" w14:textId="77777777" w:rsidR="00764811" w:rsidRPr="00ED58B1" w:rsidRDefault="00764811" w:rsidP="00764811">
      <w:pPr>
        <w:tabs>
          <w:tab w:val="clear" w:pos="567"/>
        </w:tabs>
        <w:spacing w:line="240" w:lineRule="auto"/>
        <w:rPr>
          <w:bCs/>
          <w:noProof/>
          <w:szCs w:val="22"/>
          <w:lang w:val="nb-NO"/>
        </w:rPr>
      </w:pPr>
      <w:r w:rsidRPr="00ED58B1">
        <w:rPr>
          <w:bCs/>
          <w:noProof/>
          <w:szCs w:val="22"/>
          <w:lang w:val="nb-NO"/>
        </w:rPr>
        <w:t>EU/1/10/655/007-011</w:t>
      </w:r>
    </w:p>
    <w:p w14:paraId="328A1169" w14:textId="77777777" w:rsidR="00764811" w:rsidRPr="00AC74A3" w:rsidRDefault="00764811" w:rsidP="00764811">
      <w:pPr>
        <w:spacing w:line="240" w:lineRule="auto"/>
        <w:rPr>
          <w:bCs/>
          <w:szCs w:val="22"/>
          <w:lang w:val="nb-NO"/>
        </w:rPr>
      </w:pPr>
    </w:p>
    <w:p w14:paraId="75CAB6B1" w14:textId="77777777" w:rsidR="00764811" w:rsidRPr="00AC74A3" w:rsidRDefault="00764811" w:rsidP="00764811">
      <w:pPr>
        <w:spacing w:line="240" w:lineRule="auto"/>
        <w:rPr>
          <w:bCs/>
          <w:szCs w:val="22"/>
          <w:lang w:val="nb-NO"/>
        </w:rPr>
      </w:pPr>
    </w:p>
    <w:p w14:paraId="7CCFA46D" w14:textId="77777777" w:rsidR="00764811" w:rsidRPr="00CA77D1" w:rsidRDefault="00764811" w:rsidP="00764811">
      <w:pPr>
        <w:keepNext/>
        <w:spacing w:line="240" w:lineRule="auto"/>
        <w:rPr>
          <w:b/>
          <w:szCs w:val="22"/>
          <w:lang w:val="nb-NO"/>
        </w:rPr>
      </w:pPr>
      <w:r w:rsidRPr="00CA77D1">
        <w:rPr>
          <w:b/>
          <w:szCs w:val="22"/>
          <w:lang w:val="nb-NO"/>
        </w:rPr>
        <w:t>9.</w:t>
      </w:r>
      <w:r w:rsidRPr="00CA77D1">
        <w:rPr>
          <w:b/>
          <w:szCs w:val="22"/>
          <w:lang w:val="nb-NO"/>
        </w:rPr>
        <w:tab/>
        <w:t>DATO FOR FØRSTE MARKEDSFØRINGSTILLATELSE / SISTE FORNYELSE</w:t>
      </w:r>
    </w:p>
    <w:p w14:paraId="44E3DAD0" w14:textId="77777777" w:rsidR="00764811" w:rsidRPr="00ED58B1" w:rsidRDefault="00764811" w:rsidP="00764811">
      <w:pPr>
        <w:keepNext/>
        <w:tabs>
          <w:tab w:val="clear" w:pos="567"/>
        </w:tabs>
        <w:spacing w:line="240" w:lineRule="auto"/>
        <w:rPr>
          <w:noProof/>
          <w:szCs w:val="22"/>
          <w:lang w:val="nb-NO"/>
        </w:rPr>
      </w:pPr>
    </w:p>
    <w:p w14:paraId="744E4915" w14:textId="77777777" w:rsidR="00764811" w:rsidRPr="00CA77D1" w:rsidRDefault="00764811" w:rsidP="00764811">
      <w:pPr>
        <w:spacing w:line="240" w:lineRule="auto"/>
        <w:rPr>
          <w:szCs w:val="22"/>
          <w:lang w:val="nb-NO"/>
        </w:rPr>
      </w:pPr>
      <w:r w:rsidRPr="00CA77D1">
        <w:rPr>
          <w:szCs w:val="22"/>
          <w:lang w:val="nb-NO"/>
        </w:rPr>
        <w:t>Dato for første markedsføringstillatelse: 3. desember 2010</w:t>
      </w:r>
    </w:p>
    <w:p w14:paraId="7A569D91" w14:textId="77777777" w:rsidR="00764811" w:rsidRPr="00CA77D1" w:rsidRDefault="00764811" w:rsidP="00764811">
      <w:pPr>
        <w:spacing w:line="240" w:lineRule="auto"/>
        <w:rPr>
          <w:szCs w:val="22"/>
          <w:lang w:val="nb-NO"/>
        </w:rPr>
      </w:pPr>
      <w:r w:rsidRPr="00CA77D1">
        <w:rPr>
          <w:szCs w:val="22"/>
          <w:lang w:val="nb-NO"/>
        </w:rPr>
        <w:t>Dato for siste fornyelse:17. juli 2015</w:t>
      </w:r>
    </w:p>
    <w:p w14:paraId="67E7B617" w14:textId="77777777" w:rsidR="00764811" w:rsidRPr="00AC74A3" w:rsidRDefault="00764811" w:rsidP="00764811">
      <w:pPr>
        <w:tabs>
          <w:tab w:val="clear" w:pos="567"/>
        </w:tabs>
        <w:spacing w:line="240" w:lineRule="auto"/>
        <w:rPr>
          <w:bCs/>
          <w:szCs w:val="22"/>
          <w:lang w:val="nb-NO"/>
        </w:rPr>
      </w:pPr>
    </w:p>
    <w:p w14:paraId="3F417848" w14:textId="77777777" w:rsidR="00764811" w:rsidRPr="00AC74A3" w:rsidRDefault="00764811" w:rsidP="00764811">
      <w:pPr>
        <w:tabs>
          <w:tab w:val="clear" w:pos="567"/>
        </w:tabs>
        <w:spacing w:line="240" w:lineRule="auto"/>
        <w:rPr>
          <w:bCs/>
          <w:szCs w:val="22"/>
          <w:lang w:val="nb-NO"/>
        </w:rPr>
      </w:pPr>
    </w:p>
    <w:p w14:paraId="4DB03986" w14:textId="77777777" w:rsidR="00764811" w:rsidRPr="00CA77D1" w:rsidRDefault="00764811" w:rsidP="00764811">
      <w:pPr>
        <w:tabs>
          <w:tab w:val="clear" w:pos="567"/>
        </w:tabs>
        <w:spacing w:line="240" w:lineRule="auto"/>
        <w:ind w:left="567" w:hanging="567"/>
        <w:rPr>
          <w:b/>
          <w:szCs w:val="22"/>
          <w:lang w:val="nb-NO"/>
        </w:rPr>
      </w:pPr>
      <w:r w:rsidRPr="00CA77D1">
        <w:rPr>
          <w:b/>
          <w:szCs w:val="22"/>
          <w:lang w:val="nb-NO"/>
        </w:rPr>
        <w:t>10.</w:t>
      </w:r>
      <w:r w:rsidRPr="00CA77D1">
        <w:rPr>
          <w:b/>
          <w:szCs w:val="22"/>
          <w:lang w:val="nb-NO"/>
        </w:rPr>
        <w:tab/>
        <w:t>OPPDATERINGSDATO</w:t>
      </w:r>
    </w:p>
    <w:p w14:paraId="7C9B9B93" w14:textId="77777777" w:rsidR="00764811" w:rsidRPr="00CA77D1" w:rsidRDefault="00764811" w:rsidP="00764811">
      <w:pPr>
        <w:widowControl w:val="0"/>
        <w:tabs>
          <w:tab w:val="clear" w:pos="567"/>
        </w:tabs>
        <w:spacing w:line="240" w:lineRule="auto"/>
        <w:rPr>
          <w:szCs w:val="22"/>
          <w:lang w:val="nb-NO"/>
        </w:rPr>
      </w:pPr>
    </w:p>
    <w:p w14:paraId="78AC44B2" w14:textId="77777777" w:rsidR="00764811" w:rsidRPr="00CA77D1" w:rsidRDefault="00764811" w:rsidP="00764811">
      <w:pPr>
        <w:widowControl w:val="0"/>
        <w:numPr>
          <w:ilvl w:val="12"/>
          <w:numId w:val="0"/>
        </w:numPr>
        <w:tabs>
          <w:tab w:val="clear" w:pos="567"/>
        </w:tabs>
        <w:spacing w:line="240" w:lineRule="auto"/>
        <w:rPr>
          <w:b/>
          <w:szCs w:val="22"/>
          <w:lang w:val="nb-NO"/>
        </w:rPr>
      </w:pPr>
      <w:r w:rsidRPr="00CA77D1">
        <w:rPr>
          <w:szCs w:val="22"/>
          <w:lang w:val="nb-NO"/>
        </w:rPr>
        <w:t>Detaljert informasjon om dette legemidlet er tilgjengelig på nettstedet til Det europeiske legemiddelkontoret (</w:t>
      </w:r>
      <w:r>
        <w:rPr>
          <w:szCs w:val="22"/>
          <w:lang w:val="nb-NO"/>
        </w:rPr>
        <w:t>t</w:t>
      </w:r>
      <w:r w:rsidRPr="00CA77D1">
        <w:rPr>
          <w:szCs w:val="22"/>
          <w:lang w:val="nb-NO"/>
        </w:rPr>
        <w:t>he European Medicines Agency)</w:t>
      </w:r>
      <w:r w:rsidRPr="00CA77D1">
        <w:rPr>
          <w:b/>
          <w:szCs w:val="22"/>
          <w:lang w:val="nb-NO"/>
        </w:rPr>
        <w:t xml:space="preserve"> </w:t>
      </w:r>
      <w:hyperlink r:id="rId14" w:history="1">
        <w:r w:rsidRPr="00CA77D1">
          <w:rPr>
            <w:rStyle w:val="Hyperlink"/>
            <w:szCs w:val="22"/>
            <w:lang w:val="nb-NO"/>
          </w:rPr>
          <w:t>http://www.ema.europa.eu</w:t>
        </w:r>
      </w:hyperlink>
      <w:r w:rsidRPr="00CA77D1">
        <w:rPr>
          <w:szCs w:val="22"/>
          <w:lang w:val="nb-NO"/>
        </w:rPr>
        <w:t>.</w:t>
      </w:r>
    </w:p>
    <w:p w14:paraId="03D448E5" w14:textId="77777777" w:rsidR="00764811" w:rsidRPr="00CA77D1" w:rsidRDefault="00764811" w:rsidP="00764811">
      <w:pPr>
        <w:tabs>
          <w:tab w:val="clear" w:pos="567"/>
        </w:tabs>
        <w:spacing w:line="240" w:lineRule="auto"/>
        <w:ind w:right="-59"/>
        <w:jc w:val="center"/>
        <w:rPr>
          <w:szCs w:val="22"/>
          <w:lang w:val="nb-NO"/>
        </w:rPr>
      </w:pPr>
      <w:r w:rsidRPr="00CA77D1">
        <w:rPr>
          <w:b/>
          <w:szCs w:val="22"/>
          <w:lang w:val="nb-NO"/>
        </w:rPr>
        <w:br w:type="page"/>
      </w:r>
    </w:p>
    <w:p w14:paraId="01FD1FC9" w14:textId="77777777" w:rsidR="00764811" w:rsidRPr="00CA77D1" w:rsidRDefault="00764811" w:rsidP="00764811">
      <w:pPr>
        <w:spacing w:line="240" w:lineRule="auto"/>
        <w:rPr>
          <w:b/>
          <w:szCs w:val="22"/>
          <w:lang w:val="nb-NO"/>
        </w:rPr>
      </w:pPr>
      <w:r w:rsidRPr="00CA77D1">
        <w:rPr>
          <w:b/>
          <w:szCs w:val="22"/>
          <w:lang w:val="nb-NO"/>
        </w:rPr>
        <w:lastRenderedPageBreak/>
        <w:t>1.</w:t>
      </w:r>
      <w:r w:rsidRPr="00CA77D1">
        <w:rPr>
          <w:b/>
          <w:szCs w:val="22"/>
          <w:lang w:val="nb-NO"/>
        </w:rPr>
        <w:tab/>
        <w:t>LEGEMIDLETS NAVN</w:t>
      </w:r>
    </w:p>
    <w:p w14:paraId="66B90409" w14:textId="77777777" w:rsidR="00764811" w:rsidRPr="00CA77D1" w:rsidRDefault="00764811" w:rsidP="00764811">
      <w:pPr>
        <w:tabs>
          <w:tab w:val="clear" w:pos="567"/>
        </w:tabs>
        <w:spacing w:line="240" w:lineRule="auto"/>
        <w:rPr>
          <w:i/>
          <w:szCs w:val="22"/>
          <w:lang w:val="nb-NO"/>
        </w:rPr>
      </w:pPr>
    </w:p>
    <w:p w14:paraId="62DCB8F1" w14:textId="77777777" w:rsidR="00764811" w:rsidRPr="00CA77D1" w:rsidRDefault="00764811" w:rsidP="00764811">
      <w:pPr>
        <w:autoSpaceDE w:val="0"/>
        <w:autoSpaceDN w:val="0"/>
        <w:adjustRightInd w:val="0"/>
        <w:spacing w:line="240" w:lineRule="auto"/>
        <w:jc w:val="both"/>
        <w:rPr>
          <w:szCs w:val="22"/>
          <w:lang w:val="nb-NO"/>
        </w:rPr>
      </w:pPr>
      <w:r w:rsidRPr="00CA77D1">
        <w:rPr>
          <w:szCs w:val="22"/>
          <w:lang w:val="nb-NO"/>
        </w:rPr>
        <w:t>Brilique 90 mg tabletter, filmdrasjerte.</w:t>
      </w:r>
    </w:p>
    <w:p w14:paraId="48AFE711" w14:textId="77777777" w:rsidR="00764811" w:rsidRPr="00AC74A3" w:rsidRDefault="00764811" w:rsidP="00764811">
      <w:pPr>
        <w:autoSpaceDE w:val="0"/>
        <w:autoSpaceDN w:val="0"/>
        <w:adjustRightInd w:val="0"/>
        <w:spacing w:line="240" w:lineRule="auto"/>
        <w:jc w:val="both"/>
        <w:rPr>
          <w:bCs/>
          <w:szCs w:val="22"/>
          <w:lang w:val="nb-NO"/>
        </w:rPr>
      </w:pPr>
    </w:p>
    <w:p w14:paraId="1F405823" w14:textId="77777777" w:rsidR="00764811" w:rsidRPr="00AC74A3" w:rsidRDefault="00764811" w:rsidP="00764811">
      <w:pPr>
        <w:spacing w:line="240" w:lineRule="auto"/>
        <w:rPr>
          <w:bCs/>
          <w:szCs w:val="22"/>
          <w:lang w:val="nb-NO"/>
        </w:rPr>
      </w:pPr>
    </w:p>
    <w:p w14:paraId="0281EBD8" w14:textId="77777777" w:rsidR="00764811" w:rsidRPr="00CA77D1" w:rsidRDefault="00764811" w:rsidP="00764811">
      <w:pPr>
        <w:spacing w:line="240" w:lineRule="auto"/>
        <w:rPr>
          <w:b/>
          <w:szCs w:val="22"/>
          <w:lang w:val="nb-NO"/>
        </w:rPr>
      </w:pPr>
      <w:r w:rsidRPr="00CA77D1">
        <w:rPr>
          <w:b/>
          <w:szCs w:val="22"/>
          <w:lang w:val="nb-NO"/>
        </w:rPr>
        <w:t>2.</w:t>
      </w:r>
      <w:r w:rsidRPr="00CA77D1">
        <w:rPr>
          <w:b/>
          <w:szCs w:val="22"/>
          <w:lang w:val="nb-NO"/>
        </w:rPr>
        <w:tab/>
        <w:t>KVALITATIV OG KVANTITATIV SAMMENSETNING</w:t>
      </w:r>
    </w:p>
    <w:p w14:paraId="4D4168A1" w14:textId="77777777" w:rsidR="00764811" w:rsidRPr="00AC74A3" w:rsidRDefault="00764811" w:rsidP="00764811">
      <w:pPr>
        <w:spacing w:line="240" w:lineRule="auto"/>
        <w:rPr>
          <w:bCs/>
          <w:szCs w:val="22"/>
          <w:lang w:val="nb-NO"/>
        </w:rPr>
      </w:pPr>
    </w:p>
    <w:p w14:paraId="6157B3F1" w14:textId="77777777" w:rsidR="00764811" w:rsidRDefault="00764811" w:rsidP="00764811">
      <w:pPr>
        <w:spacing w:line="240" w:lineRule="auto"/>
        <w:rPr>
          <w:szCs w:val="22"/>
          <w:lang w:val="nb-NO"/>
        </w:rPr>
      </w:pPr>
      <w:r w:rsidRPr="00CA77D1">
        <w:rPr>
          <w:szCs w:val="22"/>
          <w:lang w:val="nb-NO"/>
        </w:rPr>
        <w:t>Hver filmdrasjerte tablett inneholder 90 mg tikagrelor.</w:t>
      </w:r>
    </w:p>
    <w:p w14:paraId="7C9F1205" w14:textId="77777777" w:rsidR="00764811" w:rsidRPr="00CA77D1" w:rsidRDefault="00764811" w:rsidP="00764811">
      <w:pPr>
        <w:spacing w:line="240" w:lineRule="auto"/>
        <w:rPr>
          <w:szCs w:val="22"/>
          <w:lang w:val="nb-NO"/>
        </w:rPr>
      </w:pPr>
    </w:p>
    <w:p w14:paraId="7D83321D" w14:textId="77777777" w:rsidR="00764811" w:rsidRPr="00CA77D1" w:rsidRDefault="00764811" w:rsidP="00764811">
      <w:pPr>
        <w:tabs>
          <w:tab w:val="clear" w:pos="567"/>
        </w:tabs>
        <w:autoSpaceDE w:val="0"/>
        <w:autoSpaceDN w:val="0"/>
        <w:adjustRightInd w:val="0"/>
        <w:spacing w:line="240" w:lineRule="auto"/>
        <w:jc w:val="both"/>
        <w:rPr>
          <w:szCs w:val="22"/>
          <w:lang w:val="nb-NO"/>
        </w:rPr>
      </w:pPr>
      <w:r w:rsidRPr="00CA77D1">
        <w:rPr>
          <w:szCs w:val="22"/>
          <w:lang w:val="nb-NO"/>
        </w:rPr>
        <w:t>For fullstendig liste over hjelpestoffer, se pkt. 6.1.</w:t>
      </w:r>
    </w:p>
    <w:p w14:paraId="2D267CBF" w14:textId="77777777" w:rsidR="00764811" w:rsidRPr="00CA77D1" w:rsidRDefault="00764811" w:rsidP="00764811">
      <w:pPr>
        <w:tabs>
          <w:tab w:val="clear" w:pos="567"/>
        </w:tabs>
        <w:spacing w:line="240" w:lineRule="auto"/>
        <w:rPr>
          <w:szCs w:val="22"/>
          <w:lang w:val="nb-NO"/>
        </w:rPr>
      </w:pPr>
    </w:p>
    <w:p w14:paraId="388C68C1" w14:textId="77777777" w:rsidR="00764811" w:rsidRPr="00CA77D1" w:rsidRDefault="00764811" w:rsidP="00764811">
      <w:pPr>
        <w:tabs>
          <w:tab w:val="clear" w:pos="567"/>
        </w:tabs>
        <w:spacing w:line="240" w:lineRule="auto"/>
        <w:rPr>
          <w:szCs w:val="22"/>
          <w:lang w:val="nb-NO"/>
        </w:rPr>
      </w:pPr>
    </w:p>
    <w:p w14:paraId="7D9B84E2" w14:textId="77777777" w:rsidR="00764811" w:rsidRPr="00CA77D1" w:rsidRDefault="00764811" w:rsidP="00764811">
      <w:pPr>
        <w:spacing w:line="240" w:lineRule="auto"/>
        <w:rPr>
          <w:b/>
          <w:caps/>
          <w:szCs w:val="22"/>
          <w:lang w:val="nb-NO"/>
        </w:rPr>
      </w:pPr>
      <w:r w:rsidRPr="00CA77D1">
        <w:rPr>
          <w:b/>
          <w:szCs w:val="22"/>
          <w:lang w:val="nb-NO"/>
        </w:rPr>
        <w:t>3.</w:t>
      </w:r>
      <w:r w:rsidRPr="00CA77D1">
        <w:rPr>
          <w:b/>
          <w:szCs w:val="22"/>
          <w:lang w:val="nb-NO"/>
        </w:rPr>
        <w:tab/>
      </w:r>
      <w:r w:rsidRPr="00CA77D1">
        <w:rPr>
          <w:b/>
          <w:caps/>
          <w:szCs w:val="22"/>
          <w:lang w:val="nb-NO"/>
        </w:rPr>
        <w:t>Legemiddelform</w:t>
      </w:r>
    </w:p>
    <w:p w14:paraId="5245CAF6" w14:textId="77777777" w:rsidR="00764811" w:rsidRPr="00CA77D1" w:rsidRDefault="00764811" w:rsidP="00764811">
      <w:pPr>
        <w:spacing w:line="240" w:lineRule="auto"/>
        <w:rPr>
          <w:szCs w:val="22"/>
          <w:lang w:val="nb-NO"/>
        </w:rPr>
      </w:pPr>
    </w:p>
    <w:p w14:paraId="5A8818C1" w14:textId="77777777" w:rsidR="00764811" w:rsidRPr="00CA77D1" w:rsidRDefault="00764811" w:rsidP="00764811">
      <w:pPr>
        <w:spacing w:line="240" w:lineRule="auto"/>
        <w:rPr>
          <w:szCs w:val="22"/>
          <w:lang w:val="nb-NO"/>
        </w:rPr>
      </w:pPr>
      <w:r w:rsidRPr="00CA77D1">
        <w:rPr>
          <w:szCs w:val="22"/>
          <w:lang w:val="nb-NO"/>
        </w:rPr>
        <w:t>Tablett, filmdrasjert.</w:t>
      </w:r>
    </w:p>
    <w:p w14:paraId="322A98B4" w14:textId="77777777" w:rsidR="00764811" w:rsidRPr="00CA77D1" w:rsidRDefault="00764811" w:rsidP="00764811">
      <w:pPr>
        <w:spacing w:line="240" w:lineRule="auto"/>
        <w:rPr>
          <w:szCs w:val="22"/>
          <w:lang w:val="nb-NO"/>
        </w:rPr>
      </w:pPr>
    </w:p>
    <w:p w14:paraId="2730FD25"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Runde, bikonvekse, gule tabletter merket med "90" over "T" på den ene siden og umerket på den andre.</w:t>
      </w:r>
    </w:p>
    <w:p w14:paraId="1D6C406C" w14:textId="77777777" w:rsidR="00764811" w:rsidRPr="00CA77D1" w:rsidRDefault="00764811" w:rsidP="00764811">
      <w:pPr>
        <w:tabs>
          <w:tab w:val="clear" w:pos="567"/>
        </w:tabs>
        <w:spacing w:line="240" w:lineRule="auto"/>
        <w:rPr>
          <w:szCs w:val="22"/>
          <w:lang w:val="nb-NO"/>
        </w:rPr>
      </w:pPr>
    </w:p>
    <w:p w14:paraId="5CF029C0" w14:textId="77777777" w:rsidR="00764811" w:rsidRPr="00CA77D1" w:rsidRDefault="00764811" w:rsidP="00764811">
      <w:pPr>
        <w:tabs>
          <w:tab w:val="clear" w:pos="567"/>
        </w:tabs>
        <w:spacing w:line="240" w:lineRule="auto"/>
        <w:rPr>
          <w:szCs w:val="22"/>
          <w:lang w:val="nb-NO"/>
        </w:rPr>
      </w:pPr>
    </w:p>
    <w:p w14:paraId="047EA5A3" w14:textId="77777777" w:rsidR="00764811" w:rsidRPr="00CA77D1" w:rsidRDefault="00764811" w:rsidP="00764811">
      <w:pPr>
        <w:spacing w:line="240" w:lineRule="auto"/>
        <w:rPr>
          <w:szCs w:val="22"/>
          <w:lang w:val="nb-NO"/>
        </w:rPr>
      </w:pPr>
      <w:r w:rsidRPr="00CA77D1">
        <w:rPr>
          <w:b/>
          <w:szCs w:val="22"/>
          <w:lang w:val="nb-NO"/>
        </w:rPr>
        <w:t>4.</w:t>
      </w:r>
      <w:r w:rsidRPr="00CA77D1">
        <w:rPr>
          <w:b/>
          <w:szCs w:val="22"/>
          <w:lang w:val="nb-NO"/>
        </w:rPr>
        <w:tab/>
        <w:t>KLINISKE OPPLYSNINGER</w:t>
      </w:r>
    </w:p>
    <w:p w14:paraId="09A50D80" w14:textId="77777777" w:rsidR="00764811" w:rsidRPr="00CA77D1" w:rsidRDefault="00764811" w:rsidP="00764811">
      <w:pPr>
        <w:spacing w:line="240" w:lineRule="auto"/>
        <w:rPr>
          <w:szCs w:val="22"/>
          <w:lang w:val="nb-NO"/>
        </w:rPr>
      </w:pPr>
    </w:p>
    <w:p w14:paraId="1C038C38" w14:textId="77777777" w:rsidR="00764811" w:rsidRPr="00CA77D1" w:rsidRDefault="00764811" w:rsidP="00764811">
      <w:pPr>
        <w:spacing w:line="240" w:lineRule="auto"/>
        <w:rPr>
          <w:b/>
          <w:szCs w:val="22"/>
          <w:lang w:val="nb-NO"/>
        </w:rPr>
      </w:pPr>
      <w:r w:rsidRPr="00CA77D1">
        <w:rPr>
          <w:b/>
          <w:szCs w:val="22"/>
          <w:lang w:val="nb-NO"/>
        </w:rPr>
        <w:t>4.1</w:t>
      </w:r>
      <w:r w:rsidRPr="00CA77D1">
        <w:rPr>
          <w:b/>
          <w:szCs w:val="22"/>
          <w:lang w:val="nb-NO"/>
        </w:rPr>
        <w:tab/>
        <w:t>Indikasjon</w:t>
      </w:r>
      <w:r>
        <w:rPr>
          <w:b/>
          <w:szCs w:val="22"/>
          <w:lang w:val="nb-NO"/>
        </w:rPr>
        <w:t>(</w:t>
      </w:r>
      <w:r w:rsidRPr="00CA77D1">
        <w:rPr>
          <w:b/>
          <w:szCs w:val="22"/>
          <w:lang w:val="nb-NO"/>
        </w:rPr>
        <w:t>er</w:t>
      </w:r>
      <w:r>
        <w:rPr>
          <w:b/>
          <w:szCs w:val="22"/>
          <w:lang w:val="nb-NO"/>
        </w:rPr>
        <w:t>)</w:t>
      </w:r>
    </w:p>
    <w:p w14:paraId="4F26F3F8" w14:textId="77777777" w:rsidR="00764811" w:rsidRPr="00CA77D1" w:rsidRDefault="00764811" w:rsidP="00764811">
      <w:pPr>
        <w:spacing w:line="240" w:lineRule="auto"/>
        <w:rPr>
          <w:szCs w:val="22"/>
          <w:lang w:val="nb-NO"/>
        </w:rPr>
      </w:pPr>
    </w:p>
    <w:p w14:paraId="246A50B4" w14:textId="77777777" w:rsidR="00764811" w:rsidRPr="00CA77D1" w:rsidRDefault="00764811" w:rsidP="00764811">
      <w:pPr>
        <w:spacing w:line="240" w:lineRule="auto"/>
        <w:rPr>
          <w:szCs w:val="22"/>
          <w:lang w:val="nb-NO"/>
        </w:rPr>
      </w:pPr>
      <w:r w:rsidRPr="00CA77D1">
        <w:rPr>
          <w:szCs w:val="22"/>
          <w:lang w:val="nb-NO"/>
        </w:rPr>
        <w:t>Brilique, administrert sammen med acetylsalisylsyre (ASA), er indisert for profylakse mot aterotrombotiske hendelser hos voksne pasienter med</w:t>
      </w:r>
    </w:p>
    <w:p w14:paraId="1DA6DA8A" w14:textId="77777777" w:rsidR="00764811" w:rsidRPr="00CA77D1" w:rsidRDefault="00764811" w:rsidP="00764811">
      <w:pPr>
        <w:numPr>
          <w:ilvl w:val="0"/>
          <w:numId w:val="25"/>
        </w:numPr>
        <w:ind w:left="567" w:hanging="567"/>
        <w:rPr>
          <w:lang w:val="nb-NO"/>
        </w:rPr>
      </w:pPr>
      <w:r w:rsidRPr="00CA77D1">
        <w:rPr>
          <w:lang w:val="nb-NO"/>
        </w:rPr>
        <w:t>akutt koronarsyndrom (ACS) eller</w:t>
      </w:r>
    </w:p>
    <w:p w14:paraId="251AAF1C" w14:textId="77777777" w:rsidR="00764811" w:rsidRPr="00CA77D1" w:rsidRDefault="00764811" w:rsidP="00764811">
      <w:pPr>
        <w:numPr>
          <w:ilvl w:val="0"/>
          <w:numId w:val="25"/>
        </w:numPr>
        <w:ind w:left="567" w:hanging="567"/>
        <w:rPr>
          <w:lang w:val="nb-NO"/>
        </w:rPr>
      </w:pPr>
      <w:r w:rsidRPr="00CA77D1">
        <w:rPr>
          <w:lang w:val="nb-NO"/>
        </w:rPr>
        <w:t>et tidligere hjerteinfarkt og en høy ris</w:t>
      </w:r>
      <w:r>
        <w:rPr>
          <w:lang w:val="nb-NO"/>
        </w:rPr>
        <w:t>i</w:t>
      </w:r>
      <w:r w:rsidRPr="00CA77D1">
        <w:rPr>
          <w:lang w:val="nb-NO"/>
        </w:rPr>
        <w:t>ko for å utvikle aterotrombotiske hendelser (se pkt. 4.2 og 5.1).</w:t>
      </w:r>
    </w:p>
    <w:p w14:paraId="0BBC89E2" w14:textId="77777777" w:rsidR="00764811" w:rsidRPr="00CA77D1" w:rsidRDefault="00764811" w:rsidP="00764811">
      <w:pPr>
        <w:tabs>
          <w:tab w:val="clear" w:pos="567"/>
        </w:tabs>
        <w:spacing w:line="240" w:lineRule="auto"/>
        <w:rPr>
          <w:szCs w:val="22"/>
          <w:lang w:val="nb-NO"/>
        </w:rPr>
      </w:pPr>
    </w:p>
    <w:p w14:paraId="5B026C3B" w14:textId="77777777" w:rsidR="00764811" w:rsidRPr="00CA77D1" w:rsidRDefault="00764811" w:rsidP="00764811">
      <w:pPr>
        <w:spacing w:line="240" w:lineRule="auto"/>
        <w:rPr>
          <w:b/>
          <w:szCs w:val="22"/>
          <w:lang w:val="nb-NO"/>
        </w:rPr>
      </w:pPr>
      <w:r w:rsidRPr="00CA77D1">
        <w:rPr>
          <w:b/>
          <w:szCs w:val="22"/>
          <w:lang w:val="nb-NO"/>
        </w:rPr>
        <w:t>4.2</w:t>
      </w:r>
      <w:r w:rsidRPr="00CA77D1">
        <w:rPr>
          <w:b/>
          <w:szCs w:val="22"/>
          <w:lang w:val="nb-NO"/>
        </w:rPr>
        <w:tab/>
        <w:t>Dosering og administrasjonsmåte</w:t>
      </w:r>
    </w:p>
    <w:p w14:paraId="06FEF811" w14:textId="77777777" w:rsidR="00764811" w:rsidRPr="00AC74A3" w:rsidRDefault="00764811" w:rsidP="00764811">
      <w:pPr>
        <w:spacing w:line="240" w:lineRule="auto"/>
        <w:rPr>
          <w:bCs/>
          <w:szCs w:val="22"/>
          <w:lang w:val="nb-NO"/>
        </w:rPr>
      </w:pPr>
    </w:p>
    <w:p w14:paraId="7E7F557A" w14:textId="77777777" w:rsidR="00764811" w:rsidRPr="00CA77D1" w:rsidRDefault="00764811" w:rsidP="00764811">
      <w:pPr>
        <w:spacing w:line="240" w:lineRule="auto"/>
        <w:rPr>
          <w:szCs w:val="22"/>
          <w:u w:val="single"/>
          <w:lang w:val="nb-NO"/>
        </w:rPr>
      </w:pPr>
      <w:r w:rsidRPr="00CA77D1">
        <w:rPr>
          <w:szCs w:val="22"/>
          <w:u w:val="single"/>
          <w:lang w:val="nb-NO"/>
        </w:rPr>
        <w:t>Dosering</w:t>
      </w:r>
    </w:p>
    <w:p w14:paraId="75FF1716" w14:textId="77777777" w:rsidR="00764811" w:rsidRPr="00CA77D1" w:rsidRDefault="00764811" w:rsidP="00764811">
      <w:pPr>
        <w:spacing w:line="240" w:lineRule="auto"/>
        <w:rPr>
          <w:szCs w:val="22"/>
          <w:lang w:val="nb-NO"/>
        </w:rPr>
      </w:pPr>
      <w:r w:rsidRPr="00CA77D1">
        <w:rPr>
          <w:szCs w:val="22"/>
          <w:lang w:val="nb-NO"/>
        </w:rPr>
        <w:t>Pasienter som tar Brilique, skal også ta ASA daglig i en lav vedlikeholdsdose på 75</w:t>
      </w:r>
      <w:r w:rsidRPr="00CA77D1">
        <w:rPr>
          <w:szCs w:val="22"/>
          <w:lang w:val="nb-NO"/>
        </w:rPr>
        <w:noBreakHyphen/>
        <w:t>150 mg, med mindre dette er spesielt kontraindisert.</w:t>
      </w:r>
    </w:p>
    <w:p w14:paraId="5625AB3D" w14:textId="77777777" w:rsidR="00764811" w:rsidRPr="00CA77D1" w:rsidRDefault="00764811" w:rsidP="00764811">
      <w:pPr>
        <w:spacing w:line="240" w:lineRule="auto"/>
        <w:rPr>
          <w:szCs w:val="22"/>
          <w:lang w:val="nb-NO"/>
        </w:rPr>
      </w:pPr>
    </w:p>
    <w:p w14:paraId="7E2733EC" w14:textId="77777777" w:rsidR="00764811" w:rsidRPr="00CA77D1" w:rsidRDefault="00764811" w:rsidP="00764811">
      <w:pPr>
        <w:spacing w:line="240" w:lineRule="auto"/>
        <w:rPr>
          <w:i/>
          <w:szCs w:val="22"/>
          <w:u w:val="single"/>
          <w:lang w:val="nb-NO"/>
        </w:rPr>
      </w:pPr>
      <w:r w:rsidRPr="00CA77D1">
        <w:rPr>
          <w:i/>
          <w:szCs w:val="22"/>
          <w:u w:val="single"/>
          <w:lang w:val="nb-NO"/>
        </w:rPr>
        <w:t>Akutt koronarsyndrome</w:t>
      </w:r>
    </w:p>
    <w:p w14:paraId="40FFF319" w14:textId="77777777" w:rsidR="00764811" w:rsidRPr="00277139" w:rsidRDefault="00764811" w:rsidP="00764811">
      <w:pPr>
        <w:suppressLineNumbers/>
        <w:autoSpaceDE w:val="0"/>
        <w:autoSpaceDN w:val="0"/>
        <w:adjustRightInd w:val="0"/>
        <w:rPr>
          <w:lang w:val="nb-NO"/>
        </w:rPr>
      </w:pPr>
      <w:r w:rsidRPr="00CA77D1">
        <w:rPr>
          <w:szCs w:val="22"/>
          <w:lang w:val="nb-NO"/>
        </w:rPr>
        <w:t xml:space="preserve">Behandlingen med Brilique skal startes med én enkelt startdose på 180 mg (to 90 mg tabletter) og deretter fortsettes behandlingen med én 90 mg tablett to ganger daglig. Det anbefales behandling med Brilique 90 mg to ganger daglig i 12 måneder hos pasienter med akutt koronarsyndrom, med mindre det er klinisk indisert å avbryte behandlingen (se pkt. 5.1). </w:t>
      </w:r>
    </w:p>
    <w:p w14:paraId="361DE46B" w14:textId="77777777" w:rsidR="00764811" w:rsidRPr="00277139" w:rsidRDefault="00764811" w:rsidP="00764811">
      <w:pPr>
        <w:suppressLineNumbers/>
        <w:autoSpaceDE w:val="0"/>
        <w:autoSpaceDN w:val="0"/>
        <w:adjustRightInd w:val="0"/>
        <w:rPr>
          <w:lang w:val="nb-NO"/>
        </w:rPr>
      </w:pPr>
    </w:p>
    <w:p w14:paraId="33D0AAA6" w14:textId="77777777" w:rsidR="00764811" w:rsidRPr="00CA77D1" w:rsidRDefault="00764811" w:rsidP="00764811">
      <w:pPr>
        <w:autoSpaceDE w:val="0"/>
        <w:autoSpaceDN w:val="0"/>
        <w:adjustRightInd w:val="0"/>
        <w:spacing w:line="240" w:lineRule="auto"/>
        <w:rPr>
          <w:szCs w:val="22"/>
          <w:lang w:val="nb-NO"/>
        </w:rPr>
      </w:pPr>
      <w:r w:rsidRPr="00277139">
        <w:rPr>
          <w:szCs w:val="22"/>
          <w:lang w:val="nb-NO"/>
        </w:rPr>
        <w:t>Seponering av ASA kan vurderes etter 3 måneder hos pasienter med ACS som har gjennomgått perkutan koronar intervensjon (PCI) og har økt blødningsrisiko. I så fall skal enkel platehemming med tikagrelor fortsettes i 9 måneder (se pkt. 4.4).</w:t>
      </w:r>
    </w:p>
    <w:p w14:paraId="672F6A9C" w14:textId="77777777" w:rsidR="00764811" w:rsidRPr="00CA77D1" w:rsidRDefault="00764811" w:rsidP="00764811">
      <w:pPr>
        <w:autoSpaceDE w:val="0"/>
        <w:autoSpaceDN w:val="0"/>
        <w:adjustRightInd w:val="0"/>
        <w:spacing w:line="240" w:lineRule="auto"/>
        <w:rPr>
          <w:szCs w:val="22"/>
          <w:lang w:val="nb-NO"/>
        </w:rPr>
      </w:pPr>
    </w:p>
    <w:p w14:paraId="2119C761" w14:textId="77777777" w:rsidR="00764811" w:rsidRPr="00CA77D1" w:rsidRDefault="00764811" w:rsidP="00764811">
      <w:pPr>
        <w:keepNext/>
        <w:autoSpaceDE w:val="0"/>
        <w:autoSpaceDN w:val="0"/>
        <w:adjustRightInd w:val="0"/>
        <w:spacing w:line="240" w:lineRule="auto"/>
        <w:rPr>
          <w:i/>
          <w:szCs w:val="22"/>
          <w:u w:val="single"/>
          <w:lang w:val="nb-NO"/>
        </w:rPr>
      </w:pPr>
      <w:r w:rsidRPr="00CA77D1">
        <w:rPr>
          <w:i/>
          <w:szCs w:val="22"/>
          <w:u w:val="single"/>
          <w:lang w:val="nb-NO"/>
        </w:rPr>
        <w:t>Tidligere hjerteinfarkt</w:t>
      </w:r>
    </w:p>
    <w:p w14:paraId="75028C82"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Brilique 60 mg to ganger daglig er anbefalt dose når det kreves forlenget behandling </w:t>
      </w:r>
      <w:r>
        <w:rPr>
          <w:szCs w:val="22"/>
          <w:lang w:val="nb-NO"/>
        </w:rPr>
        <w:t xml:space="preserve">for pasienter </w:t>
      </w:r>
      <w:r>
        <w:rPr>
          <w:lang w:val="nb-NO"/>
        </w:rPr>
        <w:t>med ett tidligere hjerteinfarkt for</w:t>
      </w:r>
      <w:r w:rsidRPr="00CA77D1">
        <w:rPr>
          <w:szCs w:val="22"/>
          <w:lang w:val="nb-NO"/>
        </w:rPr>
        <w:t xml:space="preserve"> minst et</w:t>
      </w:r>
      <w:r>
        <w:rPr>
          <w:szCs w:val="22"/>
          <w:lang w:val="nb-NO"/>
        </w:rPr>
        <w:t>t</w:t>
      </w:r>
      <w:r w:rsidRPr="00CA77D1">
        <w:rPr>
          <w:szCs w:val="22"/>
          <w:lang w:val="nb-NO"/>
        </w:rPr>
        <w:t xml:space="preserve"> år </w:t>
      </w:r>
      <w:r>
        <w:rPr>
          <w:szCs w:val="22"/>
          <w:lang w:val="nb-NO"/>
        </w:rPr>
        <w:t>siden</w:t>
      </w:r>
      <w:r w:rsidRPr="00CA77D1">
        <w:rPr>
          <w:szCs w:val="22"/>
          <w:lang w:val="nb-NO"/>
        </w:rPr>
        <w:t xml:space="preserve"> og som har en høy risiko for en </w:t>
      </w:r>
      <w:r>
        <w:rPr>
          <w:szCs w:val="22"/>
          <w:lang w:val="nb-NO"/>
        </w:rPr>
        <w:t xml:space="preserve">ny </w:t>
      </w:r>
      <w:r w:rsidRPr="00CA77D1">
        <w:rPr>
          <w:szCs w:val="22"/>
          <w:lang w:val="nb-NO"/>
        </w:rPr>
        <w:t xml:space="preserve">aterotrombotisk hendelse (se pkt. 5.1). Behandling kan startes uten avbrudd som en kontinuerlig behandling etter den initiale 1-årsbehandlingen med Brilique 90 mg eller annen behandling med adenosindifosfat (ADP)-reseptorhemmer hos pasienter med akutt koronarsyndom med en høy risiko for en aterotrombotisk hendelse. Behandling kan også startes opptil 2 år etter et hjerteinfarkt eller innen 1 år etter avslutning av tidligere behandling med ADP-reseptorhemmer. Det er begrensede data på effekt og sikkerhet av </w:t>
      </w:r>
      <w:r>
        <w:rPr>
          <w:szCs w:val="22"/>
          <w:lang w:val="nb-NO"/>
        </w:rPr>
        <w:t xml:space="preserve">tikagrelor </w:t>
      </w:r>
      <w:r w:rsidRPr="00CA77D1">
        <w:rPr>
          <w:szCs w:val="22"/>
          <w:lang w:val="nb-NO"/>
        </w:rPr>
        <w:t>utover 3 år med forlenget behandling.</w:t>
      </w:r>
    </w:p>
    <w:p w14:paraId="7DD540DF" w14:textId="77777777" w:rsidR="00764811" w:rsidRPr="00CA77D1" w:rsidRDefault="00764811" w:rsidP="00764811">
      <w:pPr>
        <w:rPr>
          <w:szCs w:val="22"/>
          <w:lang w:val="nb-NO"/>
        </w:rPr>
      </w:pPr>
    </w:p>
    <w:p w14:paraId="7926AFB5" w14:textId="77777777" w:rsidR="00764811" w:rsidRPr="00CA77D1" w:rsidRDefault="00764811" w:rsidP="00764811">
      <w:pPr>
        <w:rPr>
          <w:szCs w:val="22"/>
          <w:lang w:val="nb-NO"/>
        </w:rPr>
      </w:pPr>
      <w:r w:rsidRPr="00CA77D1">
        <w:rPr>
          <w:szCs w:val="22"/>
          <w:lang w:val="nb-NO"/>
        </w:rPr>
        <w:lastRenderedPageBreak/>
        <w:t>Dersom et bytte er nødvendig bør den første dosen med Brilique administreres 24 timer etter den siste dosen med platehemmende medisinering.</w:t>
      </w:r>
    </w:p>
    <w:p w14:paraId="5C2FA6F7" w14:textId="77777777" w:rsidR="00764811" w:rsidRPr="00CA77D1" w:rsidRDefault="00764811" w:rsidP="00764811">
      <w:pPr>
        <w:tabs>
          <w:tab w:val="clear" w:pos="567"/>
        </w:tabs>
        <w:spacing w:line="240" w:lineRule="auto"/>
        <w:rPr>
          <w:szCs w:val="22"/>
          <w:lang w:val="nb-NO"/>
        </w:rPr>
      </w:pPr>
    </w:p>
    <w:p w14:paraId="2B254772" w14:textId="77777777" w:rsidR="00764811" w:rsidRPr="00CA77D1" w:rsidRDefault="00764811" w:rsidP="00764811">
      <w:pPr>
        <w:keepNext/>
        <w:tabs>
          <w:tab w:val="clear" w:pos="567"/>
        </w:tabs>
        <w:spacing w:line="240" w:lineRule="auto"/>
        <w:rPr>
          <w:i/>
          <w:szCs w:val="22"/>
          <w:u w:val="single"/>
          <w:lang w:val="nb-NO"/>
        </w:rPr>
      </w:pPr>
      <w:r w:rsidRPr="00CA77D1">
        <w:rPr>
          <w:i/>
          <w:szCs w:val="22"/>
          <w:u w:val="single"/>
          <w:lang w:val="nb-NO"/>
        </w:rPr>
        <w:t>Glemt dose</w:t>
      </w:r>
    </w:p>
    <w:p w14:paraId="5032A19A"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Opphold i behandlingen bør også unngås. Dersom en pasient hopper over en dose med Brilique, skal han/hun bare ta én tablett (neste dose) til fastsatt tid.</w:t>
      </w:r>
    </w:p>
    <w:p w14:paraId="416E6BD5" w14:textId="77777777" w:rsidR="00764811" w:rsidRPr="00AC74A3" w:rsidRDefault="00764811" w:rsidP="00764811">
      <w:pPr>
        <w:autoSpaceDE w:val="0"/>
        <w:autoSpaceDN w:val="0"/>
        <w:adjustRightInd w:val="0"/>
        <w:spacing w:line="240" w:lineRule="auto"/>
        <w:rPr>
          <w:bCs/>
          <w:szCs w:val="22"/>
          <w:lang w:val="nb-NO"/>
        </w:rPr>
      </w:pPr>
    </w:p>
    <w:p w14:paraId="442BB0E2" w14:textId="77777777" w:rsidR="00764811" w:rsidRPr="00CA77D1" w:rsidRDefault="00764811" w:rsidP="00764811">
      <w:pPr>
        <w:keepNext/>
        <w:spacing w:line="240" w:lineRule="auto"/>
        <w:rPr>
          <w:szCs w:val="22"/>
          <w:u w:val="single"/>
          <w:lang w:val="nb-NO"/>
        </w:rPr>
      </w:pPr>
      <w:r w:rsidRPr="00CA77D1">
        <w:rPr>
          <w:szCs w:val="22"/>
          <w:u w:val="single"/>
          <w:lang w:val="nb-NO"/>
        </w:rPr>
        <w:t>Spesielle populasjoner</w:t>
      </w:r>
    </w:p>
    <w:p w14:paraId="5B2D9428" w14:textId="77777777" w:rsidR="00764811" w:rsidRPr="00CA77D1" w:rsidRDefault="00764811" w:rsidP="00764811">
      <w:pPr>
        <w:spacing w:line="240" w:lineRule="auto"/>
        <w:rPr>
          <w:i/>
          <w:szCs w:val="22"/>
          <w:lang w:val="nb-NO"/>
        </w:rPr>
      </w:pPr>
      <w:r w:rsidRPr="00CA77D1">
        <w:rPr>
          <w:i/>
          <w:szCs w:val="22"/>
          <w:lang w:val="nb-NO"/>
        </w:rPr>
        <w:t>Eldre</w:t>
      </w:r>
    </w:p>
    <w:p w14:paraId="7E99BC5C" w14:textId="77777777" w:rsidR="00764811" w:rsidRPr="00CA77D1" w:rsidRDefault="00764811" w:rsidP="00764811">
      <w:pPr>
        <w:spacing w:line="240" w:lineRule="auto"/>
        <w:rPr>
          <w:szCs w:val="22"/>
          <w:lang w:val="nb-NO"/>
        </w:rPr>
      </w:pPr>
      <w:r w:rsidRPr="00CA77D1">
        <w:rPr>
          <w:szCs w:val="22"/>
          <w:lang w:val="nb-NO"/>
        </w:rPr>
        <w:t>Dosejustering er ikke nødvendig hos eldre (se pkt. 5.2).</w:t>
      </w:r>
    </w:p>
    <w:p w14:paraId="6ADC22F6" w14:textId="77777777" w:rsidR="00764811" w:rsidRPr="00CA77D1" w:rsidRDefault="00764811" w:rsidP="00764811">
      <w:pPr>
        <w:spacing w:line="240" w:lineRule="auto"/>
        <w:rPr>
          <w:szCs w:val="22"/>
          <w:lang w:val="nb-NO"/>
        </w:rPr>
      </w:pPr>
    </w:p>
    <w:p w14:paraId="1A3615DB" w14:textId="77777777" w:rsidR="00764811" w:rsidRPr="00CA77D1" w:rsidRDefault="00764811" w:rsidP="00764811">
      <w:pPr>
        <w:spacing w:line="240" w:lineRule="auto"/>
        <w:rPr>
          <w:i/>
          <w:szCs w:val="22"/>
          <w:lang w:val="nb-NO"/>
        </w:rPr>
      </w:pPr>
      <w:r w:rsidRPr="00CA77D1">
        <w:rPr>
          <w:i/>
          <w:szCs w:val="22"/>
          <w:lang w:val="nb-NO"/>
        </w:rPr>
        <w:t>Nedsatt nyrefunksjon</w:t>
      </w:r>
    </w:p>
    <w:p w14:paraId="27F127FC" w14:textId="77777777" w:rsidR="00764811" w:rsidRPr="00CA77D1" w:rsidRDefault="00764811" w:rsidP="00764811">
      <w:pPr>
        <w:spacing w:line="240" w:lineRule="auto"/>
        <w:rPr>
          <w:szCs w:val="22"/>
          <w:lang w:val="nb-NO"/>
        </w:rPr>
      </w:pPr>
      <w:r w:rsidRPr="00CA77D1">
        <w:rPr>
          <w:szCs w:val="22"/>
          <w:lang w:val="nb-NO"/>
        </w:rPr>
        <w:t xml:space="preserve">Dosejustering er ikke nødvendig hos pasienter med nedsatt nyrefunksjon (se pkt. 5.2). </w:t>
      </w:r>
    </w:p>
    <w:p w14:paraId="6997B594" w14:textId="77777777" w:rsidR="00764811" w:rsidRPr="00CA77D1" w:rsidRDefault="00764811" w:rsidP="00764811">
      <w:pPr>
        <w:spacing w:line="240" w:lineRule="auto"/>
        <w:rPr>
          <w:szCs w:val="22"/>
          <w:lang w:val="nb-NO"/>
        </w:rPr>
      </w:pPr>
    </w:p>
    <w:p w14:paraId="7C1DD018" w14:textId="77777777" w:rsidR="00764811" w:rsidRPr="00CA77D1" w:rsidRDefault="00764811" w:rsidP="00764811">
      <w:pPr>
        <w:spacing w:line="240" w:lineRule="auto"/>
        <w:rPr>
          <w:i/>
          <w:szCs w:val="22"/>
          <w:lang w:val="nb-NO"/>
        </w:rPr>
      </w:pPr>
      <w:r w:rsidRPr="00CA77D1">
        <w:rPr>
          <w:i/>
          <w:szCs w:val="22"/>
          <w:lang w:val="nb-NO"/>
        </w:rPr>
        <w:t>Nedsatt leverfunksjon</w:t>
      </w:r>
    </w:p>
    <w:p w14:paraId="1EC5270D" w14:textId="77777777" w:rsidR="00764811" w:rsidRPr="00CA77D1" w:rsidRDefault="00764811" w:rsidP="00764811">
      <w:pPr>
        <w:spacing w:line="240" w:lineRule="auto"/>
        <w:rPr>
          <w:szCs w:val="22"/>
          <w:lang w:val="nb-NO"/>
        </w:rPr>
      </w:pPr>
      <w:r w:rsidRPr="00CA77D1">
        <w:rPr>
          <w:szCs w:val="22"/>
          <w:lang w:val="nb-NO"/>
        </w:rPr>
        <w:t>Tikagrelor er ikke studert hos pasienter med alvorlig nedsatt leverfunksjon og bruk hos disse pasientene er derfor kontraindisert (se pkt. 4.3). Kun begrenset informasjon fra pasienter med moderat nedsatt leverfunksjon er tilgjengelig. Dosejusteringer anbefales ikke, men tikagrelor bør brukes med forsiktighet (se pkt. 4.4 og 5.2). Dosejustering er ikke nødvendig hos pasienter med lett nedsatt leverfunksjon (se pkt. 5.2).</w:t>
      </w:r>
    </w:p>
    <w:p w14:paraId="0C77DACB" w14:textId="77777777" w:rsidR="00764811" w:rsidRPr="00CA77D1" w:rsidRDefault="00764811" w:rsidP="00764811">
      <w:pPr>
        <w:spacing w:line="240" w:lineRule="auto"/>
        <w:rPr>
          <w:szCs w:val="22"/>
          <w:lang w:val="nb-NO"/>
        </w:rPr>
      </w:pPr>
    </w:p>
    <w:p w14:paraId="6D1152A5" w14:textId="77777777" w:rsidR="00764811" w:rsidRPr="00CA77D1" w:rsidRDefault="00764811" w:rsidP="00764811">
      <w:pPr>
        <w:spacing w:line="240" w:lineRule="auto"/>
        <w:rPr>
          <w:i/>
          <w:szCs w:val="22"/>
          <w:lang w:val="nb-NO"/>
        </w:rPr>
      </w:pPr>
      <w:r w:rsidRPr="00CA77D1">
        <w:rPr>
          <w:i/>
          <w:szCs w:val="22"/>
          <w:lang w:val="nb-NO"/>
        </w:rPr>
        <w:t>Pediatrisk populasjon</w:t>
      </w:r>
    </w:p>
    <w:p w14:paraId="4C9C66EC" w14:textId="77777777" w:rsidR="00764811" w:rsidRPr="00CA77D1" w:rsidRDefault="00764811" w:rsidP="00764811">
      <w:pPr>
        <w:spacing w:line="240" w:lineRule="auto"/>
        <w:rPr>
          <w:szCs w:val="22"/>
          <w:lang w:val="nb-NO"/>
        </w:rPr>
      </w:pPr>
      <w:r w:rsidRPr="00CA77D1">
        <w:rPr>
          <w:szCs w:val="22"/>
          <w:lang w:val="nb-NO"/>
        </w:rPr>
        <w:t xml:space="preserve">Sikkerhet og effekt av tikagrelor hos barn </w:t>
      </w:r>
      <w:r w:rsidRPr="00D619C3">
        <w:rPr>
          <w:szCs w:val="22"/>
          <w:lang w:val="nb-NO"/>
        </w:rPr>
        <w:t>i alderen</w:t>
      </w:r>
      <w:r>
        <w:rPr>
          <w:rStyle w:val="cf01"/>
          <w:lang w:val="nb-NO"/>
        </w:rPr>
        <w:t xml:space="preserve"> </w:t>
      </w:r>
      <w:r w:rsidRPr="00CA77D1">
        <w:rPr>
          <w:szCs w:val="22"/>
          <w:lang w:val="nb-NO"/>
        </w:rPr>
        <w:t xml:space="preserve">under 18 år har ikke blitt fastslått. </w:t>
      </w:r>
      <w:r w:rsidRPr="00D619C3">
        <w:rPr>
          <w:szCs w:val="22"/>
          <w:lang w:val="nb-NO"/>
        </w:rPr>
        <w:t>Det er ikke relevant å bruke</w:t>
      </w:r>
      <w:r>
        <w:rPr>
          <w:szCs w:val="22"/>
          <w:lang w:val="nb-NO"/>
        </w:rPr>
        <w:t xml:space="preserve"> tikagrelor </w:t>
      </w:r>
      <w:r w:rsidRPr="00D619C3">
        <w:rPr>
          <w:szCs w:val="22"/>
          <w:lang w:val="nb-NO"/>
        </w:rPr>
        <w:t>hos barn ved indikasjonen</w:t>
      </w:r>
      <w:r>
        <w:rPr>
          <w:szCs w:val="22"/>
          <w:lang w:val="nb-NO"/>
        </w:rPr>
        <w:t xml:space="preserve"> sigdcellesykdom (se pkt. 5.1 og 5.2)</w:t>
      </w:r>
      <w:r w:rsidRPr="00CA77D1">
        <w:rPr>
          <w:szCs w:val="22"/>
          <w:lang w:val="nb-NO"/>
        </w:rPr>
        <w:t>.</w:t>
      </w:r>
    </w:p>
    <w:p w14:paraId="272543A1" w14:textId="77777777" w:rsidR="00764811" w:rsidRPr="00CA77D1" w:rsidRDefault="00764811" w:rsidP="00764811">
      <w:pPr>
        <w:spacing w:line="240" w:lineRule="auto"/>
        <w:rPr>
          <w:szCs w:val="22"/>
          <w:lang w:val="nb-NO"/>
        </w:rPr>
      </w:pPr>
    </w:p>
    <w:p w14:paraId="5BA02D6F" w14:textId="77777777" w:rsidR="00764811" w:rsidRPr="00CA77D1" w:rsidRDefault="00764811" w:rsidP="00764811">
      <w:pPr>
        <w:spacing w:line="240" w:lineRule="auto"/>
        <w:rPr>
          <w:bCs/>
          <w:szCs w:val="22"/>
          <w:u w:val="single"/>
          <w:lang w:val="nb-NO"/>
        </w:rPr>
      </w:pPr>
      <w:r w:rsidRPr="00CA77D1">
        <w:rPr>
          <w:bCs/>
          <w:szCs w:val="22"/>
          <w:u w:val="single"/>
          <w:lang w:val="nb-NO"/>
        </w:rPr>
        <w:t>Administrasjonsmåte</w:t>
      </w:r>
    </w:p>
    <w:p w14:paraId="2AFBF323" w14:textId="77777777" w:rsidR="00764811" w:rsidRPr="00CA77D1" w:rsidRDefault="00764811" w:rsidP="00764811">
      <w:pPr>
        <w:spacing w:line="240" w:lineRule="auto"/>
        <w:rPr>
          <w:szCs w:val="22"/>
          <w:lang w:val="nb-NO"/>
        </w:rPr>
      </w:pPr>
      <w:r w:rsidRPr="00CA77D1">
        <w:rPr>
          <w:szCs w:val="22"/>
          <w:lang w:val="nb-NO"/>
        </w:rPr>
        <w:t>For peroral bruk.</w:t>
      </w:r>
    </w:p>
    <w:p w14:paraId="1EAB4A34" w14:textId="77777777" w:rsidR="00764811" w:rsidRPr="00CA77D1" w:rsidRDefault="00764811" w:rsidP="00764811">
      <w:pPr>
        <w:spacing w:line="240" w:lineRule="auto"/>
        <w:rPr>
          <w:szCs w:val="22"/>
          <w:lang w:val="nb-NO"/>
        </w:rPr>
      </w:pPr>
      <w:r w:rsidRPr="00CA77D1">
        <w:rPr>
          <w:szCs w:val="22"/>
          <w:lang w:val="nb-NO"/>
        </w:rPr>
        <w:t>Brilique kan administreres med eller uten mat.</w:t>
      </w:r>
    </w:p>
    <w:p w14:paraId="2C4A611E" w14:textId="77777777" w:rsidR="00764811" w:rsidRPr="00CA77D1" w:rsidRDefault="00764811" w:rsidP="00764811">
      <w:pPr>
        <w:spacing w:line="240" w:lineRule="auto"/>
        <w:rPr>
          <w:szCs w:val="22"/>
          <w:lang w:val="nb-NO"/>
        </w:rPr>
      </w:pPr>
      <w:r w:rsidRPr="00CA77D1">
        <w:rPr>
          <w:szCs w:val="22"/>
          <w:lang w:val="nb-NO"/>
        </w:rPr>
        <w:t xml:space="preserve">For pasienter som ikke kan svelge tabletten(e) hele, kan tablettene knuses til et fint pulver og blandes i et halvt glass vann og drikkes umiddelbart. Glasset bør skylles med ytterligere et halvt glass vann og innholdet drikkes. Blandingen kan også gis via en </w:t>
      </w:r>
      <w:r>
        <w:rPr>
          <w:szCs w:val="22"/>
          <w:lang w:val="nb-NO"/>
        </w:rPr>
        <w:t xml:space="preserve">nasogastrisk </w:t>
      </w:r>
      <w:r w:rsidRPr="00CA77D1">
        <w:rPr>
          <w:szCs w:val="22"/>
          <w:lang w:val="nb-NO"/>
        </w:rPr>
        <w:t xml:space="preserve">sonde (CH8 eller større). Det er viktig å skylle gjennom </w:t>
      </w:r>
      <w:r>
        <w:rPr>
          <w:szCs w:val="22"/>
          <w:lang w:val="nb-NO"/>
        </w:rPr>
        <w:t xml:space="preserve">den nasogastriske </w:t>
      </w:r>
      <w:r w:rsidRPr="00CA77D1">
        <w:rPr>
          <w:szCs w:val="22"/>
          <w:lang w:val="nb-NO"/>
        </w:rPr>
        <w:t>sonden med vann etter administrering av blandingen.</w:t>
      </w:r>
    </w:p>
    <w:p w14:paraId="3C7C8687" w14:textId="77777777" w:rsidR="00764811" w:rsidRPr="00CA77D1" w:rsidRDefault="00764811" w:rsidP="00764811">
      <w:pPr>
        <w:spacing w:line="240" w:lineRule="auto"/>
        <w:rPr>
          <w:szCs w:val="22"/>
          <w:lang w:val="nb-NO"/>
        </w:rPr>
      </w:pPr>
    </w:p>
    <w:p w14:paraId="1041BF97" w14:textId="77777777" w:rsidR="00764811" w:rsidRPr="00CA77D1" w:rsidRDefault="00764811" w:rsidP="00764811">
      <w:pPr>
        <w:keepNext/>
        <w:spacing w:line="240" w:lineRule="auto"/>
        <w:rPr>
          <w:b/>
          <w:szCs w:val="22"/>
          <w:lang w:val="nb-NO"/>
        </w:rPr>
      </w:pPr>
      <w:r w:rsidRPr="00CA77D1">
        <w:rPr>
          <w:b/>
          <w:szCs w:val="22"/>
          <w:lang w:val="nb-NO"/>
        </w:rPr>
        <w:t>4.3</w:t>
      </w:r>
      <w:r w:rsidRPr="00CA77D1">
        <w:rPr>
          <w:b/>
          <w:szCs w:val="22"/>
          <w:lang w:val="nb-NO"/>
        </w:rPr>
        <w:tab/>
        <w:t>Kontraindikasjoner</w:t>
      </w:r>
    </w:p>
    <w:p w14:paraId="455FAF77" w14:textId="77777777" w:rsidR="00764811" w:rsidRPr="00CA77D1" w:rsidRDefault="00764811" w:rsidP="00764811">
      <w:pPr>
        <w:keepNext/>
        <w:spacing w:line="240" w:lineRule="auto"/>
        <w:rPr>
          <w:szCs w:val="22"/>
          <w:lang w:val="nb-NO"/>
        </w:rPr>
      </w:pPr>
    </w:p>
    <w:p w14:paraId="02DB3722"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Overfølsomhet overfor virkestoffet eller overfor noen av hjelpestoffene listet opp i pkt. 6.1 (se pkt 4.8).</w:t>
      </w:r>
    </w:p>
    <w:p w14:paraId="2EDED118"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Aktiv patologisk blødning.</w:t>
      </w:r>
    </w:p>
    <w:p w14:paraId="350852F9"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Tidligere intrakraniell blødning (se pkt. 4.8).</w:t>
      </w:r>
    </w:p>
    <w:p w14:paraId="1B63EF5A"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Alvorlig nedsatt leverfunksjon (se pkt. 4.2, 4.4 og 5.2).</w:t>
      </w:r>
    </w:p>
    <w:p w14:paraId="63E221D1"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Samtidig administrasjon av tikagrelor og sterke CYP3A4-hemmere (for eksempel ketokonazol, klaritromycin, nefozodon, ritonavir og atazanavir) da samtidig administrasjon kan medføre en betydelig økning i eksponering av tikagrelor (se pkt. 4.5).</w:t>
      </w:r>
    </w:p>
    <w:p w14:paraId="75382BC2" w14:textId="77777777" w:rsidR="00764811" w:rsidRPr="00CA77D1" w:rsidRDefault="00764811" w:rsidP="00764811">
      <w:pPr>
        <w:spacing w:line="240" w:lineRule="auto"/>
        <w:rPr>
          <w:szCs w:val="22"/>
          <w:lang w:val="nb-NO"/>
        </w:rPr>
      </w:pPr>
    </w:p>
    <w:p w14:paraId="06F3B3B5" w14:textId="77777777" w:rsidR="00764811" w:rsidRPr="00CA77D1" w:rsidRDefault="00764811" w:rsidP="00764811">
      <w:pPr>
        <w:spacing w:line="240" w:lineRule="auto"/>
        <w:rPr>
          <w:b/>
          <w:szCs w:val="22"/>
          <w:lang w:val="nb-NO"/>
        </w:rPr>
      </w:pPr>
      <w:r w:rsidRPr="00CA77D1">
        <w:rPr>
          <w:b/>
          <w:szCs w:val="22"/>
          <w:lang w:val="nb-NO"/>
        </w:rPr>
        <w:t>4.4</w:t>
      </w:r>
      <w:r w:rsidRPr="00CA77D1">
        <w:rPr>
          <w:b/>
          <w:szCs w:val="22"/>
          <w:lang w:val="nb-NO"/>
        </w:rPr>
        <w:tab/>
        <w:t>Advarsler og forsiktighetsregler</w:t>
      </w:r>
    </w:p>
    <w:p w14:paraId="4E41CE8A" w14:textId="77777777" w:rsidR="00764811" w:rsidRPr="00AC74A3" w:rsidRDefault="00764811" w:rsidP="00764811">
      <w:pPr>
        <w:spacing w:line="240" w:lineRule="auto"/>
        <w:rPr>
          <w:bCs/>
          <w:szCs w:val="22"/>
          <w:lang w:val="nb-NO"/>
        </w:rPr>
      </w:pPr>
    </w:p>
    <w:p w14:paraId="4D9D6F48" w14:textId="77777777" w:rsidR="00764811" w:rsidRPr="00CA77D1" w:rsidRDefault="00764811" w:rsidP="00764811">
      <w:pPr>
        <w:spacing w:line="240" w:lineRule="auto"/>
        <w:rPr>
          <w:szCs w:val="22"/>
          <w:u w:val="single"/>
          <w:lang w:val="nb-NO"/>
        </w:rPr>
      </w:pPr>
      <w:r w:rsidRPr="00CA77D1">
        <w:rPr>
          <w:szCs w:val="22"/>
          <w:u w:val="single"/>
          <w:lang w:val="nb-NO"/>
        </w:rPr>
        <w:t>Blødningsrisiko</w:t>
      </w:r>
    </w:p>
    <w:p w14:paraId="2BC2ED42" w14:textId="77777777" w:rsidR="00764811" w:rsidRPr="00CA77D1" w:rsidRDefault="00764811" w:rsidP="00764811">
      <w:pPr>
        <w:spacing w:line="240" w:lineRule="auto"/>
        <w:rPr>
          <w:szCs w:val="22"/>
          <w:lang w:val="nb-NO"/>
        </w:rPr>
      </w:pPr>
      <w:r w:rsidRPr="00CA77D1">
        <w:rPr>
          <w:szCs w:val="22"/>
          <w:lang w:val="nb-NO"/>
        </w:rPr>
        <w:t>Bruk av tikagrelor hos pasienter med kjent risiko for blødning avveies mot fordelene relatert til forebyggelse av aterotrombotiske hendelser (se pkt. 4.8 og 5.1). Hvis det er klinisk indisert, bør tikagrelor brukes med forsiktighet i følgende pasientgrupper:</w:t>
      </w:r>
    </w:p>
    <w:p w14:paraId="7014B71E"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CA77D1">
        <w:rPr>
          <w:szCs w:val="22"/>
          <w:lang w:val="nb-NO"/>
        </w:rPr>
        <w:t>Pasienter med økt blødningstendens (f. eks. på grunn av nylig traume, nylig operasjon, koagulasjonssykdommer, aktiv eller nylig gastrointestinal blødning)</w:t>
      </w:r>
      <w:r w:rsidRPr="00225FEB">
        <w:rPr>
          <w:lang w:val="nb-NO"/>
        </w:rPr>
        <w:t xml:space="preserve"> </w:t>
      </w:r>
      <w:r w:rsidRPr="00E360E3">
        <w:rPr>
          <w:szCs w:val="22"/>
          <w:lang w:val="nb-NO"/>
        </w:rPr>
        <w:t>eller som har økt risiko for traume.</w:t>
      </w:r>
      <w:r w:rsidRPr="00CA77D1">
        <w:rPr>
          <w:szCs w:val="22"/>
          <w:lang w:val="nb-NO"/>
        </w:rPr>
        <w:t xml:space="preserve"> Bruk av tikagrelor er kontraindisert hos pasienter med aktiv patologisk blødning, hos pasienter som tidligere har hatt intrakraniell blødning og hos pasienter med alvorlig nedsatt leverfunksjon (se pkt. 4.3).</w:t>
      </w:r>
    </w:p>
    <w:p w14:paraId="65C1F84D"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CA77D1">
        <w:rPr>
          <w:szCs w:val="22"/>
          <w:lang w:val="nb-NO"/>
        </w:rPr>
        <w:lastRenderedPageBreak/>
        <w:t>Pasienter som samtidig får medikamenter som kan øke blødningsrisikoen (f.eks. ikke-stero</w:t>
      </w:r>
      <w:r>
        <w:rPr>
          <w:szCs w:val="22"/>
          <w:lang w:val="nb-NO"/>
        </w:rPr>
        <w:t>i</w:t>
      </w:r>
      <w:r w:rsidRPr="00CA77D1">
        <w:rPr>
          <w:szCs w:val="22"/>
          <w:lang w:val="nb-NO"/>
        </w:rPr>
        <w:t>de anti-inflammatoriske legemidler (NSAIDs), perorale antikoagulanter og/eller fibrinolytika) innen 24 timer før dosering med tikagrelor.</w:t>
      </w:r>
    </w:p>
    <w:p w14:paraId="5D5F8C4B" w14:textId="77777777" w:rsidR="00764811" w:rsidRPr="00CA77D1" w:rsidRDefault="00764811" w:rsidP="00764811">
      <w:pPr>
        <w:spacing w:line="240" w:lineRule="auto"/>
        <w:rPr>
          <w:szCs w:val="22"/>
          <w:lang w:val="nb-NO"/>
        </w:rPr>
      </w:pPr>
    </w:p>
    <w:p w14:paraId="35960FC9" w14:textId="77777777" w:rsidR="00764811" w:rsidRPr="00277139" w:rsidRDefault="00764811" w:rsidP="00764811">
      <w:pPr>
        <w:rPr>
          <w:lang w:val="nb-NO"/>
        </w:rPr>
      </w:pPr>
      <w:r w:rsidRPr="00277139">
        <w:rPr>
          <w:lang w:val="nb-NO"/>
        </w:rPr>
        <w:t xml:space="preserve">I to randomiserte, kontrollerte studier (TICO og TWILIGHT) blant pasienter med ACS som har gjennomgått PCI med innsetting av medikamentavgivende stent, er det påvist at seponering av ASA etter 3 måneders dobbel platehemming (DAPT) med tikagrelor og ASA, og fortsatt enkel platehemming (SAPT) med tikagrelor i henholdsvis 9 og 12 måneder, reduserer blødningsrisikoen uten noen observert økning i risikoen for større uønskede </w:t>
      </w:r>
      <w:r w:rsidRPr="001C5E64">
        <w:rPr>
          <w:lang w:val="nb-NO"/>
        </w:rPr>
        <w:t>kardiovaskulære</w:t>
      </w:r>
      <w:r w:rsidRPr="00277139" w:rsidDel="003A4D84">
        <w:rPr>
          <w:lang w:val="nb-NO"/>
        </w:rPr>
        <w:t xml:space="preserve"> </w:t>
      </w:r>
      <w:r w:rsidRPr="00277139">
        <w:rPr>
          <w:lang w:val="nb-NO"/>
        </w:rPr>
        <w:t>hendelser (MACE) sammenlignet med fortsatt DAPT. Avgjørelsen om å seponere ASA etter 3 måneder og fortsette med enkel platehemming med tikagrelor i 9 måneder hos pasienter med økt blødningsrisiko skal baseres på klinisk skjønn der blødningsrisiko vurderes opp mot risiko for trombotiske hendelser (se pkt. 4.2).</w:t>
      </w:r>
    </w:p>
    <w:p w14:paraId="58E85322" w14:textId="77777777" w:rsidR="00764811" w:rsidRPr="00725054" w:rsidRDefault="00764811" w:rsidP="00764811">
      <w:pPr>
        <w:rPr>
          <w:noProof/>
          <w:lang w:val="nb-NO"/>
        </w:rPr>
      </w:pPr>
    </w:p>
    <w:p w14:paraId="63CA1345" w14:textId="77777777" w:rsidR="00764811" w:rsidRPr="00CA77D1" w:rsidRDefault="00764811" w:rsidP="00764811">
      <w:pPr>
        <w:autoSpaceDE w:val="0"/>
        <w:autoSpaceDN w:val="0"/>
        <w:adjustRightInd w:val="0"/>
        <w:spacing w:line="240" w:lineRule="auto"/>
        <w:rPr>
          <w:szCs w:val="22"/>
          <w:lang w:val="nb-NO"/>
        </w:rPr>
      </w:pPr>
      <w:r>
        <w:rPr>
          <w:szCs w:val="22"/>
          <w:lang w:val="nb-NO"/>
        </w:rPr>
        <w:t xml:space="preserve">Blodplatetransfusjon reverserte ikke den platehemmende effekten av tikagrelor hos friske frivillige og er sannsynligvis ikke til klinisk nytte hos pasienter med blødning. </w:t>
      </w:r>
      <w:r w:rsidRPr="00CA77D1">
        <w:rPr>
          <w:szCs w:val="22"/>
          <w:lang w:val="nb-NO"/>
        </w:rPr>
        <w:t>Tikagrelor i blodbanen kan hemme transfunderte blodplater. Siden samtidig administrasjon av tikagrelor med desmopressin ikke nedsatte templat-blødningstiden, er det usannsynlig at desmopressin vil være effektivt ved behandling av kliniske blødningshendelser (se pkt. 4.5).</w:t>
      </w:r>
    </w:p>
    <w:p w14:paraId="5A5228B0" w14:textId="77777777" w:rsidR="00764811" w:rsidRPr="00CA77D1" w:rsidRDefault="00764811" w:rsidP="00764811">
      <w:pPr>
        <w:spacing w:line="240" w:lineRule="auto"/>
        <w:rPr>
          <w:szCs w:val="22"/>
          <w:lang w:val="nb-NO"/>
        </w:rPr>
      </w:pPr>
    </w:p>
    <w:p w14:paraId="1CEFD3FD" w14:textId="77777777" w:rsidR="00764811" w:rsidRPr="00CA77D1" w:rsidRDefault="00764811" w:rsidP="00764811">
      <w:pPr>
        <w:spacing w:line="240" w:lineRule="auto"/>
        <w:rPr>
          <w:szCs w:val="22"/>
          <w:lang w:val="nb-NO"/>
        </w:rPr>
      </w:pPr>
      <w:r w:rsidRPr="00CA77D1">
        <w:rPr>
          <w:szCs w:val="22"/>
          <w:lang w:val="nb-NO"/>
        </w:rPr>
        <w:t>Behandling med antifibrinolytika (aminokapronsyre eller traneksamsyre) og/eller behandling med rekombinant faktor VIIa kan øke hemostasen. Behandlingen med tikagrelor kan gjenopptas etter at blødningsårsaken er identifisert og kontrollert.</w:t>
      </w:r>
    </w:p>
    <w:p w14:paraId="37A4418A" w14:textId="77777777" w:rsidR="00764811" w:rsidRPr="00CA77D1" w:rsidRDefault="00764811" w:rsidP="00764811">
      <w:pPr>
        <w:spacing w:line="240" w:lineRule="auto"/>
        <w:rPr>
          <w:szCs w:val="22"/>
          <w:lang w:val="nb-NO"/>
        </w:rPr>
      </w:pPr>
    </w:p>
    <w:p w14:paraId="3373208D" w14:textId="77777777" w:rsidR="00764811" w:rsidRPr="00CA77D1" w:rsidRDefault="00764811" w:rsidP="00764811">
      <w:pPr>
        <w:spacing w:line="240" w:lineRule="auto"/>
        <w:rPr>
          <w:szCs w:val="22"/>
          <w:u w:val="single"/>
          <w:lang w:val="nb-NO"/>
        </w:rPr>
      </w:pPr>
      <w:r w:rsidRPr="00CA77D1">
        <w:rPr>
          <w:szCs w:val="22"/>
          <w:u w:val="single"/>
          <w:lang w:val="nb-NO"/>
        </w:rPr>
        <w:t>Kirurgi</w:t>
      </w:r>
    </w:p>
    <w:p w14:paraId="62B49DC2" w14:textId="77777777" w:rsidR="00764811" w:rsidRPr="00CA77D1" w:rsidRDefault="00764811" w:rsidP="00764811">
      <w:pPr>
        <w:tabs>
          <w:tab w:val="clear" w:pos="567"/>
        </w:tabs>
        <w:spacing w:line="240" w:lineRule="auto"/>
        <w:rPr>
          <w:szCs w:val="22"/>
          <w:lang w:val="nb-NO"/>
        </w:rPr>
      </w:pPr>
      <w:r w:rsidRPr="00CA77D1">
        <w:rPr>
          <w:szCs w:val="22"/>
          <w:lang w:val="nb-NO"/>
        </w:rPr>
        <w:t>Pasienter bør rådes til å informere leger og tannleger om at de tar tikagrelor før det planlegges noen operasjon og før det tas noen nye legemidler.</w:t>
      </w:r>
    </w:p>
    <w:p w14:paraId="461501D4" w14:textId="77777777" w:rsidR="00764811" w:rsidRPr="00CA77D1" w:rsidRDefault="00764811" w:rsidP="00764811">
      <w:pPr>
        <w:tabs>
          <w:tab w:val="clear" w:pos="567"/>
        </w:tabs>
        <w:spacing w:line="240" w:lineRule="auto"/>
        <w:rPr>
          <w:szCs w:val="22"/>
          <w:lang w:val="nb-NO"/>
        </w:rPr>
      </w:pPr>
    </w:p>
    <w:p w14:paraId="2EF40080"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Hos PLATO-pasienter som fikk bypassgraft til koronararterie (CABG), ga tikagrelor mer blødning enn klopidogrel ved avslutning innen én dag før operasjon, men en tilsvarende frekvens av alvorlige blødninger sammenlignet med klopidogrel etter avsluttet behandling to eller flere dager før operasjon (se pkt. 4.8). Hvis en pasient skal gjennomgå en elektiv operasjon og det ikke er ønskelig med noen anti-blodplateeffekt, bør behandling med tikagrelor avbrytes </w:t>
      </w:r>
      <w:r>
        <w:rPr>
          <w:szCs w:val="22"/>
          <w:lang w:val="nb-NO"/>
        </w:rPr>
        <w:t>5</w:t>
      </w:r>
      <w:r w:rsidRPr="00CA77D1">
        <w:rPr>
          <w:szCs w:val="22"/>
          <w:lang w:val="nb-NO"/>
        </w:rPr>
        <w:t> dager før operasjonen (se pkt. 5.1).</w:t>
      </w:r>
    </w:p>
    <w:p w14:paraId="61C40A36" w14:textId="77777777" w:rsidR="00764811" w:rsidRPr="00CA77D1" w:rsidRDefault="00764811" w:rsidP="00764811">
      <w:pPr>
        <w:tabs>
          <w:tab w:val="clear" w:pos="567"/>
        </w:tabs>
        <w:spacing w:line="240" w:lineRule="auto"/>
        <w:rPr>
          <w:szCs w:val="22"/>
          <w:lang w:val="nb-NO"/>
        </w:rPr>
      </w:pPr>
    </w:p>
    <w:p w14:paraId="38C8A00C"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Pasienter med tidligere iskemisk slag</w:t>
      </w:r>
    </w:p>
    <w:p w14:paraId="03B0AB74"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Pasienter med akutt koronarsyndrom med tidligere iskemisk slag kan behandles med </w:t>
      </w:r>
      <w:r>
        <w:rPr>
          <w:szCs w:val="22"/>
          <w:lang w:val="nb-NO"/>
        </w:rPr>
        <w:t xml:space="preserve">tikagrelor </w:t>
      </w:r>
      <w:r w:rsidRPr="00CA77D1">
        <w:rPr>
          <w:szCs w:val="22"/>
          <w:lang w:val="nb-NO"/>
        </w:rPr>
        <w:t>i opptil 12 måneder (PLATO-studien).</w:t>
      </w:r>
    </w:p>
    <w:p w14:paraId="2BAE325F" w14:textId="77777777" w:rsidR="00764811" w:rsidRPr="00CA77D1" w:rsidRDefault="00764811" w:rsidP="00764811">
      <w:pPr>
        <w:tabs>
          <w:tab w:val="clear" w:pos="567"/>
        </w:tabs>
        <w:spacing w:line="240" w:lineRule="auto"/>
        <w:rPr>
          <w:szCs w:val="22"/>
          <w:lang w:val="nb-NO"/>
        </w:rPr>
      </w:pPr>
    </w:p>
    <w:p w14:paraId="54CF26F3" w14:textId="77777777" w:rsidR="00764811" w:rsidRPr="00CA77D1" w:rsidRDefault="00764811" w:rsidP="00764811">
      <w:pPr>
        <w:tabs>
          <w:tab w:val="clear" w:pos="567"/>
        </w:tabs>
        <w:spacing w:line="240" w:lineRule="auto"/>
        <w:rPr>
          <w:szCs w:val="22"/>
          <w:lang w:val="nb-NO"/>
        </w:rPr>
      </w:pPr>
      <w:r w:rsidRPr="00CA77D1">
        <w:rPr>
          <w:szCs w:val="22"/>
          <w:lang w:val="nb-NO"/>
        </w:rPr>
        <w:t>I PEGASUS</w:t>
      </w:r>
      <w:r>
        <w:rPr>
          <w:szCs w:val="22"/>
          <w:lang w:val="nb-NO"/>
        </w:rPr>
        <w:t>-</w:t>
      </w:r>
      <w:r w:rsidRPr="00CA77D1">
        <w:rPr>
          <w:szCs w:val="22"/>
          <w:lang w:val="nb-NO"/>
        </w:rPr>
        <w:t>studien ble det ikke inkludert pasienter med tidligere hjerteinfarkt og med tidligere iskemisk slag. I fravær av data er ikke behandling utover 1 år anbefalt hos disse pasientene.</w:t>
      </w:r>
    </w:p>
    <w:p w14:paraId="2A161A36" w14:textId="77777777" w:rsidR="00764811" w:rsidRPr="00CA77D1" w:rsidRDefault="00764811" w:rsidP="00764811">
      <w:pPr>
        <w:tabs>
          <w:tab w:val="clear" w:pos="567"/>
        </w:tabs>
        <w:spacing w:line="240" w:lineRule="auto"/>
        <w:rPr>
          <w:szCs w:val="22"/>
          <w:lang w:val="nb-NO"/>
        </w:rPr>
      </w:pPr>
    </w:p>
    <w:p w14:paraId="2CF84C9B" w14:textId="77777777" w:rsidR="00764811" w:rsidRPr="00CA77D1" w:rsidRDefault="00764811" w:rsidP="00764811">
      <w:pPr>
        <w:tabs>
          <w:tab w:val="clear" w:pos="567"/>
        </w:tabs>
        <w:spacing w:line="240" w:lineRule="auto"/>
        <w:rPr>
          <w:szCs w:val="22"/>
          <w:u w:val="single"/>
          <w:lang w:val="nb-NO"/>
        </w:rPr>
      </w:pPr>
      <w:r w:rsidRPr="00CA77D1">
        <w:rPr>
          <w:szCs w:val="22"/>
          <w:u w:val="single"/>
          <w:lang w:val="nb-NO"/>
        </w:rPr>
        <w:t>Nedsatt leverfunksjon</w:t>
      </w:r>
    </w:p>
    <w:p w14:paraId="4C9F989F" w14:textId="77777777" w:rsidR="00764811" w:rsidRPr="00CA77D1" w:rsidRDefault="00764811" w:rsidP="00764811">
      <w:pPr>
        <w:tabs>
          <w:tab w:val="clear" w:pos="567"/>
        </w:tabs>
        <w:spacing w:line="240" w:lineRule="auto"/>
        <w:rPr>
          <w:szCs w:val="22"/>
          <w:lang w:val="nb-NO"/>
        </w:rPr>
      </w:pPr>
      <w:r w:rsidRPr="00CA77D1">
        <w:rPr>
          <w:szCs w:val="22"/>
          <w:lang w:val="nb-NO"/>
        </w:rPr>
        <w:t>Bruk av tikagrelor er kontraindisert hos pasienter med alvorlig nedsatt leverfun</w:t>
      </w:r>
      <w:r>
        <w:rPr>
          <w:szCs w:val="22"/>
          <w:lang w:val="nb-NO"/>
        </w:rPr>
        <w:t>k</w:t>
      </w:r>
      <w:r w:rsidRPr="00CA77D1">
        <w:rPr>
          <w:szCs w:val="22"/>
          <w:lang w:val="nb-NO"/>
        </w:rPr>
        <w:t>sjon (se pkt. 4.2 og 4.3). Det er begrenset erfaring med tikagrelor hos pasienter med moderat nedsatt leverfunksjon og forsiktighet bør derfor utvises hos disse pasientene (se pkt. 4.2 og 5.2).</w:t>
      </w:r>
    </w:p>
    <w:p w14:paraId="21AEDC16" w14:textId="77777777" w:rsidR="00764811" w:rsidRPr="00CA77D1" w:rsidRDefault="00764811" w:rsidP="00764811">
      <w:pPr>
        <w:spacing w:line="240" w:lineRule="auto"/>
        <w:rPr>
          <w:szCs w:val="22"/>
          <w:lang w:val="nb-NO"/>
        </w:rPr>
      </w:pPr>
    </w:p>
    <w:p w14:paraId="4C3E070B" w14:textId="77777777" w:rsidR="00764811" w:rsidRPr="00CA77D1" w:rsidRDefault="00764811" w:rsidP="00764811">
      <w:pPr>
        <w:spacing w:line="240" w:lineRule="auto"/>
        <w:rPr>
          <w:szCs w:val="22"/>
          <w:u w:val="single"/>
          <w:lang w:val="nb-NO"/>
        </w:rPr>
      </w:pPr>
      <w:r w:rsidRPr="00CA77D1">
        <w:rPr>
          <w:szCs w:val="22"/>
          <w:u w:val="single"/>
          <w:lang w:val="nb-NO"/>
        </w:rPr>
        <w:t>Pasienter med risiko for bradykardi</w:t>
      </w:r>
    </w:p>
    <w:p w14:paraId="02A0FCAE" w14:textId="77777777" w:rsidR="00764811" w:rsidRPr="00CA77D1" w:rsidRDefault="00764811" w:rsidP="00764811">
      <w:pPr>
        <w:spacing w:line="240" w:lineRule="auto"/>
        <w:rPr>
          <w:szCs w:val="22"/>
          <w:lang w:val="nb-NO"/>
        </w:rPr>
      </w:pPr>
      <w:r>
        <w:rPr>
          <w:szCs w:val="22"/>
          <w:lang w:val="nb-NO"/>
        </w:rPr>
        <w:t>Holter-monitorering med EKG har vist en økt frekvens</w:t>
      </w:r>
      <w:r w:rsidRPr="00CA77D1">
        <w:rPr>
          <w:szCs w:val="22"/>
          <w:lang w:val="nb-NO"/>
        </w:rPr>
        <w:t xml:space="preserve"> av hovedsakelig asymptomatiske ventrikulære pauser </w:t>
      </w:r>
      <w:r>
        <w:rPr>
          <w:szCs w:val="22"/>
          <w:lang w:val="nb-NO"/>
        </w:rPr>
        <w:t>under behandling med tikagrelor sammenlignet med klopidogrel.</w:t>
      </w:r>
      <w:r w:rsidRPr="00CA77D1">
        <w:rPr>
          <w:szCs w:val="22"/>
          <w:lang w:val="nb-NO"/>
        </w:rPr>
        <w:t xml:space="preserve"> </w:t>
      </w:r>
      <w:r>
        <w:rPr>
          <w:szCs w:val="22"/>
          <w:lang w:val="nb-NO"/>
        </w:rPr>
        <w:t>P</w:t>
      </w:r>
      <w:r w:rsidRPr="00CA77D1">
        <w:rPr>
          <w:szCs w:val="22"/>
          <w:lang w:val="nb-NO"/>
        </w:rPr>
        <w:t xml:space="preserve">asienter med økt risiko for bradykardi (f.eks. pasienter uten pacemaker med syk-sinus-syndrom, AV-blokk av grad 2 eller 3 eller bradykardirelatert synkope) </w:t>
      </w:r>
      <w:r>
        <w:rPr>
          <w:szCs w:val="22"/>
          <w:lang w:val="nb-NO"/>
        </w:rPr>
        <w:t xml:space="preserve">har vært </w:t>
      </w:r>
      <w:r w:rsidRPr="00CA77D1">
        <w:rPr>
          <w:szCs w:val="22"/>
          <w:lang w:val="nb-NO"/>
        </w:rPr>
        <w:t>ekskludert fra hovedstudiene som evaluerte sikkerheten og effekten av tikagrelor. Tikagrelor bør derfor brukes med forsiktighet på grunn av den begrensede kliniske erfaringen med slike pasienter (se pkt. 5.1).</w:t>
      </w:r>
    </w:p>
    <w:p w14:paraId="750A3DDB" w14:textId="77777777" w:rsidR="00764811" w:rsidRPr="00CA77D1" w:rsidRDefault="00764811" w:rsidP="00764811">
      <w:pPr>
        <w:spacing w:line="240" w:lineRule="auto"/>
        <w:rPr>
          <w:szCs w:val="22"/>
          <w:lang w:val="nb-NO"/>
        </w:rPr>
      </w:pPr>
    </w:p>
    <w:p w14:paraId="24F3DF91" w14:textId="77777777" w:rsidR="00764811" w:rsidRPr="00CA77D1" w:rsidRDefault="00764811" w:rsidP="00764811">
      <w:pPr>
        <w:spacing w:line="240" w:lineRule="auto"/>
        <w:rPr>
          <w:szCs w:val="22"/>
          <w:lang w:val="nb-NO"/>
        </w:rPr>
      </w:pPr>
      <w:r w:rsidRPr="00CA77D1">
        <w:rPr>
          <w:szCs w:val="22"/>
          <w:lang w:val="nb-NO"/>
        </w:rPr>
        <w:t xml:space="preserve">Det bør i tillegg utvises forsiktighet når tikagrelor administreres sammen med legemidler som er kjent for å indusere bradykardi. Det er imidlertid ikke observert noen evidens for bivirkninger av klinisk betydning i PLATO-studien etter samtidig administrasjon med én eller flere legemidler som er kjent </w:t>
      </w:r>
      <w:r w:rsidRPr="00CA77D1">
        <w:rPr>
          <w:szCs w:val="22"/>
          <w:lang w:val="nb-NO"/>
        </w:rPr>
        <w:lastRenderedPageBreak/>
        <w:t>for å indusere bradykardi (f.eks. 96 % betablokkere, 33 % kalsiumblokkerene diltiazem og verapamil og 4 % digoksin) (se pkt. 4.5)</w:t>
      </w:r>
      <w:r>
        <w:rPr>
          <w:szCs w:val="22"/>
          <w:lang w:val="nb-NO"/>
        </w:rPr>
        <w:t>.</w:t>
      </w:r>
    </w:p>
    <w:p w14:paraId="3AD48289" w14:textId="77777777" w:rsidR="00764811" w:rsidRPr="00CA77D1" w:rsidRDefault="00764811" w:rsidP="00764811">
      <w:pPr>
        <w:spacing w:line="240" w:lineRule="auto"/>
        <w:rPr>
          <w:szCs w:val="22"/>
          <w:lang w:val="nb-NO"/>
        </w:rPr>
      </w:pPr>
    </w:p>
    <w:p w14:paraId="05A098D7" w14:textId="77777777" w:rsidR="00764811" w:rsidRPr="00CA77D1" w:rsidRDefault="00764811" w:rsidP="00764811">
      <w:pPr>
        <w:spacing w:line="240" w:lineRule="auto"/>
        <w:rPr>
          <w:szCs w:val="22"/>
          <w:lang w:val="nb-NO"/>
        </w:rPr>
      </w:pPr>
      <w:r w:rsidRPr="00CA77D1">
        <w:rPr>
          <w:szCs w:val="22"/>
          <w:lang w:val="nb-NO"/>
        </w:rPr>
        <w:t>I Holter delstudien av PLATO hadde flere pasienter vent</w:t>
      </w:r>
      <w:r>
        <w:rPr>
          <w:szCs w:val="22"/>
          <w:lang w:val="nb-NO"/>
        </w:rPr>
        <w:t>r</w:t>
      </w:r>
      <w:r w:rsidRPr="00CA77D1">
        <w:rPr>
          <w:szCs w:val="22"/>
          <w:lang w:val="nb-NO"/>
        </w:rPr>
        <w:t>ikulære pauser på ≥ 3 sekunder med tikagrelor enn med klopidogrel under den akutte fasen av deres ACS. Økningen i Holter</w:t>
      </w:r>
      <w:r w:rsidRPr="00CA77D1">
        <w:rPr>
          <w:szCs w:val="22"/>
          <w:lang w:val="nb-NO"/>
        </w:rPr>
        <w:noBreakHyphen/>
        <w:t>detekterte ventrikulære pauser med tikagrelor var høyere hos pasienter med kronisk hjertesvikt enn i den totale studiegruppen under den akutte fasen av ACS, men ikke etter én måned med tikagrelor eller sammenlignet med klopidogrel. Det var ingen uønskede kliniske hendelser i forbindelse med denne ubalansen (inkludert synkope eller innsetting av pacemaker) i denne pasientgruppen (se pkt. 5.1).</w:t>
      </w:r>
    </w:p>
    <w:p w14:paraId="7D142620" w14:textId="77777777" w:rsidR="00764811" w:rsidRDefault="00764811" w:rsidP="00764811">
      <w:pPr>
        <w:spacing w:line="240" w:lineRule="auto"/>
        <w:rPr>
          <w:i/>
          <w:szCs w:val="22"/>
          <w:lang w:val="nb-NO"/>
        </w:rPr>
      </w:pPr>
    </w:p>
    <w:p w14:paraId="09079868" w14:textId="77777777" w:rsidR="00764811" w:rsidRPr="002500E2" w:rsidRDefault="00764811" w:rsidP="00764811">
      <w:pPr>
        <w:spacing w:line="240" w:lineRule="auto"/>
        <w:rPr>
          <w:lang w:val="nb-NO"/>
        </w:rPr>
      </w:pPr>
      <w:r>
        <w:rPr>
          <w:lang w:val="nb-NO"/>
        </w:rPr>
        <w:t>Hendelser med bradyarytmi og AV</w:t>
      </w:r>
      <w:r>
        <w:rPr>
          <w:lang w:val="nb-NO"/>
        </w:rPr>
        <w:noBreakHyphen/>
        <w:t>blokk har blitt rapportert etter markedsføring hos pasienter som tar tikagrelor (se pkt. 4.8), hovedsakelig hos pasienter med ACS. Potensielle konfunderende faktorer hos pasienter med ACS, er hjerteiskemi og samtidig bruk av legemidler som reduserer hjertefrekvensen eller påvirker hjertets ledningsevne. Pasientens kliniske tilstand og samtidig bruk av legemidler skal vurderes som potensielle årsaker før behandlingen justeres.</w:t>
      </w:r>
    </w:p>
    <w:p w14:paraId="036E8E26" w14:textId="77777777" w:rsidR="00764811" w:rsidRPr="00CA77D1" w:rsidRDefault="00764811" w:rsidP="00764811">
      <w:pPr>
        <w:spacing w:line="240" w:lineRule="auto"/>
        <w:rPr>
          <w:i/>
          <w:szCs w:val="22"/>
          <w:lang w:val="nb-NO"/>
        </w:rPr>
      </w:pPr>
    </w:p>
    <w:p w14:paraId="434FFC68" w14:textId="77777777" w:rsidR="00764811" w:rsidRPr="00CA77D1" w:rsidRDefault="00764811" w:rsidP="00764811">
      <w:pPr>
        <w:keepNext/>
        <w:spacing w:line="240" w:lineRule="auto"/>
        <w:rPr>
          <w:szCs w:val="22"/>
          <w:u w:val="single"/>
          <w:lang w:val="nb-NO"/>
        </w:rPr>
      </w:pPr>
      <w:r w:rsidRPr="00CA77D1">
        <w:rPr>
          <w:szCs w:val="22"/>
          <w:u w:val="single"/>
          <w:lang w:val="nb-NO"/>
        </w:rPr>
        <w:t>Dyspné</w:t>
      </w:r>
    </w:p>
    <w:p w14:paraId="6E92E8E3" w14:textId="77777777" w:rsidR="00764811" w:rsidRPr="00CA77D1" w:rsidRDefault="00764811" w:rsidP="00764811">
      <w:pPr>
        <w:spacing w:line="240" w:lineRule="auto"/>
        <w:rPr>
          <w:szCs w:val="22"/>
          <w:lang w:val="nb-NO"/>
        </w:rPr>
      </w:pPr>
      <w:r w:rsidRPr="00CA77D1">
        <w:rPr>
          <w:szCs w:val="22"/>
          <w:lang w:val="nb-NO"/>
        </w:rPr>
        <w:t>Dyspné ble rapportert hos pasientene som ble behandlet med tikagrelor. Dyspnéepisodene er vanligvis milde til moderate og vil ofte forsvinne uten behov for å avbryte behandlingen. Pasienter med astma/kronisk obstruktiv lungesykdom (KOLS) kan ha en økt risiko for å få dyspné med tikagrelor. Tikagrelor bør brukes med forsiktighet hos pasienter med tidligere astma og/eller kols. Mekanismen er ikke avklart. Hvis en pasient rapporterer nye, forlengede eller forverrede dyspnéepisoder, bør dette undersøkes grundig og behandlingen med tikagrelor bør stoppes hvis den ikke tolereres. For ytterligere detaljer, se pkt. 4.8.</w:t>
      </w:r>
    </w:p>
    <w:p w14:paraId="14FD34C5" w14:textId="77777777" w:rsidR="00764811" w:rsidRDefault="00764811" w:rsidP="00764811">
      <w:pPr>
        <w:spacing w:line="240" w:lineRule="auto"/>
        <w:rPr>
          <w:szCs w:val="22"/>
          <w:lang w:val="nb-NO"/>
        </w:rPr>
      </w:pPr>
    </w:p>
    <w:p w14:paraId="50DE170C" w14:textId="77777777" w:rsidR="00764811" w:rsidRPr="00E85A64" w:rsidRDefault="00764811" w:rsidP="00764811">
      <w:pPr>
        <w:spacing w:line="240" w:lineRule="auto"/>
        <w:rPr>
          <w:szCs w:val="22"/>
          <w:u w:val="single"/>
          <w:lang w:val="nb-NO"/>
        </w:rPr>
      </w:pPr>
      <w:r>
        <w:rPr>
          <w:szCs w:val="22"/>
          <w:u w:val="single"/>
          <w:lang w:val="nb-NO"/>
        </w:rPr>
        <w:t>Sentral søvnapné</w:t>
      </w:r>
    </w:p>
    <w:p w14:paraId="73270B03" w14:textId="77777777" w:rsidR="00764811" w:rsidRDefault="00764811" w:rsidP="00764811">
      <w:pPr>
        <w:rPr>
          <w:lang w:val="nb-NO"/>
        </w:rPr>
      </w:pPr>
      <w:r>
        <w:rPr>
          <w:lang w:val="nb-NO"/>
        </w:rPr>
        <w:t>Sentral søvnapn</w:t>
      </w:r>
      <w:r w:rsidRPr="00940C1D">
        <w:rPr>
          <w:lang w:val="nb-NO"/>
        </w:rPr>
        <w:t>é</w:t>
      </w:r>
      <w:r>
        <w:rPr>
          <w:lang w:val="nb-NO"/>
        </w:rPr>
        <w:t>, inkludert Cheyne-Stokes</w:t>
      </w:r>
      <w:r w:rsidRPr="00642118">
        <w:rPr>
          <w:lang w:val="nb-NO"/>
        </w:rPr>
        <w:noBreakHyphen/>
      </w:r>
      <w:r>
        <w:rPr>
          <w:lang w:val="nb-NO"/>
        </w:rPr>
        <w:t>respirasjon, er rapportert etter markedsføring hos pasienter som tar tikagrelor. Ved mistenkt sentral søvnapn</w:t>
      </w:r>
      <w:r w:rsidRPr="00940C1D">
        <w:rPr>
          <w:lang w:val="nb-NO"/>
        </w:rPr>
        <w:t>é</w:t>
      </w:r>
      <w:r>
        <w:rPr>
          <w:lang w:val="nb-NO"/>
        </w:rPr>
        <w:t>, skal ytterligere klinisk undersøkelse vurderes.</w:t>
      </w:r>
    </w:p>
    <w:p w14:paraId="3BDE6242" w14:textId="77777777" w:rsidR="00764811" w:rsidRPr="00CA77D1" w:rsidRDefault="00764811" w:rsidP="00764811">
      <w:pPr>
        <w:spacing w:line="240" w:lineRule="auto"/>
        <w:rPr>
          <w:szCs w:val="22"/>
          <w:lang w:val="nb-NO"/>
        </w:rPr>
      </w:pPr>
    </w:p>
    <w:p w14:paraId="5D6C54AB" w14:textId="77777777" w:rsidR="00764811" w:rsidRPr="00CA77D1" w:rsidRDefault="00764811" w:rsidP="00764811">
      <w:pPr>
        <w:spacing w:line="240" w:lineRule="auto"/>
        <w:rPr>
          <w:szCs w:val="22"/>
          <w:u w:val="single"/>
          <w:lang w:val="nb-NO"/>
        </w:rPr>
      </w:pPr>
      <w:r w:rsidRPr="00CA77D1">
        <w:rPr>
          <w:szCs w:val="22"/>
          <w:u w:val="single"/>
          <w:lang w:val="nb-NO"/>
        </w:rPr>
        <w:t>Kreatininøkning</w:t>
      </w:r>
    </w:p>
    <w:p w14:paraId="1FF90408" w14:textId="77777777" w:rsidR="00764811" w:rsidRPr="00CA77D1" w:rsidRDefault="00764811" w:rsidP="00764811">
      <w:pPr>
        <w:spacing w:line="240" w:lineRule="auto"/>
        <w:rPr>
          <w:szCs w:val="22"/>
          <w:lang w:val="nb-NO"/>
        </w:rPr>
      </w:pPr>
      <w:r w:rsidRPr="00CA77D1">
        <w:rPr>
          <w:szCs w:val="22"/>
          <w:lang w:val="nb-NO"/>
        </w:rPr>
        <w:t>Kreatininnivået kan øke under behandling med tikagrelor. Mekanismen er ikke avklart. Nyrefunksjon bør kontrolleres i hht. vanlig medisinsk praksis. Hos pasienter med akutt koronarsyndrom anbefales det også å kontrollere nyrefunk</w:t>
      </w:r>
      <w:r>
        <w:rPr>
          <w:szCs w:val="22"/>
          <w:lang w:val="nb-NO"/>
        </w:rPr>
        <w:t>s</w:t>
      </w:r>
      <w:r w:rsidRPr="00CA77D1">
        <w:rPr>
          <w:szCs w:val="22"/>
          <w:lang w:val="nb-NO"/>
        </w:rPr>
        <w:t>jonen én måned etter oppstart av behandlingen med tikagrelor, og det bør utvises spesiell oppmerksomhet overfor pasienter ≥ 75 år, pasienter med moderat/alvorlig nedsatt nyrefunksjon og de som får samtidig behandling med en angiotensinreseptorhemmer (ARB).</w:t>
      </w:r>
    </w:p>
    <w:p w14:paraId="2F1C6D91" w14:textId="77777777" w:rsidR="00764811" w:rsidRPr="00CA77D1" w:rsidRDefault="00764811" w:rsidP="00764811">
      <w:pPr>
        <w:spacing w:line="240" w:lineRule="auto"/>
        <w:rPr>
          <w:szCs w:val="22"/>
          <w:lang w:val="nb-NO"/>
        </w:rPr>
      </w:pPr>
    </w:p>
    <w:p w14:paraId="70A4122A" w14:textId="77777777" w:rsidR="00764811" w:rsidRPr="00CA77D1" w:rsidRDefault="00764811" w:rsidP="00764811">
      <w:pPr>
        <w:keepNext/>
        <w:spacing w:line="240" w:lineRule="auto"/>
        <w:rPr>
          <w:szCs w:val="22"/>
          <w:u w:val="single"/>
          <w:lang w:val="nb-NO"/>
        </w:rPr>
      </w:pPr>
      <w:r w:rsidRPr="00CA77D1">
        <w:rPr>
          <w:szCs w:val="22"/>
          <w:u w:val="single"/>
          <w:lang w:val="nb-NO"/>
        </w:rPr>
        <w:t>Urinsyreøkning</w:t>
      </w:r>
    </w:p>
    <w:p w14:paraId="6159C1D4" w14:textId="77777777" w:rsidR="00764811" w:rsidRDefault="00764811" w:rsidP="00764811">
      <w:pPr>
        <w:spacing w:line="240" w:lineRule="auto"/>
        <w:rPr>
          <w:szCs w:val="22"/>
          <w:lang w:val="nb-NO"/>
        </w:rPr>
      </w:pPr>
      <w:r w:rsidRPr="00CA77D1">
        <w:rPr>
          <w:szCs w:val="22"/>
          <w:lang w:val="nb-NO"/>
        </w:rPr>
        <w:t xml:space="preserve">Hyperurikemi kan oppstå under behandling med tikagrelor (se pkt. 4.8). Det anbefales å utvise forsiktighet hos pasienter med tidligere hyperurikemi eller urinsyregikt. Som en forsiktighetsregel anbefales det ikke å bruke tikagrelor hos pasienter med urinsyre-nefropati. </w:t>
      </w:r>
    </w:p>
    <w:p w14:paraId="4B6DC37F" w14:textId="77777777" w:rsidR="00764811" w:rsidRDefault="00764811" w:rsidP="00764811">
      <w:pPr>
        <w:spacing w:line="240" w:lineRule="auto"/>
        <w:rPr>
          <w:szCs w:val="22"/>
          <w:lang w:val="nb-NO"/>
        </w:rPr>
      </w:pPr>
    </w:p>
    <w:p w14:paraId="4CF1C50A" w14:textId="77777777" w:rsidR="00764811" w:rsidRPr="00546C0E" w:rsidRDefault="00764811" w:rsidP="00764811">
      <w:pPr>
        <w:spacing w:line="240" w:lineRule="auto"/>
        <w:rPr>
          <w:szCs w:val="22"/>
          <w:u w:val="single"/>
          <w:lang w:val="nb-NO"/>
        </w:rPr>
      </w:pPr>
      <w:r w:rsidRPr="00546C0E">
        <w:rPr>
          <w:szCs w:val="22"/>
          <w:u w:val="single"/>
          <w:lang w:val="nb-NO"/>
        </w:rPr>
        <w:t>Trombotisk trombocytopenisk purpura (TTP)</w:t>
      </w:r>
    </w:p>
    <w:p w14:paraId="7220EBAB" w14:textId="77777777" w:rsidR="00764811" w:rsidRPr="00CA77D1" w:rsidRDefault="00764811" w:rsidP="00764811">
      <w:pPr>
        <w:spacing w:line="240" w:lineRule="auto"/>
        <w:rPr>
          <w:szCs w:val="22"/>
          <w:lang w:val="nb-NO"/>
        </w:rPr>
      </w:pPr>
      <w:r>
        <w:rPr>
          <w:szCs w:val="22"/>
          <w:lang w:val="nb-NO"/>
        </w:rPr>
        <w:t>Trombotisk trombocytopenisk purpura (TTP) er rapportert i svært sjeldne tilfeller ved bruk av tikagrelor. TTP kjennetegnes ved trobocytopeni og mikroangiopatisk hemolytisk anemi som er assosiert med enten nevrologiske funn, renal dysfunksjon eller feber. TTP er en potensielt livstruende tilstand som krever øyeblikkelig behandling inkludert plasmaferese.</w:t>
      </w:r>
    </w:p>
    <w:p w14:paraId="73FDF38F" w14:textId="77777777" w:rsidR="00764811" w:rsidRDefault="00764811" w:rsidP="00764811">
      <w:pPr>
        <w:spacing w:line="240" w:lineRule="auto"/>
        <w:rPr>
          <w:szCs w:val="22"/>
          <w:lang w:val="nb-NO"/>
        </w:rPr>
      </w:pPr>
    </w:p>
    <w:p w14:paraId="70759947" w14:textId="77777777" w:rsidR="00764811" w:rsidRDefault="00764811" w:rsidP="00764811">
      <w:pPr>
        <w:spacing w:line="240" w:lineRule="auto"/>
        <w:rPr>
          <w:szCs w:val="22"/>
          <w:u w:val="single"/>
          <w:lang w:val="nb-NO"/>
        </w:rPr>
      </w:pPr>
      <w:r>
        <w:rPr>
          <w:szCs w:val="22"/>
          <w:u w:val="single"/>
          <w:lang w:val="nb-NO"/>
        </w:rPr>
        <w:t>Interferens med blodplatefunksjonstester for å diagnostisere heparinindusert trombocytopeni (HIT)</w:t>
      </w:r>
    </w:p>
    <w:p w14:paraId="6A861B06" w14:textId="77777777" w:rsidR="00764811" w:rsidRDefault="00764811" w:rsidP="00764811">
      <w:pPr>
        <w:spacing w:line="240" w:lineRule="auto"/>
        <w:rPr>
          <w:szCs w:val="22"/>
          <w:lang w:val="nb-NO"/>
        </w:rPr>
      </w:pPr>
      <w:r>
        <w:rPr>
          <w:szCs w:val="22"/>
          <w:lang w:val="nb-NO"/>
        </w:rPr>
        <w:t>I den heparininduserte plateaktiveringstesten (HIPA) som brukes for å diagnostisere HIT, vil platehemmer faktor 4/heparin antistoffer i pasientens serum aktivere blodplater fra friske donorer i nærvær av heparin.</w:t>
      </w:r>
    </w:p>
    <w:p w14:paraId="35C7941D" w14:textId="77777777" w:rsidR="00764811" w:rsidRDefault="00764811" w:rsidP="00764811">
      <w:pPr>
        <w:spacing w:line="240" w:lineRule="auto"/>
        <w:rPr>
          <w:szCs w:val="22"/>
          <w:lang w:val="nb-NO"/>
        </w:rPr>
      </w:pPr>
      <w:r>
        <w:rPr>
          <w:szCs w:val="22"/>
          <w:lang w:val="nb-NO"/>
        </w:rPr>
        <w:t>Falske negative resultater i en blodplatefunksjonstest for HIT (som inkluderer, men som ikke nødvendigvis er begrenset til HIPA-testen) har vært rapportert hos pasienter som har fått tikagrelor. Dette er relatert til hemming av P2Y</w:t>
      </w:r>
      <w:r>
        <w:rPr>
          <w:szCs w:val="22"/>
          <w:vertAlign w:val="subscript"/>
          <w:lang w:val="nb-NO"/>
        </w:rPr>
        <w:t>12</w:t>
      </w:r>
      <w:r>
        <w:rPr>
          <w:szCs w:val="22"/>
          <w:lang w:val="nb-NO"/>
        </w:rPr>
        <w:t>-reseptoren på de friske donorblodplatene i testen av tikagrelor i pasientens sera/plasma. Informasjon om samtidig behandling med tikagrelor er påkrevet for tolkning av HIT blodplatefunksjonstester.</w:t>
      </w:r>
    </w:p>
    <w:p w14:paraId="4489FBB2" w14:textId="77777777" w:rsidR="00764811" w:rsidRDefault="00764811" w:rsidP="00764811">
      <w:pPr>
        <w:spacing w:line="240" w:lineRule="auto"/>
        <w:rPr>
          <w:szCs w:val="22"/>
          <w:lang w:val="nb-NO"/>
        </w:rPr>
      </w:pPr>
    </w:p>
    <w:p w14:paraId="7C89A95D" w14:textId="77777777" w:rsidR="00764811" w:rsidRDefault="00764811" w:rsidP="00764811">
      <w:pPr>
        <w:spacing w:line="240" w:lineRule="auto"/>
        <w:rPr>
          <w:szCs w:val="22"/>
          <w:lang w:val="nb-NO"/>
        </w:rPr>
      </w:pPr>
      <w:r>
        <w:rPr>
          <w:szCs w:val="22"/>
          <w:lang w:val="nb-NO"/>
        </w:rPr>
        <w:lastRenderedPageBreak/>
        <w:t>Nytte-risiko av fortsatt behandling med tikagrelor bør vurderes hos pasienter som har utviklet HIT, og både den protrombotiske tilstanden av HIT og den økte risikoen for blødning ved samtidig behandling med antikoagulant og tikagrelor må tas i betraktning.</w:t>
      </w:r>
    </w:p>
    <w:p w14:paraId="48333C7C" w14:textId="77777777" w:rsidR="00764811" w:rsidRPr="00CA77D1" w:rsidRDefault="00764811" w:rsidP="00764811">
      <w:pPr>
        <w:spacing w:line="240" w:lineRule="auto"/>
        <w:rPr>
          <w:szCs w:val="22"/>
          <w:lang w:val="nb-NO"/>
        </w:rPr>
      </w:pPr>
    </w:p>
    <w:p w14:paraId="70A449DE" w14:textId="77777777" w:rsidR="00764811" w:rsidRPr="00CA77D1" w:rsidRDefault="00764811" w:rsidP="00764811">
      <w:pPr>
        <w:spacing w:line="240" w:lineRule="auto"/>
        <w:rPr>
          <w:szCs w:val="22"/>
          <w:u w:val="single"/>
          <w:lang w:val="nb-NO"/>
        </w:rPr>
      </w:pPr>
      <w:r w:rsidRPr="00CA77D1">
        <w:rPr>
          <w:szCs w:val="22"/>
          <w:u w:val="single"/>
          <w:lang w:val="nb-NO"/>
        </w:rPr>
        <w:t>Annet</w:t>
      </w:r>
    </w:p>
    <w:p w14:paraId="69B2CE45" w14:textId="77777777" w:rsidR="00764811" w:rsidRPr="00CA77D1" w:rsidRDefault="00764811" w:rsidP="00764811">
      <w:pPr>
        <w:spacing w:line="240" w:lineRule="auto"/>
        <w:rPr>
          <w:szCs w:val="22"/>
          <w:u w:val="single"/>
          <w:lang w:val="nb-NO"/>
        </w:rPr>
      </w:pPr>
      <w:r w:rsidRPr="00CA77D1">
        <w:rPr>
          <w:szCs w:val="22"/>
          <w:lang w:val="nb-NO"/>
        </w:rPr>
        <w:t>Basert på forbindelsen observert i PLATO mellom vedlikehold av ASA-dose og relativ effekt av tikagrelor sammenlignet med klopidogrel, er samtidig administrasjon av tikagrelor og høy vedlikeholdsdose av ASA (&gt; 300 mg) ikke anbefalt (se pkt. 5.1).</w:t>
      </w:r>
    </w:p>
    <w:p w14:paraId="0BA01A64" w14:textId="77777777" w:rsidR="00764811" w:rsidRPr="00CA77D1" w:rsidRDefault="00764811" w:rsidP="00764811">
      <w:pPr>
        <w:spacing w:line="240" w:lineRule="auto"/>
        <w:rPr>
          <w:szCs w:val="22"/>
          <w:lang w:val="nb-NO"/>
        </w:rPr>
      </w:pPr>
    </w:p>
    <w:p w14:paraId="18212255"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For tidlig seponering</w:t>
      </w:r>
    </w:p>
    <w:p w14:paraId="4A2ECC9A" w14:textId="77777777" w:rsidR="00764811" w:rsidRPr="00CA77D1" w:rsidRDefault="00764811" w:rsidP="00764811">
      <w:pPr>
        <w:tabs>
          <w:tab w:val="clear" w:pos="567"/>
        </w:tabs>
        <w:spacing w:line="240" w:lineRule="auto"/>
        <w:rPr>
          <w:szCs w:val="22"/>
          <w:lang w:val="nb-NO"/>
        </w:rPr>
      </w:pPr>
      <w:r w:rsidRPr="00CA77D1">
        <w:rPr>
          <w:szCs w:val="22"/>
          <w:lang w:val="nb-NO"/>
        </w:rPr>
        <w:t>For tidlig seponering av enhver platehemmende behandling, inkludert Brilique, kan føre til økt risiko for kardiovaskulær død</w:t>
      </w:r>
      <w:r>
        <w:rPr>
          <w:szCs w:val="22"/>
          <w:lang w:val="nb-NO"/>
        </w:rPr>
        <w:t>,</w:t>
      </w:r>
      <w:r w:rsidRPr="00CA77D1">
        <w:rPr>
          <w:szCs w:val="22"/>
          <w:lang w:val="nb-NO"/>
        </w:rPr>
        <w:t xml:space="preserve"> hjerteinfarkt </w:t>
      </w:r>
      <w:r>
        <w:rPr>
          <w:szCs w:val="22"/>
          <w:lang w:val="nb-NO"/>
        </w:rPr>
        <w:t xml:space="preserve">eller slag </w:t>
      </w:r>
      <w:r w:rsidRPr="00CA77D1">
        <w:rPr>
          <w:szCs w:val="22"/>
          <w:lang w:val="nb-NO"/>
        </w:rPr>
        <w:t>på grunn av pasientens underliggende sykdom. For tidlig seponering av behandlingen bør derfor unngås.</w:t>
      </w:r>
    </w:p>
    <w:p w14:paraId="006C12DB" w14:textId="77777777" w:rsidR="00764811" w:rsidRDefault="00764811" w:rsidP="00764811">
      <w:pPr>
        <w:spacing w:line="240" w:lineRule="auto"/>
        <w:rPr>
          <w:szCs w:val="22"/>
          <w:lang w:val="nb-NO"/>
        </w:rPr>
      </w:pPr>
    </w:p>
    <w:p w14:paraId="4D1C060B" w14:textId="77777777" w:rsidR="00764811" w:rsidRPr="00BA039F" w:rsidRDefault="00764811" w:rsidP="00764811">
      <w:pPr>
        <w:spacing w:line="240" w:lineRule="auto"/>
        <w:rPr>
          <w:szCs w:val="22"/>
          <w:u w:val="single"/>
          <w:lang w:val="nb-NO"/>
        </w:rPr>
      </w:pPr>
      <w:r>
        <w:rPr>
          <w:szCs w:val="22"/>
          <w:u w:val="single"/>
          <w:lang w:val="nb-NO"/>
        </w:rPr>
        <w:t>Natrium</w:t>
      </w:r>
    </w:p>
    <w:p w14:paraId="4720AD76" w14:textId="77777777" w:rsidR="00764811" w:rsidRPr="00CA77D1" w:rsidRDefault="00764811" w:rsidP="00764811">
      <w:pPr>
        <w:spacing w:line="240" w:lineRule="auto"/>
        <w:rPr>
          <w:szCs w:val="22"/>
          <w:lang w:val="nb-NO"/>
        </w:rPr>
      </w:pPr>
      <w:r>
        <w:rPr>
          <w:szCs w:val="22"/>
          <w:lang w:val="nb-NO"/>
        </w:rPr>
        <w:t>Brilique inneholder mindre enn 1 mmol natrium (23 mg) i hver dose, og er så godt som «natriumfritt».</w:t>
      </w:r>
    </w:p>
    <w:p w14:paraId="4BAB6886" w14:textId="77777777" w:rsidR="00764811" w:rsidRPr="00CA77D1" w:rsidRDefault="00764811" w:rsidP="00764811">
      <w:pPr>
        <w:spacing w:line="240" w:lineRule="auto"/>
        <w:rPr>
          <w:szCs w:val="22"/>
          <w:lang w:val="nb-NO"/>
        </w:rPr>
      </w:pPr>
    </w:p>
    <w:p w14:paraId="09D5C2A9" w14:textId="77777777" w:rsidR="00764811" w:rsidRPr="00CA77D1" w:rsidRDefault="00764811" w:rsidP="00764811">
      <w:pPr>
        <w:spacing w:line="240" w:lineRule="auto"/>
        <w:rPr>
          <w:b/>
          <w:szCs w:val="22"/>
          <w:lang w:val="nb-NO"/>
        </w:rPr>
      </w:pPr>
      <w:r w:rsidRPr="00CA77D1">
        <w:rPr>
          <w:b/>
          <w:szCs w:val="22"/>
          <w:lang w:val="nb-NO"/>
        </w:rPr>
        <w:t>4.5</w:t>
      </w:r>
      <w:r w:rsidRPr="00CA77D1">
        <w:rPr>
          <w:b/>
          <w:szCs w:val="22"/>
          <w:lang w:val="nb-NO"/>
        </w:rPr>
        <w:tab/>
        <w:t>Interaksjon med andre legemidler og andre former for interaksjon</w:t>
      </w:r>
    </w:p>
    <w:p w14:paraId="68998909" w14:textId="77777777" w:rsidR="00764811" w:rsidRPr="00AC74A3" w:rsidRDefault="00764811" w:rsidP="00764811">
      <w:pPr>
        <w:spacing w:line="240" w:lineRule="auto"/>
        <w:rPr>
          <w:bCs/>
          <w:szCs w:val="22"/>
          <w:lang w:val="nb-NO"/>
        </w:rPr>
      </w:pPr>
    </w:p>
    <w:p w14:paraId="652B0E96" w14:textId="77777777" w:rsidR="00764811" w:rsidRPr="00CA77D1" w:rsidRDefault="00764811" w:rsidP="00764811">
      <w:pPr>
        <w:spacing w:line="240" w:lineRule="auto"/>
        <w:rPr>
          <w:szCs w:val="22"/>
          <w:lang w:val="nb-NO"/>
        </w:rPr>
      </w:pPr>
      <w:r w:rsidRPr="00CA77D1">
        <w:rPr>
          <w:szCs w:val="22"/>
          <w:lang w:val="nb-NO"/>
        </w:rPr>
        <w:t>Tikagrelor er primært et CYP3A4-substrat og en mild hemmer av CYP3A4. Tikagrelor er også et P</w:t>
      </w:r>
      <w:r w:rsidRPr="00CA77D1">
        <w:rPr>
          <w:szCs w:val="22"/>
          <w:lang w:val="nb-NO"/>
        </w:rPr>
        <w:noBreakHyphen/>
        <w:t>glykoprotein (P</w:t>
      </w:r>
      <w:r w:rsidRPr="00CA77D1">
        <w:rPr>
          <w:szCs w:val="22"/>
          <w:lang w:val="nb-NO"/>
        </w:rPr>
        <w:noBreakHyphen/>
        <w:t>gp)-substrat og en svak P</w:t>
      </w:r>
      <w:r w:rsidRPr="00CA77D1">
        <w:rPr>
          <w:szCs w:val="22"/>
          <w:lang w:val="nb-NO"/>
        </w:rPr>
        <w:noBreakHyphen/>
        <w:t>gp-hemmer og kan øke eksponeringen av P</w:t>
      </w:r>
      <w:r w:rsidRPr="00CA77D1">
        <w:rPr>
          <w:szCs w:val="22"/>
          <w:lang w:val="nb-NO"/>
        </w:rPr>
        <w:noBreakHyphen/>
        <w:t>gp-substrater.</w:t>
      </w:r>
      <w:r w:rsidRPr="008B5C5A">
        <w:rPr>
          <w:noProof/>
          <w:lang w:val="nb-NO"/>
        </w:rPr>
        <w:t xml:space="preserve"> </w:t>
      </w:r>
      <w:r w:rsidRPr="00EB435C">
        <w:rPr>
          <w:noProof/>
          <w:lang w:val="nb-NO"/>
        </w:rPr>
        <w:t xml:space="preserve">Tikagrelor er en hemmer </w:t>
      </w:r>
      <w:r>
        <w:rPr>
          <w:noProof/>
          <w:lang w:val="nb-NO"/>
        </w:rPr>
        <w:t xml:space="preserve">av </w:t>
      </w:r>
      <w:r w:rsidRPr="00EB435C">
        <w:rPr>
          <w:noProof/>
          <w:lang w:val="nb-NO"/>
        </w:rPr>
        <w:t>brystkreft-resistensprotein</w:t>
      </w:r>
      <w:r>
        <w:rPr>
          <w:noProof/>
          <w:lang w:val="nb-NO"/>
        </w:rPr>
        <w:t xml:space="preserve"> (</w:t>
      </w:r>
      <w:r w:rsidRPr="00EB435C">
        <w:rPr>
          <w:noProof/>
          <w:lang w:val="nb-NO"/>
        </w:rPr>
        <w:t>BCRP).</w:t>
      </w:r>
    </w:p>
    <w:p w14:paraId="3FDB750C" w14:textId="77777777" w:rsidR="00764811" w:rsidRPr="00CA77D1" w:rsidRDefault="00764811" w:rsidP="00764811">
      <w:pPr>
        <w:spacing w:line="240" w:lineRule="auto"/>
        <w:rPr>
          <w:szCs w:val="22"/>
          <w:lang w:val="nb-NO"/>
        </w:rPr>
      </w:pPr>
    </w:p>
    <w:p w14:paraId="61261E0E" w14:textId="77777777" w:rsidR="00764811" w:rsidRPr="00CA77D1" w:rsidRDefault="00764811" w:rsidP="00764811">
      <w:pPr>
        <w:keepNext/>
        <w:spacing w:line="240" w:lineRule="auto"/>
        <w:rPr>
          <w:b/>
          <w:szCs w:val="22"/>
          <w:u w:val="single"/>
          <w:lang w:val="nb-NO"/>
        </w:rPr>
      </w:pPr>
      <w:r>
        <w:rPr>
          <w:szCs w:val="22"/>
          <w:u w:val="single"/>
          <w:lang w:val="nb-NO"/>
        </w:rPr>
        <w:t>L</w:t>
      </w:r>
      <w:r w:rsidRPr="00CA77D1">
        <w:rPr>
          <w:szCs w:val="22"/>
          <w:u w:val="single"/>
          <w:lang w:val="nb-NO"/>
        </w:rPr>
        <w:t xml:space="preserve">egemidler </w:t>
      </w:r>
      <w:r>
        <w:rPr>
          <w:szCs w:val="22"/>
          <w:u w:val="single"/>
          <w:lang w:val="nb-NO"/>
        </w:rPr>
        <w:t xml:space="preserve">og andre midlers </w:t>
      </w:r>
      <w:r w:rsidRPr="00CA77D1">
        <w:rPr>
          <w:szCs w:val="22"/>
          <w:u w:val="single"/>
          <w:lang w:val="nb-NO"/>
        </w:rPr>
        <w:t>innvirkning på</w:t>
      </w:r>
      <w:r w:rsidRPr="00CA77D1">
        <w:rPr>
          <w:b/>
          <w:szCs w:val="22"/>
          <w:u w:val="single"/>
          <w:lang w:val="nb-NO"/>
        </w:rPr>
        <w:t xml:space="preserve"> </w:t>
      </w:r>
      <w:r w:rsidRPr="00CA77D1">
        <w:rPr>
          <w:szCs w:val="22"/>
          <w:u w:val="single"/>
          <w:lang w:val="nb-NO"/>
        </w:rPr>
        <w:t>tikagrelor</w:t>
      </w:r>
    </w:p>
    <w:p w14:paraId="0E5BF0FB" w14:textId="77777777" w:rsidR="00764811" w:rsidRPr="00CA77D1" w:rsidRDefault="00764811" w:rsidP="00764811">
      <w:pPr>
        <w:keepNext/>
        <w:spacing w:line="240" w:lineRule="auto"/>
        <w:rPr>
          <w:szCs w:val="22"/>
          <w:lang w:val="nb-NO"/>
        </w:rPr>
      </w:pPr>
    </w:p>
    <w:p w14:paraId="78388441" w14:textId="77777777" w:rsidR="00764811" w:rsidRPr="00EF5F61" w:rsidRDefault="00764811" w:rsidP="00764811">
      <w:pPr>
        <w:spacing w:line="240" w:lineRule="auto"/>
        <w:rPr>
          <w:i/>
          <w:szCs w:val="22"/>
          <w:u w:val="single"/>
          <w:lang w:val="nb-NO"/>
        </w:rPr>
      </w:pPr>
      <w:r w:rsidRPr="00EF5F61">
        <w:rPr>
          <w:i/>
          <w:szCs w:val="22"/>
          <w:u w:val="single"/>
          <w:lang w:val="nb-NO"/>
        </w:rPr>
        <w:t>CYP3A4-hemmere</w:t>
      </w:r>
    </w:p>
    <w:p w14:paraId="2B369EDC" w14:textId="77777777" w:rsidR="00764811" w:rsidRPr="00CA77D1" w:rsidRDefault="00764811" w:rsidP="00764811">
      <w:pPr>
        <w:spacing w:line="240" w:lineRule="auto"/>
        <w:rPr>
          <w:i/>
          <w:szCs w:val="22"/>
          <w:lang w:val="nb-NO"/>
        </w:rPr>
      </w:pPr>
    </w:p>
    <w:p w14:paraId="69793177"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EF5F61">
        <w:rPr>
          <w:i/>
          <w:szCs w:val="22"/>
          <w:lang w:val="nb-NO"/>
        </w:rPr>
        <w:t xml:space="preserve">Sterke CYP3A4-hemmere: </w:t>
      </w:r>
      <w:r w:rsidRPr="00CA77D1">
        <w:rPr>
          <w:szCs w:val="22"/>
          <w:lang w:val="nb-NO"/>
        </w:rPr>
        <w:t>Samtidig administrasjon av ketokonazol med tikagrelor økte C</w:t>
      </w:r>
      <w:r w:rsidRPr="00CA77D1">
        <w:rPr>
          <w:szCs w:val="22"/>
          <w:vertAlign w:val="subscript"/>
          <w:lang w:val="nb-NO"/>
        </w:rPr>
        <w:t>max</w:t>
      </w:r>
      <w:r w:rsidRPr="00CA77D1">
        <w:rPr>
          <w:szCs w:val="22"/>
          <w:lang w:val="nb-NO"/>
        </w:rPr>
        <w:t xml:space="preserve"> og AUC for tikagrelor henholdsvis 2,4 ganger og 7,3 ganger. C</w:t>
      </w:r>
      <w:r w:rsidRPr="00CA77D1">
        <w:rPr>
          <w:szCs w:val="22"/>
          <w:vertAlign w:val="subscript"/>
          <w:lang w:val="nb-NO"/>
        </w:rPr>
        <w:t>max</w:t>
      </w:r>
      <w:r w:rsidRPr="00CA77D1">
        <w:rPr>
          <w:szCs w:val="22"/>
          <w:lang w:val="nb-NO"/>
        </w:rPr>
        <w:t xml:space="preserve"> og AUC for den aktive metabolitten ble redusert med henholdsvis 89 % og 56 %. Andre sterke CYP3A4-hemmere (klaritromycin, nefozodon, ritonavir og atazanavir) kan forventes å ha en lignende effekt, og samtidig bruk av sterke CYP3A4-hemmere med tikagrelor er derfor kontraindisert (se pkt. 4.3).</w:t>
      </w:r>
    </w:p>
    <w:p w14:paraId="696B905F" w14:textId="77777777" w:rsidR="00764811" w:rsidRPr="00CA77D1" w:rsidRDefault="00764811" w:rsidP="00764811">
      <w:pPr>
        <w:spacing w:line="240" w:lineRule="auto"/>
        <w:ind w:left="567" w:hanging="567"/>
        <w:rPr>
          <w:szCs w:val="22"/>
          <w:lang w:val="nb-NO"/>
        </w:rPr>
      </w:pPr>
    </w:p>
    <w:p w14:paraId="5E8E8D29" w14:textId="77777777" w:rsidR="00764811" w:rsidRDefault="00764811" w:rsidP="00764811">
      <w:pPr>
        <w:numPr>
          <w:ilvl w:val="0"/>
          <w:numId w:val="2"/>
        </w:numPr>
        <w:tabs>
          <w:tab w:val="clear" w:pos="720"/>
          <w:tab w:val="num" w:pos="567"/>
        </w:tabs>
        <w:spacing w:line="240" w:lineRule="auto"/>
        <w:ind w:left="567" w:hanging="567"/>
        <w:rPr>
          <w:szCs w:val="22"/>
          <w:lang w:val="nb-NO"/>
        </w:rPr>
      </w:pPr>
      <w:r w:rsidRPr="00EF5F61">
        <w:rPr>
          <w:i/>
          <w:szCs w:val="22"/>
          <w:lang w:val="nb-NO"/>
        </w:rPr>
        <w:t>Moderate CYP3A4-hemmere:</w:t>
      </w:r>
      <w:r w:rsidRPr="00CA77D1">
        <w:rPr>
          <w:szCs w:val="22"/>
          <w:lang w:val="nb-NO"/>
        </w:rPr>
        <w:t xml:space="preserve"> Samtidig administrasjon av diltiazem med tikagrelor økte C</w:t>
      </w:r>
      <w:r w:rsidRPr="00CA77D1">
        <w:rPr>
          <w:szCs w:val="22"/>
          <w:vertAlign w:val="subscript"/>
          <w:lang w:val="nb-NO"/>
        </w:rPr>
        <w:t>max</w:t>
      </w:r>
      <w:r w:rsidRPr="00CA77D1">
        <w:rPr>
          <w:szCs w:val="22"/>
          <w:lang w:val="nb-NO"/>
        </w:rPr>
        <w:t xml:space="preserve"> med 69 % og AUC med 2,7 ganger for tikagrelor og reduserte den aktive metabolittens C</w:t>
      </w:r>
      <w:r w:rsidRPr="00CA77D1">
        <w:rPr>
          <w:szCs w:val="22"/>
          <w:vertAlign w:val="subscript"/>
          <w:lang w:val="nb-NO"/>
        </w:rPr>
        <w:t>max</w:t>
      </w:r>
      <w:r w:rsidRPr="00CA77D1">
        <w:rPr>
          <w:szCs w:val="22"/>
          <w:lang w:val="nb-NO"/>
        </w:rPr>
        <w:t xml:space="preserve"> med 38 %, og AUC var uforandret. Tikagrelor hadde ingen effekt på diltiazemnivåene i plasma. Andre moderate CYP3A4-hemmere (f.eks. amprenavir, aprepitant, erytromycin og flukonazol) kan forventes å ha en lignende effekt og kan også administreres sammen med tikagrelor.</w:t>
      </w:r>
    </w:p>
    <w:p w14:paraId="1DCA5961" w14:textId="77777777" w:rsidR="00764811" w:rsidRDefault="00764811" w:rsidP="00764811">
      <w:pPr>
        <w:tabs>
          <w:tab w:val="clear" w:pos="567"/>
        </w:tabs>
        <w:spacing w:line="240" w:lineRule="auto"/>
        <w:ind w:left="567" w:hanging="567"/>
        <w:rPr>
          <w:szCs w:val="22"/>
          <w:lang w:val="nb-NO"/>
        </w:rPr>
      </w:pPr>
    </w:p>
    <w:p w14:paraId="76D39EE6" w14:textId="77777777" w:rsidR="00764811" w:rsidRPr="00365DA5" w:rsidRDefault="00764811" w:rsidP="00764811">
      <w:pPr>
        <w:numPr>
          <w:ilvl w:val="0"/>
          <w:numId w:val="2"/>
        </w:numPr>
        <w:tabs>
          <w:tab w:val="clear" w:pos="720"/>
          <w:tab w:val="num" w:pos="567"/>
        </w:tabs>
        <w:spacing w:line="240" w:lineRule="auto"/>
        <w:ind w:left="567" w:hanging="567"/>
        <w:rPr>
          <w:szCs w:val="22"/>
          <w:lang w:val="nb-NO"/>
        </w:rPr>
      </w:pPr>
      <w:r w:rsidRPr="00365DA5">
        <w:rPr>
          <w:szCs w:val="22"/>
          <w:lang w:val="nb-NO"/>
        </w:rPr>
        <w:t>En 2 ganger økning i tikagrelor-eksponering ble observert etter daglig inntak av store mengder grapefruktjuice (3 x 200 ml). Dette omfanget av økt eksponering forventes ikke å være klinisk relevant for de fleste pasienter.</w:t>
      </w:r>
    </w:p>
    <w:p w14:paraId="2F83D464" w14:textId="77777777" w:rsidR="00764811" w:rsidRPr="00CA77D1" w:rsidRDefault="00764811" w:rsidP="00764811">
      <w:pPr>
        <w:spacing w:line="240" w:lineRule="auto"/>
        <w:rPr>
          <w:szCs w:val="22"/>
          <w:lang w:val="nb-NO"/>
        </w:rPr>
      </w:pPr>
    </w:p>
    <w:p w14:paraId="6F77DD76" w14:textId="77777777" w:rsidR="00764811" w:rsidRPr="00EF5F61" w:rsidRDefault="00764811" w:rsidP="00764811">
      <w:pPr>
        <w:keepNext/>
        <w:spacing w:line="240" w:lineRule="auto"/>
        <w:rPr>
          <w:i/>
          <w:szCs w:val="22"/>
          <w:u w:val="single"/>
          <w:lang w:val="nb-NO"/>
        </w:rPr>
      </w:pPr>
      <w:r w:rsidRPr="00EF5F61">
        <w:rPr>
          <w:i/>
          <w:szCs w:val="22"/>
          <w:u w:val="single"/>
          <w:lang w:val="nb-NO"/>
        </w:rPr>
        <w:t>CYP3A4-induktorer</w:t>
      </w:r>
    </w:p>
    <w:p w14:paraId="6477EF9A" w14:textId="77777777" w:rsidR="00764811" w:rsidRPr="00CA77D1" w:rsidRDefault="00764811" w:rsidP="00764811">
      <w:pPr>
        <w:spacing w:line="240" w:lineRule="auto"/>
        <w:rPr>
          <w:szCs w:val="22"/>
          <w:lang w:val="nb-NO"/>
        </w:rPr>
      </w:pPr>
      <w:r w:rsidRPr="00CA77D1">
        <w:rPr>
          <w:szCs w:val="22"/>
          <w:lang w:val="nb-NO"/>
        </w:rPr>
        <w:t>Samtidig administrasjon av rifampicin og tikagrelor reduserer C</w:t>
      </w:r>
      <w:r w:rsidRPr="00CA77D1">
        <w:rPr>
          <w:szCs w:val="22"/>
          <w:vertAlign w:val="subscript"/>
          <w:lang w:val="nb-NO"/>
        </w:rPr>
        <w:t>max</w:t>
      </w:r>
      <w:r w:rsidRPr="00CA77D1">
        <w:rPr>
          <w:szCs w:val="22"/>
          <w:lang w:val="nb-NO"/>
        </w:rPr>
        <w:t xml:space="preserve"> og AUC for tikagrelor med henholdsvis 73 % og 86 %. C</w:t>
      </w:r>
      <w:r w:rsidRPr="00CA77D1">
        <w:rPr>
          <w:szCs w:val="22"/>
          <w:vertAlign w:val="subscript"/>
          <w:lang w:val="nb-NO"/>
        </w:rPr>
        <w:t>max</w:t>
      </w:r>
      <w:r w:rsidRPr="00CA77D1">
        <w:rPr>
          <w:szCs w:val="22"/>
          <w:lang w:val="nb-NO"/>
        </w:rPr>
        <w:t xml:space="preserve"> for den aktive metabolitten var uforandret, og AUC ble redusert med 46 %. Andre CYP3A-induktorer (f.eks. fenytoin, karbamazepin og fenobarbital) kan også forventes å redusere eksponeringen av tikagrelor. Samtidig administrasjon av tikagrelor og potente CYP3A-induktorer kan redusere eksponering og effekt av tikagrelor og det frarådes derfor samtidig bruk av disse med tikagrelor.</w:t>
      </w:r>
    </w:p>
    <w:p w14:paraId="682FCAF9" w14:textId="77777777" w:rsidR="00764811" w:rsidRPr="00CA77D1" w:rsidRDefault="00764811" w:rsidP="00764811">
      <w:pPr>
        <w:spacing w:line="240" w:lineRule="auto"/>
        <w:rPr>
          <w:szCs w:val="22"/>
          <w:lang w:val="nb-NO"/>
        </w:rPr>
      </w:pPr>
    </w:p>
    <w:p w14:paraId="0C8A9F1B" w14:textId="77777777" w:rsidR="00764811" w:rsidRPr="00CA77D1" w:rsidRDefault="00764811" w:rsidP="00764811">
      <w:pPr>
        <w:keepNext/>
        <w:spacing w:line="240" w:lineRule="auto"/>
        <w:rPr>
          <w:i/>
          <w:szCs w:val="22"/>
          <w:u w:val="single"/>
          <w:lang w:val="da-DK"/>
        </w:rPr>
      </w:pPr>
      <w:r w:rsidRPr="00CA77D1">
        <w:rPr>
          <w:i/>
          <w:szCs w:val="22"/>
          <w:u w:val="single"/>
          <w:lang w:val="da-DK"/>
        </w:rPr>
        <w:t>Ciklosporin (P</w:t>
      </w:r>
      <w:r w:rsidRPr="00CA77D1">
        <w:rPr>
          <w:i/>
          <w:szCs w:val="22"/>
          <w:u w:val="single"/>
          <w:lang w:val="da-DK"/>
        </w:rPr>
        <w:noBreakHyphen/>
        <w:t>gp og CYP3A hemmer)</w:t>
      </w:r>
    </w:p>
    <w:p w14:paraId="3D0690D2" w14:textId="77777777" w:rsidR="00764811" w:rsidRPr="00CA77D1" w:rsidRDefault="00764811" w:rsidP="00764811">
      <w:pPr>
        <w:spacing w:line="240" w:lineRule="auto"/>
        <w:rPr>
          <w:szCs w:val="22"/>
          <w:lang w:val="nb-NO"/>
        </w:rPr>
      </w:pPr>
      <w:r w:rsidRPr="00CA77D1">
        <w:rPr>
          <w:szCs w:val="22"/>
          <w:lang w:val="nb-NO"/>
        </w:rPr>
        <w:t>Samtidig administrasjon av ciklosporin (600 mg) med tikagrelor, økte C</w:t>
      </w:r>
      <w:r w:rsidRPr="00CA77D1">
        <w:rPr>
          <w:szCs w:val="22"/>
          <w:vertAlign w:val="subscript"/>
          <w:lang w:val="nb-NO"/>
        </w:rPr>
        <w:t>maks</w:t>
      </w:r>
      <w:r w:rsidRPr="00CA77D1">
        <w:rPr>
          <w:szCs w:val="22"/>
          <w:lang w:val="nb-NO"/>
        </w:rPr>
        <w:t xml:space="preserve"> og AUC med henholdsvis 2,3 ganger og 2,8 ganger. AUC for den aktive metabolitten ble økt med 32 % og C</w:t>
      </w:r>
      <w:r w:rsidRPr="00CA77D1">
        <w:rPr>
          <w:szCs w:val="22"/>
          <w:vertAlign w:val="subscript"/>
          <w:lang w:val="nb-NO"/>
        </w:rPr>
        <w:t>maks</w:t>
      </w:r>
      <w:r w:rsidRPr="00CA77D1">
        <w:rPr>
          <w:szCs w:val="22"/>
          <w:lang w:val="nb-NO"/>
        </w:rPr>
        <w:t xml:space="preserve"> ble redusert med 15 % ved samtdig bruk av ciklosporin.</w:t>
      </w:r>
    </w:p>
    <w:p w14:paraId="3FEEA31A" w14:textId="77777777" w:rsidR="00764811" w:rsidRPr="00CA77D1" w:rsidRDefault="00764811" w:rsidP="00764811">
      <w:pPr>
        <w:spacing w:line="240" w:lineRule="auto"/>
        <w:rPr>
          <w:i/>
          <w:szCs w:val="22"/>
          <w:lang w:val="nb-NO"/>
        </w:rPr>
      </w:pPr>
    </w:p>
    <w:p w14:paraId="40F3FBFB" w14:textId="77777777" w:rsidR="00764811" w:rsidRPr="00CA77D1" w:rsidRDefault="00764811" w:rsidP="00764811">
      <w:pPr>
        <w:spacing w:line="240" w:lineRule="auto"/>
        <w:rPr>
          <w:szCs w:val="22"/>
          <w:lang w:val="nb-NO"/>
        </w:rPr>
      </w:pPr>
      <w:r w:rsidRPr="00CA77D1">
        <w:rPr>
          <w:szCs w:val="22"/>
          <w:lang w:val="nb-NO"/>
        </w:rPr>
        <w:lastRenderedPageBreak/>
        <w:t>Det er ikke tilgjengelig data på bruk av tikagrelor sammen med andre virkestoffer, som er potente P</w:t>
      </w:r>
      <w:r w:rsidRPr="00CA77D1">
        <w:rPr>
          <w:szCs w:val="22"/>
          <w:lang w:val="nb-NO"/>
        </w:rPr>
        <w:noBreakHyphen/>
        <w:t>gp</w:t>
      </w:r>
      <w:r w:rsidRPr="00CA77D1">
        <w:rPr>
          <w:szCs w:val="22"/>
          <w:lang w:val="nb-NO"/>
        </w:rPr>
        <w:noBreakHyphen/>
        <w:t>hemmere og moderate CYP3A4</w:t>
      </w:r>
      <w:r w:rsidRPr="00CA77D1">
        <w:rPr>
          <w:szCs w:val="22"/>
          <w:lang w:val="nb-NO"/>
        </w:rPr>
        <w:noBreakHyphen/>
        <w:t>hemmere (f.eks verapamil og kinidin), som også kan øke tikagrelor-eksponering. Dersom samtidig bruk ikke kan unngås, skal kombinasjonen brukes med forsiktighet.</w:t>
      </w:r>
    </w:p>
    <w:p w14:paraId="6B16965C" w14:textId="77777777" w:rsidR="00764811" w:rsidRPr="00CA77D1" w:rsidRDefault="00764811" w:rsidP="00764811">
      <w:pPr>
        <w:spacing w:line="240" w:lineRule="auto"/>
        <w:rPr>
          <w:szCs w:val="22"/>
          <w:lang w:val="nb-NO"/>
        </w:rPr>
      </w:pPr>
    </w:p>
    <w:p w14:paraId="5C9340E1" w14:textId="77777777" w:rsidR="00764811" w:rsidRPr="00CA77D1" w:rsidRDefault="00764811" w:rsidP="00764811">
      <w:pPr>
        <w:keepNext/>
        <w:keepLines/>
        <w:spacing w:line="240" w:lineRule="auto"/>
        <w:rPr>
          <w:i/>
          <w:szCs w:val="22"/>
          <w:u w:val="single"/>
          <w:lang w:val="nb-NO"/>
        </w:rPr>
      </w:pPr>
      <w:r w:rsidRPr="00CA77D1">
        <w:rPr>
          <w:i/>
          <w:szCs w:val="22"/>
          <w:u w:val="single"/>
          <w:lang w:val="nb-NO"/>
        </w:rPr>
        <w:t>Annet</w:t>
      </w:r>
    </w:p>
    <w:p w14:paraId="182CE284" w14:textId="77777777" w:rsidR="00764811" w:rsidRPr="00CA77D1" w:rsidRDefault="00764811" w:rsidP="00764811">
      <w:pPr>
        <w:keepNext/>
        <w:keepLines/>
        <w:autoSpaceDE w:val="0"/>
        <w:autoSpaceDN w:val="0"/>
        <w:adjustRightInd w:val="0"/>
        <w:spacing w:line="240" w:lineRule="auto"/>
        <w:rPr>
          <w:szCs w:val="22"/>
          <w:lang w:val="nb-NO"/>
        </w:rPr>
      </w:pPr>
      <w:r w:rsidRPr="00CA77D1">
        <w:rPr>
          <w:szCs w:val="22"/>
          <w:lang w:val="nb-NO"/>
        </w:rPr>
        <w:t>Klinisk-farmakologiske interaksjonsstudier viste at samtidig administrasjon av tikagrelor med heparin, enoksaparin og ASA eller desmopressin ikke hadde noen effekt på farmakokinetikken til tikagrelor eller den aktive metabolitten eller på ADP-indusert blodplateaggregering sammenlignet med tikagrelor alene. Dersom det er klinisk indisert kan legemidler som endrer hemostasen brukes med forsiktighet i kombinasjon med tikagrelor.</w:t>
      </w:r>
    </w:p>
    <w:p w14:paraId="0CFA8F37" w14:textId="77777777" w:rsidR="00764811" w:rsidRPr="00CA77D1" w:rsidRDefault="00764811" w:rsidP="00764811">
      <w:pPr>
        <w:keepNext/>
        <w:keepLines/>
        <w:autoSpaceDE w:val="0"/>
        <w:autoSpaceDN w:val="0"/>
        <w:adjustRightInd w:val="0"/>
        <w:spacing w:line="240" w:lineRule="auto"/>
        <w:rPr>
          <w:szCs w:val="22"/>
          <w:lang w:val="nb-NO"/>
        </w:rPr>
      </w:pPr>
    </w:p>
    <w:p w14:paraId="0354D95F" w14:textId="77777777" w:rsidR="00764811" w:rsidRPr="00243825" w:rsidRDefault="00764811" w:rsidP="00764811">
      <w:pPr>
        <w:autoSpaceDE w:val="0"/>
        <w:autoSpaceDN w:val="0"/>
        <w:adjustRightInd w:val="0"/>
        <w:spacing w:line="240" w:lineRule="auto"/>
        <w:rPr>
          <w:lang w:val="nb-NO"/>
        </w:rPr>
      </w:pPr>
      <w:r w:rsidRPr="00243825">
        <w:rPr>
          <w:lang w:val="nb-NO"/>
        </w:rPr>
        <w:t>En forsinket og nedsatt eksponering for</w:t>
      </w:r>
      <w:r>
        <w:rPr>
          <w:lang w:val="nb-NO"/>
        </w:rPr>
        <w:t xml:space="preserve"> orale</w:t>
      </w:r>
      <w:r w:rsidRPr="00243825">
        <w:rPr>
          <w:lang w:val="nb-NO"/>
        </w:rPr>
        <w:t xml:space="preserve"> P2Y</w:t>
      </w:r>
      <w:r w:rsidRPr="00243825">
        <w:rPr>
          <w:vertAlign w:val="subscript"/>
          <w:lang w:val="nb-NO"/>
        </w:rPr>
        <w:t>12</w:t>
      </w:r>
      <w:r w:rsidRPr="00243825">
        <w:rPr>
          <w:lang w:val="nb-NO"/>
        </w:rPr>
        <w:t xml:space="preserve">-hemmere, inkludert tikagrelor og dets aktive metabolitt, er sett hos pasienter med ACS som behandles med morfin (35 % reduksjon i </w:t>
      </w:r>
      <w:r>
        <w:rPr>
          <w:lang w:val="nb-NO"/>
        </w:rPr>
        <w:t>tikagrelor</w:t>
      </w:r>
      <w:r w:rsidRPr="00243825">
        <w:rPr>
          <w:lang w:val="nb-NO"/>
        </w:rPr>
        <w:t xml:space="preserve">eksponeringen). Denne interaksjonen kan være forbundet med redusert gastrointestinal motilitet og gjelde for andre opioider. Den kliniske relevansen er ukjent, men data indikerer et potensial for redusert </w:t>
      </w:r>
      <w:r>
        <w:rPr>
          <w:lang w:val="nb-NO"/>
        </w:rPr>
        <w:t>tikagrelor</w:t>
      </w:r>
      <w:r w:rsidRPr="00243825">
        <w:rPr>
          <w:lang w:val="nb-NO"/>
        </w:rPr>
        <w:t>effekt hos pasienter som får tikagrelor og morfin samtidig. Hos pasienter med ACS hvor morfin ikke kan holdes tilbake og hurtig P2Y</w:t>
      </w:r>
      <w:r w:rsidRPr="00243825">
        <w:rPr>
          <w:vertAlign w:val="subscript"/>
          <w:lang w:val="nb-NO"/>
        </w:rPr>
        <w:t>12</w:t>
      </w:r>
      <w:r w:rsidRPr="00243825">
        <w:rPr>
          <w:lang w:val="nb-NO"/>
        </w:rPr>
        <w:t>-hemming er kritisk, kan det vurderes å bruke en parenteral P2Y</w:t>
      </w:r>
      <w:r w:rsidRPr="00243825">
        <w:rPr>
          <w:vertAlign w:val="subscript"/>
          <w:lang w:val="nb-NO"/>
        </w:rPr>
        <w:t>12</w:t>
      </w:r>
      <w:r w:rsidRPr="00243825">
        <w:rPr>
          <w:lang w:val="nb-NO"/>
        </w:rPr>
        <w:t>-hemmer.</w:t>
      </w:r>
    </w:p>
    <w:p w14:paraId="6923C150" w14:textId="77777777" w:rsidR="00764811" w:rsidRPr="00CA77D1" w:rsidRDefault="00764811" w:rsidP="00764811">
      <w:pPr>
        <w:spacing w:line="240" w:lineRule="auto"/>
        <w:rPr>
          <w:szCs w:val="22"/>
          <w:lang w:val="nb-NO"/>
        </w:rPr>
      </w:pPr>
    </w:p>
    <w:p w14:paraId="1BBC15ED"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Tikagrelors innvirkning på andre legemidler</w:t>
      </w:r>
    </w:p>
    <w:p w14:paraId="19A1D2E2" w14:textId="77777777" w:rsidR="00764811" w:rsidRPr="00AC74A3" w:rsidRDefault="00764811" w:rsidP="00764811">
      <w:pPr>
        <w:keepNext/>
        <w:spacing w:line="240" w:lineRule="auto"/>
        <w:rPr>
          <w:iCs/>
          <w:szCs w:val="22"/>
          <w:lang w:val="nb-NO"/>
        </w:rPr>
      </w:pPr>
    </w:p>
    <w:p w14:paraId="7023DAE6" w14:textId="77777777" w:rsidR="00764811" w:rsidRPr="00CA77D1" w:rsidRDefault="00764811" w:rsidP="00764811">
      <w:pPr>
        <w:keepNext/>
        <w:spacing w:line="240" w:lineRule="auto"/>
        <w:rPr>
          <w:i/>
          <w:szCs w:val="22"/>
          <w:u w:val="single"/>
          <w:lang w:val="nb-NO"/>
        </w:rPr>
      </w:pPr>
      <w:r w:rsidRPr="00CA77D1">
        <w:rPr>
          <w:i/>
          <w:szCs w:val="22"/>
          <w:u w:val="single"/>
          <w:lang w:val="nb-NO"/>
        </w:rPr>
        <w:t>Legemidler som metaboliseres av CYP3A4</w:t>
      </w:r>
    </w:p>
    <w:p w14:paraId="2A91AF9A"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i/>
          <w:szCs w:val="22"/>
          <w:lang w:val="nb-NO"/>
        </w:rPr>
        <w:t>Simvastatin</w:t>
      </w:r>
      <w:r w:rsidRPr="00CA77D1">
        <w:rPr>
          <w:szCs w:val="22"/>
          <w:lang w:val="nb-NO"/>
        </w:rPr>
        <w:t>: Samtidig administrasjon av tikagrelor med simvastatin økte C</w:t>
      </w:r>
      <w:r w:rsidRPr="00CA77D1">
        <w:rPr>
          <w:szCs w:val="22"/>
          <w:vertAlign w:val="subscript"/>
          <w:lang w:val="nb-NO"/>
        </w:rPr>
        <w:t>max</w:t>
      </w:r>
      <w:r w:rsidRPr="00CA77D1">
        <w:rPr>
          <w:szCs w:val="22"/>
          <w:lang w:val="nb-NO"/>
        </w:rPr>
        <w:t xml:space="preserve"> med 81 % og AUC med 56 % for simvastatin og økte C</w:t>
      </w:r>
      <w:r w:rsidRPr="00CA77D1">
        <w:rPr>
          <w:szCs w:val="22"/>
          <w:vertAlign w:val="subscript"/>
          <w:lang w:val="nb-NO"/>
        </w:rPr>
        <w:t>max</w:t>
      </w:r>
      <w:r w:rsidRPr="00CA77D1">
        <w:rPr>
          <w:szCs w:val="22"/>
          <w:lang w:val="nb-NO"/>
        </w:rPr>
        <w:t xml:space="preserve"> med 64 % og AUC med 52 % for simvastatinsyre, med enkelte doble eller triple økninger. Samtidig administrasjon av tikagrelor med simvastatindoser på over 40 mg daglig kan føre til bivirkninger av simvastatin og bør avveies mot mulige fordeler. Simvastatin hadde ingen effekt på tikagrelornivåene i plasma. Tikagrelor kan ha en lignende effekt på lovastatin. Samtidig bruk av tikagrelor og doser med simvastatin eller lovastatin større enn 40 mg er ikke anbefalt.</w:t>
      </w:r>
    </w:p>
    <w:p w14:paraId="320A7F23"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i/>
          <w:szCs w:val="22"/>
          <w:lang w:val="nb-NO"/>
        </w:rPr>
        <w:t>Atorvastatin</w:t>
      </w:r>
      <w:r w:rsidRPr="00CA77D1">
        <w:rPr>
          <w:szCs w:val="22"/>
          <w:lang w:val="nb-NO"/>
        </w:rPr>
        <w:t>: Samtidig administrasjon av atorvastatin og tikagrelor økte C</w:t>
      </w:r>
      <w:r w:rsidRPr="00CA77D1">
        <w:rPr>
          <w:szCs w:val="22"/>
          <w:vertAlign w:val="subscript"/>
          <w:lang w:val="nb-NO"/>
        </w:rPr>
        <w:t>max</w:t>
      </w:r>
      <w:r w:rsidRPr="00CA77D1">
        <w:rPr>
          <w:szCs w:val="22"/>
          <w:lang w:val="nb-NO"/>
        </w:rPr>
        <w:t xml:space="preserve"> med 23 % og AUC med 36 % for atorvastatinsyre. En lignende økning i AUC og C</w:t>
      </w:r>
      <w:r w:rsidRPr="00CA77D1">
        <w:rPr>
          <w:szCs w:val="22"/>
          <w:vertAlign w:val="subscript"/>
          <w:lang w:val="nb-NO"/>
        </w:rPr>
        <w:t>max</w:t>
      </w:r>
      <w:r w:rsidRPr="00CA77D1">
        <w:rPr>
          <w:szCs w:val="22"/>
          <w:lang w:val="nb-NO"/>
        </w:rPr>
        <w:t xml:space="preserve"> ble observert for alle atorvastatinsyremetabolitter. Disse økningene anses ikke som klinisk signifikante.</w:t>
      </w:r>
    </w:p>
    <w:p w14:paraId="57BC3389"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szCs w:val="22"/>
          <w:lang w:val="nb-NO"/>
        </w:rPr>
        <w:t>En tilsvarende effekt på andre statiner som metaboliseres av CYP3A4, kan ikke utelukkes. Pasienter i PLATO som fikk tikagrelor, tok en rekke statiner uten bekymring for statin-sikkerhet blant de 93 % av PLATO-gruppen som tok disse legemidlene.</w:t>
      </w:r>
    </w:p>
    <w:p w14:paraId="6A11F618" w14:textId="77777777" w:rsidR="00764811" w:rsidRPr="00CA77D1" w:rsidRDefault="00764811" w:rsidP="00764811">
      <w:pPr>
        <w:tabs>
          <w:tab w:val="clear" w:pos="567"/>
        </w:tabs>
        <w:spacing w:line="240" w:lineRule="auto"/>
        <w:rPr>
          <w:szCs w:val="22"/>
          <w:lang w:val="nb-NO"/>
        </w:rPr>
      </w:pPr>
    </w:p>
    <w:p w14:paraId="4E1AE311" w14:textId="77777777" w:rsidR="00764811" w:rsidRPr="00CA77D1" w:rsidRDefault="00764811" w:rsidP="00764811">
      <w:pPr>
        <w:tabs>
          <w:tab w:val="clear" w:pos="567"/>
        </w:tabs>
        <w:spacing w:line="240" w:lineRule="auto"/>
        <w:rPr>
          <w:szCs w:val="22"/>
          <w:lang w:val="nb-NO"/>
        </w:rPr>
      </w:pPr>
      <w:r w:rsidRPr="00ED58B1">
        <w:rPr>
          <w:szCs w:val="22"/>
          <w:lang w:val="nb-NO"/>
        </w:rPr>
        <w:t xml:space="preserve">Tikagrelor er en svak CYP3A4-inhibitor. </w:t>
      </w:r>
      <w:r w:rsidRPr="00CA77D1">
        <w:rPr>
          <w:szCs w:val="22"/>
          <w:lang w:val="nb-NO"/>
        </w:rPr>
        <w:t>Samtidig administrasjon av tikagrelor og CYP3A4-substrater med smal terapeutisk indeks (f.eks. cisaprid eller ergotalkaloider) er ikke anbefalt da tikagrelor kan øke eksponeringen av disse legemidlene.</w:t>
      </w:r>
    </w:p>
    <w:p w14:paraId="7885CFAD" w14:textId="77777777" w:rsidR="00764811" w:rsidRPr="00CA77D1" w:rsidRDefault="00764811" w:rsidP="00764811">
      <w:pPr>
        <w:tabs>
          <w:tab w:val="clear" w:pos="567"/>
        </w:tabs>
        <w:spacing w:line="240" w:lineRule="auto"/>
        <w:rPr>
          <w:szCs w:val="22"/>
          <w:lang w:val="nb-NO"/>
        </w:rPr>
      </w:pPr>
    </w:p>
    <w:p w14:paraId="407D0B25" w14:textId="77777777" w:rsidR="00764811" w:rsidRPr="00CA77D1" w:rsidRDefault="00764811" w:rsidP="00764811">
      <w:pPr>
        <w:keepNext/>
        <w:spacing w:line="240" w:lineRule="auto"/>
        <w:rPr>
          <w:i/>
          <w:szCs w:val="22"/>
          <w:u w:val="single"/>
          <w:lang w:val="nb-NO"/>
        </w:rPr>
      </w:pPr>
      <w:r w:rsidRPr="00CA77D1">
        <w:rPr>
          <w:i/>
          <w:szCs w:val="22"/>
          <w:u w:val="single"/>
          <w:lang w:val="nb-NO"/>
        </w:rPr>
        <w:t>P</w:t>
      </w:r>
      <w:r w:rsidRPr="00CA77D1">
        <w:rPr>
          <w:i/>
          <w:szCs w:val="22"/>
          <w:u w:val="single"/>
          <w:lang w:val="nb-NO"/>
        </w:rPr>
        <w:noBreakHyphen/>
        <w:t>gp</w:t>
      </w:r>
      <w:r w:rsidRPr="00CA77D1">
        <w:rPr>
          <w:i/>
          <w:szCs w:val="22"/>
          <w:u w:val="single"/>
          <w:lang w:val="nb-NO"/>
        </w:rPr>
        <w:noBreakHyphen/>
        <w:t>substrater (inkludert digoksin, ciklosporin)</w:t>
      </w:r>
    </w:p>
    <w:p w14:paraId="1821687B" w14:textId="77777777" w:rsidR="00764811" w:rsidRPr="00CA77D1" w:rsidRDefault="00764811" w:rsidP="00764811">
      <w:pPr>
        <w:spacing w:line="240" w:lineRule="auto"/>
        <w:rPr>
          <w:szCs w:val="22"/>
          <w:lang w:val="nb-NO"/>
        </w:rPr>
      </w:pPr>
      <w:r w:rsidRPr="00CA77D1">
        <w:rPr>
          <w:szCs w:val="22"/>
          <w:lang w:val="nb-NO"/>
        </w:rPr>
        <w:t>Samtidig administrasjon av tikagrelor og digoksin økte C</w:t>
      </w:r>
      <w:r w:rsidRPr="00CA77D1">
        <w:rPr>
          <w:szCs w:val="22"/>
          <w:vertAlign w:val="subscript"/>
          <w:lang w:val="nb-NO"/>
        </w:rPr>
        <w:t>max</w:t>
      </w:r>
      <w:r w:rsidRPr="00CA77D1">
        <w:rPr>
          <w:szCs w:val="22"/>
          <w:lang w:val="nb-NO"/>
        </w:rPr>
        <w:t xml:space="preserve"> med 75 % og AUC med 28 % for digoksin. De gjennomsnittlige digoksinnivåene økte med ca. 30 % ved samtidig administrasjon med tikagrelor, og noen individuelle maksimumsverdier økte til det dobbelte. Ved tilstedeværelse av digoksin ble ikke C</w:t>
      </w:r>
      <w:r w:rsidRPr="00CA77D1">
        <w:rPr>
          <w:szCs w:val="22"/>
          <w:vertAlign w:val="subscript"/>
          <w:lang w:val="nb-NO"/>
        </w:rPr>
        <w:t>max</w:t>
      </w:r>
      <w:r w:rsidRPr="00CA77D1">
        <w:rPr>
          <w:szCs w:val="22"/>
          <w:lang w:val="nb-NO"/>
        </w:rPr>
        <w:t xml:space="preserve"> og AUC for tikagrelor eller den aktive metabolitten påvirket. Det anbefales derfor å iverksette relevant klinisk monitorering og/eller laboratoriemonitorering hvis det gis P</w:t>
      </w:r>
      <w:r w:rsidRPr="00CA77D1">
        <w:rPr>
          <w:szCs w:val="22"/>
          <w:lang w:val="nb-NO"/>
        </w:rPr>
        <w:noBreakHyphen/>
        <w:t>gp-avhengige legemidler med smal terapeutisk indeks, som digoksin, samtidig med tikagrelor.</w:t>
      </w:r>
    </w:p>
    <w:p w14:paraId="54B1E896" w14:textId="77777777" w:rsidR="00764811" w:rsidRPr="00CA77D1" w:rsidRDefault="00764811" w:rsidP="00764811">
      <w:pPr>
        <w:spacing w:line="240" w:lineRule="auto"/>
        <w:rPr>
          <w:szCs w:val="22"/>
          <w:lang w:val="nb-NO"/>
        </w:rPr>
      </w:pPr>
      <w:r w:rsidRPr="00CA77D1">
        <w:rPr>
          <w:szCs w:val="22"/>
          <w:lang w:val="nb-NO"/>
        </w:rPr>
        <w:t xml:space="preserve">Tikagrelor påvirket ikke blodverdier </w:t>
      </w:r>
      <w:r>
        <w:rPr>
          <w:szCs w:val="22"/>
          <w:lang w:val="nb-NO"/>
        </w:rPr>
        <w:t xml:space="preserve">av </w:t>
      </w:r>
      <w:r w:rsidRPr="00CA77D1">
        <w:rPr>
          <w:szCs w:val="22"/>
          <w:lang w:val="nb-NO"/>
        </w:rPr>
        <w:t>ciklosporin. Effekten av tikagrelor på andre P</w:t>
      </w:r>
      <w:r w:rsidRPr="00CA77D1">
        <w:rPr>
          <w:szCs w:val="22"/>
          <w:lang w:val="nb-NO"/>
        </w:rPr>
        <w:noBreakHyphen/>
        <w:t>gp</w:t>
      </w:r>
      <w:r w:rsidRPr="00CA77D1">
        <w:rPr>
          <w:szCs w:val="22"/>
          <w:lang w:val="nb-NO"/>
        </w:rPr>
        <w:noBreakHyphen/>
        <w:t>substrater er ikke blitt studert.</w:t>
      </w:r>
    </w:p>
    <w:p w14:paraId="48349B48" w14:textId="77777777" w:rsidR="00764811" w:rsidRPr="00CA77D1" w:rsidRDefault="00764811" w:rsidP="00764811">
      <w:pPr>
        <w:spacing w:line="240" w:lineRule="auto"/>
        <w:rPr>
          <w:szCs w:val="22"/>
          <w:lang w:val="nb-NO"/>
        </w:rPr>
      </w:pPr>
    </w:p>
    <w:p w14:paraId="2535FC5D" w14:textId="77777777" w:rsidR="00764811" w:rsidRPr="00CA77D1" w:rsidRDefault="00764811" w:rsidP="00764811">
      <w:pPr>
        <w:spacing w:line="240" w:lineRule="auto"/>
        <w:rPr>
          <w:szCs w:val="22"/>
          <w:u w:val="single"/>
          <w:lang w:val="nb-NO"/>
        </w:rPr>
      </w:pPr>
      <w:r w:rsidRPr="00CA77D1">
        <w:rPr>
          <w:i/>
          <w:szCs w:val="22"/>
          <w:u w:val="single"/>
          <w:lang w:val="nb-NO"/>
        </w:rPr>
        <w:t>Legemidler som metaboliseres av CYP2C9</w:t>
      </w:r>
    </w:p>
    <w:p w14:paraId="231F4225" w14:textId="77777777" w:rsidR="00764811" w:rsidRDefault="00764811" w:rsidP="00764811">
      <w:pPr>
        <w:spacing w:line="240" w:lineRule="auto"/>
        <w:rPr>
          <w:szCs w:val="22"/>
          <w:lang w:val="nb-NO"/>
        </w:rPr>
      </w:pPr>
      <w:r w:rsidRPr="00CA77D1">
        <w:rPr>
          <w:szCs w:val="22"/>
          <w:lang w:val="nb-NO"/>
        </w:rPr>
        <w:t>Samtidig administrasjon av tikagrelor og tolbutamid ga ingen endring i plasmanivåene for noen av legemidlene, noe som antyder at tikagrelor ikke er en CYP2C9-hemmer og sannsynligvis ikke vil endre den CYP2C9-medierte metabolismen av legemidler som warfarin og tolbutamid.</w:t>
      </w:r>
    </w:p>
    <w:p w14:paraId="01394E6D" w14:textId="77777777" w:rsidR="00764811" w:rsidRDefault="00764811" w:rsidP="00764811">
      <w:pPr>
        <w:spacing w:line="240" w:lineRule="auto"/>
        <w:rPr>
          <w:szCs w:val="22"/>
          <w:lang w:val="nb-NO"/>
        </w:rPr>
      </w:pPr>
    </w:p>
    <w:p w14:paraId="0E825BEE" w14:textId="77777777" w:rsidR="00764811" w:rsidRPr="00AB1438" w:rsidRDefault="00764811" w:rsidP="00764811">
      <w:pPr>
        <w:keepNext/>
        <w:spacing w:line="240" w:lineRule="auto"/>
        <w:rPr>
          <w:i/>
          <w:szCs w:val="22"/>
          <w:u w:val="single"/>
          <w:lang w:val="nb-NO"/>
        </w:rPr>
      </w:pPr>
      <w:r w:rsidRPr="00AB1438">
        <w:rPr>
          <w:i/>
          <w:szCs w:val="22"/>
          <w:u w:val="single"/>
          <w:lang w:val="nb-NO"/>
        </w:rPr>
        <w:lastRenderedPageBreak/>
        <w:t>Rosuvastatin</w:t>
      </w:r>
      <w:r>
        <w:rPr>
          <w:i/>
          <w:szCs w:val="22"/>
          <w:u w:val="single"/>
          <w:lang w:val="nb-NO"/>
        </w:rPr>
        <w:t xml:space="preserve"> (BCRP-substrat)</w:t>
      </w:r>
    </w:p>
    <w:p w14:paraId="3A0D7302" w14:textId="36434418" w:rsidR="00764811" w:rsidRPr="00CA77D1" w:rsidRDefault="00764811" w:rsidP="00764811">
      <w:pPr>
        <w:spacing w:line="240" w:lineRule="auto"/>
        <w:rPr>
          <w:szCs w:val="22"/>
          <w:lang w:val="nb-NO"/>
        </w:rPr>
      </w:pPr>
      <w:r w:rsidRPr="00B5205B">
        <w:rPr>
          <w:lang w:val="nb-NO"/>
        </w:rPr>
        <w:t>Det er påvist at</w:t>
      </w:r>
      <w:r w:rsidRPr="00EB435C">
        <w:rPr>
          <w:lang w:val="nb-NO"/>
        </w:rPr>
        <w:t xml:space="preserve"> tikagrelor </w:t>
      </w:r>
      <w:r w:rsidRPr="0023610B">
        <w:rPr>
          <w:lang w:val="nb-NO"/>
        </w:rPr>
        <w:t xml:space="preserve">øker </w:t>
      </w:r>
      <w:ins w:id="5" w:author="WOB (AZ)" w:date="2026-02-24T13:32:00Z">
        <w:r w:rsidR="00A071B6" w:rsidRPr="0023610B">
          <w:rPr>
            <w:lang w:val="nb-NO"/>
          </w:rPr>
          <w:t>C</w:t>
        </w:r>
        <w:r w:rsidR="00A071B6" w:rsidRPr="0023610B">
          <w:rPr>
            <w:vertAlign w:val="subscript"/>
            <w:lang w:val="nb-NO"/>
          </w:rPr>
          <w:t>max</w:t>
        </w:r>
        <w:r w:rsidR="00A071B6" w:rsidRPr="0023610B">
          <w:rPr>
            <w:lang w:val="nb-NO"/>
          </w:rPr>
          <w:t xml:space="preserve"> for </w:t>
        </w:r>
      </w:ins>
      <w:del w:id="6" w:author="WOB (AZ)" w:date="2026-02-24T13:32:00Z" w16du:dateUtc="2026-02-24T12:32:00Z">
        <w:r w:rsidRPr="0023610B" w:rsidDel="00515CE1">
          <w:rPr>
            <w:lang w:val="nb-NO"/>
          </w:rPr>
          <w:delText xml:space="preserve">konsentrasjonen av </w:delText>
        </w:r>
      </w:del>
      <w:r w:rsidRPr="0023610B">
        <w:rPr>
          <w:lang w:val="nb-NO"/>
        </w:rPr>
        <w:t>rosuvastatin</w:t>
      </w:r>
      <w:ins w:id="7" w:author="WOB (AZ)" w:date="2026-02-24T13:32:00Z" w16du:dateUtc="2026-02-24T12:32:00Z">
        <w:r w:rsidR="00515CE1" w:rsidRPr="0023610B">
          <w:rPr>
            <w:lang w:val="nb-NO"/>
          </w:rPr>
          <w:t xml:space="preserve"> </w:t>
        </w:r>
      </w:ins>
      <w:ins w:id="8" w:author="WOB (AZ)" w:date="2026-02-24T13:33:00Z">
        <w:r w:rsidR="00515CE1" w:rsidRPr="0023610B">
          <w:rPr>
            <w:lang w:val="nb-NO"/>
          </w:rPr>
          <w:t>med ca. 2,5 ganger og AUC med ca. 2,4 ganger</w:t>
        </w:r>
      </w:ins>
      <w:r w:rsidRPr="0023610B">
        <w:rPr>
          <w:lang w:val="nb-NO"/>
        </w:rPr>
        <w:t xml:space="preserve">, </w:t>
      </w:r>
      <w:r w:rsidRPr="00EB435C">
        <w:rPr>
          <w:lang w:val="nb-NO"/>
        </w:rPr>
        <w:t>som</w:t>
      </w:r>
      <w:r>
        <w:rPr>
          <w:lang w:val="nb-NO"/>
        </w:rPr>
        <w:t xml:space="preserve"> kan føre til økt risiko for </w:t>
      </w:r>
      <w:r w:rsidRPr="00EB435C">
        <w:rPr>
          <w:lang w:val="nb-NO"/>
        </w:rPr>
        <w:t>myopat</w:t>
      </w:r>
      <w:r>
        <w:rPr>
          <w:lang w:val="nb-NO"/>
        </w:rPr>
        <w:t>i</w:t>
      </w:r>
      <w:r w:rsidRPr="00EB435C">
        <w:rPr>
          <w:lang w:val="nb-NO"/>
        </w:rPr>
        <w:t>, in</w:t>
      </w:r>
      <w:r>
        <w:rPr>
          <w:lang w:val="nb-NO"/>
        </w:rPr>
        <w:t>k</w:t>
      </w:r>
      <w:r w:rsidRPr="00EB435C">
        <w:rPr>
          <w:lang w:val="nb-NO"/>
        </w:rPr>
        <w:t>lud</w:t>
      </w:r>
      <w:r>
        <w:rPr>
          <w:lang w:val="nb-NO"/>
        </w:rPr>
        <w:t xml:space="preserve">ert </w:t>
      </w:r>
      <w:r w:rsidRPr="00EB435C">
        <w:rPr>
          <w:lang w:val="nb-NO"/>
        </w:rPr>
        <w:t>rabdomyolys</w:t>
      </w:r>
      <w:r>
        <w:rPr>
          <w:lang w:val="nb-NO"/>
        </w:rPr>
        <w:t>e</w:t>
      </w:r>
      <w:r w:rsidRPr="00EB435C">
        <w:rPr>
          <w:lang w:val="nb-NO"/>
        </w:rPr>
        <w:t xml:space="preserve">. Fordelene med forebygging av større uønskede kardiovaskulære hendelser </w:t>
      </w:r>
      <w:r>
        <w:rPr>
          <w:lang w:val="nb-NO"/>
        </w:rPr>
        <w:t xml:space="preserve">ved </w:t>
      </w:r>
      <w:r w:rsidRPr="00EB435C">
        <w:rPr>
          <w:lang w:val="nb-NO"/>
        </w:rPr>
        <w:t xml:space="preserve">bruk av rosuvastatin </w:t>
      </w:r>
      <w:r>
        <w:rPr>
          <w:lang w:val="nb-NO"/>
        </w:rPr>
        <w:t xml:space="preserve">skal veies opp mot risikoene forbundet med økt plasmakonsentrasjon av </w:t>
      </w:r>
      <w:r w:rsidRPr="00EB435C">
        <w:rPr>
          <w:lang w:val="nb-NO"/>
        </w:rPr>
        <w:t>rosuvastatin.</w:t>
      </w:r>
    </w:p>
    <w:p w14:paraId="3101E5E3" w14:textId="77777777" w:rsidR="00764811" w:rsidRPr="00CA77D1" w:rsidRDefault="00764811" w:rsidP="00764811">
      <w:pPr>
        <w:spacing w:line="240" w:lineRule="auto"/>
        <w:rPr>
          <w:szCs w:val="22"/>
          <w:lang w:val="nb-NO"/>
        </w:rPr>
      </w:pPr>
    </w:p>
    <w:p w14:paraId="30DD02A4" w14:textId="77777777" w:rsidR="00764811" w:rsidRPr="00CA77D1" w:rsidRDefault="00764811" w:rsidP="00764811">
      <w:pPr>
        <w:spacing w:line="240" w:lineRule="auto"/>
        <w:rPr>
          <w:i/>
          <w:iCs/>
          <w:szCs w:val="22"/>
          <w:u w:val="single"/>
          <w:lang w:val="nb-NO"/>
        </w:rPr>
      </w:pPr>
      <w:r w:rsidRPr="00CA77D1">
        <w:rPr>
          <w:i/>
          <w:iCs/>
          <w:szCs w:val="22"/>
          <w:u w:val="single"/>
          <w:lang w:val="nb-NO"/>
        </w:rPr>
        <w:t>Perorale kontraseptiver</w:t>
      </w:r>
    </w:p>
    <w:p w14:paraId="29BB2ADE" w14:textId="77777777" w:rsidR="00764811" w:rsidRPr="00CA77D1" w:rsidRDefault="00764811" w:rsidP="00764811">
      <w:pPr>
        <w:spacing w:line="240" w:lineRule="auto"/>
        <w:rPr>
          <w:b/>
          <w:szCs w:val="22"/>
          <w:lang w:val="nb-NO"/>
        </w:rPr>
      </w:pPr>
      <w:r w:rsidRPr="00CA77D1">
        <w:rPr>
          <w:szCs w:val="22"/>
          <w:lang w:val="nb-NO"/>
        </w:rPr>
        <w:t>Samtidig administrasjon av tikagrelor og levonorgestrel og etinyløstradiol økte etinyløstradioleksponeringen med ca. 20 %, men endret ikke farmakokinetikken til levonorgestrel. Det forventes ingen klinisk relevant effekt på perorale kontraseptiver når levonorgestrel og etinyløstradiol administreres sammen med tikagrelor.</w:t>
      </w:r>
    </w:p>
    <w:p w14:paraId="0C683F99" w14:textId="77777777" w:rsidR="00764811" w:rsidRPr="00CA77D1" w:rsidRDefault="00764811" w:rsidP="00764811">
      <w:pPr>
        <w:spacing w:line="240" w:lineRule="auto"/>
        <w:rPr>
          <w:szCs w:val="22"/>
          <w:lang w:val="nb-NO"/>
        </w:rPr>
      </w:pPr>
    </w:p>
    <w:p w14:paraId="165C85DC" w14:textId="77777777" w:rsidR="00764811" w:rsidRPr="00CA77D1" w:rsidRDefault="00764811" w:rsidP="00764811">
      <w:pPr>
        <w:spacing w:line="240" w:lineRule="auto"/>
        <w:rPr>
          <w:szCs w:val="22"/>
          <w:lang w:val="nb-NO"/>
        </w:rPr>
      </w:pPr>
      <w:r w:rsidRPr="00CA77D1">
        <w:rPr>
          <w:i/>
          <w:szCs w:val="22"/>
          <w:u w:val="single"/>
          <w:lang w:val="nb-NO"/>
        </w:rPr>
        <w:t>Legemidler som er kjent for å indusere bradykardi</w:t>
      </w:r>
      <w:r w:rsidRPr="00CA77D1">
        <w:rPr>
          <w:szCs w:val="22"/>
          <w:u w:val="single"/>
          <w:lang w:val="nb-NO"/>
        </w:rPr>
        <w:br/>
      </w:r>
      <w:r w:rsidRPr="00CA77D1">
        <w:rPr>
          <w:szCs w:val="22"/>
          <w:lang w:val="nb-NO"/>
        </w:rPr>
        <w:t>På grunn av observasjoner av hovedsakelig asymptomatiske ventrikkelpauser og bradykardi bør det utvises forsiktighet når tikagrelor administreres samtidig med legemidler som er kjent for å indusere bradykardi (se pkt. 4.4). Det ble imidlertid ikke observert noen tegn på klinisk signifikante bivirkninger i PLATO-studien etter samtidig administrasjon av ett eller flere legemidler som er kjent for å indusere bradykardi (f.eks. 96 % betablokkere, 33 % kalsiumblokkere diltiazem og verapamil og 4 % digoksin).</w:t>
      </w:r>
    </w:p>
    <w:p w14:paraId="76880204" w14:textId="77777777" w:rsidR="00764811" w:rsidRPr="00CA77D1" w:rsidRDefault="00764811" w:rsidP="00764811">
      <w:pPr>
        <w:spacing w:line="240" w:lineRule="auto"/>
        <w:rPr>
          <w:szCs w:val="22"/>
          <w:lang w:val="nb-NO"/>
        </w:rPr>
      </w:pPr>
    </w:p>
    <w:p w14:paraId="5AC23D07" w14:textId="77777777" w:rsidR="00764811" w:rsidRPr="00CA77D1" w:rsidRDefault="00764811" w:rsidP="00764811">
      <w:pPr>
        <w:keepNext/>
        <w:spacing w:line="240" w:lineRule="auto"/>
        <w:rPr>
          <w:szCs w:val="22"/>
          <w:u w:val="single"/>
          <w:lang w:val="nb-NO"/>
        </w:rPr>
      </w:pPr>
      <w:r w:rsidRPr="00CA77D1">
        <w:rPr>
          <w:i/>
          <w:szCs w:val="22"/>
          <w:u w:val="single"/>
          <w:lang w:val="nb-NO"/>
        </w:rPr>
        <w:t>Annen samtidig behandling</w:t>
      </w:r>
    </w:p>
    <w:p w14:paraId="68AC0CD5" w14:textId="77777777" w:rsidR="00764811" w:rsidRPr="00CA77D1" w:rsidRDefault="00764811" w:rsidP="00764811">
      <w:pPr>
        <w:spacing w:line="240" w:lineRule="auto"/>
        <w:rPr>
          <w:szCs w:val="22"/>
          <w:lang w:val="nb-NO"/>
        </w:rPr>
      </w:pPr>
      <w:r w:rsidRPr="00CA77D1">
        <w:rPr>
          <w:szCs w:val="22"/>
          <w:lang w:val="nb-NO"/>
        </w:rPr>
        <w:t>I kliniske studier ble tikagrelor etter vanlig praksis administrert sammen med ASA, protonpumpehemmere, statiner, betablokkere, angiotensinkonverterende enzymhemmere og angiotensinreseptorblokkere etter behov mot andre samtidige tilstander over lang tid, og også heparin, lavmolekylær heparin og intravenøse GpIIb/IIIa-hemmere over kort tid (se pkt. 5.1). Samtidig administrasjon med ett eller flere legemidler som er kjent for å indusere bradykardi (f.eks. 96 % beta-blokkere, 33 % kalsiumblokkere (slik som diltiazem og verapamil) og 4 % digoksin) ble observert i PLATO. Det ble ikke funnet noen tegn på klinisk signifikante interaksjoner med disse legemidlene.</w:t>
      </w:r>
    </w:p>
    <w:p w14:paraId="2B7538AC" w14:textId="77777777" w:rsidR="00764811" w:rsidRPr="00CA77D1" w:rsidRDefault="00764811" w:rsidP="00764811">
      <w:pPr>
        <w:spacing w:line="240" w:lineRule="auto"/>
        <w:rPr>
          <w:szCs w:val="22"/>
          <w:lang w:val="nb-NO"/>
        </w:rPr>
      </w:pPr>
    </w:p>
    <w:p w14:paraId="4B0BEA89" w14:textId="77777777" w:rsidR="00764811" w:rsidRPr="00CA77D1" w:rsidRDefault="00764811" w:rsidP="00764811">
      <w:pPr>
        <w:spacing w:line="240" w:lineRule="auto"/>
        <w:rPr>
          <w:szCs w:val="22"/>
          <w:lang w:val="nb-NO"/>
        </w:rPr>
      </w:pPr>
      <w:r w:rsidRPr="00CA77D1">
        <w:rPr>
          <w:szCs w:val="22"/>
          <w:lang w:val="nb-NO"/>
        </w:rPr>
        <w:t>Samtidig administrasjon av tikagrelor og heparin, enoksaparin eller desmopressin hadde ingen effekt på aktivert partiell tromboplastintid (aPTT), aktivert koagulasjonstid (ACT) eller faktor Xa-analyse. På grunn av potensielle farmakodynamiske interaksjoner bør det imidlertid utvises forsiktighet ved samtidig administrasjon av tikagrelor og legemidler som er kjent for å endre hemostasen.</w:t>
      </w:r>
    </w:p>
    <w:p w14:paraId="2331719F" w14:textId="77777777" w:rsidR="00764811" w:rsidRPr="00CA77D1" w:rsidRDefault="00764811" w:rsidP="00764811">
      <w:pPr>
        <w:spacing w:line="240" w:lineRule="auto"/>
        <w:rPr>
          <w:szCs w:val="22"/>
          <w:lang w:val="nb-NO"/>
        </w:rPr>
      </w:pPr>
    </w:p>
    <w:p w14:paraId="3AE0B129" w14:textId="77777777" w:rsidR="00764811" w:rsidRPr="00CA77D1" w:rsidRDefault="00764811" w:rsidP="00764811">
      <w:pPr>
        <w:spacing w:line="240" w:lineRule="auto"/>
        <w:rPr>
          <w:szCs w:val="22"/>
          <w:lang w:val="nb-NO"/>
        </w:rPr>
      </w:pPr>
      <w:r w:rsidRPr="00CA77D1">
        <w:rPr>
          <w:szCs w:val="22"/>
          <w:lang w:val="nb-NO"/>
        </w:rPr>
        <w:t>På grunn av rapporter om unormale blødninger i huden med SSRI (f.eks. paroksetin, sertralin og citalopram) bør det utvises forsiktighet ved administrasjon av SSRI sammen med tikagrelor da dette kan øke risikoen for blødning.</w:t>
      </w:r>
    </w:p>
    <w:p w14:paraId="58F947E9" w14:textId="77777777" w:rsidR="00764811" w:rsidRPr="00CA77D1" w:rsidRDefault="00764811" w:rsidP="00764811">
      <w:pPr>
        <w:spacing w:line="240" w:lineRule="auto"/>
        <w:rPr>
          <w:szCs w:val="22"/>
          <w:lang w:val="nb-NO"/>
        </w:rPr>
      </w:pPr>
    </w:p>
    <w:p w14:paraId="6E48A390" w14:textId="77777777" w:rsidR="00764811" w:rsidRPr="00CA77D1" w:rsidRDefault="00764811" w:rsidP="00764811">
      <w:pPr>
        <w:spacing w:line="240" w:lineRule="auto"/>
        <w:rPr>
          <w:b/>
          <w:szCs w:val="22"/>
          <w:lang w:val="nb-NO"/>
        </w:rPr>
      </w:pPr>
      <w:r w:rsidRPr="00CA77D1">
        <w:rPr>
          <w:b/>
          <w:szCs w:val="22"/>
          <w:lang w:val="nb-NO"/>
        </w:rPr>
        <w:t>4.6</w:t>
      </w:r>
      <w:r w:rsidRPr="00CA77D1">
        <w:rPr>
          <w:b/>
          <w:szCs w:val="22"/>
          <w:lang w:val="nb-NO"/>
        </w:rPr>
        <w:tab/>
        <w:t>Fertilitet, graviditet og amming</w:t>
      </w:r>
    </w:p>
    <w:p w14:paraId="73B7B70E" w14:textId="77777777" w:rsidR="00764811" w:rsidRPr="00AC74A3" w:rsidRDefault="00764811" w:rsidP="00764811">
      <w:pPr>
        <w:spacing w:line="240" w:lineRule="auto"/>
        <w:rPr>
          <w:bCs/>
          <w:szCs w:val="22"/>
          <w:lang w:val="nb-NO"/>
        </w:rPr>
      </w:pPr>
    </w:p>
    <w:p w14:paraId="69F69C14" w14:textId="77777777" w:rsidR="00764811" w:rsidRPr="00CA77D1" w:rsidRDefault="00764811" w:rsidP="00764811">
      <w:pPr>
        <w:spacing w:line="240" w:lineRule="auto"/>
        <w:rPr>
          <w:szCs w:val="22"/>
          <w:u w:val="single"/>
          <w:lang w:val="nb-NO"/>
        </w:rPr>
      </w:pPr>
      <w:r w:rsidRPr="00156A2C">
        <w:rPr>
          <w:szCs w:val="22"/>
          <w:u w:val="single"/>
          <w:lang w:val="nb-NO"/>
        </w:rPr>
        <w:t>Kvinner som kan bli gravide</w:t>
      </w:r>
    </w:p>
    <w:p w14:paraId="34CE9F2E" w14:textId="77777777" w:rsidR="00764811" w:rsidRPr="00CA77D1" w:rsidRDefault="00764811" w:rsidP="00764811">
      <w:pPr>
        <w:spacing w:line="240" w:lineRule="auto"/>
        <w:rPr>
          <w:b/>
          <w:szCs w:val="22"/>
          <w:lang w:val="nb-NO"/>
        </w:rPr>
      </w:pPr>
      <w:r w:rsidRPr="00CA77D1">
        <w:rPr>
          <w:noProof/>
          <w:szCs w:val="22"/>
          <w:lang w:val="nb-NO"/>
        </w:rPr>
        <w:t xml:space="preserve">Kvinner som kan bli gravide, må bruke </w:t>
      </w:r>
      <w:r w:rsidRPr="00CA77D1">
        <w:rPr>
          <w:szCs w:val="22"/>
          <w:lang w:val="nb-NO"/>
        </w:rPr>
        <w:t>egnet prevensjon for å unngå graviditet under behandling med tikagrelor.</w:t>
      </w:r>
    </w:p>
    <w:p w14:paraId="75BD8179" w14:textId="77777777" w:rsidR="00764811" w:rsidRPr="00CA77D1" w:rsidRDefault="00764811" w:rsidP="00764811">
      <w:pPr>
        <w:spacing w:line="240" w:lineRule="auto"/>
        <w:rPr>
          <w:szCs w:val="22"/>
          <w:lang w:val="nb-NO"/>
        </w:rPr>
      </w:pPr>
    </w:p>
    <w:p w14:paraId="021CF007" w14:textId="77777777" w:rsidR="00764811" w:rsidRPr="00CA77D1" w:rsidRDefault="00764811" w:rsidP="00764811">
      <w:pPr>
        <w:spacing w:line="240" w:lineRule="auto"/>
        <w:rPr>
          <w:szCs w:val="22"/>
          <w:u w:val="single"/>
          <w:lang w:val="nb-NO"/>
        </w:rPr>
      </w:pPr>
      <w:r w:rsidRPr="00CA77D1">
        <w:rPr>
          <w:szCs w:val="22"/>
          <w:u w:val="single"/>
          <w:lang w:val="nb-NO"/>
        </w:rPr>
        <w:t>Graviditet</w:t>
      </w:r>
    </w:p>
    <w:p w14:paraId="2B30F3C4" w14:textId="77777777" w:rsidR="00764811" w:rsidRPr="00CA77D1" w:rsidRDefault="00764811" w:rsidP="00764811">
      <w:pPr>
        <w:spacing w:line="240" w:lineRule="auto"/>
        <w:rPr>
          <w:szCs w:val="22"/>
          <w:lang w:val="nb-NO"/>
        </w:rPr>
      </w:pPr>
      <w:r w:rsidRPr="00CA77D1">
        <w:rPr>
          <w:noProof/>
          <w:szCs w:val="22"/>
          <w:lang w:val="nb-NO"/>
        </w:rPr>
        <w:t xml:space="preserve">Det er ingen eller begrenset mengde data på bruk av </w:t>
      </w:r>
      <w:r w:rsidRPr="00CA77D1">
        <w:rPr>
          <w:szCs w:val="22"/>
          <w:lang w:val="nb-NO"/>
        </w:rPr>
        <w:t xml:space="preserve">tikagrelor hos gravide kvinner. Studier på dyr har vist reproduksjonstoksisitet (se pkt. 5.3). Tikagrelor </w:t>
      </w:r>
      <w:r w:rsidRPr="00CA77D1">
        <w:rPr>
          <w:noProof/>
          <w:szCs w:val="22"/>
          <w:lang w:val="nb-NO"/>
        </w:rPr>
        <w:t xml:space="preserve">er ikke anbefalt </w:t>
      </w:r>
      <w:r w:rsidRPr="00CA77D1">
        <w:rPr>
          <w:szCs w:val="22"/>
          <w:lang w:val="nb-NO"/>
        </w:rPr>
        <w:t>under graviditet.</w:t>
      </w:r>
    </w:p>
    <w:p w14:paraId="10047B07" w14:textId="77777777" w:rsidR="00764811" w:rsidRPr="00AC74A3" w:rsidRDefault="00764811" w:rsidP="00764811">
      <w:pPr>
        <w:spacing w:line="240" w:lineRule="auto"/>
        <w:rPr>
          <w:bCs/>
          <w:szCs w:val="22"/>
          <w:lang w:val="nb-NO"/>
        </w:rPr>
      </w:pPr>
    </w:p>
    <w:p w14:paraId="16F07757" w14:textId="77777777" w:rsidR="00764811" w:rsidRPr="00CA77D1" w:rsidRDefault="00764811" w:rsidP="00764811">
      <w:pPr>
        <w:spacing w:line="240" w:lineRule="auto"/>
        <w:rPr>
          <w:szCs w:val="22"/>
          <w:u w:val="single"/>
          <w:lang w:val="nb-NO"/>
        </w:rPr>
      </w:pPr>
      <w:r w:rsidRPr="00CA77D1">
        <w:rPr>
          <w:szCs w:val="22"/>
          <w:u w:val="single"/>
          <w:lang w:val="nb-NO"/>
        </w:rPr>
        <w:t>Amming</w:t>
      </w:r>
    </w:p>
    <w:p w14:paraId="221EF623" w14:textId="77777777" w:rsidR="00764811" w:rsidRPr="00CA77D1" w:rsidRDefault="00764811" w:rsidP="00764811">
      <w:pPr>
        <w:spacing w:line="240" w:lineRule="auto"/>
        <w:rPr>
          <w:szCs w:val="22"/>
          <w:lang w:val="nb-NO"/>
        </w:rPr>
      </w:pPr>
      <w:r w:rsidRPr="00CA77D1">
        <w:rPr>
          <w:szCs w:val="22"/>
          <w:lang w:val="nb-NO"/>
        </w:rPr>
        <w:t xml:space="preserve">Tilgjengelige farmakodynamiske/toksikologiske data fra dyr har vist </w:t>
      </w:r>
      <w:r w:rsidRPr="00CA77D1">
        <w:rPr>
          <w:noProof/>
          <w:szCs w:val="22"/>
          <w:lang w:val="nb-NO"/>
        </w:rPr>
        <w:t xml:space="preserve">utskillelse </w:t>
      </w:r>
      <w:r w:rsidRPr="00CA77D1">
        <w:rPr>
          <w:szCs w:val="22"/>
          <w:lang w:val="nb-NO"/>
        </w:rPr>
        <w:t xml:space="preserve">av tikagrelor og dens aktive metabolitter i melk (se pkt. 5.3). En risiko for nyfødte/spedbarn som ammes kan ikke utelukkes. </w:t>
      </w:r>
      <w:r w:rsidRPr="00CA77D1">
        <w:rPr>
          <w:noProof/>
          <w:szCs w:val="22"/>
          <w:lang w:val="nb-NO"/>
        </w:rPr>
        <w:t>Tatt i betraktning fordelene av amming for barnet og fordelene av behandling for moren, må det tas en beslutning om ammingen skal opphøre eller om behandlingen med tikagrelor skal avsluttes/avstås fra.</w:t>
      </w:r>
    </w:p>
    <w:p w14:paraId="18D552AA" w14:textId="77777777" w:rsidR="00764811" w:rsidRPr="00CA77D1" w:rsidRDefault="00764811" w:rsidP="00764811">
      <w:pPr>
        <w:spacing w:line="240" w:lineRule="auto"/>
        <w:rPr>
          <w:szCs w:val="22"/>
          <w:lang w:val="nb-NO"/>
        </w:rPr>
      </w:pPr>
    </w:p>
    <w:p w14:paraId="4AD11534" w14:textId="77777777" w:rsidR="00764811" w:rsidRPr="00CA77D1" w:rsidRDefault="00764811" w:rsidP="00764811">
      <w:pPr>
        <w:spacing w:line="240" w:lineRule="auto"/>
        <w:rPr>
          <w:szCs w:val="22"/>
          <w:u w:val="single"/>
          <w:lang w:val="nb-NO"/>
        </w:rPr>
      </w:pPr>
      <w:r w:rsidRPr="00CA77D1">
        <w:rPr>
          <w:szCs w:val="22"/>
          <w:u w:val="single"/>
          <w:lang w:val="nb-NO"/>
        </w:rPr>
        <w:t>Fertilitet</w:t>
      </w:r>
    </w:p>
    <w:p w14:paraId="522756BD" w14:textId="77777777" w:rsidR="00764811" w:rsidRPr="00CA77D1" w:rsidRDefault="00764811" w:rsidP="00764811">
      <w:pPr>
        <w:spacing w:line="240" w:lineRule="auto"/>
        <w:rPr>
          <w:szCs w:val="22"/>
          <w:lang w:val="nb-NO"/>
        </w:rPr>
      </w:pPr>
      <w:r w:rsidRPr="00CA77D1">
        <w:rPr>
          <w:szCs w:val="22"/>
          <w:lang w:val="nb-NO"/>
        </w:rPr>
        <w:t>Tikagrelor hadde ingen effekt på fertilitet hos hann- eller hunndyr (se pkt. 5.3).</w:t>
      </w:r>
    </w:p>
    <w:p w14:paraId="4A376B40" w14:textId="77777777" w:rsidR="00764811" w:rsidRPr="00AC74A3" w:rsidRDefault="00764811" w:rsidP="00764811">
      <w:pPr>
        <w:spacing w:line="240" w:lineRule="auto"/>
        <w:rPr>
          <w:bCs/>
          <w:szCs w:val="22"/>
          <w:lang w:val="nb-NO"/>
        </w:rPr>
      </w:pPr>
    </w:p>
    <w:p w14:paraId="4B1A40E1" w14:textId="77777777" w:rsidR="00764811" w:rsidRPr="00CA77D1" w:rsidRDefault="00764811" w:rsidP="00764811">
      <w:pPr>
        <w:keepNext/>
        <w:spacing w:line="240" w:lineRule="auto"/>
        <w:rPr>
          <w:b/>
          <w:szCs w:val="22"/>
          <w:lang w:val="nb-NO"/>
        </w:rPr>
      </w:pPr>
      <w:r w:rsidRPr="00CA77D1">
        <w:rPr>
          <w:b/>
          <w:szCs w:val="22"/>
          <w:lang w:val="nb-NO"/>
        </w:rPr>
        <w:lastRenderedPageBreak/>
        <w:t>4.7</w:t>
      </w:r>
      <w:r w:rsidRPr="00CA77D1">
        <w:rPr>
          <w:b/>
          <w:szCs w:val="22"/>
          <w:lang w:val="nb-NO"/>
        </w:rPr>
        <w:tab/>
        <w:t>Påvirkning av evnen til å kjøre bil og bruke maskiner</w:t>
      </w:r>
    </w:p>
    <w:p w14:paraId="4937CE48" w14:textId="77777777" w:rsidR="00764811" w:rsidRPr="00AC74A3" w:rsidRDefault="00764811" w:rsidP="00764811">
      <w:pPr>
        <w:keepNext/>
        <w:spacing w:line="240" w:lineRule="auto"/>
        <w:rPr>
          <w:bCs/>
          <w:szCs w:val="22"/>
          <w:lang w:val="nb-NO"/>
        </w:rPr>
      </w:pPr>
    </w:p>
    <w:p w14:paraId="7CF17220" w14:textId="77777777" w:rsidR="00764811" w:rsidRPr="00CA77D1" w:rsidRDefault="00764811" w:rsidP="00764811">
      <w:pPr>
        <w:spacing w:line="240" w:lineRule="auto"/>
        <w:rPr>
          <w:szCs w:val="22"/>
          <w:lang w:val="nb-NO"/>
        </w:rPr>
      </w:pPr>
      <w:r w:rsidRPr="00CA77D1">
        <w:rPr>
          <w:szCs w:val="22"/>
          <w:lang w:val="nb-NO"/>
        </w:rPr>
        <w:t>Tikagrelor har ingen eller ubetydelig påvirkning på evnen til å kjøre bil og bruke maskiner. Under behandling med tikagrelor har svimmelhet og forvirring vært rapportert. Pasienter som opplever disse symptomene bør derfor være varsomme når de kjører bil eller bruker maskiner.</w:t>
      </w:r>
    </w:p>
    <w:p w14:paraId="55B42AE3" w14:textId="77777777" w:rsidR="00764811" w:rsidRPr="00CA77D1" w:rsidRDefault="00764811" w:rsidP="00764811">
      <w:pPr>
        <w:spacing w:line="240" w:lineRule="auto"/>
        <w:rPr>
          <w:szCs w:val="22"/>
          <w:lang w:val="nb-NO"/>
        </w:rPr>
      </w:pPr>
    </w:p>
    <w:p w14:paraId="7BDE2AA4" w14:textId="77777777" w:rsidR="00764811" w:rsidRPr="00CA77D1" w:rsidRDefault="00764811" w:rsidP="00764811">
      <w:pPr>
        <w:spacing w:line="240" w:lineRule="auto"/>
        <w:rPr>
          <w:b/>
          <w:szCs w:val="22"/>
          <w:lang w:val="nb-NO"/>
        </w:rPr>
      </w:pPr>
      <w:r w:rsidRPr="00CA77D1">
        <w:rPr>
          <w:b/>
          <w:szCs w:val="22"/>
          <w:lang w:val="nb-NO"/>
        </w:rPr>
        <w:t>4.8</w:t>
      </w:r>
      <w:r w:rsidRPr="00CA77D1">
        <w:rPr>
          <w:b/>
          <w:szCs w:val="22"/>
          <w:lang w:val="nb-NO"/>
        </w:rPr>
        <w:tab/>
        <w:t>Bivirkninger</w:t>
      </w:r>
    </w:p>
    <w:p w14:paraId="1516D02A" w14:textId="77777777" w:rsidR="00764811" w:rsidRPr="00CA77D1" w:rsidRDefault="00764811" w:rsidP="00764811">
      <w:pPr>
        <w:spacing w:line="240" w:lineRule="auto"/>
        <w:rPr>
          <w:szCs w:val="22"/>
          <w:lang w:val="nb-NO"/>
        </w:rPr>
      </w:pPr>
    </w:p>
    <w:p w14:paraId="273C9508" w14:textId="77777777" w:rsidR="00764811" w:rsidRPr="00CA77D1" w:rsidRDefault="00764811" w:rsidP="00764811">
      <w:pPr>
        <w:spacing w:line="240" w:lineRule="auto"/>
        <w:rPr>
          <w:szCs w:val="22"/>
          <w:u w:val="single"/>
          <w:lang w:val="nb-NO"/>
        </w:rPr>
      </w:pPr>
      <w:r w:rsidRPr="00CA77D1">
        <w:rPr>
          <w:szCs w:val="22"/>
          <w:u w:val="single"/>
          <w:lang w:val="nb-NO"/>
        </w:rPr>
        <w:t>Sammendrag av sikkerhetsprofilen</w:t>
      </w:r>
    </w:p>
    <w:p w14:paraId="5A2E091B" w14:textId="77777777" w:rsidR="00764811" w:rsidRPr="00CA77D1" w:rsidRDefault="00764811" w:rsidP="00764811">
      <w:pPr>
        <w:rPr>
          <w:szCs w:val="22"/>
          <w:lang w:val="nb-NO"/>
        </w:rPr>
      </w:pPr>
      <w:r w:rsidRPr="00CA77D1">
        <w:rPr>
          <w:szCs w:val="22"/>
          <w:lang w:val="nb-NO"/>
        </w:rPr>
        <w:t>Sikkerhetsprofilen til tikagrelor er evaluert i to store fase 3 utfallsstudier (PLATO og PEGASUS) som inkluderte mer enn 39 000 pasienter (se pkt. 5.1).</w:t>
      </w:r>
    </w:p>
    <w:p w14:paraId="3320294D" w14:textId="77777777" w:rsidR="00764811" w:rsidRPr="00CA77D1" w:rsidRDefault="00764811" w:rsidP="00764811">
      <w:pPr>
        <w:spacing w:line="240" w:lineRule="auto"/>
        <w:rPr>
          <w:szCs w:val="22"/>
          <w:lang w:val="nb-NO"/>
        </w:rPr>
      </w:pPr>
    </w:p>
    <w:p w14:paraId="73DD364D" w14:textId="77777777" w:rsidR="00764811" w:rsidRPr="00CA77D1" w:rsidRDefault="00764811" w:rsidP="00764811">
      <w:pPr>
        <w:spacing w:line="240" w:lineRule="auto"/>
        <w:rPr>
          <w:szCs w:val="22"/>
          <w:lang w:val="nb-NO"/>
        </w:rPr>
      </w:pPr>
      <w:r w:rsidRPr="00CA77D1">
        <w:rPr>
          <w:szCs w:val="22"/>
          <w:lang w:val="nb-NO"/>
        </w:rPr>
        <w:t>I PLATO var det en høyere andel av pasientene på tikagrelor som avsluttet behandlingen på grunn av bivirkninger enn de på klopidogrel (7,4 % vs. 5,4 %). I PEGASUS var det en høyere andel av pasientene på tikagrelor som avsluttet behandlingen på grunn av bivirkninger sammenlignet med ASA-behandling alene (16,1 % for tikagrelor 60 mg med ASA vs. 8,5 % for ASA-behandling alene). De hyppigst rapporterte bivirkningene hos pasienter behandlet med tikagrelor var blødning og dyspné (se pkt. 4.4).</w:t>
      </w:r>
    </w:p>
    <w:p w14:paraId="0879252E" w14:textId="77777777" w:rsidR="00764811" w:rsidRPr="00CA77D1" w:rsidRDefault="00764811" w:rsidP="00764811">
      <w:pPr>
        <w:spacing w:line="240" w:lineRule="auto"/>
        <w:rPr>
          <w:szCs w:val="22"/>
          <w:lang w:val="nb-NO"/>
        </w:rPr>
      </w:pPr>
    </w:p>
    <w:p w14:paraId="2A941D45" w14:textId="77777777" w:rsidR="00764811" w:rsidRPr="00CA77D1" w:rsidRDefault="00764811" w:rsidP="00764811">
      <w:pPr>
        <w:rPr>
          <w:szCs w:val="22"/>
          <w:u w:val="single"/>
          <w:lang w:val="nb-NO"/>
        </w:rPr>
      </w:pPr>
      <w:r w:rsidRPr="00CA77D1">
        <w:rPr>
          <w:szCs w:val="22"/>
          <w:u w:val="single"/>
          <w:lang w:val="nb-NO"/>
        </w:rPr>
        <w:t>Liste over bivirkninger i tabellform</w:t>
      </w:r>
    </w:p>
    <w:p w14:paraId="0F33A574" w14:textId="77777777" w:rsidR="00764811" w:rsidRPr="00CA77D1" w:rsidRDefault="00764811" w:rsidP="00764811">
      <w:pPr>
        <w:spacing w:line="240" w:lineRule="auto"/>
        <w:rPr>
          <w:szCs w:val="22"/>
          <w:lang w:val="nb-NO"/>
        </w:rPr>
      </w:pPr>
    </w:p>
    <w:p w14:paraId="4B5F0E42" w14:textId="77777777" w:rsidR="00764811" w:rsidRPr="00CA77D1" w:rsidRDefault="00764811" w:rsidP="00764811">
      <w:pPr>
        <w:spacing w:line="240" w:lineRule="auto"/>
        <w:rPr>
          <w:szCs w:val="22"/>
          <w:lang w:val="nb-NO"/>
        </w:rPr>
      </w:pPr>
      <w:r w:rsidRPr="00CA77D1">
        <w:rPr>
          <w:szCs w:val="22"/>
          <w:lang w:val="nb-NO"/>
        </w:rPr>
        <w:t>Følgende bivirkninger er identifisert i studier eller er rapportert etter markedsføring med tikagrelor (tabell 1).</w:t>
      </w:r>
    </w:p>
    <w:p w14:paraId="18B2DFE2" w14:textId="77777777" w:rsidR="00764811" w:rsidRPr="00CA77D1" w:rsidRDefault="00764811" w:rsidP="00764811">
      <w:pPr>
        <w:spacing w:line="240" w:lineRule="auto"/>
        <w:rPr>
          <w:szCs w:val="22"/>
          <w:lang w:val="nb-NO"/>
        </w:rPr>
      </w:pPr>
    </w:p>
    <w:p w14:paraId="214395C7" w14:textId="77777777" w:rsidR="00764811" w:rsidRPr="00CA77D1" w:rsidRDefault="00764811" w:rsidP="00764811">
      <w:pPr>
        <w:spacing w:line="240" w:lineRule="auto"/>
        <w:rPr>
          <w:szCs w:val="22"/>
          <w:lang w:val="nb-NO"/>
        </w:rPr>
      </w:pPr>
      <w:r w:rsidRPr="00CA77D1">
        <w:rPr>
          <w:szCs w:val="22"/>
          <w:lang w:val="nb-NO"/>
        </w:rPr>
        <w:t>Bivirkningene er listet opp i henhold til MedDRA organklassesystem. Innenfor hvert organklassesystem er bivirkningene rangert etter frekvenskategori. Frekvenskategoriene er definert i henhold til følgende konvensjoner: Svært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1/100 til &lt; 1/10), mindre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1/1000 til &lt; 1/100), sjeldne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1/10 000 til &lt; 1/1000) og svært sjeldne (&lt; 1/10 000), ikke kjent (kan ikke anslås utifra tilgjengelige data).</w:t>
      </w:r>
    </w:p>
    <w:p w14:paraId="38D5C15E" w14:textId="77777777" w:rsidR="00764811" w:rsidRPr="00CA77D1" w:rsidRDefault="00764811" w:rsidP="00764811">
      <w:pPr>
        <w:spacing w:line="240" w:lineRule="auto"/>
        <w:rPr>
          <w:szCs w:val="22"/>
          <w:lang w:val="nb-NO"/>
        </w:rPr>
      </w:pPr>
    </w:p>
    <w:p w14:paraId="7B681753" w14:textId="77777777" w:rsidR="00764811" w:rsidRPr="00CA77D1" w:rsidRDefault="00764811" w:rsidP="00764811">
      <w:pPr>
        <w:keepNext/>
        <w:spacing w:line="240" w:lineRule="auto"/>
        <w:rPr>
          <w:szCs w:val="22"/>
          <w:lang w:val="nb-NO"/>
        </w:rPr>
      </w:pPr>
      <w:r w:rsidRPr="00CA77D1">
        <w:rPr>
          <w:b/>
          <w:bCs/>
          <w:snapToGrid/>
          <w:szCs w:val="22"/>
          <w:lang w:val="nb-NO" w:eastAsia="en-US"/>
        </w:rPr>
        <w:t>Tabell 1. Bivirkninger klassifisert etter frekvens og organklassesystem (SOC)</w:t>
      </w:r>
    </w:p>
    <w:p w14:paraId="6353C5BC" w14:textId="77777777" w:rsidR="00764811" w:rsidRPr="00CA77D1" w:rsidRDefault="00764811" w:rsidP="00764811">
      <w:pPr>
        <w:keepNext/>
        <w:spacing w:line="240" w:lineRule="auto"/>
        <w:rPr>
          <w:szCs w:val="22"/>
          <w:lang w:val="nb-NO"/>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871"/>
        <w:gridCol w:w="1871"/>
        <w:gridCol w:w="1871"/>
        <w:gridCol w:w="1871"/>
      </w:tblGrid>
      <w:tr w:rsidR="00764811" w:rsidRPr="006D5A77" w14:paraId="4E17943C" w14:textId="77777777" w:rsidTr="00A469E0">
        <w:trPr>
          <w:tblHeader/>
        </w:trPr>
        <w:tc>
          <w:tcPr>
            <w:tcW w:w="1871" w:type="dxa"/>
            <w:tcBorders>
              <w:top w:val="single" w:sz="4" w:space="0" w:color="auto"/>
              <w:left w:val="single" w:sz="4" w:space="0" w:color="auto"/>
              <w:bottom w:val="single" w:sz="4" w:space="0" w:color="auto"/>
              <w:right w:val="single" w:sz="4" w:space="0" w:color="auto"/>
            </w:tcBorders>
          </w:tcPr>
          <w:p w14:paraId="1FD59D6F" w14:textId="77777777" w:rsidR="00764811" w:rsidRPr="00CA77D1" w:rsidRDefault="00764811" w:rsidP="00A469E0">
            <w:pPr>
              <w:keepNext/>
              <w:spacing w:line="240" w:lineRule="auto"/>
              <w:jc w:val="center"/>
              <w:rPr>
                <w:b/>
                <w:bCs/>
                <w:szCs w:val="22"/>
              </w:rPr>
            </w:pPr>
            <w:r>
              <w:rPr>
                <w:b/>
                <w:bCs/>
                <w:szCs w:val="22"/>
              </w:rPr>
              <w:t>SOC</w:t>
            </w:r>
          </w:p>
        </w:tc>
        <w:tc>
          <w:tcPr>
            <w:tcW w:w="1871" w:type="dxa"/>
            <w:tcBorders>
              <w:top w:val="single" w:sz="4" w:space="0" w:color="auto"/>
              <w:left w:val="single" w:sz="4" w:space="0" w:color="auto"/>
              <w:bottom w:val="single" w:sz="4" w:space="0" w:color="auto"/>
              <w:right w:val="single" w:sz="4" w:space="0" w:color="auto"/>
            </w:tcBorders>
            <w:vAlign w:val="bottom"/>
          </w:tcPr>
          <w:p w14:paraId="61056086" w14:textId="77777777" w:rsidR="00764811" w:rsidRPr="00CA77D1" w:rsidRDefault="00764811" w:rsidP="00A469E0">
            <w:pPr>
              <w:keepNext/>
              <w:spacing w:line="240" w:lineRule="auto"/>
              <w:jc w:val="center"/>
              <w:rPr>
                <w:b/>
                <w:bCs/>
                <w:szCs w:val="22"/>
              </w:rPr>
            </w:pPr>
            <w:proofErr w:type="spellStart"/>
            <w:r w:rsidRPr="00CA77D1">
              <w:rPr>
                <w:b/>
                <w:bCs/>
                <w:szCs w:val="22"/>
              </w:rPr>
              <w:t>Svært</w:t>
            </w:r>
            <w:proofErr w:type="spellEnd"/>
            <w:r w:rsidRPr="00CA77D1">
              <w:rPr>
                <w:b/>
                <w:bCs/>
                <w:szCs w:val="22"/>
              </w:rPr>
              <w:t xml:space="preserve"> </w:t>
            </w:r>
            <w:proofErr w:type="spellStart"/>
            <w:r w:rsidRPr="00CA77D1">
              <w:rPr>
                <w:b/>
                <w:bCs/>
                <w:szCs w:val="22"/>
              </w:rPr>
              <w:t>vanlige</w:t>
            </w:r>
            <w:proofErr w:type="spellEnd"/>
          </w:p>
          <w:p w14:paraId="2654CD2C" w14:textId="77777777" w:rsidR="00764811" w:rsidRPr="006D5A77" w:rsidRDefault="00764811" w:rsidP="00A469E0">
            <w:pPr>
              <w:pStyle w:val="A-Unassigned"/>
              <w:spacing w:before="0" w:after="0"/>
              <w:jc w:val="center"/>
              <w:rPr>
                <w:bCs/>
                <w:sz w:val="22"/>
                <w:szCs w:val="22"/>
              </w:rPr>
            </w:pPr>
          </w:p>
        </w:tc>
        <w:tc>
          <w:tcPr>
            <w:tcW w:w="1871" w:type="dxa"/>
            <w:tcBorders>
              <w:top w:val="single" w:sz="4" w:space="0" w:color="auto"/>
              <w:left w:val="single" w:sz="4" w:space="0" w:color="auto"/>
              <w:bottom w:val="single" w:sz="4" w:space="0" w:color="auto"/>
              <w:right w:val="single" w:sz="4" w:space="0" w:color="auto"/>
            </w:tcBorders>
            <w:vAlign w:val="bottom"/>
          </w:tcPr>
          <w:p w14:paraId="1E4FD852" w14:textId="77777777" w:rsidR="00764811" w:rsidRPr="00CA77D1" w:rsidRDefault="00764811" w:rsidP="00A469E0">
            <w:pPr>
              <w:keepNext/>
              <w:spacing w:line="240" w:lineRule="auto"/>
              <w:jc w:val="center"/>
              <w:rPr>
                <w:b/>
                <w:bCs/>
                <w:szCs w:val="22"/>
              </w:rPr>
            </w:pPr>
            <w:proofErr w:type="spellStart"/>
            <w:r w:rsidRPr="00CA77D1">
              <w:rPr>
                <w:b/>
                <w:bCs/>
                <w:szCs w:val="22"/>
              </w:rPr>
              <w:t>Vanlige</w:t>
            </w:r>
            <w:proofErr w:type="spellEnd"/>
          </w:p>
          <w:p w14:paraId="782A7244" w14:textId="77777777" w:rsidR="00764811" w:rsidRPr="00CA77D1" w:rsidRDefault="00764811" w:rsidP="00A469E0">
            <w:pPr>
              <w:keepNext/>
              <w:spacing w:line="240" w:lineRule="auto"/>
              <w:jc w:val="center"/>
              <w:rPr>
                <w:b/>
                <w:bCs/>
                <w:szCs w:val="22"/>
              </w:rPr>
            </w:pPr>
          </w:p>
        </w:tc>
        <w:tc>
          <w:tcPr>
            <w:tcW w:w="1871" w:type="dxa"/>
            <w:tcBorders>
              <w:top w:val="single" w:sz="4" w:space="0" w:color="auto"/>
              <w:left w:val="single" w:sz="4" w:space="0" w:color="auto"/>
              <w:bottom w:val="single" w:sz="4" w:space="0" w:color="auto"/>
              <w:right w:val="single" w:sz="4" w:space="0" w:color="auto"/>
            </w:tcBorders>
            <w:vAlign w:val="bottom"/>
          </w:tcPr>
          <w:p w14:paraId="0F6E888D" w14:textId="77777777" w:rsidR="00764811" w:rsidRPr="00CA77D1" w:rsidRDefault="00764811" w:rsidP="00A469E0">
            <w:pPr>
              <w:keepNext/>
              <w:spacing w:line="240" w:lineRule="auto"/>
              <w:jc w:val="center"/>
              <w:rPr>
                <w:b/>
                <w:bCs/>
                <w:szCs w:val="22"/>
              </w:rPr>
            </w:pPr>
            <w:proofErr w:type="spellStart"/>
            <w:r w:rsidRPr="00CA77D1">
              <w:rPr>
                <w:b/>
                <w:bCs/>
                <w:szCs w:val="22"/>
              </w:rPr>
              <w:t>Mindre</w:t>
            </w:r>
            <w:proofErr w:type="spellEnd"/>
            <w:r w:rsidRPr="00CA77D1">
              <w:rPr>
                <w:b/>
                <w:bCs/>
                <w:szCs w:val="22"/>
              </w:rPr>
              <w:t xml:space="preserve"> </w:t>
            </w:r>
            <w:proofErr w:type="spellStart"/>
            <w:r w:rsidRPr="00CA77D1">
              <w:rPr>
                <w:b/>
                <w:bCs/>
                <w:szCs w:val="22"/>
              </w:rPr>
              <w:t>vanlige</w:t>
            </w:r>
            <w:proofErr w:type="spellEnd"/>
          </w:p>
          <w:p w14:paraId="1E7947CA" w14:textId="77777777" w:rsidR="00764811" w:rsidRPr="00CA77D1" w:rsidRDefault="00764811" w:rsidP="00A469E0">
            <w:pPr>
              <w:keepNext/>
              <w:spacing w:line="240" w:lineRule="auto"/>
              <w:jc w:val="center"/>
              <w:rPr>
                <w:b/>
                <w:bCs/>
                <w:szCs w:val="22"/>
              </w:rPr>
            </w:pPr>
          </w:p>
        </w:tc>
        <w:tc>
          <w:tcPr>
            <w:tcW w:w="1871" w:type="dxa"/>
            <w:tcBorders>
              <w:top w:val="single" w:sz="4" w:space="0" w:color="auto"/>
              <w:left w:val="single" w:sz="4" w:space="0" w:color="auto"/>
              <w:bottom w:val="single" w:sz="4" w:space="0" w:color="auto"/>
              <w:right w:val="single" w:sz="4" w:space="0" w:color="auto"/>
            </w:tcBorders>
          </w:tcPr>
          <w:p w14:paraId="2DC3DD8F" w14:textId="77777777" w:rsidR="00764811" w:rsidRPr="00CA77D1" w:rsidRDefault="00764811" w:rsidP="00A469E0">
            <w:pPr>
              <w:keepNext/>
              <w:spacing w:line="240" w:lineRule="auto"/>
              <w:jc w:val="center"/>
              <w:rPr>
                <w:b/>
                <w:bCs/>
                <w:szCs w:val="22"/>
              </w:rPr>
            </w:pPr>
            <w:r>
              <w:rPr>
                <w:b/>
                <w:bCs/>
                <w:szCs w:val="22"/>
              </w:rPr>
              <w:t xml:space="preserve">Ikke </w:t>
            </w:r>
            <w:proofErr w:type="spellStart"/>
            <w:r>
              <w:rPr>
                <w:b/>
                <w:bCs/>
                <w:szCs w:val="22"/>
              </w:rPr>
              <w:t>kjent</w:t>
            </w:r>
            <w:proofErr w:type="spellEnd"/>
          </w:p>
        </w:tc>
      </w:tr>
      <w:tr w:rsidR="00764811" w:rsidRPr="006D5A77" w14:paraId="43BD235B"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799EA11A" w14:textId="77777777" w:rsidR="00764811" w:rsidRPr="00CA77D1" w:rsidRDefault="00764811" w:rsidP="00A469E0">
            <w:pPr>
              <w:rPr>
                <w:i/>
                <w:iCs/>
                <w:szCs w:val="22"/>
                <w:lang w:val="nb-NO"/>
              </w:rPr>
            </w:pPr>
            <w:r w:rsidRPr="00CA77D1">
              <w:rPr>
                <w:i/>
                <w:szCs w:val="22"/>
                <w:lang w:val="nb-NO"/>
              </w:rPr>
              <w:t>Godartede, ondartede og uspesifiserte svulster (inkludert cyster og polypper)</w:t>
            </w:r>
          </w:p>
        </w:tc>
        <w:tc>
          <w:tcPr>
            <w:tcW w:w="1871" w:type="dxa"/>
            <w:tcBorders>
              <w:top w:val="single" w:sz="4" w:space="0" w:color="auto"/>
              <w:left w:val="single" w:sz="4" w:space="0" w:color="auto"/>
              <w:bottom w:val="single" w:sz="4" w:space="0" w:color="auto"/>
              <w:right w:val="single" w:sz="4" w:space="0" w:color="auto"/>
            </w:tcBorders>
          </w:tcPr>
          <w:p w14:paraId="55976472"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BF548F3" w14:textId="77777777" w:rsidR="00764811" w:rsidRPr="006D5A77" w:rsidRDefault="00764811" w:rsidP="00A469E0">
            <w:pPr>
              <w:pStyle w:val="A-Single"/>
              <w:spacing w:after="240" w:line="280" w:lineRule="atLeast"/>
              <w:rPr>
                <w:sz w:val="22"/>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BFC5C74" w14:textId="77777777" w:rsidR="00764811" w:rsidRPr="00CA77D1" w:rsidRDefault="00764811" w:rsidP="00A469E0">
            <w:pPr>
              <w:rPr>
                <w:szCs w:val="22"/>
              </w:rPr>
            </w:pPr>
            <w:proofErr w:type="spellStart"/>
            <w:r w:rsidRPr="00CA77D1">
              <w:rPr>
                <w:szCs w:val="22"/>
                <w:lang w:val="en-US"/>
              </w:rPr>
              <w:t>Tumorblødninger</w:t>
            </w:r>
            <w:r w:rsidRPr="00CA77D1">
              <w:rPr>
                <w:szCs w:val="22"/>
                <w:vertAlign w:val="superscript"/>
                <w:lang w:val="en-US"/>
              </w:rPr>
              <w:t>a</w:t>
            </w:r>
            <w:proofErr w:type="spellEnd"/>
          </w:p>
        </w:tc>
        <w:tc>
          <w:tcPr>
            <w:tcW w:w="1871" w:type="dxa"/>
            <w:tcBorders>
              <w:top w:val="single" w:sz="4" w:space="0" w:color="auto"/>
              <w:left w:val="single" w:sz="4" w:space="0" w:color="auto"/>
              <w:bottom w:val="single" w:sz="4" w:space="0" w:color="auto"/>
              <w:right w:val="single" w:sz="4" w:space="0" w:color="auto"/>
            </w:tcBorders>
          </w:tcPr>
          <w:p w14:paraId="1B73C79A" w14:textId="77777777" w:rsidR="00764811" w:rsidRPr="00CA77D1" w:rsidRDefault="00764811" w:rsidP="00A469E0">
            <w:pPr>
              <w:rPr>
                <w:szCs w:val="22"/>
                <w:lang w:val="en-US"/>
              </w:rPr>
            </w:pPr>
          </w:p>
        </w:tc>
      </w:tr>
      <w:tr w:rsidR="00764811" w:rsidRPr="006D5A77" w14:paraId="32AF37B3"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A022DAE" w14:textId="77777777" w:rsidR="00764811" w:rsidRPr="00CA77D1" w:rsidRDefault="00764811" w:rsidP="00A469E0">
            <w:pPr>
              <w:rPr>
                <w:i/>
                <w:iCs/>
                <w:szCs w:val="22"/>
                <w:lang w:val="nb-NO"/>
              </w:rPr>
            </w:pPr>
            <w:r w:rsidRPr="00CA77D1">
              <w:rPr>
                <w:rFonts w:eastAsiaTheme="minorHAnsi"/>
                <w:i/>
                <w:szCs w:val="22"/>
                <w:lang w:val="nb-NO"/>
              </w:rPr>
              <w:t>Sykdommer i blod og lymfatiske organer</w:t>
            </w:r>
          </w:p>
        </w:tc>
        <w:tc>
          <w:tcPr>
            <w:tcW w:w="1871" w:type="dxa"/>
            <w:tcBorders>
              <w:top w:val="single" w:sz="4" w:space="0" w:color="auto"/>
              <w:left w:val="single" w:sz="4" w:space="0" w:color="auto"/>
              <w:bottom w:val="single" w:sz="4" w:space="0" w:color="auto"/>
              <w:right w:val="single" w:sz="4" w:space="0" w:color="auto"/>
            </w:tcBorders>
          </w:tcPr>
          <w:p w14:paraId="509F3AF6" w14:textId="77777777" w:rsidR="00764811" w:rsidRPr="00CA77D1" w:rsidRDefault="00764811" w:rsidP="00A469E0">
            <w:pPr>
              <w:rPr>
                <w:szCs w:val="22"/>
              </w:rPr>
            </w:pPr>
            <w:proofErr w:type="spellStart"/>
            <w:r w:rsidRPr="00CA77D1">
              <w:rPr>
                <w:szCs w:val="22"/>
              </w:rPr>
              <w:t>Blødninger</w:t>
            </w:r>
            <w:proofErr w:type="spellEnd"/>
            <w:r w:rsidRPr="00CA77D1">
              <w:rPr>
                <w:szCs w:val="22"/>
              </w:rPr>
              <w:t xml:space="preserve"> </w:t>
            </w:r>
            <w:proofErr w:type="spellStart"/>
            <w:r w:rsidRPr="00CA77D1">
              <w:rPr>
                <w:szCs w:val="22"/>
              </w:rPr>
              <w:t>ved</w:t>
            </w:r>
            <w:proofErr w:type="spellEnd"/>
            <w:r w:rsidRPr="00CA77D1">
              <w:rPr>
                <w:szCs w:val="22"/>
              </w:rPr>
              <w:t xml:space="preserve"> </w:t>
            </w:r>
            <w:proofErr w:type="spellStart"/>
            <w:r w:rsidRPr="00CA77D1">
              <w:rPr>
                <w:szCs w:val="22"/>
              </w:rPr>
              <w:t>blodlidelser</w:t>
            </w:r>
            <w:r w:rsidRPr="00CA77D1">
              <w:rPr>
                <w:szCs w:val="22"/>
                <w:vertAlign w:val="superscript"/>
              </w:rPr>
              <w:t>b</w:t>
            </w:r>
            <w:proofErr w:type="spellEnd"/>
          </w:p>
        </w:tc>
        <w:tc>
          <w:tcPr>
            <w:tcW w:w="1871" w:type="dxa"/>
            <w:tcBorders>
              <w:top w:val="single" w:sz="4" w:space="0" w:color="auto"/>
              <w:left w:val="single" w:sz="4" w:space="0" w:color="auto"/>
              <w:bottom w:val="single" w:sz="4" w:space="0" w:color="auto"/>
              <w:right w:val="single" w:sz="4" w:space="0" w:color="auto"/>
            </w:tcBorders>
          </w:tcPr>
          <w:p w14:paraId="07A5C58A" w14:textId="77777777" w:rsidR="00764811" w:rsidRPr="006D5A77" w:rsidRDefault="00764811" w:rsidP="00A469E0">
            <w:pPr>
              <w:pStyle w:val="A-Single"/>
              <w:spacing w:after="240" w:line="280" w:lineRule="atLeast"/>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7D97EE42"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489C63D8" w14:textId="77777777" w:rsidR="00764811" w:rsidRPr="00CA77D1" w:rsidRDefault="00764811" w:rsidP="00A469E0">
            <w:pPr>
              <w:rPr>
                <w:szCs w:val="22"/>
              </w:rPr>
            </w:pPr>
            <w:proofErr w:type="spellStart"/>
            <w:r>
              <w:rPr>
                <w:szCs w:val="22"/>
              </w:rPr>
              <w:t>Trombotisk</w:t>
            </w:r>
            <w:proofErr w:type="spellEnd"/>
            <w:r>
              <w:rPr>
                <w:szCs w:val="22"/>
              </w:rPr>
              <w:t xml:space="preserve"> </w:t>
            </w:r>
            <w:proofErr w:type="spellStart"/>
            <w:r>
              <w:rPr>
                <w:szCs w:val="22"/>
              </w:rPr>
              <w:t>trombocytopenisk</w:t>
            </w:r>
            <w:proofErr w:type="spellEnd"/>
            <w:r>
              <w:rPr>
                <w:szCs w:val="22"/>
              </w:rPr>
              <w:t xml:space="preserve"> </w:t>
            </w:r>
            <w:proofErr w:type="spellStart"/>
            <w:r>
              <w:rPr>
                <w:szCs w:val="22"/>
              </w:rPr>
              <w:t>purpura</w:t>
            </w:r>
            <w:r w:rsidRPr="004558C1">
              <w:rPr>
                <w:szCs w:val="22"/>
                <w:vertAlign w:val="superscript"/>
              </w:rPr>
              <w:t>c</w:t>
            </w:r>
            <w:proofErr w:type="spellEnd"/>
          </w:p>
        </w:tc>
      </w:tr>
      <w:tr w:rsidR="00764811" w:rsidRPr="006D5A77" w14:paraId="567DE842"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06F8ACE4" w14:textId="77777777" w:rsidR="00764811" w:rsidRPr="00CA77D1" w:rsidRDefault="00764811" w:rsidP="00A469E0">
            <w:pPr>
              <w:rPr>
                <w:i/>
                <w:iCs/>
                <w:szCs w:val="22"/>
              </w:rPr>
            </w:pPr>
            <w:proofErr w:type="spellStart"/>
            <w:r w:rsidRPr="00CA77D1">
              <w:rPr>
                <w:i/>
                <w:iCs/>
                <w:szCs w:val="22"/>
              </w:rPr>
              <w:t>Forstyrrelser</w:t>
            </w:r>
            <w:proofErr w:type="spellEnd"/>
            <w:r w:rsidRPr="00CA77D1">
              <w:rPr>
                <w:i/>
                <w:iCs/>
                <w:szCs w:val="22"/>
              </w:rPr>
              <w:t xml:space="preserve"> </w:t>
            </w:r>
            <w:proofErr w:type="spellStart"/>
            <w:r w:rsidRPr="00CA77D1">
              <w:rPr>
                <w:i/>
                <w:iCs/>
                <w:szCs w:val="22"/>
              </w:rPr>
              <w:t>i</w:t>
            </w:r>
            <w:proofErr w:type="spellEnd"/>
            <w:r w:rsidRPr="00CA77D1">
              <w:rPr>
                <w:i/>
                <w:iCs/>
                <w:szCs w:val="22"/>
              </w:rPr>
              <w:t xml:space="preserve"> </w:t>
            </w:r>
            <w:proofErr w:type="spellStart"/>
            <w:r w:rsidRPr="00CA77D1">
              <w:rPr>
                <w:i/>
                <w:iCs/>
                <w:szCs w:val="22"/>
              </w:rPr>
              <w:t>immunsystemet</w:t>
            </w:r>
            <w:proofErr w:type="spellEnd"/>
          </w:p>
        </w:tc>
        <w:tc>
          <w:tcPr>
            <w:tcW w:w="1871" w:type="dxa"/>
            <w:tcBorders>
              <w:top w:val="single" w:sz="4" w:space="0" w:color="auto"/>
              <w:left w:val="single" w:sz="4" w:space="0" w:color="auto"/>
              <w:bottom w:val="single" w:sz="4" w:space="0" w:color="auto"/>
              <w:right w:val="single" w:sz="4" w:space="0" w:color="auto"/>
            </w:tcBorders>
          </w:tcPr>
          <w:p w14:paraId="0D0D58A9"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40EF6DA" w14:textId="77777777" w:rsidR="00764811" w:rsidRPr="006D5A77" w:rsidRDefault="00764811" w:rsidP="00A469E0">
            <w:pPr>
              <w:pStyle w:val="A-Single"/>
              <w:spacing w:after="240" w:line="280" w:lineRule="atLeast"/>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5D20F085" w14:textId="77777777" w:rsidR="00764811" w:rsidRPr="00CA77D1" w:rsidRDefault="00764811" w:rsidP="00A469E0">
            <w:pPr>
              <w:rPr>
                <w:szCs w:val="22"/>
              </w:rPr>
            </w:pPr>
            <w:proofErr w:type="spellStart"/>
            <w:r w:rsidRPr="00CA77D1">
              <w:rPr>
                <w:szCs w:val="22"/>
              </w:rPr>
              <w:t>Overfølsomhet</w:t>
            </w:r>
            <w:proofErr w:type="spellEnd"/>
            <w:r w:rsidRPr="00CA77D1">
              <w:rPr>
                <w:szCs w:val="22"/>
              </w:rPr>
              <w:t xml:space="preserve"> </w:t>
            </w:r>
            <w:proofErr w:type="spellStart"/>
            <w:r w:rsidRPr="00CA77D1">
              <w:rPr>
                <w:szCs w:val="22"/>
              </w:rPr>
              <w:t>inkludert</w:t>
            </w:r>
            <w:proofErr w:type="spellEnd"/>
            <w:r w:rsidRPr="00CA77D1">
              <w:rPr>
                <w:szCs w:val="22"/>
              </w:rPr>
              <w:t xml:space="preserve"> </w:t>
            </w:r>
            <w:proofErr w:type="spellStart"/>
            <w:r w:rsidRPr="00CA77D1">
              <w:rPr>
                <w:szCs w:val="22"/>
              </w:rPr>
              <w:t>angioødem</w:t>
            </w:r>
            <w:r w:rsidRPr="00CA77D1">
              <w:rPr>
                <w:szCs w:val="22"/>
                <w:vertAlign w:val="superscript"/>
              </w:rPr>
              <w:t>c</w:t>
            </w:r>
            <w:proofErr w:type="spellEnd"/>
          </w:p>
        </w:tc>
        <w:tc>
          <w:tcPr>
            <w:tcW w:w="1871" w:type="dxa"/>
            <w:tcBorders>
              <w:top w:val="single" w:sz="4" w:space="0" w:color="auto"/>
              <w:left w:val="single" w:sz="4" w:space="0" w:color="auto"/>
              <w:bottom w:val="single" w:sz="4" w:space="0" w:color="auto"/>
              <w:right w:val="single" w:sz="4" w:space="0" w:color="auto"/>
            </w:tcBorders>
          </w:tcPr>
          <w:p w14:paraId="53B80AA9" w14:textId="77777777" w:rsidR="00764811" w:rsidRPr="00CA77D1" w:rsidRDefault="00764811" w:rsidP="00A469E0">
            <w:pPr>
              <w:rPr>
                <w:szCs w:val="22"/>
              </w:rPr>
            </w:pPr>
          </w:p>
        </w:tc>
      </w:tr>
      <w:tr w:rsidR="00764811" w:rsidRPr="006D5A77" w14:paraId="65BBB8B1"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7441746" w14:textId="77777777" w:rsidR="00764811" w:rsidRPr="00CA77D1" w:rsidRDefault="00764811" w:rsidP="00A469E0">
            <w:pPr>
              <w:rPr>
                <w:i/>
                <w:iCs/>
                <w:szCs w:val="22"/>
              </w:rPr>
            </w:pPr>
            <w:proofErr w:type="spellStart"/>
            <w:r w:rsidRPr="00CA77D1">
              <w:rPr>
                <w:i/>
                <w:iCs/>
                <w:szCs w:val="22"/>
              </w:rPr>
              <w:t>Stoffskifte</w:t>
            </w:r>
            <w:proofErr w:type="spellEnd"/>
            <w:r w:rsidRPr="00CA77D1">
              <w:rPr>
                <w:i/>
                <w:iCs/>
                <w:szCs w:val="22"/>
              </w:rPr>
              <w:t xml:space="preserve">- </w:t>
            </w:r>
            <w:proofErr w:type="spellStart"/>
            <w:r w:rsidRPr="00CA77D1">
              <w:rPr>
                <w:i/>
                <w:iCs/>
                <w:szCs w:val="22"/>
              </w:rPr>
              <w:t>og</w:t>
            </w:r>
            <w:proofErr w:type="spellEnd"/>
            <w:r w:rsidRPr="00CA77D1">
              <w:rPr>
                <w:i/>
                <w:iCs/>
                <w:szCs w:val="22"/>
              </w:rPr>
              <w:t xml:space="preserve"> </w:t>
            </w:r>
            <w:proofErr w:type="spellStart"/>
            <w:r w:rsidRPr="00CA77D1">
              <w:rPr>
                <w:i/>
                <w:iCs/>
                <w:szCs w:val="22"/>
              </w:rPr>
              <w:t>ernæringsbetingede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4A3DB677" w14:textId="77777777" w:rsidR="00764811" w:rsidRPr="00CA77D1" w:rsidRDefault="00764811" w:rsidP="00A469E0">
            <w:pPr>
              <w:rPr>
                <w:szCs w:val="22"/>
              </w:rPr>
            </w:pPr>
            <w:proofErr w:type="spellStart"/>
            <w:r w:rsidRPr="00CA77D1">
              <w:rPr>
                <w:szCs w:val="22"/>
              </w:rPr>
              <w:t>Hyperurikemi</w:t>
            </w:r>
            <w:r w:rsidRPr="00CA77D1">
              <w:rPr>
                <w:szCs w:val="22"/>
                <w:vertAlign w:val="superscript"/>
              </w:rPr>
              <w:t>d</w:t>
            </w:r>
            <w:proofErr w:type="spellEnd"/>
            <w:r w:rsidRPr="00CA77D1">
              <w:rPr>
                <w:szCs w:val="22"/>
                <w:vertAlign w:val="superscript"/>
              </w:rPr>
              <w:t xml:space="preserve"> </w:t>
            </w:r>
          </w:p>
        </w:tc>
        <w:tc>
          <w:tcPr>
            <w:tcW w:w="1871" w:type="dxa"/>
            <w:tcBorders>
              <w:top w:val="single" w:sz="4" w:space="0" w:color="auto"/>
              <w:left w:val="single" w:sz="4" w:space="0" w:color="auto"/>
              <w:bottom w:val="single" w:sz="4" w:space="0" w:color="auto"/>
              <w:right w:val="single" w:sz="4" w:space="0" w:color="auto"/>
            </w:tcBorders>
          </w:tcPr>
          <w:p w14:paraId="3C8DCB7F" w14:textId="77777777" w:rsidR="00764811" w:rsidRPr="006D5A77" w:rsidRDefault="00764811" w:rsidP="00A469E0">
            <w:pPr>
              <w:pStyle w:val="A-Single"/>
              <w:spacing w:after="240" w:line="280" w:lineRule="atLeast"/>
              <w:rPr>
                <w:sz w:val="22"/>
                <w:szCs w:val="22"/>
              </w:rPr>
            </w:pPr>
            <w:proofErr w:type="spellStart"/>
            <w:r w:rsidRPr="006D5A77">
              <w:rPr>
                <w:sz w:val="22"/>
                <w:szCs w:val="22"/>
              </w:rPr>
              <w:t>Urinsyregikt</w:t>
            </w:r>
            <w:proofErr w:type="spellEnd"/>
          </w:p>
        </w:tc>
        <w:tc>
          <w:tcPr>
            <w:tcW w:w="1871" w:type="dxa"/>
            <w:tcBorders>
              <w:top w:val="single" w:sz="4" w:space="0" w:color="auto"/>
              <w:left w:val="single" w:sz="4" w:space="0" w:color="auto"/>
              <w:bottom w:val="single" w:sz="4" w:space="0" w:color="auto"/>
              <w:right w:val="single" w:sz="4" w:space="0" w:color="auto"/>
            </w:tcBorders>
          </w:tcPr>
          <w:p w14:paraId="26C49FEE"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0382A4D" w14:textId="77777777" w:rsidR="00764811" w:rsidRPr="00CA77D1" w:rsidRDefault="00764811" w:rsidP="00A469E0">
            <w:pPr>
              <w:rPr>
                <w:szCs w:val="22"/>
              </w:rPr>
            </w:pPr>
          </w:p>
        </w:tc>
      </w:tr>
      <w:tr w:rsidR="00764811" w:rsidRPr="006D5A77" w14:paraId="22A8B0B0"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DA94DA4" w14:textId="77777777" w:rsidR="00764811" w:rsidRPr="00CA77D1" w:rsidRDefault="00764811" w:rsidP="00A469E0">
            <w:pPr>
              <w:rPr>
                <w:i/>
                <w:iCs/>
                <w:szCs w:val="22"/>
              </w:rPr>
            </w:pPr>
            <w:proofErr w:type="spellStart"/>
            <w:r w:rsidRPr="00CA77D1">
              <w:rPr>
                <w:i/>
                <w:iCs/>
                <w:szCs w:val="22"/>
              </w:rPr>
              <w:t>Psykiatriske</w:t>
            </w:r>
            <w:proofErr w:type="spellEnd"/>
            <w:r w:rsidRPr="00CA77D1">
              <w:rPr>
                <w:i/>
                <w:iCs/>
                <w:szCs w:val="22"/>
              </w:rPr>
              <w:t xml:space="preserve"> </w:t>
            </w:r>
            <w:proofErr w:type="spellStart"/>
            <w:r w:rsidRPr="00CA77D1">
              <w:rPr>
                <w:i/>
                <w:iCs/>
                <w:szCs w:val="22"/>
              </w:rPr>
              <w:t>lidelser</w:t>
            </w:r>
            <w:proofErr w:type="spellEnd"/>
          </w:p>
        </w:tc>
        <w:tc>
          <w:tcPr>
            <w:tcW w:w="1871" w:type="dxa"/>
            <w:tcBorders>
              <w:top w:val="single" w:sz="4" w:space="0" w:color="auto"/>
              <w:left w:val="single" w:sz="4" w:space="0" w:color="auto"/>
              <w:bottom w:val="single" w:sz="4" w:space="0" w:color="auto"/>
              <w:right w:val="single" w:sz="4" w:space="0" w:color="auto"/>
            </w:tcBorders>
          </w:tcPr>
          <w:p w14:paraId="131489A3" w14:textId="77777777" w:rsidR="00764811" w:rsidRPr="006D5A77" w:rsidRDefault="00764811" w:rsidP="00A469E0">
            <w:pPr>
              <w:pStyle w:val="A-TableText"/>
              <w:spacing w:before="0" w:after="0"/>
              <w:rPr>
                <w:i/>
                <w:szCs w:val="22"/>
              </w:rPr>
            </w:pPr>
          </w:p>
        </w:tc>
        <w:tc>
          <w:tcPr>
            <w:tcW w:w="1871" w:type="dxa"/>
            <w:tcBorders>
              <w:top w:val="single" w:sz="4" w:space="0" w:color="auto"/>
              <w:left w:val="single" w:sz="4" w:space="0" w:color="auto"/>
              <w:bottom w:val="single" w:sz="4" w:space="0" w:color="auto"/>
              <w:right w:val="single" w:sz="4" w:space="0" w:color="auto"/>
            </w:tcBorders>
          </w:tcPr>
          <w:p w14:paraId="15F0EBD6" w14:textId="77777777" w:rsidR="00764811" w:rsidRPr="00CA77D1" w:rsidRDefault="00764811" w:rsidP="00A469E0">
            <w:pPr>
              <w:rPr>
                <w:i/>
                <w:szCs w:val="22"/>
              </w:rPr>
            </w:pPr>
          </w:p>
        </w:tc>
        <w:tc>
          <w:tcPr>
            <w:tcW w:w="1871" w:type="dxa"/>
            <w:tcBorders>
              <w:top w:val="single" w:sz="4" w:space="0" w:color="auto"/>
              <w:left w:val="single" w:sz="4" w:space="0" w:color="auto"/>
              <w:bottom w:val="single" w:sz="4" w:space="0" w:color="auto"/>
              <w:right w:val="single" w:sz="4" w:space="0" w:color="auto"/>
            </w:tcBorders>
          </w:tcPr>
          <w:p w14:paraId="56943E5E" w14:textId="77777777" w:rsidR="00764811" w:rsidRPr="00CA77D1" w:rsidRDefault="00764811" w:rsidP="00A469E0">
            <w:pPr>
              <w:rPr>
                <w:szCs w:val="22"/>
              </w:rPr>
            </w:pPr>
            <w:proofErr w:type="spellStart"/>
            <w:r w:rsidRPr="00CA77D1">
              <w:rPr>
                <w:szCs w:val="22"/>
              </w:rPr>
              <w:t>Forvirring</w:t>
            </w:r>
            <w:proofErr w:type="spellEnd"/>
          </w:p>
        </w:tc>
        <w:tc>
          <w:tcPr>
            <w:tcW w:w="1871" w:type="dxa"/>
            <w:tcBorders>
              <w:top w:val="single" w:sz="4" w:space="0" w:color="auto"/>
              <w:left w:val="single" w:sz="4" w:space="0" w:color="auto"/>
              <w:bottom w:val="single" w:sz="4" w:space="0" w:color="auto"/>
              <w:right w:val="single" w:sz="4" w:space="0" w:color="auto"/>
            </w:tcBorders>
          </w:tcPr>
          <w:p w14:paraId="10297CE2" w14:textId="77777777" w:rsidR="00764811" w:rsidRPr="00CA77D1" w:rsidRDefault="00764811" w:rsidP="00A469E0">
            <w:pPr>
              <w:rPr>
                <w:szCs w:val="22"/>
              </w:rPr>
            </w:pPr>
          </w:p>
        </w:tc>
      </w:tr>
      <w:tr w:rsidR="00764811" w:rsidRPr="006D5A77" w14:paraId="75E21315"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C8F0776" w14:textId="77777777" w:rsidR="00764811" w:rsidRPr="00CA77D1" w:rsidRDefault="00764811" w:rsidP="00A469E0">
            <w:pPr>
              <w:rPr>
                <w:i/>
                <w:iCs/>
                <w:szCs w:val="22"/>
              </w:rPr>
            </w:pPr>
            <w:proofErr w:type="spellStart"/>
            <w:r w:rsidRPr="00CA77D1">
              <w:rPr>
                <w:i/>
                <w:iCs/>
                <w:szCs w:val="22"/>
              </w:rPr>
              <w:t>Nevrologiske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561E0432"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893D332" w14:textId="77777777" w:rsidR="00764811" w:rsidRPr="00CA77D1" w:rsidRDefault="00764811" w:rsidP="00A469E0">
            <w:pPr>
              <w:rPr>
                <w:szCs w:val="22"/>
                <w:highlight w:val="yellow"/>
                <w:lang w:val="nb-NO"/>
              </w:rPr>
            </w:pPr>
            <w:r w:rsidRPr="00CA77D1">
              <w:rPr>
                <w:szCs w:val="22"/>
                <w:lang w:val="nb-NO"/>
              </w:rPr>
              <w:t>Svimmelhet,</w:t>
            </w:r>
            <w:r w:rsidRPr="00CA77D1">
              <w:rPr>
                <w:szCs w:val="22"/>
                <w:lang w:val="nb-NO"/>
              </w:rPr>
              <w:br/>
              <w:t>synkope, hodepine</w:t>
            </w:r>
          </w:p>
        </w:tc>
        <w:tc>
          <w:tcPr>
            <w:tcW w:w="1871" w:type="dxa"/>
            <w:tcBorders>
              <w:top w:val="single" w:sz="4" w:space="0" w:color="auto"/>
              <w:left w:val="single" w:sz="4" w:space="0" w:color="auto"/>
              <w:bottom w:val="single" w:sz="4" w:space="0" w:color="auto"/>
              <w:right w:val="single" w:sz="4" w:space="0" w:color="auto"/>
            </w:tcBorders>
          </w:tcPr>
          <w:p w14:paraId="3A1A079F" w14:textId="77777777" w:rsidR="00764811" w:rsidRPr="00CA77D1" w:rsidRDefault="00764811" w:rsidP="00A469E0">
            <w:pPr>
              <w:rPr>
                <w:szCs w:val="22"/>
                <w:lang w:val="nb-NO"/>
              </w:rPr>
            </w:pPr>
            <w:r w:rsidRPr="00CA77D1">
              <w:rPr>
                <w:szCs w:val="22"/>
                <w:lang w:val="nb-NO"/>
              </w:rPr>
              <w:t>Intrakraniell blødning</w:t>
            </w:r>
            <w:r w:rsidRPr="00225FEB">
              <w:rPr>
                <w:szCs w:val="22"/>
                <w:vertAlign w:val="superscript"/>
                <w:lang w:val="nb-NO"/>
              </w:rPr>
              <w:t>m</w:t>
            </w:r>
          </w:p>
        </w:tc>
        <w:tc>
          <w:tcPr>
            <w:tcW w:w="1871" w:type="dxa"/>
            <w:tcBorders>
              <w:top w:val="single" w:sz="4" w:space="0" w:color="auto"/>
              <w:left w:val="single" w:sz="4" w:space="0" w:color="auto"/>
              <w:bottom w:val="single" w:sz="4" w:space="0" w:color="auto"/>
              <w:right w:val="single" w:sz="4" w:space="0" w:color="auto"/>
            </w:tcBorders>
          </w:tcPr>
          <w:p w14:paraId="13A32C2A" w14:textId="77777777" w:rsidR="00764811" w:rsidRPr="00CA77D1" w:rsidRDefault="00764811" w:rsidP="00A469E0">
            <w:pPr>
              <w:rPr>
                <w:szCs w:val="22"/>
                <w:lang w:val="nb-NO"/>
              </w:rPr>
            </w:pPr>
          </w:p>
        </w:tc>
      </w:tr>
      <w:tr w:rsidR="00764811" w:rsidRPr="006D5A77" w14:paraId="17D4C86B"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7D0305EF" w14:textId="77777777" w:rsidR="00764811" w:rsidRPr="00CA77D1" w:rsidRDefault="00764811" w:rsidP="00A469E0">
            <w:pPr>
              <w:rPr>
                <w:i/>
                <w:iCs/>
                <w:szCs w:val="22"/>
                <w:lang w:val="nb-NO"/>
              </w:rPr>
            </w:pPr>
            <w:r w:rsidRPr="00CA77D1">
              <w:rPr>
                <w:i/>
                <w:iCs/>
                <w:szCs w:val="22"/>
                <w:lang w:val="nb-NO"/>
              </w:rPr>
              <w:t>Øyesykdommer</w:t>
            </w:r>
          </w:p>
        </w:tc>
        <w:tc>
          <w:tcPr>
            <w:tcW w:w="1871" w:type="dxa"/>
            <w:tcBorders>
              <w:top w:val="single" w:sz="4" w:space="0" w:color="auto"/>
              <w:left w:val="single" w:sz="4" w:space="0" w:color="auto"/>
              <w:bottom w:val="single" w:sz="4" w:space="0" w:color="auto"/>
              <w:right w:val="single" w:sz="4" w:space="0" w:color="auto"/>
            </w:tcBorders>
          </w:tcPr>
          <w:p w14:paraId="7807A505"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852B31E"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7AE5AF0" w14:textId="77777777" w:rsidR="00764811" w:rsidRPr="00CA77D1" w:rsidRDefault="00764811" w:rsidP="00A469E0">
            <w:pPr>
              <w:spacing w:line="240" w:lineRule="auto"/>
              <w:rPr>
                <w:szCs w:val="22"/>
                <w:lang w:val="nb-NO"/>
              </w:rPr>
            </w:pPr>
            <w:r w:rsidRPr="00CA77D1">
              <w:rPr>
                <w:szCs w:val="22"/>
                <w:lang w:val="nb-NO"/>
              </w:rPr>
              <w:t>Blødning i øyet</w:t>
            </w:r>
            <w:r w:rsidRPr="00CA77D1">
              <w:rPr>
                <w:szCs w:val="22"/>
                <w:vertAlign w:val="superscript"/>
                <w:lang w:val="nb-NO"/>
              </w:rPr>
              <w:t>e</w:t>
            </w:r>
            <w:r w:rsidRPr="00CA77D1" w:rsidDel="001D2125">
              <w:rPr>
                <w:szCs w:val="22"/>
                <w:lang w:val="nb-NO"/>
              </w:rPr>
              <w:t xml:space="preserve"> </w:t>
            </w:r>
          </w:p>
        </w:tc>
        <w:tc>
          <w:tcPr>
            <w:tcW w:w="1871" w:type="dxa"/>
            <w:tcBorders>
              <w:top w:val="single" w:sz="4" w:space="0" w:color="auto"/>
              <w:left w:val="single" w:sz="4" w:space="0" w:color="auto"/>
              <w:bottom w:val="single" w:sz="4" w:space="0" w:color="auto"/>
              <w:right w:val="single" w:sz="4" w:space="0" w:color="auto"/>
            </w:tcBorders>
          </w:tcPr>
          <w:p w14:paraId="76E3AF9B" w14:textId="77777777" w:rsidR="00764811" w:rsidRPr="00CA77D1" w:rsidRDefault="00764811" w:rsidP="00A469E0">
            <w:pPr>
              <w:spacing w:line="240" w:lineRule="auto"/>
              <w:rPr>
                <w:szCs w:val="22"/>
                <w:lang w:val="nb-NO"/>
              </w:rPr>
            </w:pPr>
          </w:p>
        </w:tc>
      </w:tr>
      <w:tr w:rsidR="00764811" w:rsidRPr="006D5A77" w14:paraId="2687C272"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59197521" w14:textId="77777777" w:rsidR="00764811" w:rsidRPr="00CA77D1" w:rsidRDefault="00764811" w:rsidP="00A469E0">
            <w:pPr>
              <w:rPr>
                <w:i/>
                <w:iCs/>
                <w:szCs w:val="22"/>
                <w:lang w:val="nb-NO"/>
              </w:rPr>
            </w:pPr>
            <w:r w:rsidRPr="00CA77D1">
              <w:rPr>
                <w:i/>
                <w:iCs/>
                <w:szCs w:val="22"/>
                <w:lang w:val="nb-NO"/>
              </w:rPr>
              <w:lastRenderedPageBreak/>
              <w:t>Sykdommer i øre og labyrint</w:t>
            </w:r>
          </w:p>
        </w:tc>
        <w:tc>
          <w:tcPr>
            <w:tcW w:w="1871" w:type="dxa"/>
            <w:tcBorders>
              <w:top w:val="single" w:sz="4" w:space="0" w:color="auto"/>
              <w:left w:val="single" w:sz="4" w:space="0" w:color="auto"/>
              <w:bottom w:val="single" w:sz="4" w:space="0" w:color="auto"/>
              <w:right w:val="single" w:sz="4" w:space="0" w:color="auto"/>
            </w:tcBorders>
          </w:tcPr>
          <w:p w14:paraId="40AF5F09"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2DDB343" w14:textId="77777777" w:rsidR="00764811" w:rsidRPr="00CA77D1" w:rsidRDefault="00764811" w:rsidP="00A469E0">
            <w:pPr>
              <w:rPr>
                <w:szCs w:val="22"/>
                <w:lang w:val="nb-NO"/>
              </w:rPr>
            </w:pPr>
            <w:r w:rsidRPr="00CA77D1">
              <w:rPr>
                <w:szCs w:val="22"/>
                <w:lang w:val="nb-NO"/>
              </w:rPr>
              <w:t>Vertigo</w:t>
            </w:r>
          </w:p>
        </w:tc>
        <w:tc>
          <w:tcPr>
            <w:tcW w:w="1871" w:type="dxa"/>
            <w:tcBorders>
              <w:top w:val="single" w:sz="4" w:space="0" w:color="auto"/>
              <w:left w:val="single" w:sz="4" w:space="0" w:color="auto"/>
              <w:bottom w:val="single" w:sz="4" w:space="0" w:color="auto"/>
              <w:right w:val="single" w:sz="4" w:space="0" w:color="auto"/>
            </w:tcBorders>
          </w:tcPr>
          <w:p w14:paraId="2E32E6C2" w14:textId="77777777" w:rsidR="00764811" w:rsidRPr="00CA77D1" w:rsidRDefault="00764811" w:rsidP="00A469E0">
            <w:pPr>
              <w:rPr>
                <w:szCs w:val="22"/>
                <w:lang w:val="nb-NO"/>
              </w:rPr>
            </w:pPr>
            <w:r w:rsidRPr="00CA77D1">
              <w:rPr>
                <w:szCs w:val="22"/>
                <w:lang w:val="nb-NO"/>
              </w:rPr>
              <w:t>Blødning i øret</w:t>
            </w:r>
          </w:p>
        </w:tc>
        <w:tc>
          <w:tcPr>
            <w:tcW w:w="1871" w:type="dxa"/>
            <w:tcBorders>
              <w:top w:val="single" w:sz="4" w:space="0" w:color="auto"/>
              <w:left w:val="single" w:sz="4" w:space="0" w:color="auto"/>
              <w:bottom w:val="single" w:sz="4" w:space="0" w:color="auto"/>
              <w:right w:val="single" w:sz="4" w:space="0" w:color="auto"/>
            </w:tcBorders>
          </w:tcPr>
          <w:p w14:paraId="71CB7D03" w14:textId="77777777" w:rsidR="00764811" w:rsidRPr="00CA77D1" w:rsidRDefault="00764811" w:rsidP="00A469E0">
            <w:pPr>
              <w:rPr>
                <w:szCs w:val="22"/>
                <w:lang w:val="nb-NO"/>
              </w:rPr>
            </w:pPr>
          </w:p>
        </w:tc>
      </w:tr>
      <w:tr w:rsidR="00764811" w:rsidRPr="006D5A77" w14:paraId="3AE10C18"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13B47AF" w14:textId="77777777" w:rsidR="00764811" w:rsidRPr="00CA77D1" w:rsidRDefault="00764811" w:rsidP="00A469E0">
            <w:pPr>
              <w:rPr>
                <w:i/>
                <w:iCs/>
                <w:szCs w:val="22"/>
                <w:lang w:val="nb-NO"/>
              </w:rPr>
            </w:pPr>
            <w:r>
              <w:rPr>
                <w:i/>
                <w:iCs/>
                <w:szCs w:val="22"/>
                <w:lang w:val="nb-NO"/>
              </w:rPr>
              <w:t>Hjertesykdommer</w:t>
            </w:r>
          </w:p>
        </w:tc>
        <w:tc>
          <w:tcPr>
            <w:tcW w:w="1871" w:type="dxa"/>
            <w:tcBorders>
              <w:top w:val="single" w:sz="4" w:space="0" w:color="auto"/>
              <w:left w:val="single" w:sz="4" w:space="0" w:color="auto"/>
              <w:bottom w:val="single" w:sz="4" w:space="0" w:color="auto"/>
              <w:right w:val="single" w:sz="4" w:space="0" w:color="auto"/>
            </w:tcBorders>
          </w:tcPr>
          <w:p w14:paraId="1A39EE3A"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3B74DEE4"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D97B709"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0557E75" w14:textId="77777777" w:rsidR="00764811" w:rsidRPr="00CA77D1" w:rsidRDefault="00764811" w:rsidP="00A469E0">
            <w:pPr>
              <w:rPr>
                <w:szCs w:val="22"/>
                <w:lang w:val="nb-NO"/>
              </w:rPr>
            </w:pPr>
            <w:r>
              <w:rPr>
                <w:szCs w:val="22"/>
                <w:lang w:val="nb-NO"/>
              </w:rPr>
              <w:t>Bradyarytmi, AV</w:t>
            </w:r>
            <w:r>
              <w:rPr>
                <w:szCs w:val="22"/>
                <w:lang w:val="nb-NO"/>
              </w:rPr>
              <w:noBreakHyphen/>
              <w:t>blokk</w:t>
            </w:r>
            <w:r w:rsidRPr="00607C87">
              <w:rPr>
                <w:szCs w:val="22"/>
                <w:vertAlign w:val="superscript"/>
                <w:lang w:val="nb-NO"/>
              </w:rPr>
              <w:t>c</w:t>
            </w:r>
          </w:p>
        </w:tc>
      </w:tr>
      <w:tr w:rsidR="00764811" w:rsidRPr="006D5A77" w14:paraId="30C07EAF"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699DA65" w14:textId="77777777" w:rsidR="00764811" w:rsidRPr="00CA77D1" w:rsidRDefault="00764811" w:rsidP="00A469E0">
            <w:pPr>
              <w:rPr>
                <w:i/>
                <w:iCs/>
                <w:szCs w:val="22"/>
                <w:lang w:val="nb-NO"/>
              </w:rPr>
            </w:pPr>
            <w:r w:rsidRPr="00CA77D1">
              <w:rPr>
                <w:i/>
                <w:iCs/>
                <w:szCs w:val="22"/>
                <w:lang w:val="nb-NO"/>
              </w:rPr>
              <w:t>Karsykdommer</w:t>
            </w:r>
          </w:p>
        </w:tc>
        <w:tc>
          <w:tcPr>
            <w:tcW w:w="1871" w:type="dxa"/>
            <w:tcBorders>
              <w:top w:val="single" w:sz="4" w:space="0" w:color="auto"/>
              <w:left w:val="single" w:sz="4" w:space="0" w:color="auto"/>
              <w:bottom w:val="single" w:sz="4" w:space="0" w:color="auto"/>
              <w:right w:val="single" w:sz="4" w:space="0" w:color="auto"/>
            </w:tcBorders>
          </w:tcPr>
          <w:p w14:paraId="375C4130"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693DA8E0" w14:textId="77777777" w:rsidR="00764811" w:rsidRPr="00CA77D1" w:rsidRDefault="00764811" w:rsidP="00A469E0">
            <w:pPr>
              <w:rPr>
                <w:szCs w:val="22"/>
              </w:rPr>
            </w:pPr>
            <w:r w:rsidRPr="00CA77D1">
              <w:rPr>
                <w:szCs w:val="22"/>
                <w:lang w:val="nb-NO"/>
              </w:rPr>
              <w:t>Hy</w:t>
            </w:r>
            <w:proofErr w:type="spellStart"/>
            <w:r w:rsidRPr="00CA77D1">
              <w:rPr>
                <w:szCs w:val="22"/>
              </w:rPr>
              <w:t>potensjon</w:t>
            </w:r>
            <w:proofErr w:type="spellEnd"/>
          </w:p>
        </w:tc>
        <w:tc>
          <w:tcPr>
            <w:tcW w:w="1871" w:type="dxa"/>
            <w:tcBorders>
              <w:top w:val="single" w:sz="4" w:space="0" w:color="auto"/>
              <w:left w:val="single" w:sz="4" w:space="0" w:color="auto"/>
              <w:bottom w:val="single" w:sz="4" w:space="0" w:color="auto"/>
              <w:right w:val="single" w:sz="4" w:space="0" w:color="auto"/>
            </w:tcBorders>
          </w:tcPr>
          <w:p w14:paraId="7D847C6D" w14:textId="77777777" w:rsidR="00764811" w:rsidRPr="00CA77D1" w:rsidDel="00F16FA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EA666BE" w14:textId="77777777" w:rsidR="00764811" w:rsidRPr="00CA77D1" w:rsidDel="00F16FA1" w:rsidRDefault="00764811" w:rsidP="00A469E0">
            <w:pPr>
              <w:rPr>
                <w:szCs w:val="22"/>
              </w:rPr>
            </w:pPr>
          </w:p>
        </w:tc>
      </w:tr>
      <w:tr w:rsidR="00764811" w:rsidRPr="006D5A77" w14:paraId="3D7B29EE"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3C8DC7C" w14:textId="77777777" w:rsidR="00764811" w:rsidRPr="00CA77D1" w:rsidRDefault="00764811" w:rsidP="00A469E0">
            <w:pPr>
              <w:rPr>
                <w:i/>
                <w:iCs/>
                <w:szCs w:val="22"/>
                <w:lang w:val="nb-NO"/>
              </w:rPr>
            </w:pPr>
            <w:r w:rsidRPr="00CA77D1">
              <w:rPr>
                <w:i/>
                <w:iCs/>
                <w:szCs w:val="22"/>
                <w:lang w:val="nb-NO"/>
              </w:rPr>
              <w:t>Sykdommer i respirasjonsorganer, thorax og mediastinum</w:t>
            </w:r>
          </w:p>
        </w:tc>
        <w:tc>
          <w:tcPr>
            <w:tcW w:w="1871" w:type="dxa"/>
            <w:tcBorders>
              <w:top w:val="single" w:sz="4" w:space="0" w:color="auto"/>
              <w:left w:val="single" w:sz="4" w:space="0" w:color="auto"/>
              <w:bottom w:val="single" w:sz="4" w:space="0" w:color="auto"/>
              <w:right w:val="single" w:sz="4" w:space="0" w:color="auto"/>
            </w:tcBorders>
          </w:tcPr>
          <w:p w14:paraId="2BBF63E1" w14:textId="77777777" w:rsidR="00764811" w:rsidRPr="00CA77D1" w:rsidRDefault="00764811" w:rsidP="00A469E0">
            <w:pPr>
              <w:rPr>
                <w:szCs w:val="22"/>
              </w:rPr>
            </w:pPr>
            <w:proofErr w:type="spellStart"/>
            <w:r w:rsidRPr="00CA77D1">
              <w:rPr>
                <w:szCs w:val="22"/>
              </w:rPr>
              <w:t>Dyspné</w:t>
            </w:r>
            <w:proofErr w:type="spellEnd"/>
          </w:p>
        </w:tc>
        <w:tc>
          <w:tcPr>
            <w:tcW w:w="1871" w:type="dxa"/>
            <w:tcBorders>
              <w:top w:val="single" w:sz="4" w:space="0" w:color="auto"/>
              <w:left w:val="single" w:sz="4" w:space="0" w:color="auto"/>
              <w:bottom w:val="single" w:sz="4" w:space="0" w:color="auto"/>
              <w:right w:val="single" w:sz="4" w:space="0" w:color="auto"/>
            </w:tcBorders>
          </w:tcPr>
          <w:p w14:paraId="6867789E" w14:textId="77777777" w:rsidR="00764811" w:rsidRPr="00CA77D1" w:rsidRDefault="00764811" w:rsidP="00A469E0">
            <w:pPr>
              <w:rPr>
                <w:szCs w:val="22"/>
                <w:vertAlign w:val="superscript"/>
                <w:lang w:val="en-US"/>
              </w:rPr>
            </w:pPr>
            <w:proofErr w:type="spellStart"/>
            <w:r w:rsidRPr="00CA77D1">
              <w:rPr>
                <w:szCs w:val="22"/>
              </w:rPr>
              <w:t>Blødninger</w:t>
            </w:r>
            <w:proofErr w:type="spellEnd"/>
            <w:r w:rsidRPr="00CA77D1">
              <w:rPr>
                <w:szCs w:val="22"/>
              </w:rPr>
              <w:t xml:space="preserve"> </w:t>
            </w:r>
            <w:proofErr w:type="spellStart"/>
            <w:r w:rsidRPr="00CA77D1">
              <w:rPr>
                <w:szCs w:val="22"/>
              </w:rPr>
              <w:t>i</w:t>
            </w:r>
            <w:proofErr w:type="spellEnd"/>
            <w:r w:rsidRPr="00CA77D1">
              <w:rPr>
                <w:szCs w:val="22"/>
              </w:rPr>
              <w:t xml:space="preserve"> </w:t>
            </w:r>
            <w:proofErr w:type="spellStart"/>
            <w:r w:rsidRPr="00CA77D1">
              <w:rPr>
                <w:szCs w:val="22"/>
              </w:rPr>
              <w:t>respirasjonsorganene</w:t>
            </w:r>
            <w:proofErr w:type="spellEnd"/>
            <w:r w:rsidRPr="00CA77D1">
              <w:rPr>
                <w:szCs w:val="22"/>
                <w:vertAlign w:val="superscript"/>
                <w:lang w:val="en-US"/>
              </w:rPr>
              <w:t>f</w:t>
            </w:r>
          </w:p>
          <w:p w14:paraId="648B22FB"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48C9F25E"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0663CB4E" w14:textId="77777777" w:rsidR="00764811" w:rsidRPr="00CA77D1" w:rsidRDefault="00764811" w:rsidP="00A469E0">
            <w:pPr>
              <w:rPr>
                <w:szCs w:val="22"/>
              </w:rPr>
            </w:pPr>
          </w:p>
        </w:tc>
      </w:tr>
      <w:tr w:rsidR="00764811" w:rsidRPr="006D5A77" w14:paraId="2A2C2720"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9046AF3" w14:textId="77777777" w:rsidR="00764811" w:rsidRPr="00CA77D1" w:rsidRDefault="00764811" w:rsidP="00A469E0">
            <w:pPr>
              <w:rPr>
                <w:i/>
                <w:iCs/>
                <w:szCs w:val="22"/>
              </w:rPr>
            </w:pPr>
            <w:proofErr w:type="spellStart"/>
            <w:r w:rsidRPr="00CA77D1">
              <w:rPr>
                <w:i/>
                <w:iCs/>
                <w:szCs w:val="22"/>
              </w:rPr>
              <w:t>Gastrointestinale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7987BDCC"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7892CEC" w14:textId="77777777" w:rsidR="00764811" w:rsidRPr="00CA77D1" w:rsidRDefault="00764811" w:rsidP="00A469E0">
            <w:pPr>
              <w:rPr>
                <w:szCs w:val="22"/>
                <w:lang w:val="nb-NO"/>
              </w:rPr>
            </w:pPr>
            <w:r w:rsidRPr="00CA77D1">
              <w:rPr>
                <w:szCs w:val="22"/>
                <w:lang w:val="nb-NO"/>
              </w:rPr>
              <w:t>Gastrointestinal blødning</w:t>
            </w:r>
            <w:r w:rsidRPr="00CA77D1">
              <w:rPr>
                <w:rFonts w:cs="Arial"/>
                <w:szCs w:val="22"/>
                <w:vertAlign w:val="superscript"/>
                <w:lang w:val="nb-NO"/>
              </w:rPr>
              <w:t>g</w:t>
            </w:r>
            <w:r w:rsidRPr="00CA77D1">
              <w:rPr>
                <w:szCs w:val="22"/>
                <w:lang w:val="nb-NO"/>
              </w:rPr>
              <w:t xml:space="preserve">, </w:t>
            </w:r>
            <w:r w:rsidRPr="00CA77D1">
              <w:rPr>
                <w:szCs w:val="22"/>
                <w:lang w:val="nb-NO"/>
              </w:rPr>
              <w:br/>
              <w:t>diaré, kvalme, dyspepsi, fortsoppelse</w:t>
            </w:r>
          </w:p>
        </w:tc>
        <w:tc>
          <w:tcPr>
            <w:tcW w:w="1871" w:type="dxa"/>
            <w:tcBorders>
              <w:top w:val="single" w:sz="4" w:space="0" w:color="auto"/>
              <w:left w:val="single" w:sz="4" w:space="0" w:color="auto"/>
              <w:bottom w:val="single" w:sz="4" w:space="0" w:color="auto"/>
              <w:right w:val="single" w:sz="4" w:space="0" w:color="auto"/>
            </w:tcBorders>
          </w:tcPr>
          <w:p w14:paraId="148D56A5" w14:textId="77777777" w:rsidR="00764811" w:rsidRPr="00CA77D1" w:rsidRDefault="00764811" w:rsidP="00A469E0">
            <w:pPr>
              <w:rPr>
                <w:szCs w:val="22"/>
                <w:lang w:val="nb-NO"/>
              </w:rPr>
            </w:pPr>
            <w:r w:rsidRPr="00CA77D1">
              <w:rPr>
                <w:szCs w:val="22"/>
                <w:lang w:val="nb-NO"/>
              </w:rPr>
              <w:t>Retroperitoneal blødning</w:t>
            </w:r>
          </w:p>
        </w:tc>
        <w:tc>
          <w:tcPr>
            <w:tcW w:w="1871" w:type="dxa"/>
            <w:tcBorders>
              <w:top w:val="single" w:sz="4" w:space="0" w:color="auto"/>
              <w:left w:val="single" w:sz="4" w:space="0" w:color="auto"/>
              <w:bottom w:val="single" w:sz="4" w:space="0" w:color="auto"/>
              <w:right w:val="single" w:sz="4" w:space="0" w:color="auto"/>
            </w:tcBorders>
          </w:tcPr>
          <w:p w14:paraId="0D41A38E" w14:textId="77777777" w:rsidR="00764811" w:rsidRPr="00CA77D1" w:rsidRDefault="00764811" w:rsidP="00A469E0">
            <w:pPr>
              <w:rPr>
                <w:szCs w:val="22"/>
                <w:lang w:val="nb-NO"/>
              </w:rPr>
            </w:pPr>
          </w:p>
        </w:tc>
      </w:tr>
      <w:tr w:rsidR="00764811" w:rsidRPr="00267B67" w14:paraId="4697A576"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7AE5B45D" w14:textId="77777777" w:rsidR="00764811" w:rsidRPr="00CA77D1" w:rsidRDefault="00764811" w:rsidP="00A469E0">
            <w:pPr>
              <w:rPr>
                <w:i/>
                <w:iCs/>
                <w:szCs w:val="22"/>
                <w:lang w:val="nb-NO"/>
              </w:rPr>
            </w:pPr>
            <w:r w:rsidRPr="00CA77D1">
              <w:rPr>
                <w:i/>
                <w:iCs/>
                <w:szCs w:val="22"/>
                <w:lang w:val="nb-NO"/>
              </w:rPr>
              <w:t>Hud- og underhudssykdommer</w:t>
            </w:r>
          </w:p>
        </w:tc>
        <w:tc>
          <w:tcPr>
            <w:tcW w:w="1871" w:type="dxa"/>
            <w:tcBorders>
              <w:top w:val="single" w:sz="4" w:space="0" w:color="auto"/>
              <w:left w:val="single" w:sz="4" w:space="0" w:color="auto"/>
              <w:bottom w:val="single" w:sz="4" w:space="0" w:color="auto"/>
              <w:right w:val="single" w:sz="4" w:space="0" w:color="auto"/>
            </w:tcBorders>
          </w:tcPr>
          <w:p w14:paraId="59454766"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1D0F862" w14:textId="77777777" w:rsidR="00764811" w:rsidRPr="00CA77D1" w:rsidRDefault="00764811" w:rsidP="00A469E0">
            <w:pPr>
              <w:rPr>
                <w:szCs w:val="22"/>
                <w:lang w:val="nb-NO"/>
              </w:rPr>
            </w:pPr>
            <w:r w:rsidRPr="00CA77D1">
              <w:rPr>
                <w:szCs w:val="22"/>
                <w:lang w:val="nb-NO"/>
              </w:rPr>
              <w:t>Blødning i underhud eller hud</w:t>
            </w:r>
            <w:r w:rsidRPr="00CA77D1">
              <w:rPr>
                <w:rFonts w:cs="Arial"/>
                <w:szCs w:val="22"/>
                <w:vertAlign w:val="superscript"/>
                <w:lang w:val="nb-NO"/>
              </w:rPr>
              <w:t>h</w:t>
            </w:r>
            <w:r w:rsidRPr="00CA77D1">
              <w:rPr>
                <w:szCs w:val="22"/>
                <w:lang w:val="nb-NO"/>
              </w:rPr>
              <w:t>, utslett, kløe</w:t>
            </w:r>
          </w:p>
        </w:tc>
        <w:tc>
          <w:tcPr>
            <w:tcW w:w="1871" w:type="dxa"/>
            <w:tcBorders>
              <w:top w:val="single" w:sz="4" w:space="0" w:color="auto"/>
              <w:left w:val="single" w:sz="4" w:space="0" w:color="auto"/>
              <w:bottom w:val="single" w:sz="4" w:space="0" w:color="auto"/>
              <w:right w:val="single" w:sz="4" w:space="0" w:color="auto"/>
            </w:tcBorders>
          </w:tcPr>
          <w:p w14:paraId="58D5A9C2"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7DE4F5F" w14:textId="77777777" w:rsidR="00764811" w:rsidRPr="00CA77D1" w:rsidRDefault="00764811" w:rsidP="00A469E0">
            <w:pPr>
              <w:rPr>
                <w:szCs w:val="22"/>
                <w:lang w:val="nb-NO"/>
              </w:rPr>
            </w:pPr>
          </w:p>
        </w:tc>
      </w:tr>
      <w:tr w:rsidR="00764811" w:rsidRPr="006D5A77" w14:paraId="237E39E7"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2B37150" w14:textId="77777777" w:rsidR="00764811" w:rsidRPr="00CA77D1" w:rsidRDefault="00764811" w:rsidP="00A469E0">
            <w:pPr>
              <w:rPr>
                <w:i/>
                <w:iCs/>
                <w:szCs w:val="22"/>
                <w:lang w:val="nb-NO"/>
              </w:rPr>
            </w:pPr>
            <w:r w:rsidRPr="00CA77D1">
              <w:rPr>
                <w:i/>
                <w:iCs/>
                <w:szCs w:val="22"/>
                <w:lang w:val="nb-NO"/>
              </w:rPr>
              <w:t>Sykdommer i muskler, bindevev og skjelett</w:t>
            </w:r>
          </w:p>
        </w:tc>
        <w:tc>
          <w:tcPr>
            <w:tcW w:w="1871" w:type="dxa"/>
            <w:tcBorders>
              <w:top w:val="single" w:sz="4" w:space="0" w:color="auto"/>
              <w:left w:val="single" w:sz="4" w:space="0" w:color="auto"/>
              <w:bottom w:val="single" w:sz="4" w:space="0" w:color="auto"/>
              <w:right w:val="single" w:sz="4" w:space="0" w:color="auto"/>
            </w:tcBorders>
          </w:tcPr>
          <w:p w14:paraId="790EF4E8"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4DD6693B"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358FED80" w14:textId="77777777" w:rsidR="00764811" w:rsidRPr="00CA77D1" w:rsidRDefault="00764811" w:rsidP="00A469E0">
            <w:pPr>
              <w:rPr>
                <w:szCs w:val="22"/>
                <w:lang w:val="en-US"/>
              </w:rPr>
            </w:pPr>
            <w:r w:rsidRPr="00CA77D1">
              <w:rPr>
                <w:szCs w:val="22"/>
                <w:lang w:val="nb-NO"/>
              </w:rPr>
              <w:t>Muskelb</w:t>
            </w:r>
            <w:proofErr w:type="spellStart"/>
            <w:r w:rsidRPr="00CA77D1">
              <w:rPr>
                <w:szCs w:val="22"/>
                <w:lang w:val="en-US"/>
              </w:rPr>
              <w:t>lødning</w:t>
            </w:r>
            <w:r w:rsidRPr="00CA77D1">
              <w:rPr>
                <w:szCs w:val="22"/>
                <w:vertAlign w:val="superscript"/>
                <w:lang w:val="en-US"/>
              </w:rPr>
              <w:t>i</w:t>
            </w:r>
            <w:proofErr w:type="spellEnd"/>
          </w:p>
          <w:p w14:paraId="6D972502"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A73B1F0" w14:textId="77777777" w:rsidR="00764811" w:rsidRPr="00CA77D1" w:rsidRDefault="00764811" w:rsidP="00A469E0">
            <w:pPr>
              <w:rPr>
                <w:szCs w:val="22"/>
                <w:lang w:val="nb-NO"/>
              </w:rPr>
            </w:pPr>
          </w:p>
        </w:tc>
      </w:tr>
      <w:tr w:rsidR="00764811" w:rsidRPr="006D5A77" w14:paraId="2356C043"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C80141B" w14:textId="77777777" w:rsidR="00764811" w:rsidRPr="00CA77D1" w:rsidRDefault="00764811" w:rsidP="00A469E0">
            <w:pPr>
              <w:rPr>
                <w:i/>
                <w:iCs/>
                <w:szCs w:val="22"/>
                <w:lang w:val="nb-NO"/>
              </w:rPr>
            </w:pPr>
            <w:r w:rsidRPr="00CA77D1">
              <w:rPr>
                <w:i/>
                <w:iCs/>
                <w:szCs w:val="22"/>
                <w:lang w:val="nb-NO"/>
              </w:rPr>
              <w:t>Sykdommer i nyre og urinveier</w:t>
            </w:r>
          </w:p>
        </w:tc>
        <w:tc>
          <w:tcPr>
            <w:tcW w:w="1871" w:type="dxa"/>
            <w:tcBorders>
              <w:top w:val="single" w:sz="4" w:space="0" w:color="auto"/>
              <w:left w:val="single" w:sz="4" w:space="0" w:color="auto"/>
              <w:bottom w:val="single" w:sz="4" w:space="0" w:color="auto"/>
              <w:right w:val="single" w:sz="4" w:space="0" w:color="auto"/>
            </w:tcBorders>
          </w:tcPr>
          <w:p w14:paraId="18902AB3"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6DC2D52A" w14:textId="77777777" w:rsidR="00764811" w:rsidRPr="00CA77D1" w:rsidRDefault="00764811" w:rsidP="00A469E0">
            <w:pPr>
              <w:rPr>
                <w:b/>
                <w:szCs w:val="22"/>
              </w:rPr>
            </w:pPr>
            <w:proofErr w:type="spellStart"/>
            <w:r w:rsidRPr="00CA77D1">
              <w:rPr>
                <w:szCs w:val="22"/>
              </w:rPr>
              <w:t>Urinveisblødning</w:t>
            </w:r>
            <w:r w:rsidRPr="00CA77D1">
              <w:rPr>
                <w:rFonts w:cs="Arial"/>
                <w:szCs w:val="22"/>
                <w:vertAlign w:val="superscript"/>
              </w:rPr>
              <w:t>j</w:t>
            </w:r>
            <w:proofErr w:type="spellEnd"/>
          </w:p>
        </w:tc>
        <w:tc>
          <w:tcPr>
            <w:tcW w:w="1871" w:type="dxa"/>
            <w:tcBorders>
              <w:top w:val="single" w:sz="4" w:space="0" w:color="auto"/>
              <w:left w:val="single" w:sz="4" w:space="0" w:color="auto"/>
              <w:bottom w:val="single" w:sz="4" w:space="0" w:color="auto"/>
              <w:right w:val="single" w:sz="4" w:space="0" w:color="auto"/>
            </w:tcBorders>
          </w:tcPr>
          <w:p w14:paraId="667898AD"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3B861EC2" w14:textId="77777777" w:rsidR="00764811" w:rsidRPr="00CA77D1" w:rsidRDefault="00764811" w:rsidP="00A469E0">
            <w:pPr>
              <w:rPr>
                <w:szCs w:val="22"/>
              </w:rPr>
            </w:pPr>
          </w:p>
        </w:tc>
      </w:tr>
      <w:tr w:rsidR="00764811" w:rsidRPr="006D5A77" w14:paraId="1BBB7CEF"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521A7E44" w14:textId="77777777" w:rsidR="00764811" w:rsidRPr="00CA77D1" w:rsidRDefault="00764811" w:rsidP="00A469E0">
            <w:pPr>
              <w:rPr>
                <w:i/>
                <w:iCs/>
                <w:szCs w:val="22"/>
                <w:lang w:val="nb-NO"/>
              </w:rPr>
            </w:pPr>
            <w:r w:rsidRPr="00CA77D1">
              <w:rPr>
                <w:i/>
                <w:szCs w:val="22"/>
                <w:lang w:val="nb-NO"/>
              </w:rPr>
              <w:t>Lidelser i kjønnsorganer og brystsykdommer</w:t>
            </w:r>
          </w:p>
        </w:tc>
        <w:tc>
          <w:tcPr>
            <w:tcW w:w="1871" w:type="dxa"/>
            <w:tcBorders>
              <w:top w:val="single" w:sz="4" w:space="0" w:color="auto"/>
              <w:left w:val="single" w:sz="4" w:space="0" w:color="auto"/>
              <w:bottom w:val="single" w:sz="4" w:space="0" w:color="auto"/>
              <w:right w:val="single" w:sz="4" w:space="0" w:color="auto"/>
            </w:tcBorders>
          </w:tcPr>
          <w:p w14:paraId="5D6ACBD2"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651A1E50"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3609D9E6" w14:textId="77777777" w:rsidR="00764811" w:rsidRPr="00CA77D1" w:rsidRDefault="00764811" w:rsidP="00A469E0">
            <w:pPr>
              <w:rPr>
                <w:szCs w:val="22"/>
              </w:rPr>
            </w:pPr>
            <w:proofErr w:type="spellStart"/>
            <w:r w:rsidRPr="00CA77D1">
              <w:rPr>
                <w:szCs w:val="22"/>
                <w:lang w:val="en-US"/>
              </w:rPr>
              <w:t>Blødninger</w:t>
            </w:r>
            <w:proofErr w:type="spellEnd"/>
            <w:r w:rsidRPr="00CA77D1">
              <w:rPr>
                <w:szCs w:val="22"/>
                <w:lang w:val="en-US"/>
              </w:rPr>
              <w:t xml:space="preserve"> </w:t>
            </w:r>
            <w:proofErr w:type="spellStart"/>
            <w:r w:rsidRPr="00CA77D1">
              <w:rPr>
                <w:szCs w:val="22"/>
                <w:lang w:val="en-US"/>
              </w:rPr>
              <w:t>i</w:t>
            </w:r>
            <w:proofErr w:type="spellEnd"/>
            <w:r w:rsidRPr="00CA77D1">
              <w:rPr>
                <w:szCs w:val="22"/>
                <w:lang w:val="en-US"/>
              </w:rPr>
              <w:t xml:space="preserve"> </w:t>
            </w:r>
            <w:proofErr w:type="spellStart"/>
            <w:r w:rsidRPr="00CA77D1">
              <w:rPr>
                <w:szCs w:val="22"/>
                <w:lang w:val="en-US"/>
              </w:rPr>
              <w:t>kjønnsorganer</w:t>
            </w:r>
            <w:r w:rsidRPr="00CA77D1">
              <w:rPr>
                <w:szCs w:val="22"/>
                <w:vertAlign w:val="superscript"/>
                <w:lang w:val="en-US"/>
              </w:rPr>
              <w:t>k</w:t>
            </w:r>
            <w:proofErr w:type="spellEnd"/>
          </w:p>
        </w:tc>
        <w:tc>
          <w:tcPr>
            <w:tcW w:w="1871" w:type="dxa"/>
            <w:tcBorders>
              <w:top w:val="single" w:sz="4" w:space="0" w:color="auto"/>
              <w:left w:val="single" w:sz="4" w:space="0" w:color="auto"/>
              <w:bottom w:val="single" w:sz="4" w:space="0" w:color="auto"/>
              <w:right w:val="single" w:sz="4" w:space="0" w:color="auto"/>
            </w:tcBorders>
          </w:tcPr>
          <w:p w14:paraId="32F9298B" w14:textId="77777777" w:rsidR="00764811" w:rsidRPr="00CA77D1" w:rsidRDefault="00764811" w:rsidP="00A469E0">
            <w:pPr>
              <w:rPr>
                <w:szCs w:val="22"/>
                <w:lang w:val="en-US"/>
              </w:rPr>
            </w:pPr>
          </w:p>
        </w:tc>
      </w:tr>
      <w:tr w:rsidR="00764811" w:rsidRPr="006D5A77" w14:paraId="59BCD9E5"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02B4A296" w14:textId="77777777" w:rsidR="00764811" w:rsidRPr="00CA77D1" w:rsidRDefault="00764811" w:rsidP="00A469E0">
            <w:pPr>
              <w:rPr>
                <w:i/>
                <w:iCs/>
                <w:szCs w:val="22"/>
              </w:rPr>
            </w:pPr>
            <w:proofErr w:type="spellStart"/>
            <w:r w:rsidRPr="00CA77D1">
              <w:rPr>
                <w:i/>
                <w:iCs/>
                <w:szCs w:val="22"/>
              </w:rPr>
              <w:t>Undersøkelser</w:t>
            </w:r>
            <w:proofErr w:type="spellEnd"/>
          </w:p>
        </w:tc>
        <w:tc>
          <w:tcPr>
            <w:tcW w:w="1871" w:type="dxa"/>
            <w:tcBorders>
              <w:top w:val="single" w:sz="4" w:space="0" w:color="auto"/>
              <w:left w:val="single" w:sz="4" w:space="0" w:color="auto"/>
              <w:bottom w:val="single" w:sz="4" w:space="0" w:color="auto"/>
              <w:right w:val="single" w:sz="4" w:space="0" w:color="auto"/>
            </w:tcBorders>
          </w:tcPr>
          <w:p w14:paraId="66CE0C16"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09B29FA9" w14:textId="77777777" w:rsidR="00764811" w:rsidRPr="00CA77D1" w:rsidRDefault="00764811" w:rsidP="00A469E0">
            <w:pPr>
              <w:rPr>
                <w:szCs w:val="22"/>
              </w:rPr>
            </w:pPr>
            <w:r w:rsidRPr="00CA77D1">
              <w:rPr>
                <w:szCs w:val="22"/>
                <w:lang w:val="nb-NO"/>
              </w:rPr>
              <w:t>Økt blodkreatinin</w:t>
            </w:r>
            <w:r w:rsidRPr="00CA77D1">
              <w:rPr>
                <w:color w:val="002060"/>
                <w:szCs w:val="22"/>
                <w:vertAlign w:val="superscript"/>
              </w:rPr>
              <w:t>d</w:t>
            </w:r>
          </w:p>
        </w:tc>
        <w:tc>
          <w:tcPr>
            <w:tcW w:w="1871" w:type="dxa"/>
            <w:tcBorders>
              <w:top w:val="single" w:sz="4" w:space="0" w:color="auto"/>
              <w:left w:val="single" w:sz="4" w:space="0" w:color="auto"/>
              <w:bottom w:val="single" w:sz="4" w:space="0" w:color="auto"/>
              <w:right w:val="single" w:sz="4" w:space="0" w:color="auto"/>
            </w:tcBorders>
          </w:tcPr>
          <w:p w14:paraId="24A3BD96"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38ACD6E5" w14:textId="77777777" w:rsidR="00764811" w:rsidRPr="00CA77D1" w:rsidRDefault="00764811" w:rsidP="00A469E0">
            <w:pPr>
              <w:rPr>
                <w:szCs w:val="22"/>
              </w:rPr>
            </w:pPr>
          </w:p>
        </w:tc>
      </w:tr>
      <w:tr w:rsidR="00764811" w:rsidRPr="004B2DC7" w14:paraId="3F64AAD4"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D0003B4" w14:textId="77777777" w:rsidR="00764811" w:rsidRPr="00CA77D1" w:rsidRDefault="00764811" w:rsidP="00A469E0">
            <w:pPr>
              <w:rPr>
                <w:i/>
                <w:iCs/>
                <w:szCs w:val="22"/>
                <w:lang w:val="nb-NO"/>
              </w:rPr>
            </w:pPr>
            <w:r w:rsidRPr="00CA77D1">
              <w:rPr>
                <w:i/>
                <w:iCs/>
                <w:szCs w:val="22"/>
                <w:lang w:val="nb-NO"/>
              </w:rPr>
              <w:t>Skader, forgiftninger og komplikasjoner ved medisinske prosedyrer</w:t>
            </w:r>
          </w:p>
        </w:tc>
        <w:tc>
          <w:tcPr>
            <w:tcW w:w="1871" w:type="dxa"/>
            <w:tcBorders>
              <w:top w:val="single" w:sz="4" w:space="0" w:color="auto"/>
              <w:left w:val="single" w:sz="4" w:space="0" w:color="auto"/>
              <w:bottom w:val="single" w:sz="4" w:space="0" w:color="auto"/>
              <w:right w:val="single" w:sz="4" w:space="0" w:color="auto"/>
            </w:tcBorders>
          </w:tcPr>
          <w:p w14:paraId="449ADE3E"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44CBFCD" w14:textId="77777777" w:rsidR="00764811" w:rsidRPr="00CA77D1" w:rsidRDefault="00764811" w:rsidP="00A469E0">
            <w:pPr>
              <w:rPr>
                <w:szCs w:val="22"/>
                <w:lang w:val="nb-NO"/>
              </w:rPr>
            </w:pPr>
            <w:r w:rsidRPr="00CA77D1">
              <w:rPr>
                <w:szCs w:val="22"/>
                <w:lang w:val="nb-NO"/>
              </w:rPr>
              <w:t>Blødning etter prosedyre, blødning ved traumer</w:t>
            </w:r>
            <w:r w:rsidRPr="00CA77D1">
              <w:rPr>
                <w:szCs w:val="22"/>
                <w:vertAlign w:val="superscript"/>
                <w:lang w:val="nb-NO"/>
              </w:rPr>
              <w:t>l</w:t>
            </w:r>
          </w:p>
        </w:tc>
        <w:tc>
          <w:tcPr>
            <w:tcW w:w="1871" w:type="dxa"/>
            <w:tcBorders>
              <w:top w:val="single" w:sz="4" w:space="0" w:color="auto"/>
              <w:left w:val="single" w:sz="4" w:space="0" w:color="auto"/>
              <w:bottom w:val="single" w:sz="4" w:space="0" w:color="auto"/>
              <w:right w:val="single" w:sz="4" w:space="0" w:color="auto"/>
            </w:tcBorders>
          </w:tcPr>
          <w:p w14:paraId="0F66D5B2"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720C64F" w14:textId="77777777" w:rsidR="00764811" w:rsidRPr="00CA77D1" w:rsidRDefault="00764811" w:rsidP="00A469E0">
            <w:pPr>
              <w:rPr>
                <w:szCs w:val="22"/>
                <w:lang w:val="nb-NO"/>
              </w:rPr>
            </w:pPr>
          </w:p>
        </w:tc>
      </w:tr>
    </w:tbl>
    <w:p w14:paraId="13FA50AC" w14:textId="77777777" w:rsidR="00764811" w:rsidRPr="00073BAB" w:rsidRDefault="00764811" w:rsidP="00764811">
      <w:pPr>
        <w:spacing w:line="240" w:lineRule="auto"/>
        <w:rPr>
          <w:sz w:val="18"/>
          <w:szCs w:val="18"/>
          <w:lang w:val="nb-NO"/>
        </w:rPr>
      </w:pPr>
      <w:r w:rsidRPr="00073BAB">
        <w:rPr>
          <w:rFonts w:cs="Arial"/>
          <w:sz w:val="18"/>
          <w:szCs w:val="18"/>
          <w:vertAlign w:val="superscript"/>
          <w:lang w:val="nb-NO"/>
        </w:rPr>
        <w:t>a</w:t>
      </w:r>
      <w:r w:rsidRPr="00073BAB">
        <w:rPr>
          <w:sz w:val="18"/>
          <w:szCs w:val="18"/>
          <w:vertAlign w:val="superscript"/>
          <w:lang w:val="nb-NO"/>
        </w:rPr>
        <w:t xml:space="preserve"> </w:t>
      </w:r>
      <w:r w:rsidRPr="00073BAB">
        <w:rPr>
          <w:sz w:val="18"/>
          <w:szCs w:val="18"/>
          <w:lang w:val="nb-NO"/>
        </w:rPr>
        <w:t>f.eks. blødning i forbindelse med blærekreft, mangekreft, tykktarmskreft</w:t>
      </w:r>
    </w:p>
    <w:p w14:paraId="04F59F2B" w14:textId="77777777" w:rsidR="00764811" w:rsidRPr="00073BAB" w:rsidRDefault="00764811" w:rsidP="00764811">
      <w:pPr>
        <w:spacing w:line="240" w:lineRule="auto"/>
        <w:rPr>
          <w:sz w:val="18"/>
          <w:szCs w:val="18"/>
          <w:lang w:val="nb-NO"/>
        </w:rPr>
      </w:pPr>
      <w:r w:rsidRPr="00073BAB">
        <w:rPr>
          <w:sz w:val="18"/>
          <w:szCs w:val="18"/>
          <w:vertAlign w:val="superscript"/>
          <w:lang w:val="nb-NO"/>
        </w:rPr>
        <w:t>b</w:t>
      </w:r>
      <w:r w:rsidRPr="00073BAB">
        <w:rPr>
          <w:sz w:val="18"/>
          <w:szCs w:val="18"/>
          <w:lang w:val="nb-NO"/>
        </w:rPr>
        <w:t xml:space="preserve"> f.eks. økt tendens til blåmerker, spontant hematom, hemoragisk diatese</w:t>
      </w:r>
    </w:p>
    <w:p w14:paraId="5DE7EF70" w14:textId="77777777" w:rsidR="00764811" w:rsidRPr="00073BAB" w:rsidRDefault="00764811" w:rsidP="00764811">
      <w:pPr>
        <w:tabs>
          <w:tab w:val="left" w:pos="1800"/>
        </w:tabs>
        <w:spacing w:line="240" w:lineRule="auto"/>
        <w:rPr>
          <w:sz w:val="18"/>
          <w:szCs w:val="18"/>
          <w:lang w:val="nb-NO"/>
        </w:rPr>
      </w:pPr>
      <w:r w:rsidRPr="00073BAB">
        <w:rPr>
          <w:sz w:val="18"/>
          <w:szCs w:val="18"/>
          <w:vertAlign w:val="superscript"/>
          <w:lang w:val="nb-NO"/>
        </w:rPr>
        <w:t>c</w:t>
      </w:r>
      <w:r w:rsidRPr="00073BAB">
        <w:rPr>
          <w:sz w:val="18"/>
          <w:szCs w:val="18"/>
          <w:lang w:val="nb-NO"/>
        </w:rPr>
        <w:t xml:space="preserve"> Identifisert ved erfaring etter markedsføring</w:t>
      </w:r>
    </w:p>
    <w:p w14:paraId="25D98C15" w14:textId="77777777" w:rsidR="00764811" w:rsidRPr="00073BAB" w:rsidRDefault="00764811" w:rsidP="00764811">
      <w:pPr>
        <w:tabs>
          <w:tab w:val="left" w:pos="1800"/>
        </w:tabs>
        <w:spacing w:line="240" w:lineRule="auto"/>
        <w:rPr>
          <w:rFonts w:cs="Arial"/>
          <w:sz w:val="18"/>
          <w:szCs w:val="18"/>
          <w:lang w:val="nb-NO"/>
        </w:rPr>
      </w:pPr>
      <w:r w:rsidRPr="00073BAB">
        <w:rPr>
          <w:rFonts w:cs="Arial"/>
          <w:sz w:val="18"/>
          <w:szCs w:val="18"/>
          <w:vertAlign w:val="superscript"/>
          <w:lang w:val="nb-NO"/>
        </w:rPr>
        <w:t xml:space="preserve">d </w:t>
      </w:r>
      <w:r w:rsidRPr="00073BAB">
        <w:rPr>
          <w:rFonts w:cs="Arial"/>
          <w:sz w:val="18"/>
          <w:szCs w:val="18"/>
          <w:lang w:val="nb-NO"/>
        </w:rPr>
        <w:t>Frekvenser tatt fra laboratorieobservasjoner (Urinsyreøkninger til &gt; øvre normalgrense fra baseline under eller innenfor referanseområdet. Kreatininøkninger på &gt; 50 % fra baseline.) og ikke absolutt frekvens for bivirkningsrapportering.</w:t>
      </w:r>
    </w:p>
    <w:p w14:paraId="25DFC6CA" w14:textId="77777777" w:rsidR="00764811" w:rsidRPr="00073BAB" w:rsidRDefault="00764811" w:rsidP="00764811">
      <w:pPr>
        <w:spacing w:line="240" w:lineRule="auto"/>
        <w:rPr>
          <w:sz w:val="18"/>
          <w:szCs w:val="18"/>
          <w:lang w:val="nb-NO"/>
        </w:rPr>
      </w:pPr>
      <w:r w:rsidRPr="00073BAB">
        <w:rPr>
          <w:sz w:val="18"/>
          <w:szCs w:val="18"/>
          <w:vertAlign w:val="superscript"/>
          <w:lang w:val="nb-NO"/>
        </w:rPr>
        <w:t>e</w:t>
      </w:r>
      <w:r w:rsidRPr="00073BAB">
        <w:rPr>
          <w:sz w:val="18"/>
          <w:szCs w:val="18"/>
          <w:lang w:val="nb-NO"/>
        </w:rPr>
        <w:t xml:space="preserve"> f. eks. konjunktivall, retinal, intraokulær blødning</w:t>
      </w:r>
    </w:p>
    <w:p w14:paraId="14D9FFF6" w14:textId="77777777" w:rsidR="00764811" w:rsidRPr="00073BAB" w:rsidRDefault="00764811" w:rsidP="00764811">
      <w:pPr>
        <w:spacing w:line="240" w:lineRule="auto"/>
        <w:rPr>
          <w:sz w:val="18"/>
          <w:szCs w:val="18"/>
          <w:lang w:val="nb-NO"/>
        </w:rPr>
      </w:pPr>
      <w:r w:rsidRPr="00073BAB">
        <w:rPr>
          <w:sz w:val="18"/>
          <w:szCs w:val="18"/>
          <w:vertAlign w:val="superscript"/>
          <w:lang w:val="nb-NO"/>
        </w:rPr>
        <w:t>f</w:t>
      </w:r>
      <w:r w:rsidRPr="00073BAB">
        <w:rPr>
          <w:sz w:val="18"/>
          <w:szCs w:val="18"/>
          <w:lang w:val="nb-NO"/>
        </w:rPr>
        <w:t xml:space="preserve"> f. eks. neseblødning, hemoptyse</w:t>
      </w:r>
    </w:p>
    <w:p w14:paraId="0A3D4C46" w14:textId="77777777" w:rsidR="00764811" w:rsidRPr="00073BAB" w:rsidRDefault="00764811" w:rsidP="00764811">
      <w:pPr>
        <w:spacing w:line="240" w:lineRule="auto"/>
        <w:rPr>
          <w:sz w:val="18"/>
          <w:szCs w:val="18"/>
          <w:lang w:val="nb-NO"/>
        </w:rPr>
      </w:pPr>
      <w:r w:rsidRPr="00073BAB">
        <w:rPr>
          <w:sz w:val="18"/>
          <w:szCs w:val="18"/>
          <w:vertAlign w:val="superscript"/>
          <w:lang w:val="nb-NO"/>
        </w:rPr>
        <w:t>g</w:t>
      </w:r>
      <w:r w:rsidRPr="00073BAB">
        <w:rPr>
          <w:sz w:val="18"/>
          <w:szCs w:val="18"/>
          <w:lang w:val="nb-NO"/>
        </w:rPr>
        <w:t xml:space="preserve"> f. eks. gingival blødning, rektalblødning, blødende magesår</w:t>
      </w:r>
    </w:p>
    <w:p w14:paraId="6CA3CCFA" w14:textId="77777777" w:rsidR="00764811" w:rsidRPr="00073BAB" w:rsidRDefault="00764811" w:rsidP="00764811">
      <w:pPr>
        <w:spacing w:line="240" w:lineRule="auto"/>
        <w:rPr>
          <w:sz w:val="18"/>
          <w:szCs w:val="18"/>
          <w:lang w:val="nb-NO"/>
        </w:rPr>
      </w:pPr>
      <w:r w:rsidRPr="00073BAB">
        <w:rPr>
          <w:sz w:val="18"/>
          <w:szCs w:val="18"/>
          <w:vertAlign w:val="superscript"/>
          <w:lang w:val="nb-NO"/>
        </w:rPr>
        <w:t>h</w:t>
      </w:r>
      <w:r w:rsidRPr="00073BAB">
        <w:rPr>
          <w:sz w:val="18"/>
          <w:szCs w:val="18"/>
          <w:lang w:val="nb-NO"/>
        </w:rPr>
        <w:t xml:space="preserve"> f. eks. ekkymose, blødning i huden, petekkier</w:t>
      </w:r>
    </w:p>
    <w:p w14:paraId="62FB91D2" w14:textId="77777777" w:rsidR="00764811" w:rsidRPr="00073BAB" w:rsidRDefault="00764811" w:rsidP="00764811">
      <w:pPr>
        <w:spacing w:line="240" w:lineRule="auto"/>
        <w:rPr>
          <w:sz w:val="18"/>
          <w:szCs w:val="18"/>
          <w:lang w:val="nb-NO"/>
        </w:rPr>
      </w:pPr>
      <w:r w:rsidRPr="00073BAB">
        <w:rPr>
          <w:sz w:val="18"/>
          <w:szCs w:val="18"/>
          <w:vertAlign w:val="superscript"/>
          <w:lang w:val="nb-NO"/>
        </w:rPr>
        <w:t>i</w:t>
      </w:r>
      <w:r w:rsidRPr="00073BAB">
        <w:rPr>
          <w:sz w:val="18"/>
          <w:szCs w:val="18"/>
          <w:lang w:val="nb-NO"/>
        </w:rPr>
        <w:t xml:space="preserve"> f. eks. hemartrose, muskelblødning</w:t>
      </w:r>
    </w:p>
    <w:p w14:paraId="681620FE" w14:textId="77777777" w:rsidR="00764811" w:rsidRPr="00073BAB" w:rsidRDefault="00764811" w:rsidP="00764811">
      <w:pPr>
        <w:spacing w:line="240" w:lineRule="auto"/>
        <w:rPr>
          <w:sz w:val="18"/>
          <w:szCs w:val="18"/>
          <w:lang w:val="nb-NO"/>
        </w:rPr>
      </w:pPr>
      <w:r w:rsidRPr="00073BAB">
        <w:rPr>
          <w:sz w:val="18"/>
          <w:szCs w:val="18"/>
          <w:vertAlign w:val="superscript"/>
          <w:lang w:val="nb-NO"/>
        </w:rPr>
        <w:t>j</w:t>
      </w:r>
      <w:r w:rsidRPr="00073BAB">
        <w:rPr>
          <w:sz w:val="18"/>
          <w:szCs w:val="18"/>
          <w:lang w:val="nb-NO"/>
        </w:rPr>
        <w:t xml:space="preserve"> f. eks. hematuri, </w:t>
      </w:r>
      <w:r w:rsidRPr="00073BAB">
        <w:rPr>
          <w:iCs/>
          <w:sz w:val="18"/>
          <w:szCs w:val="18"/>
          <w:lang w:val="nb-NO"/>
        </w:rPr>
        <w:t>hemoragisk cystitt</w:t>
      </w:r>
    </w:p>
    <w:p w14:paraId="33FCAC35" w14:textId="77777777" w:rsidR="00764811" w:rsidRPr="00073BAB" w:rsidRDefault="00764811" w:rsidP="00764811">
      <w:pPr>
        <w:spacing w:line="240" w:lineRule="auto"/>
        <w:rPr>
          <w:sz w:val="18"/>
          <w:szCs w:val="18"/>
          <w:lang w:val="nb-NO"/>
        </w:rPr>
      </w:pPr>
      <w:r w:rsidRPr="00073BAB">
        <w:rPr>
          <w:sz w:val="18"/>
          <w:szCs w:val="18"/>
          <w:vertAlign w:val="superscript"/>
          <w:lang w:val="nb-NO"/>
        </w:rPr>
        <w:t>k</w:t>
      </w:r>
      <w:r w:rsidRPr="00073BAB">
        <w:rPr>
          <w:sz w:val="18"/>
          <w:szCs w:val="18"/>
          <w:lang w:val="nb-NO"/>
        </w:rPr>
        <w:t xml:space="preserve"> f. eks. vaginal blødning, haematospermia, postmenopausal blødning</w:t>
      </w:r>
    </w:p>
    <w:p w14:paraId="7F67315C" w14:textId="77777777" w:rsidR="00764811" w:rsidRDefault="00764811" w:rsidP="00764811">
      <w:pPr>
        <w:spacing w:line="240" w:lineRule="auto"/>
        <w:rPr>
          <w:sz w:val="18"/>
          <w:szCs w:val="18"/>
          <w:lang w:val="nb-NO"/>
        </w:rPr>
      </w:pPr>
      <w:r w:rsidRPr="00073BAB">
        <w:rPr>
          <w:sz w:val="18"/>
          <w:szCs w:val="18"/>
          <w:vertAlign w:val="superscript"/>
          <w:lang w:val="nb-NO"/>
        </w:rPr>
        <w:t>l</w:t>
      </w:r>
      <w:r w:rsidRPr="00073BAB">
        <w:rPr>
          <w:sz w:val="18"/>
          <w:szCs w:val="18"/>
          <w:lang w:val="nb-NO"/>
        </w:rPr>
        <w:t xml:space="preserve"> f. eks. kontusjon, traumatisk hematom, traumatisk blødning</w:t>
      </w:r>
    </w:p>
    <w:p w14:paraId="34DD9AE5" w14:textId="77777777" w:rsidR="00764811" w:rsidRPr="00073BAB" w:rsidRDefault="00764811" w:rsidP="00764811">
      <w:pPr>
        <w:spacing w:line="240" w:lineRule="auto"/>
        <w:rPr>
          <w:sz w:val="18"/>
          <w:szCs w:val="18"/>
          <w:lang w:val="nb-NO"/>
        </w:rPr>
      </w:pPr>
      <w:r w:rsidRPr="00DD1CF2">
        <w:rPr>
          <w:sz w:val="18"/>
          <w:szCs w:val="18"/>
          <w:vertAlign w:val="superscript"/>
          <w:lang w:val="nb-NO"/>
        </w:rPr>
        <w:t>m</w:t>
      </w:r>
      <w:r>
        <w:rPr>
          <w:sz w:val="18"/>
          <w:szCs w:val="18"/>
          <w:lang w:val="nb-NO"/>
        </w:rPr>
        <w:t xml:space="preserve"> dvs. spontan, prosedyrerelatert eller traumatisk intrakraniell blødning</w:t>
      </w:r>
    </w:p>
    <w:p w14:paraId="348C226D" w14:textId="77777777" w:rsidR="00764811" w:rsidRPr="00073BAB" w:rsidRDefault="00764811" w:rsidP="00764811">
      <w:pPr>
        <w:spacing w:line="240" w:lineRule="auto"/>
        <w:rPr>
          <w:sz w:val="18"/>
          <w:szCs w:val="18"/>
          <w:u w:val="single"/>
          <w:lang w:val="nb-NO"/>
        </w:rPr>
      </w:pPr>
    </w:p>
    <w:p w14:paraId="7F118443" w14:textId="77777777" w:rsidR="00764811" w:rsidRPr="00CA77D1" w:rsidRDefault="00764811" w:rsidP="00764811">
      <w:pPr>
        <w:keepNext/>
        <w:spacing w:line="240" w:lineRule="auto"/>
        <w:rPr>
          <w:szCs w:val="22"/>
          <w:u w:val="single"/>
          <w:lang w:val="nb-NO"/>
        </w:rPr>
      </w:pPr>
      <w:r w:rsidRPr="00CA77D1">
        <w:rPr>
          <w:szCs w:val="22"/>
          <w:u w:val="single"/>
          <w:lang w:val="nb-NO"/>
        </w:rPr>
        <w:lastRenderedPageBreak/>
        <w:t>Beskrivelse av utvalgte bivirkninger</w:t>
      </w:r>
    </w:p>
    <w:p w14:paraId="5E0C0848" w14:textId="77777777" w:rsidR="00764811" w:rsidRPr="00CA77D1" w:rsidRDefault="00764811" w:rsidP="00764811">
      <w:pPr>
        <w:keepNext/>
        <w:spacing w:line="240" w:lineRule="auto"/>
        <w:rPr>
          <w:szCs w:val="22"/>
          <w:u w:val="single"/>
          <w:lang w:val="nb-NO"/>
        </w:rPr>
      </w:pPr>
    </w:p>
    <w:p w14:paraId="0EA69B6F" w14:textId="77777777" w:rsidR="00764811" w:rsidRPr="00CA77D1" w:rsidRDefault="00764811" w:rsidP="00764811">
      <w:pPr>
        <w:keepNext/>
        <w:spacing w:line="240" w:lineRule="auto"/>
        <w:rPr>
          <w:i/>
          <w:szCs w:val="22"/>
          <w:u w:val="single"/>
          <w:lang w:val="nb-NO"/>
        </w:rPr>
      </w:pPr>
      <w:r w:rsidRPr="00CA77D1">
        <w:rPr>
          <w:i/>
          <w:szCs w:val="22"/>
          <w:u w:val="single"/>
          <w:lang w:val="nb-NO"/>
        </w:rPr>
        <w:t>Blødning</w:t>
      </w:r>
    </w:p>
    <w:p w14:paraId="28A5ACAB" w14:textId="77777777" w:rsidR="00764811" w:rsidRPr="00CA77D1" w:rsidRDefault="00764811" w:rsidP="00764811">
      <w:pPr>
        <w:keepNext/>
        <w:spacing w:line="240" w:lineRule="auto"/>
        <w:rPr>
          <w:i/>
          <w:szCs w:val="22"/>
          <w:lang w:val="nb-NO"/>
        </w:rPr>
      </w:pPr>
      <w:r w:rsidRPr="00CA77D1">
        <w:rPr>
          <w:i/>
          <w:szCs w:val="22"/>
          <w:lang w:val="nb-NO"/>
        </w:rPr>
        <w:t>Funn av blødninger i PLATO</w:t>
      </w:r>
    </w:p>
    <w:p w14:paraId="76DDF090" w14:textId="77777777" w:rsidR="00764811" w:rsidRPr="00CA77D1" w:rsidRDefault="00764811" w:rsidP="00764811">
      <w:pPr>
        <w:keepNext/>
        <w:spacing w:line="240" w:lineRule="auto"/>
        <w:rPr>
          <w:szCs w:val="22"/>
          <w:lang w:val="nb-NO"/>
        </w:rPr>
      </w:pPr>
      <w:r w:rsidRPr="00CA77D1">
        <w:rPr>
          <w:szCs w:val="22"/>
          <w:lang w:val="nb-NO"/>
        </w:rPr>
        <w:t>Sammendrag av blødningshyppighet i PLATO-studien vises i tabell 2.</w:t>
      </w:r>
    </w:p>
    <w:p w14:paraId="3B62B95A" w14:textId="77777777" w:rsidR="00764811" w:rsidRPr="00CA77D1" w:rsidRDefault="00764811" w:rsidP="00764811">
      <w:pPr>
        <w:keepNext/>
        <w:spacing w:line="240" w:lineRule="auto"/>
        <w:rPr>
          <w:szCs w:val="22"/>
          <w:lang w:val="nb-NO"/>
        </w:rPr>
      </w:pPr>
    </w:p>
    <w:p w14:paraId="556D810B" w14:textId="77777777" w:rsidR="00764811" w:rsidRPr="00ED58B1" w:rsidRDefault="00764811" w:rsidP="00764811">
      <w:pPr>
        <w:keepNext/>
        <w:keepLines/>
        <w:spacing w:line="240" w:lineRule="auto"/>
        <w:rPr>
          <w:b/>
          <w:bCs/>
          <w:szCs w:val="22"/>
          <w:lang w:val="nb-NO"/>
        </w:rPr>
      </w:pPr>
      <w:r w:rsidRPr="00ED58B1">
        <w:rPr>
          <w:b/>
          <w:bCs/>
          <w:szCs w:val="22"/>
          <w:lang w:val="nb-NO"/>
        </w:rPr>
        <w:t>Tabell 2 Analyse av alle blødningshendelser, Kaplan-Meier estimater ved 12 måneder (PLATO)</w:t>
      </w:r>
    </w:p>
    <w:p w14:paraId="64FC6A8C" w14:textId="77777777" w:rsidR="00764811" w:rsidRPr="00AC74A3" w:rsidRDefault="00764811" w:rsidP="00764811">
      <w:pPr>
        <w:keepNext/>
        <w:keepLines/>
        <w:spacing w:line="240" w:lineRule="auto"/>
        <w:rPr>
          <w:bCs/>
          <w:szCs w:val="22"/>
          <w:lang w:val="nb-NO"/>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3"/>
        <w:gridCol w:w="1559"/>
        <w:gridCol w:w="1701"/>
      </w:tblGrid>
      <w:tr w:rsidR="00764811" w:rsidRPr="006D5A77" w14:paraId="790426D1" w14:textId="77777777" w:rsidTr="00A469E0">
        <w:tc>
          <w:tcPr>
            <w:tcW w:w="3544" w:type="dxa"/>
          </w:tcPr>
          <w:p w14:paraId="429057BF" w14:textId="77777777" w:rsidR="00764811" w:rsidRPr="00CA77D1" w:rsidRDefault="00764811" w:rsidP="00A469E0">
            <w:pPr>
              <w:keepNext/>
              <w:spacing w:line="240" w:lineRule="auto"/>
              <w:rPr>
                <w:szCs w:val="22"/>
                <w:lang w:val="nb-NO"/>
              </w:rPr>
            </w:pPr>
          </w:p>
        </w:tc>
        <w:tc>
          <w:tcPr>
            <w:tcW w:w="1843" w:type="dxa"/>
          </w:tcPr>
          <w:p w14:paraId="368320E4" w14:textId="77777777" w:rsidR="00764811" w:rsidRPr="00CA77D1" w:rsidRDefault="00764811" w:rsidP="00A469E0">
            <w:pPr>
              <w:keepNext/>
              <w:spacing w:line="240" w:lineRule="auto"/>
              <w:jc w:val="center"/>
              <w:rPr>
                <w:b/>
                <w:szCs w:val="22"/>
                <w:lang w:val="nb-NO"/>
              </w:rPr>
            </w:pPr>
            <w:r w:rsidRPr="00CA77D1">
              <w:rPr>
                <w:b/>
                <w:szCs w:val="22"/>
                <w:lang w:val="nb-NO"/>
              </w:rPr>
              <w:t>Tikagrelor 90 mg</w:t>
            </w:r>
          </w:p>
          <w:p w14:paraId="5F9190E2" w14:textId="77777777" w:rsidR="00764811" w:rsidRPr="00CA77D1" w:rsidRDefault="00764811" w:rsidP="00A469E0">
            <w:pPr>
              <w:keepNext/>
              <w:spacing w:line="240" w:lineRule="auto"/>
              <w:jc w:val="center"/>
              <w:rPr>
                <w:b/>
                <w:szCs w:val="22"/>
                <w:lang w:val="nb-NO"/>
              </w:rPr>
            </w:pPr>
            <w:r w:rsidRPr="00CA77D1">
              <w:rPr>
                <w:b/>
                <w:szCs w:val="22"/>
                <w:lang w:val="nb-NO"/>
              </w:rPr>
              <w:t>2 ganger daglig</w:t>
            </w:r>
          </w:p>
          <w:p w14:paraId="6E7027EF" w14:textId="77777777" w:rsidR="00764811" w:rsidRPr="00CA77D1" w:rsidRDefault="00764811" w:rsidP="00A469E0">
            <w:pPr>
              <w:keepNext/>
              <w:spacing w:line="240" w:lineRule="auto"/>
              <w:jc w:val="center"/>
              <w:rPr>
                <w:szCs w:val="22"/>
                <w:lang w:val="nb-NO"/>
              </w:rPr>
            </w:pPr>
            <w:r w:rsidRPr="00CA77D1">
              <w:rPr>
                <w:b/>
                <w:szCs w:val="22"/>
                <w:lang w:val="nb-NO"/>
              </w:rPr>
              <w:t>N=9235</w:t>
            </w:r>
          </w:p>
        </w:tc>
        <w:tc>
          <w:tcPr>
            <w:tcW w:w="1559" w:type="dxa"/>
          </w:tcPr>
          <w:p w14:paraId="5FB8E300" w14:textId="77777777" w:rsidR="00764811" w:rsidRPr="00CA77D1" w:rsidRDefault="00764811" w:rsidP="00A469E0">
            <w:pPr>
              <w:keepNext/>
              <w:spacing w:line="240" w:lineRule="auto"/>
              <w:jc w:val="center"/>
              <w:rPr>
                <w:b/>
                <w:szCs w:val="22"/>
                <w:lang w:val="nb-NO"/>
              </w:rPr>
            </w:pPr>
            <w:r w:rsidRPr="00CA77D1">
              <w:rPr>
                <w:b/>
                <w:szCs w:val="22"/>
                <w:lang w:val="nb-NO"/>
              </w:rPr>
              <w:t>Klopidogrel</w:t>
            </w:r>
          </w:p>
          <w:p w14:paraId="52E9557C" w14:textId="77777777" w:rsidR="00764811" w:rsidRPr="00CA77D1" w:rsidRDefault="00764811" w:rsidP="00A469E0">
            <w:pPr>
              <w:keepNext/>
              <w:spacing w:line="240" w:lineRule="auto"/>
              <w:jc w:val="center"/>
              <w:rPr>
                <w:b/>
                <w:szCs w:val="22"/>
                <w:lang w:val="nb-NO"/>
              </w:rPr>
            </w:pPr>
          </w:p>
          <w:p w14:paraId="5C8151C2" w14:textId="77777777" w:rsidR="00764811" w:rsidRPr="00CA77D1" w:rsidRDefault="00764811" w:rsidP="00A469E0">
            <w:pPr>
              <w:keepNext/>
              <w:spacing w:line="240" w:lineRule="auto"/>
              <w:jc w:val="center"/>
              <w:rPr>
                <w:b/>
                <w:szCs w:val="22"/>
                <w:lang w:val="nb-NO"/>
              </w:rPr>
            </w:pPr>
          </w:p>
          <w:p w14:paraId="682A65E7" w14:textId="77777777" w:rsidR="00764811" w:rsidRPr="00CA77D1" w:rsidRDefault="00764811" w:rsidP="00A469E0">
            <w:pPr>
              <w:keepNext/>
              <w:spacing w:line="240" w:lineRule="auto"/>
              <w:jc w:val="center"/>
              <w:rPr>
                <w:szCs w:val="22"/>
                <w:highlight w:val="yellow"/>
                <w:lang w:val="nb-NO"/>
              </w:rPr>
            </w:pPr>
            <w:r w:rsidRPr="00CA77D1">
              <w:rPr>
                <w:b/>
                <w:szCs w:val="22"/>
                <w:lang w:val="nb-NO"/>
              </w:rPr>
              <w:t>N=9186</w:t>
            </w:r>
          </w:p>
        </w:tc>
        <w:tc>
          <w:tcPr>
            <w:tcW w:w="1701" w:type="dxa"/>
          </w:tcPr>
          <w:p w14:paraId="3D94345F" w14:textId="77777777" w:rsidR="00764811" w:rsidRPr="00CA77D1" w:rsidRDefault="00764811" w:rsidP="00A469E0">
            <w:pPr>
              <w:keepNext/>
              <w:spacing w:line="240" w:lineRule="auto"/>
              <w:jc w:val="center"/>
              <w:rPr>
                <w:szCs w:val="22"/>
                <w:highlight w:val="yellow"/>
                <w:lang w:val="nb-NO"/>
              </w:rPr>
            </w:pPr>
          </w:p>
          <w:p w14:paraId="79A9F81A" w14:textId="77777777" w:rsidR="00764811" w:rsidRPr="00CA77D1" w:rsidRDefault="00764811" w:rsidP="00A469E0">
            <w:pPr>
              <w:keepNext/>
              <w:spacing w:line="240" w:lineRule="auto"/>
              <w:jc w:val="center"/>
              <w:rPr>
                <w:szCs w:val="22"/>
                <w:highlight w:val="yellow"/>
                <w:lang w:val="nb-NO"/>
              </w:rPr>
            </w:pPr>
          </w:p>
          <w:p w14:paraId="089FE440" w14:textId="77777777" w:rsidR="00764811" w:rsidRPr="00CA77D1" w:rsidRDefault="00764811" w:rsidP="00A469E0">
            <w:pPr>
              <w:keepNext/>
              <w:spacing w:line="240" w:lineRule="auto"/>
              <w:jc w:val="center"/>
              <w:rPr>
                <w:szCs w:val="22"/>
                <w:highlight w:val="yellow"/>
                <w:lang w:val="nb-NO"/>
              </w:rPr>
            </w:pPr>
            <w:r w:rsidRPr="00CA77D1">
              <w:rPr>
                <w:b/>
                <w:i/>
                <w:szCs w:val="22"/>
                <w:lang w:val="nb-NO"/>
              </w:rPr>
              <w:t>p</w:t>
            </w:r>
            <w:r w:rsidRPr="00CA77D1">
              <w:rPr>
                <w:b/>
                <w:szCs w:val="22"/>
                <w:lang w:val="nb-NO"/>
              </w:rPr>
              <w:t>-verdi*</w:t>
            </w:r>
          </w:p>
        </w:tc>
      </w:tr>
      <w:tr w:rsidR="00764811" w:rsidRPr="006D5A77" w14:paraId="1AEB993F" w14:textId="77777777" w:rsidTr="00A469E0">
        <w:tc>
          <w:tcPr>
            <w:tcW w:w="3544" w:type="dxa"/>
          </w:tcPr>
          <w:p w14:paraId="2F520947" w14:textId="77777777" w:rsidR="00764811" w:rsidRPr="00CA77D1" w:rsidRDefault="00764811" w:rsidP="00A469E0">
            <w:pPr>
              <w:keepNext/>
              <w:spacing w:line="240" w:lineRule="auto"/>
              <w:rPr>
                <w:szCs w:val="22"/>
                <w:lang w:val="nb-NO"/>
              </w:rPr>
            </w:pPr>
            <w:r w:rsidRPr="00CA77D1">
              <w:rPr>
                <w:szCs w:val="22"/>
                <w:lang w:val="nb-NO"/>
              </w:rPr>
              <w:t>PLATO totalt alvorlig</w:t>
            </w:r>
          </w:p>
        </w:tc>
        <w:tc>
          <w:tcPr>
            <w:tcW w:w="1843" w:type="dxa"/>
          </w:tcPr>
          <w:p w14:paraId="793AAB40" w14:textId="77777777" w:rsidR="00764811" w:rsidRPr="00CA77D1" w:rsidRDefault="00764811" w:rsidP="00A469E0">
            <w:pPr>
              <w:keepNext/>
              <w:spacing w:line="240" w:lineRule="auto"/>
              <w:jc w:val="center"/>
              <w:rPr>
                <w:szCs w:val="22"/>
                <w:lang w:val="nb-NO"/>
              </w:rPr>
            </w:pPr>
            <w:r w:rsidRPr="00CA77D1">
              <w:rPr>
                <w:szCs w:val="22"/>
                <w:lang w:val="nb-NO"/>
              </w:rPr>
              <w:t>11,6</w:t>
            </w:r>
          </w:p>
        </w:tc>
        <w:tc>
          <w:tcPr>
            <w:tcW w:w="1559" w:type="dxa"/>
          </w:tcPr>
          <w:p w14:paraId="5AC8BADF" w14:textId="77777777" w:rsidR="00764811" w:rsidRPr="00CA77D1" w:rsidRDefault="00764811" w:rsidP="00A469E0">
            <w:pPr>
              <w:keepNext/>
              <w:spacing w:line="240" w:lineRule="auto"/>
              <w:jc w:val="center"/>
              <w:rPr>
                <w:szCs w:val="22"/>
                <w:lang w:val="nb-NO"/>
              </w:rPr>
            </w:pPr>
            <w:r w:rsidRPr="00CA77D1">
              <w:rPr>
                <w:szCs w:val="22"/>
                <w:lang w:val="nb-NO"/>
              </w:rPr>
              <w:t>11,2</w:t>
            </w:r>
          </w:p>
        </w:tc>
        <w:tc>
          <w:tcPr>
            <w:tcW w:w="1701" w:type="dxa"/>
          </w:tcPr>
          <w:p w14:paraId="61B5EA55" w14:textId="77777777" w:rsidR="00764811" w:rsidRPr="00CA77D1" w:rsidRDefault="00764811" w:rsidP="00A469E0">
            <w:pPr>
              <w:keepNext/>
              <w:spacing w:line="240" w:lineRule="auto"/>
              <w:jc w:val="center"/>
              <w:rPr>
                <w:szCs w:val="22"/>
                <w:lang w:val="nb-NO"/>
              </w:rPr>
            </w:pPr>
            <w:r w:rsidRPr="00CA77D1">
              <w:rPr>
                <w:szCs w:val="22"/>
                <w:lang w:val="nb-NO"/>
              </w:rPr>
              <w:t>0,4336</w:t>
            </w:r>
          </w:p>
        </w:tc>
      </w:tr>
      <w:tr w:rsidR="00764811" w:rsidRPr="006D5A77" w14:paraId="4D7E2B91" w14:textId="77777777" w:rsidTr="00A469E0">
        <w:tc>
          <w:tcPr>
            <w:tcW w:w="3544" w:type="dxa"/>
          </w:tcPr>
          <w:p w14:paraId="5B62BB9C" w14:textId="77777777" w:rsidR="00764811" w:rsidRPr="00CA77D1" w:rsidRDefault="00764811" w:rsidP="00A469E0">
            <w:pPr>
              <w:keepNext/>
              <w:spacing w:line="240" w:lineRule="auto"/>
              <w:rPr>
                <w:szCs w:val="22"/>
                <w:lang w:val="nb-NO"/>
              </w:rPr>
            </w:pPr>
            <w:r w:rsidRPr="00CA77D1">
              <w:rPr>
                <w:szCs w:val="22"/>
                <w:lang w:val="nb-NO"/>
              </w:rPr>
              <w:t>PLATO alvorlig fatal/livstruende</w:t>
            </w:r>
          </w:p>
        </w:tc>
        <w:tc>
          <w:tcPr>
            <w:tcW w:w="1843" w:type="dxa"/>
          </w:tcPr>
          <w:p w14:paraId="75C43293" w14:textId="77777777" w:rsidR="00764811" w:rsidRPr="00CA77D1" w:rsidRDefault="00764811" w:rsidP="00A469E0">
            <w:pPr>
              <w:keepNext/>
              <w:spacing w:line="240" w:lineRule="auto"/>
              <w:jc w:val="center"/>
              <w:rPr>
                <w:szCs w:val="22"/>
                <w:lang w:val="nb-NO"/>
              </w:rPr>
            </w:pPr>
            <w:r w:rsidRPr="00CA77D1">
              <w:rPr>
                <w:szCs w:val="22"/>
                <w:lang w:val="nb-NO"/>
              </w:rPr>
              <w:t>5,8</w:t>
            </w:r>
          </w:p>
        </w:tc>
        <w:tc>
          <w:tcPr>
            <w:tcW w:w="1559" w:type="dxa"/>
          </w:tcPr>
          <w:p w14:paraId="02D5289E" w14:textId="77777777" w:rsidR="00764811" w:rsidRPr="00CA77D1" w:rsidRDefault="00764811" w:rsidP="00A469E0">
            <w:pPr>
              <w:keepNext/>
              <w:spacing w:line="240" w:lineRule="auto"/>
              <w:jc w:val="center"/>
              <w:rPr>
                <w:szCs w:val="22"/>
                <w:lang w:val="nb-NO"/>
              </w:rPr>
            </w:pPr>
            <w:r w:rsidRPr="00CA77D1">
              <w:rPr>
                <w:szCs w:val="22"/>
                <w:lang w:val="nb-NO"/>
              </w:rPr>
              <w:t>5,8</w:t>
            </w:r>
          </w:p>
        </w:tc>
        <w:tc>
          <w:tcPr>
            <w:tcW w:w="1701" w:type="dxa"/>
          </w:tcPr>
          <w:p w14:paraId="4683E893" w14:textId="77777777" w:rsidR="00764811" w:rsidRPr="00CA77D1" w:rsidRDefault="00764811" w:rsidP="00A469E0">
            <w:pPr>
              <w:keepNext/>
              <w:spacing w:line="240" w:lineRule="auto"/>
              <w:jc w:val="center"/>
              <w:rPr>
                <w:szCs w:val="22"/>
                <w:lang w:val="nb-NO"/>
              </w:rPr>
            </w:pPr>
            <w:r w:rsidRPr="00CA77D1">
              <w:rPr>
                <w:szCs w:val="22"/>
                <w:lang w:val="nb-NO"/>
              </w:rPr>
              <w:t>0,6988</w:t>
            </w:r>
          </w:p>
        </w:tc>
      </w:tr>
      <w:tr w:rsidR="00764811" w:rsidRPr="006D5A77" w14:paraId="2D2075D4" w14:textId="77777777" w:rsidTr="00A469E0">
        <w:trPr>
          <w:trHeight w:val="656"/>
        </w:trPr>
        <w:tc>
          <w:tcPr>
            <w:tcW w:w="3544" w:type="dxa"/>
          </w:tcPr>
          <w:p w14:paraId="7C5A3430" w14:textId="77777777" w:rsidR="00764811" w:rsidRPr="00CA77D1" w:rsidRDefault="00764811" w:rsidP="00A469E0">
            <w:pPr>
              <w:keepNext/>
              <w:spacing w:line="240" w:lineRule="auto"/>
              <w:rPr>
                <w:szCs w:val="22"/>
                <w:lang w:val="nb-NO"/>
              </w:rPr>
            </w:pPr>
            <w:r w:rsidRPr="00CA77D1">
              <w:rPr>
                <w:szCs w:val="22"/>
                <w:lang w:val="nb-NO"/>
              </w:rPr>
              <w:t>Ikke-CABG PLATO alvorlig</w:t>
            </w:r>
          </w:p>
        </w:tc>
        <w:tc>
          <w:tcPr>
            <w:tcW w:w="1843" w:type="dxa"/>
          </w:tcPr>
          <w:p w14:paraId="2B90FF76" w14:textId="77777777" w:rsidR="00764811" w:rsidRPr="00CA77D1" w:rsidRDefault="00764811" w:rsidP="00A469E0">
            <w:pPr>
              <w:keepNext/>
              <w:spacing w:line="240" w:lineRule="auto"/>
              <w:jc w:val="center"/>
              <w:rPr>
                <w:szCs w:val="22"/>
                <w:lang w:val="nb-NO"/>
              </w:rPr>
            </w:pPr>
            <w:r w:rsidRPr="00CA77D1">
              <w:rPr>
                <w:szCs w:val="22"/>
                <w:lang w:val="nb-NO"/>
              </w:rPr>
              <w:t>4,5</w:t>
            </w:r>
          </w:p>
        </w:tc>
        <w:tc>
          <w:tcPr>
            <w:tcW w:w="1559" w:type="dxa"/>
          </w:tcPr>
          <w:p w14:paraId="74A52C9A" w14:textId="77777777" w:rsidR="00764811" w:rsidRPr="00CA77D1" w:rsidRDefault="00764811" w:rsidP="00A469E0">
            <w:pPr>
              <w:keepNext/>
              <w:spacing w:line="240" w:lineRule="auto"/>
              <w:jc w:val="center"/>
              <w:rPr>
                <w:szCs w:val="22"/>
                <w:lang w:val="nb-NO"/>
              </w:rPr>
            </w:pPr>
            <w:r w:rsidRPr="00CA77D1">
              <w:rPr>
                <w:szCs w:val="22"/>
                <w:lang w:val="nb-NO"/>
              </w:rPr>
              <w:t>3,8</w:t>
            </w:r>
          </w:p>
        </w:tc>
        <w:tc>
          <w:tcPr>
            <w:tcW w:w="1701" w:type="dxa"/>
          </w:tcPr>
          <w:p w14:paraId="7FAD0EDF" w14:textId="77777777" w:rsidR="00764811" w:rsidRPr="00CA77D1" w:rsidRDefault="00764811" w:rsidP="00A469E0">
            <w:pPr>
              <w:keepNext/>
              <w:spacing w:line="240" w:lineRule="auto"/>
              <w:jc w:val="center"/>
              <w:rPr>
                <w:szCs w:val="22"/>
                <w:lang w:val="nb-NO"/>
              </w:rPr>
            </w:pPr>
            <w:r w:rsidRPr="00CA77D1">
              <w:rPr>
                <w:szCs w:val="22"/>
                <w:lang w:val="nb-NO"/>
              </w:rPr>
              <w:t>0,0264</w:t>
            </w:r>
          </w:p>
        </w:tc>
      </w:tr>
      <w:tr w:rsidR="00764811" w:rsidRPr="006D5A77" w14:paraId="57A31683" w14:textId="77777777" w:rsidTr="00A469E0">
        <w:tc>
          <w:tcPr>
            <w:tcW w:w="3544" w:type="dxa"/>
          </w:tcPr>
          <w:p w14:paraId="51550062" w14:textId="77777777" w:rsidR="00764811" w:rsidRPr="00CA77D1" w:rsidRDefault="00764811" w:rsidP="00A469E0">
            <w:pPr>
              <w:keepNext/>
              <w:spacing w:line="240" w:lineRule="auto"/>
              <w:rPr>
                <w:szCs w:val="22"/>
                <w:lang w:val="nb-NO"/>
              </w:rPr>
            </w:pPr>
            <w:r w:rsidRPr="00CA77D1">
              <w:rPr>
                <w:szCs w:val="22"/>
                <w:lang w:val="nb-NO"/>
              </w:rPr>
              <w:t>Ikke-prosedural PLATO alvorlig</w:t>
            </w:r>
          </w:p>
        </w:tc>
        <w:tc>
          <w:tcPr>
            <w:tcW w:w="1843" w:type="dxa"/>
          </w:tcPr>
          <w:p w14:paraId="44FC9C8C" w14:textId="77777777" w:rsidR="00764811" w:rsidRPr="00CA77D1" w:rsidRDefault="00764811" w:rsidP="00A469E0">
            <w:pPr>
              <w:keepNext/>
              <w:spacing w:line="240" w:lineRule="auto"/>
              <w:jc w:val="center"/>
              <w:rPr>
                <w:szCs w:val="22"/>
                <w:lang w:val="nb-NO"/>
              </w:rPr>
            </w:pPr>
            <w:r w:rsidRPr="00CA77D1">
              <w:rPr>
                <w:szCs w:val="22"/>
                <w:lang w:val="nb-NO"/>
              </w:rPr>
              <w:t>3,1</w:t>
            </w:r>
          </w:p>
        </w:tc>
        <w:tc>
          <w:tcPr>
            <w:tcW w:w="1559" w:type="dxa"/>
          </w:tcPr>
          <w:p w14:paraId="2A0E84BF" w14:textId="77777777" w:rsidR="00764811" w:rsidRPr="00CA77D1" w:rsidRDefault="00764811" w:rsidP="00A469E0">
            <w:pPr>
              <w:keepNext/>
              <w:spacing w:line="240" w:lineRule="auto"/>
              <w:jc w:val="center"/>
              <w:rPr>
                <w:szCs w:val="22"/>
                <w:lang w:val="nb-NO"/>
              </w:rPr>
            </w:pPr>
            <w:r w:rsidRPr="00CA77D1">
              <w:rPr>
                <w:szCs w:val="22"/>
                <w:lang w:val="nb-NO"/>
              </w:rPr>
              <w:t>2,3</w:t>
            </w:r>
          </w:p>
        </w:tc>
        <w:tc>
          <w:tcPr>
            <w:tcW w:w="1701" w:type="dxa"/>
          </w:tcPr>
          <w:p w14:paraId="0A075DB8" w14:textId="77777777" w:rsidR="00764811" w:rsidRPr="00CA77D1" w:rsidRDefault="00764811" w:rsidP="00A469E0">
            <w:pPr>
              <w:keepNext/>
              <w:spacing w:line="240" w:lineRule="auto"/>
              <w:jc w:val="center"/>
              <w:rPr>
                <w:szCs w:val="22"/>
                <w:lang w:val="nb-NO"/>
              </w:rPr>
            </w:pPr>
            <w:r w:rsidRPr="00CA77D1">
              <w:rPr>
                <w:szCs w:val="22"/>
                <w:lang w:val="nb-NO"/>
              </w:rPr>
              <w:t>0,0058</w:t>
            </w:r>
          </w:p>
        </w:tc>
      </w:tr>
      <w:tr w:rsidR="00764811" w:rsidRPr="006D5A77" w14:paraId="20A672F0" w14:textId="77777777" w:rsidTr="00A469E0">
        <w:tc>
          <w:tcPr>
            <w:tcW w:w="3544" w:type="dxa"/>
          </w:tcPr>
          <w:p w14:paraId="26A3820C" w14:textId="77777777" w:rsidR="00764811" w:rsidRPr="00CA77D1" w:rsidRDefault="00764811" w:rsidP="00A469E0">
            <w:pPr>
              <w:keepNext/>
              <w:spacing w:line="240" w:lineRule="auto"/>
              <w:rPr>
                <w:szCs w:val="22"/>
                <w:lang w:val="nb-NO"/>
              </w:rPr>
            </w:pPr>
            <w:r w:rsidRPr="00CA77D1">
              <w:rPr>
                <w:szCs w:val="22"/>
                <w:lang w:val="nb-NO"/>
              </w:rPr>
              <w:t>PLATO totalt alvorlig + mindre</w:t>
            </w:r>
          </w:p>
        </w:tc>
        <w:tc>
          <w:tcPr>
            <w:tcW w:w="1843" w:type="dxa"/>
            <w:vAlign w:val="center"/>
          </w:tcPr>
          <w:p w14:paraId="69C0D3C2" w14:textId="77777777" w:rsidR="00764811" w:rsidRPr="00CA77D1" w:rsidRDefault="00764811" w:rsidP="00A469E0">
            <w:pPr>
              <w:keepNext/>
              <w:spacing w:line="240" w:lineRule="auto"/>
              <w:jc w:val="center"/>
              <w:rPr>
                <w:szCs w:val="22"/>
                <w:lang w:val="nb-NO"/>
              </w:rPr>
            </w:pPr>
            <w:r w:rsidRPr="00CA77D1">
              <w:rPr>
                <w:szCs w:val="22"/>
                <w:lang w:val="nb-NO"/>
              </w:rPr>
              <w:t>16,1</w:t>
            </w:r>
          </w:p>
        </w:tc>
        <w:tc>
          <w:tcPr>
            <w:tcW w:w="1559" w:type="dxa"/>
            <w:vAlign w:val="center"/>
          </w:tcPr>
          <w:p w14:paraId="2588ABAB" w14:textId="77777777" w:rsidR="00764811" w:rsidRPr="00CA77D1" w:rsidRDefault="00764811" w:rsidP="00A469E0">
            <w:pPr>
              <w:keepNext/>
              <w:spacing w:line="240" w:lineRule="auto"/>
              <w:jc w:val="center"/>
              <w:rPr>
                <w:szCs w:val="22"/>
                <w:lang w:val="nb-NO"/>
              </w:rPr>
            </w:pPr>
            <w:r w:rsidRPr="00CA77D1">
              <w:rPr>
                <w:szCs w:val="22"/>
                <w:lang w:val="nb-NO"/>
              </w:rPr>
              <w:t>14,6</w:t>
            </w:r>
          </w:p>
        </w:tc>
        <w:tc>
          <w:tcPr>
            <w:tcW w:w="1701" w:type="dxa"/>
            <w:vAlign w:val="center"/>
          </w:tcPr>
          <w:p w14:paraId="072E9212" w14:textId="77777777" w:rsidR="00764811" w:rsidRPr="00CA77D1" w:rsidRDefault="00764811" w:rsidP="00A469E0">
            <w:pPr>
              <w:keepNext/>
              <w:spacing w:line="240" w:lineRule="auto"/>
              <w:jc w:val="center"/>
              <w:rPr>
                <w:szCs w:val="22"/>
                <w:lang w:val="nb-NO"/>
              </w:rPr>
            </w:pPr>
            <w:r w:rsidRPr="00CA77D1">
              <w:rPr>
                <w:szCs w:val="22"/>
                <w:lang w:val="nb-NO"/>
              </w:rPr>
              <w:t>0,0084</w:t>
            </w:r>
          </w:p>
        </w:tc>
      </w:tr>
      <w:tr w:rsidR="00764811" w:rsidRPr="006D5A77" w14:paraId="0000CA10" w14:textId="77777777" w:rsidTr="00A469E0">
        <w:tc>
          <w:tcPr>
            <w:tcW w:w="3544" w:type="dxa"/>
          </w:tcPr>
          <w:p w14:paraId="2C943615" w14:textId="77777777" w:rsidR="00764811" w:rsidRPr="00CA77D1" w:rsidRDefault="00764811" w:rsidP="00A469E0">
            <w:pPr>
              <w:keepNext/>
              <w:spacing w:line="240" w:lineRule="auto"/>
              <w:rPr>
                <w:szCs w:val="22"/>
                <w:lang w:val="nb-NO"/>
              </w:rPr>
            </w:pPr>
            <w:r w:rsidRPr="00CA77D1">
              <w:rPr>
                <w:szCs w:val="22"/>
                <w:lang w:val="nb-NO"/>
              </w:rPr>
              <w:t>Ikke-prosedural PLATO alvorlig + mindre</w:t>
            </w:r>
          </w:p>
        </w:tc>
        <w:tc>
          <w:tcPr>
            <w:tcW w:w="1843" w:type="dxa"/>
          </w:tcPr>
          <w:p w14:paraId="4CEB95C0" w14:textId="77777777" w:rsidR="00764811" w:rsidRPr="00CA77D1" w:rsidRDefault="00764811" w:rsidP="00A469E0">
            <w:pPr>
              <w:keepNext/>
              <w:spacing w:line="240" w:lineRule="auto"/>
              <w:jc w:val="center"/>
              <w:rPr>
                <w:szCs w:val="22"/>
                <w:lang w:val="nb-NO"/>
              </w:rPr>
            </w:pPr>
            <w:r w:rsidRPr="00CA77D1">
              <w:rPr>
                <w:szCs w:val="22"/>
                <w:lang w:val="nb-NO"/>
              </w:rPr>
              <w:t>5,9</w:t>
            </w:r>
          </w:p>
        </w:tc>
        <w:tc>
          <w:tcPr>
            <w:tcW w:w="1559" w:type="dxa"/>
          </w:tcPr>
          <w:p w14:paraId="04DCC397" w14:textId="77777777" w:rsidR="00764811" w:rsidRPr="00CA77D1" w:rsidRDefault="00764811" w:rsidP="00A469E0">
            <w:pPr>
              <w:keepNext/>
              <w:spacing w:line="240" w:lineRule="auto"/>
              <w:jc w:val="center"/>
              <w:rPr>
                <w:szCs w:val="22"/>
                <w:lang w:val="nb-NO"/>
              </w:rPr>
            </w:pPr>
            <w:r w:rsidRPr="00CA77D1">
              <w:rPr>
                <w:szCs w:val="22"/>
                <w:lang w:val="nb-NO"/>
              </w:rPr>
              <w:t>4,3</w:t>
            </w:r>
          </w:p>
        </w:tc>
        <w:tc>
          <w:tcPr>
            <w:tcW w:w="1701" w:type="dxa"/>
          </w:tcPr>
          <w:p w14:paraId="24482D5B" w14:textId="77777777" w:rsidR="00764811" w:rsidRPr="00CA77D1" w:rsidRDefault="00764811" w:rsidP="00A469E0">
            <w:pPr>
              <w:keepNext/>
              <w:spacing w:line="240" w:lineRule="auto"/>
              <w:jc w:val="center"/>
              <w:rPr>
                <w:szCs w:val="22"/>
                <w:lang w:val="nb-NO"/>
              </w:rPr>
            </w:pPr>
            <w:r w:rsidRPr="00CA77D1">
              <w:rPr>
                <w:szCs w:val="22"/>
                <w:lang w:val="nb-NO"/>
              </w:rPr>
              <w:sym w:font="Symbol" w:char="F03C"/>
            </w:r>
            <w:r w:rsidRPr="00CA77D1">
              <w:rPr>
                <w:szCs w:val="22"/>
                <w:lang w:val="nb-NO"/>
              </w:rPr>
              <w:t>0,0001</w:t>
            </w:r>
          </w:p>
        </w:tc>
      </w:tr>
      <w:tr w:rsidR="00764811" w:rsidRPr="006D5A77" w14:paraId="570F7357" w14:textId="77777777" w:rsidTr="00A469E0">
        <w:tc>
          <w:tcPr>
            <w:tcW w:w="3544" w:type="dxa"/>
          </w:tcPr>
          <w:p w14:paraId="39547EA9" w14:textId="77777777" w:rsidR="00764811" w:rsidRPr="00CA77D1" w:rsidRDefault="00764811" w:rsidP="00A469E0">
            <w:pPr>
              <w:keepNext/>
              <w:spacing w:line="240" w:lineRule="auto"/>
              <w:rPr>
                <w:szCs w:val="22"/>
                <w:lang w:val="nb-NO"/>
              </w:rPr>
            </w:pPr>
            <w:r w:rsidRPr="00CA77D1">
              <w:rPr>
                <w:szCs w:val="22"/>
                <w:lang w:val="nb-NO"/>
              </w:rPr>
              <w:t>TIMI-definert alvorlig</w:t>
            </w:r>
          </w:p>
        </w:tc>
        <w:tc>
          <w:tcPr>
            <w:tcW w:w="1843" w:type="dxa"/>
          </w:tcPr>
          <w:p w14:paraId="798BF1BC" w14:textId="77777777" w:rsidR="00764811" w:rsidRPr="00CA77D1" w:rsidRDefault="00764811" w:rsidP="00A469E0">
            <w:pPr>
              <w:keepNext/>
              <w:spacing w:line="240" w:lineRule="auto"/>
              <w:jc w:val="center"/>
              <w:rPr>
                <w:szCs w:val="22"/>
                <w:lang w:val="nb-NO"/>
              </w:rPr>
            </w:pPr>
            <w:r w:rsidRPr="00CA77D1">
              <w:rPr>
                <w:szCs w:val="22"/>
                <w:lang w:val="nb-NO"/>
              </w:rPr>
              <w:t>7,9</w:t>
            </w:r>
          </w:p>
        </w:tc>
        <w:tc>
          <w:tcPr>
            <w:tcW w:w="1559" w:type="dxa"/>
          </w:tcPr>
          <w:p w14:paraId="08C5A6D9" w14:textId="77777777" w:rsidR="00764811" w:rsidRPr="00CA77D1" w:rsidRDefault="00764811" w:rsidP="00A469E0">
            <w:pPr>
              <w:keepNext/>
              <w:spacing w:line="240" w:lineRule="auto"/>
              <w:jc w:val="center"/>
              <w:rPr>
                <w:szCs w:val="22"/>
                <w:lang w:val="nb-NO"/>
              </w:rPr>
            </w:pPr>
            <w:r w:rsidRPr="00CA77D1">
              <w:rPr>
                <w:szCs w:val="22"/>
                <w:lang w:val="nb-NO"/>
              </w:rPr>
              <w:t>7,7</w:t>
            </w:r>
          </w:p>
        </w:tc>
        <w:tc>
          <w:tcPr>
            <w:tcW w:w="1701" w:type="dxa"/>
          </w:tcPr>
          <w:p w14:paraId="219E7587" w14:textId="77777777" w:rsidR="00764811" w:rsidRPr="00CA77D1" w:rsidRDefault="00764811" w:rsidP="00A469E0">
            <w:pPr>
              <w:keepNext/>
              <w:spacing w:line="240" w:lineRule="auto"/>
              <w:jc w:val="center"/>
              <w:rPr>
                <w:szCs w:val="22"/>
                <w:lang w:val="nb-NO"/>
              </w:rPr>
            </w:pPr>
            <w:r w:rsidRPr="00CA77D1">
              <w:rPr>
                <w:szCs w:val="22"/>
                <w:lang w:val="nb-NO"/>
              </w:rPr>
              <w:t>0,5669</w:t>
            </w:r>
          </w:p>
        </w:tc>
      </w:tr>
      <w:tr w:rsidR="00764811" w:rsidRPr="006D5A77" w14:paraId="4A51335D" w14:textId="77777777" w:rsidTr="00A469E0">
        <w:tc>
          <w:tcPr>
            <w:tcW w:w="3544" w:type="dxa"/>
          </w:tcPr>
          <w:p w14:paraId="06C8AC65" w14:textId="77777777" w:rsidR="00764811" w:rsidRPr="00CA77D1" w:rsidRDefault="00764811" w:rsidP="00A469E0">
            <w:pPr>
              <w:keepNext/>
              <w:spacing w:line="240" w:lineRule="auto"/>
              <w:rPr>
                <w:szCs w:val="22"/>
                <w:lang w:val="nb-NO"/>
              </w:rPr>
            </w:pPr>
            <w:r w:rsidRPr="00CA77D1">
              <w:rPr>
                <w:szCs w:val="22"/>
                <w:lang w:val="nb-NO"/>
              </w:rPr>
              <w:t>TIMI-definert alvorlig + mindre</w:t>
            </w:r>
          </w:p>
        </w:tc>
        <w:tc>
          <w:tcPr>
            <w:tcW w:w="1843" w:type="dxa"/>
          </w:tcPr>
          <w:p w14:paraId="5B8A65B9" w14:textId="77777777" w:rsidR="00764811" w:rsidRPr="00CA77D1" w:rsidRDefault="00764811" w:rsidP="00A469E0">
            <w:pPr>
              <w:keepNext/>
              <w:spacing w:line="240" w:lineRule="auto"/>
              <w:jc w:val="center"/>
              <w:rPr>
                <w:szCs w:val="22"/>
                <w:lang w:val="nb-NO"/>
              </w:rPr>
            </w:pPr>
            <w:r w:rsidRPr="00CA77D1">
              <w:rPr>
                <w:szCs w:val="22"/>
                <w:lang w:val="nb-NO"/>
              </w:rPr>
              <w:t>11,4</w:t>
            </w:r>
          </w:p>
        </w:tc>
        <w:tc>
          <w:tcPr>
            <w:tcW w:w="1559" w:type="dxa"/>
          </w:tcPr>
          <w:p w14:paraId="676D4B89" w14:textId="77777777" w:rsidR="00764811" w:rsidRPr="00CA77D1" w:rsidRDefault="00764811" w:rsidP="00A469E0">
            <w:pPr>
              <w:keepNext/>
              <w:spacing w:line="240" w:lineRule="auto"/>
              <w:jc w:val="center"/>
              <w:rPr>
                <w:szCs w:val="22"/>
                <w:lang w:val="nb-NO"/>
              </w:rPr>
            </w:pPr>
            <w:r w:rsidRPr="00CA77D1">
              <w:rPr>
                <w:szCs w:val="22"/>
                <w:lang w:val="nb-NO"/>
              </w:rPr>
              <w:t>10,9</w:t>
            </w:r>
          </w:p>
        </w:tc>
        <w:tc>
          <w:tcPr>
            <w:tcW w:w="1701" w:type="dxa"/>
          </w:tcPr>
          <w:p w14:paraId="66F7C519" w14:textId="77777777" w:rsidR="00764811" w:rsidRPr="00CA77D1" w:rsidRDefault="00764811" w:rsidP="00A469E0">
            <w:pPr>
              <w:keepNext/>
              <w:spacing w:line="240" w:lineRule="auto"/>
              <w:jc w:val="center"/>
              <w:rPr>
                <w:szCs w:val="22"/>
                <w:lang w:val="nb-NO"/>
              </w:rPr>
            </w:pPr>
            <w:r w:rsidRPr="00CA77D1">
              <w:rPr>
                <w:szCs w:val="22"/>
                <w:lang w:val="nb-NO"/>
              </w:rPr>
              <w:t>0,3272</w:t>
            </w:r>
          </w:p>
        </w:tc>
      </w:tr>
    </w:tbl>
    <w:p w14:paraId="282C441D" w14:textId="77777777" w:rsidR="00764811" w:rsidRPr="00073BAB" w:rsidRDefault="00764811" w:rsidP="00764811">
      <w:pPr>
        <w:autoSpaceDE w:val="0"/>
        <w:autoSpaceDN w:val="0"/>
        <w:adjustRightInd w:val="0"/>
        <w:spacing w:line="240" w:lineRule="auto"/>
        <w:rPr>
          <w:b/>
          <w:sz w:val="18"/>
          <w:szCs w:val="18"/>
          <w:lang w:val="nb-NO"/>
        </w:rPr>
      </w:pPr>
      <w:r w:rsidRPr="00073BAB">
        <w:rPr>
          <w:b/>
          <w:sz w:val="18"/>
          <w:szCs w:val="18"/>
          <w:lang w:val="nb-NO"/>
        </w:rPr>
        <w:t>Definisjoner av blødningskategorier:</w:t>
      </w:r>
    </w:p>
    <w:p w14:paraId="453DD165"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alvorlig fatal/livstruende blødning: </w:t>
      </w:r>
      <w:r w:rsidRPr="00073BAB">
        <w:rPr>
          <w:sz w:val="18"/>
          <w:szCs w:val="18"/>
          <w:lang w:val="nb-NO"/>
        </w:rPr>
        <w:t xml:space="preserve">Klinisk manifisert med &gt; 50 g/l reduksjon i hemoglobin eller ≥ 4 røde celleenheter transfundert; </w:t>
      </w:r>
      <w:r w:rsidRPr="00073BAB">
        <w:rPr>
          <w:sz w:val="18"/>
          <w:szCs w:val="18"/>
          <w:u w:val="single"/>
          <w:lang w:val="nb-NO"/>
        </w:rPr>
        <w:t>eller</w:t>
      </w:r>
      <w:r w:rsidRPr="00073BAB">
        <w:rPr>
          <w:sz w:val="18"/>
          <w:szCs w:val="18"/>
          <w:lang w:val="nb-NO"/>
        </w:rPr>
        <w:t xml:space="preserve"> fatal; </w:t>
      </w:r>
      <w:r w:rsidRPr="00073BAB">
        <w:rPr>
          <w:sz w:val="18"/>
          <w:szCs w:val="18"/>
          <w:u w:val="single"/>
          <w:lang w:val="nb-NO"/>
        </w:rPr>
        <w:t>eller</w:t>
      </w:r>
      <w:r w:rsidRPr="00073BAB">
        <w:rPr>
          <w:sz w:val="18"/>
          <w:szCs w:val="18"/>
          <w:lang w:val="nb-NO"/>
        </w:rPr>
        <w:t xml:space="preserve"> intrakraniell; </w:t>
      </w:r>
      <w:r w:rsidRPr="00073BAB">
        <w:rPr>
          <w:sz w:val="18"/>
          <w:szCs w:val="18"/>
          <w:u w:val="single"/>
          <w:lang w:val="nb-NO"/>
        </w:rPr>
        <w:t>eller</w:t>
      </w:r>
      <w:r w:rsidRPr="00073BAB">
        <w:rPr>
          <w:sz w:val="18"/>
          <w:szCs w:val="18"/>
          <w:lang w:val="nb-NO"/>
        </w:rPr>
        <w:t xml:space="preserve"> intraperikardiell med hjertetamponade; </w:t>
      </w:r>
      <w:r w:rsidRPr="00073BAB">
        <w:rPr>
          <w:sz w:val="18"/>
          <w:szCs w:val="18"/>
          <w:u w:val="single"/>
          <w:lang w:val="nb-NO"/>
        </w:rPr>
        <w:t>eller</w:t>
      </w:r>
      <w:r w:rsidRPr="00073BAB">
        <w:rPr>
          <w:sz w:val="18"/>
          <w:szCs w:val="18"/>
          <w:lang w:val="nb-NO"/>
        </w:rPr>
        <w:t xml:space="preserve"> med hypovolemisk sjokk eller alvorlig hypotensjon som krever pressorer eller operasjon.</w:t>
      </w:r>
    </w:p>
    <w:p w14:paraId="6F96E6C1"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alvorlig annet: </w:t>
      </w:r>
      <w:r w:rsidRPr="00073BAB">
        <w:rPr>
          <w:sz w:val="18"/>
          <w:szCs w:val="18"/>
          <w:lang w:val="nb-NO"/>
        </w:rPr>
        <w:t>Klinisk manifisert med 30</w:t>
      </w:r>
      <w:r w:rsidRPr="00073BAB">
        <w:rPr>
          <w:sz w:val="18"/>
          <w:szCs w:val="18"/>
          <w:lang w:val="nb-NO"/>
        </w:rPr>
        <w:noBreakHyphen/>
        <w:t>50 g/l reduksjon i hemoglobin eller 2</w:t>
      </w:r>
      <w:r w:rsidRPr="00073BAB">
        <w:rPr>
          <w:sz w:val="18"/>
          <w:szCs w:val="18"/>
          <w:lang w:val="nb-NO"/>
        </w:rPr>
        <w:noBreakHyphen/>
        <w:t xml:space="preserve">3 røde celleenheter transfundert; </w:t>
      </w:r>
      <w:r w:rsidRPr="00073BAB">
        <w:rPr>
          <w:sz w:val="18"/>
          <w:szCs w:val="18"/>
          <w:u w:val="single"/>
          <w:lang w:val="nb-NO"/>
        </w:rPr>
        <w:t>eller</w:t>
      </w:r>
      <w:r w:rsidRPr="00073BAB">
        <w:rPr>
          <w:sz w:val="18"/>
          <w:szCs w:val="18"/>
          <w:lang w:val="nb-NO"/>
        </w:rPr>
        <w:t xml:space="preserve"> betydelig svekkelse.</w:t>
      </w:r>
    </w:p>
    <w:p w14:paraId="0B1F7CDE"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mindre blødning: </w:t>
      </w:r>
      <w:r w:rsidRPr="00073BAB">
        <w:rPr>
          <w:sz w:val="18"/>
          <w:szCs w:val="18"/>
          <w:lang w:val="nb-NO"/>
        </w:rPr>
        <w:t>Krever medisinsk intervensjon for å stoppe eller behandle blødning.</w:t>
      </w:r>
    </w:p>
    <w:p w14:paraId="520602C6"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TIMI alvorlig blødning: </w:t>
      </w:r>
      <w:r w:rsidRPr="00073BAB">
        <w:rPr>
          <w:sz w:val="18"/>
          <w:szCs w:val="18"/>
          <w:lang w:val="nb-NO"/>
        </w:rPr>
        <w:t xml:space="preserve">Klinisk manifisert med &gt; 50 g/l reduksjon i hemoglobin </w:t>
      </w:r>
      <w:r w:rsidRPr="00073BAB">
        <w:rPr>
          <w:sz w:val="18"/>
          <w:szCs w:val="18"/>
          <w:u w:val="single"/>
          <w:lang w:val="nb-NO"/>
        </w:rPr>
        <w:t>eller</w:t>
      </w:r>
      <w:r w:rsidRPr="00073BAB">
        <w:rPr>
          <w:sz w:val="18"/>
          <w:szCs w:val="18"/>
          <w:lang w:val="nb-NO"/>
        </w:rPr>
        <w:t xml:space="preserve"> intrakraniell blødning.</w:t>
      </w:r>
    </w:p>
    <w:p w14:paraId="4BA553A0"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TIMI mindre blødning: </w:t>
      </w:r>
      <w:r w:rsidRPr="00073BAB">
        <w:rPr>
          <w:sz w:val="18"/>
          <w:szCs w:val="18"/>
          <w:lang w:val="nb-NO"/>
        </w:rPr>
        <w:t>Klinisk manifisert med 30</w:t>
      </w:r>
      <w:r w:rsidRPr="00073BAB">
        <w:rPr>
          <w:sz w:val="18"/>
          <w:szCs w:val="18"/>
          <w:lang w:val="nb-NO"/>
        </w:rPr>
        <w:noBreakHyphen/>
        <w:t>50 g/l reduksjon i hemoglobin.</w:t>
      </w:r>
    </w:p>
    <w:p w14:paraId="2085F7F8" w14:textId="77777777" w:rsidR="00764811" w:rsidRPr="00073BAB" w:rsidRDefault="00764811" w:rsidP="00764811">
      <w:pPr>
        <w:spacing w:line="240" w:lineRule="auto"/>
        <w:rPr>
          <w:sz w:val="18"/>
          <w:szCs w:val="18"/>
          <w:lang w:val="nb-NO"/>
        </w:rPr>
      </w:pPr>
      <w:r w:rsidRPr="00073BAB">
        <w:rPr>
          <w:i/>
          <w:sz w:val="18"/>
          <w:szCs w:val="18"/>
          <w:lang w:val="nb-NO"/>
        </w:rPr>
        <w:t>*p</w:t>
      </w:r>
      <w:r w:rsidRPr="00073BAB">
        <w:rPr>
          <w:sz w:val="18"/>
          <w:szCs w:val="18"/>
          <w:lang w:val="nb-NO"/>
        </w:rPr>
        <w:noBreakHyphen/>
        <w:t>verdi er beregnet fra Cox proportional hazards modell med behandlingsgruppen som den eneste forklarende variabel.</w:t>
      </w:r>
    </w:p>
    <w:p w14:paraId="4E86AC93" w14:textId="77777777" w:rsidR="00764811" w:rsidRPr="00AC74A3" w:rsidRDefault="00764811" w:rsidP="00764811">
      <w:pPr>
        <w:autoSpaceDE w:val="0"/>
        <w:autoSpaceDN w:val="0"/>
        <w:adjustRightInd w:val="0"/>
        <w:spacing w:line="240" w:lineRule="auto"/>
        <w:rPr>
          <w:szCs w:val="22"/>
          <w:lang w:val="nb-NO"/>
        </w:rPr>
      </w:pPr>
    </w:p>
    <w:p w14:paraId="1F97682F"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Tikagrelor og klopidogrel viste ingen forskjell i frekvens av PLATO alvorlig fatal/livstruende blødning, PLATO totalt alvorlig blødning, TIMI alvorlig blødning eller TIMI mindre blødning (tabell 2). Det forekom imidlertid flere PLATO-kombinerte alvorlige + mindre blødninger med tikagrelor sammenlignet med klopidogrel. Noen få pasienter i PLATO hadde fatale blødninger: 20 (0,2 %) for tikagrelor og 23 (0,3 %) for klopidogrel (se pkt. 4.4).</w:t>
      </w:r>
    </w:p>
    <w:p w14:paraId="0E849251" w14:textId="77777777" w:rsidR="00764811" w:rsidRPr="00CA77D1" w:rsidRDefault="00764811" w:rsidP="00764811">
      <w:pPr>
        <w:spacing w:line="240" w:lineRule="auto"/>
        <w:rPr>
          <w:szCs w:val="22"/>
          <w:lang w:val="nb-NO"/>
        </w:rPr>
      </w:pPr>
    </w:p>
    <w:p w14:paraId="0EEDEC98" w14:textId="77777777" w:rsidR="00764811" w:rsidRPr="00CA77D1" w:rsidRDefault="00764811" w:rsidP="00764811">
      <w:pPr>
        <w:spacing w:line="240" w:lineRule="auto"/>
        <w:rPr>
          <w:szCs w:val="22"/>
          <w:lang w:val="nb-NO"/>
        </w:rPr>
      </w:pPr>
      <w:r w:rsidRPr="00CA77D1">
        <w:rPr>
          <w:szCs w:val="22"/>
          <w:lang w:val="nb-NO"/>
        </w:rPr>
        <w:t>Alder, kjønn, vekt, rase, geografisk region, sammenfallende lidelser, samtidig behandling og medisinsk historie, inkludert tidligere slag eller forbigående iskemisk anfall, ga ingen forutsigelse hverken om total eller ikke prosedyre-relatert PLATO alvorlig blødning. Ingen spesiell gruppe kunne derfor identifiseres for å ha risiko for blødning.</w:t>
      </w:r>
    </w:p>
    <w:p w14:paraId="589A3B6A" w14:textId="77777777" w:rsidR="00764811" w:rsidRPr="00CA77D1" w:rsidRDefault="00764811" w:rsidP="00764811">
      <w:pPr>
        <w:spacing w:line="240" w:lineRule="auto"/>
        <w:rPr>
          <w:szCs w:val="22"/>
          <w:lang w:val="nb-NO"/>
        </w:rPr>
      </w:pPr>
    </w:p>
    <w:p w14:paraId="2FE63431" w14:textId="77777777" w:rsidR="00764811" w:rsidRPr="00A27B79" w:rsidRDefault="00764811" w:rsidP="00764811">
      <w:pPr>
        <w:keepNext/>
        <w:spacing w:line="240" w:lineRule="auto"/>
        <w:rPr>
          <w:szCs w:val="22"/>
          <w:lang w:val="nb-NO"/>
        </w:rPr>
      </w:pPr>
      <w:r w:rsidRPr="00CB5E1A">
        <w:rPr>
          <w:szCs w:val="22"/>
          <w:lang w:val="nb-NO"/>
        </w:rPr>
        <w:t>CABG-relatert blødning:</w:t>
      </w:r>
      <w:r w:rsidRPr="00A27B79">
        <w:rPr>
          <w:szCs w:val="22"/>
          <w:lang w:val="nb-NO"/>
        </w:rPr>
        <w:t xml:space="preserve"> </w:t>
      </w:r>
    </w:p>
    <w:p w14:paraId="2D6CF7BF" w14:textId="77777777" w:rsidR="00764811" w:rsidRPr="00CA77D1" w:rsidRDefault="00764811" w:rsidP="00764811">
      <w:pPr>
        <w:keepNext/>
        <w:spacing w:line="240" w:lineRule="auto"/>
        <w:rPr>
          <w:szCs w:val="22"/>
          <w:lang w:val="nb-NO"/>
        </w:rPr>
      </w:pPr>
      <w:r w:rsidRPr="00CA77D1">
        <w:rPr>
          <w:szCs w:val="22"/>
          <w:lang w:val="nb-NO"/>
        </w:rPr>
        <w:t>I PLATO hadde 42 % av de 1584 pasientene (12 % av gruppen) som gjennomgikk operasjon med bypassgraft til koronararterie (CABG) en PLATO alvorlig fatal/livstruende blødning, og det var ingen forskjell mellom behandlingsgruppene. Fatal CABG-blødning forekom hos 6 pasienter i hver behandlingsgruppe (se pkt. 4.4).</w:t>
      </w:r>
    </w:p>
    <w:p w14:paraId="486919DA" w14:textId="77777777" w:rsidR="00764811" w:rsidRPr="00CA77D1" w:rsidRDefault="00764811" w:rsidP="00764811">
      <w:pPr>
        <w:spacing w:line="240" w:lineRule="auto"/>
        <w:rPr>
          <w:szCs w:val="22"/>
          <w:lang w:val="nb-NO"/>
        </w:rPr>
      </w:pPr>
    </w:p>
    <w:p w14:paraId="03119445" w14:textId="77777777" w:rsidR="00764811" w:rsidRPr="00CB5E1A" w:rsidRDefault="00764811" w:rsidP="00764811">
      <w:pPr>
        <w:keepNext/>
        <w:autoSpaceDE w:val="0"/>
        <w:autoSpaceDN w:val="0"/>
        <w:adjustRightInd w:val="0"/>
        <w:spacing w:line="240" w:lineRule="auto"/>
        <w:rPr>
          <w:szCs w:val="22"/>
          <w:lang w:val="nb-NO"/>
        </w:rPr>
      </w:pPr>
      <w:r w:rsidRPr="00CB5E1A">
        <w:rPr>
          <w:szCs w:val="22"/>
          <w:lang w:val="nb-NO"/>
        </w:rPr>
        <w:t xml:space="preserve">Blødning som ikke var relatert til CABG eller annen prosedyre: </w:t>
      </w:r>
    </w:p>
    <w:p w14:paraId="5471C6E6" w14:textId="77777777" w:rsidR="00764811" w:rsidRPr="00CA77D1" w:rsidRDefault="00764811" w:rsidP="00764811">
      <w:pPr>
        <w:keepNext/>
        <w:autoSpaceDE w:val="0"/>
        <w:autoSpaceDN w:val="0"/>
        <w:adjustRightInd w:val="0"/>
        <w:spacing w:line="240" w:lineRule="auto"/>
        <w:rPr>
          <w:szCs w:val="22"/>
          <w:lang w:val="nb-NO"/>
        </w:rPr>
      </w:pPr>
      <w:r w:rsidRPr="00CA77D1">
        <w:rPr>
          <w:szCs w:val="22"/>
          <w:lang w:val="nb-NO"/>
        </w:rPr>
        <w:t>Det var ingen forskjell mellom tikagrelor og klopidogrel for ikke-CABG PLATO-definert alvorlig fatal/livstruende blødning, men PLATO-definert totalt alvorlig, TIMI alvorlig og TIMI alvorlig + Mindre blødning var vanligere med tikagrelor.</w:t>
      </w:r>
      <w:r w:rsidRPr="00CA77D1">
        <w:rPr>
          <w:i/>
          <w:szCs w:val="22"/>
          <w:lang w:val="nb-NO"/>
        </w:rPr>
        <w:t xml:space="preserve"> </w:t>
      </w:r>
      <w:r w:rsidRPr="00CA77D1">
        <w:rPr>
          <w:szCs w:val="22"/>
          <w:lang w:val="nb-NO"/>
        </w:rPr>
        <w:t>Og da man fjernet alle prosedyrerelaterte blødninger, forekom det flere blødninger med tikagrelor enn med klopidogrel (tabell 2). Avbrudd av behandlingen på grunn av blødning som ikke var relatert til noen prosedyre, forekom hyppigere med tikagrelor (2,9 %) enn med klopidogrel (1,2 %; p&lt;0,001).</w:t>
      </w:r>
    </w:p>
    <w:p w14:paraId="2BE8495D" w14:textId="77777777" w:rsidR="00764811" w:rsidRPr="00CA77D1" w:rsidRDefault="00764811" w:rsidP="00764811">
      <w:pPr>
        <w:autoSpaceDE w:val="0"/>
        <w:autoSpaceDN w:val="0"/>
        <w:adjustRightInd w:val="0"/>
        <w:spacing w:line="240" w:lineRule="auto"/>
        <w:rPr>
          <w:szCs w:val="22"/>
          <w:lang w:val="nb-NO"/>
        </w:rPr>
      </w:pPr>
    </w:p>
    <w:p w14:paraId="09533D2B" w14:textId="77777777" w:rsidR="00764811" w:rsidRPr="00CB5E1A" w:rsidRDefault="00764811" w:rsidP="00764811">
      <w:pPr>
        <w:autoSpaceDE w:val="0"/>
        <w:autoSpaceDN w:val="0"/>
        <w:adjustRightInd w:val="0"/>
        <w:spacing w:line="240" w:lineRule="auto"/>
        <w:rPr>
          <w:szCs w:val="22"/>
          <w:lang w:val="nb-NO"/>
        </w:rPr>
      </w:pPr>
      <w:r w:rsidRPr="00CB5E1A">
        <w:rPr>
          <w:szCs w:val="22"/>
          <w:lang w:val="nb-NO"/>
        </w:rPr>
        <w:lastRenderedPageBreak/>
        <w:t xml:space="preserve">Intrakraniell blødning: </w:t>
      </w:r>
    </w:p>
    <w:p w14:paraId="595E5FEE"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var flere intrakranielle blødninger som ikke var relatert til noen prosedyre, med tikagrelor (n=27 blødninger hos 26 pasienter, 0,3 %) enn med klopidogrel (n=14 blødninger, 0,2 %), og av disse var det 11 fatale blødninger med tikagrelor og 1 fatal blødning med klopidogrel. Det var ingen forskjell i samlet antall fatale blødninger.</w:t>
      </w:r>
    </w:p>
    <w:p w14:paraId="149307FA" w14:textId="77777777" w:rsidR="00764811" w:rsidRPr="00CA77D1" w:rsidRDefault="00764811" w:rsidP="00764811">
      <w:pPr>
        <w:autoSpaceDE w:val="0"/>
        <w:autoSpaceDN w:val="0"/>
        <w:adjustRightInd w:val="0"/>
        <w:spacing w:line="240" w:lineRule="auto"/>
        <w:rPr>
          <w:szCs w:val="22"/>
          <w:lang w:val="nb-NO"/>
        </w:rPr>
      </w:pPr>
    </w:p>
    <w:p w14:paraId="67A5C57A" w14:textId="77777777" w:rsidR="00764811" w:rsidRPr="00CA77D1" w:rsidRDefault="00764811" w:rsidP="00764811">
      <w:pPr>
        <w:keepNext/>
        <w:autoSpaceDE w:val="0"/>
        <w:autoSpaceDN w:val="0"/>
        <w:adjustRightInd w:val="0"/>
        <w:spacing w:line="240" w:lineRule="auto"/>
        <w:rPr>
          <w:i/>
          <w:szCs w:val="22"/>
          <w:lang w:val="nb-NO"/>
        </w:rPr>
      </w:pPr>
      <w:r w:rsidRPr="00CA77D1">
        <w:rPr>
          <w:i/>
          <w:szCs w:val="22"/>
          <w:lang w:val="nb-NO"/>
        </w:rPr>
        <w:t>Funn av</w:t>
      </w:r>
      <w:r w:rsidRPr="00CA77D1">
        <w:rPr>
          <w:szCs w:val="22"/>
          <w:lang w:val="nb-NO"/>
        </w:rPr>
        <w:t xml:space="preserve"> </w:t>
      </w:r>
      <w:r w:rsidRPr="00CA77D1">
        <w:rPr>
          <w:i/>
          <w:szCs w:val="22"/>
          <w:lang w:val="nb-NO"/>
        </w:rPr>
        <w:t>blødninger i PEGASUS</w:t>
      </w:r>
    </w:p>
    <w:p w14:paraId="5D95DA58" w14:textId="77777777" w:rsidR="00764811" w:rsidRPr="00CA77D1" w:rsidRDefault="00764811" w:rsidP="00764811">
      <w:pPr>
        <w:spacing w:line="240" w:lineRule="auto"/>
        <w:rPr>
          <w:szCs w:val="22"/>
          <w:lang w:val="nb-NO"/>
        </w:rPr>
      </w:pPr>
      <w:r w:rsidRPr="00CA77D1">
        <w:rPr>
          <w:szCs w:val="22"/>
          <w:lang w:val="nb-NO"/>
        </w:rPr>
        <w:t>De samlede resultatene av blødningshendelser i PEGASUS-studien er vist i tabell 3.</w:t>
      </w:r>
    </w:p>
    <w:p w14:paraId="58E659EE" w14:textId="77777777" w:rsidR="00764811" w:rsidRPr="00AC74A3" w:rsidRDefault="00764811" w:rsidP="00764811">
      <w:pPr>
        <w:spacing w:line="240" w:lineRule="auto"/>
        <w:rPr>
          <w:szCs w:val="22"/>
          <w:lang w:val="nb-NO"/>
        </w:rPr>
      </w:pPr>
    </w:p>
    <w:p w14:paraId="1814D1E3" w14:textId="77777777" w:rsidR="00764811" w:rsidRPr="00CA77D1" w:rsidRDefault="00764811" w:rsidP="00764811">
      <w:pPr>
        <w:keepNext/>
        <w:rPr>
          <w:b/>
          <w:bCs/>
          <w:snapToGrid/>
          <w:szCs w:val="22"/>
          <w:lang w:val="nb-NO" w:eastAsia="en-US"/>
        </w:rPr>
      </w:pPr>
      <w:r w:rsidRPr="00CA77D1">
        <w:rPr>
          <w:b/>
          <w:bCs/>
          <w:snapToGrid/>
          <w:szCs w:val="22"/>
          <w:lang w:val="nb-NO" w:eastAsia="en-US"/>
        </w:rPr>
        <w:t>Tabell 3 – Analyse av alle blødningshendelser, Kaplan</w:t>
      </w:r>
      <w:r w:rsidRPr="00CA77D1">
        <w:rPr>
          <w:b/>
          <w:bCs/>
          <w:snapToGrid/>
          <w:szCs w:val="22"/>
          <w:lang w:val="nb-NO" w:eastAsia="en-US"/>
        </w:rPr>
        <w:noBreakHyphen/>
        <w:t>Meier estimater ved 36 måneder (PEGASUS)</w:t>
      </w:r>
    </w:p>
    <w:p w14:paraId="71C49D72" w14:textId="77777777" w:rsidR="00764811" w:rsidRPr="00CA77D1" w:rsidRDefault="00764811" w:rsidP="00764811">
      <w:pPr>
        <w:autoSpaceDE w:val="0"/>
        <w:autoSpaceDN w:val="0"/>
        <w:adjustRightInd w:val="0"/>
        <w:spacing w:line="240" w:lineRule="auto"/>
        <w:rPr>
          <w:szCs w:val="22"/>
          <w:lang w:val="nb-N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764811" w:rsidRPr="006D5A77" w14:paraId="2E250DAE"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1ED91028" w14:textId="77777777" w:rsidR="00764811" w:rsidRPr="00CA77D1" w:rsidRDefault="00764811" w:rsidP="00A469E0">
            <w:pPr>
              <w:tabs>
                <w:tab w:val="clear" w:pos="567"/>
              </w:tabs>
              <w:spacing w:line="280" w:lineRule="atLeast"/>
              <w:ind w:left="124" w:hanging="576"/>
              <w:jc w:val="center"/>
              <w:rPr>
                <w:b/>
                <w:bCs/>
                <w:szCs w:val="22"/>
                <w:lang w:val="nb-NO"/>
              </w:rPr>
            </w:pPr>
          </w:p>
        </w:tc>
        <w:tc>
          <w:tcPr>
            <w:tcW w:w="1547" w:type="pct"/>
            <w:gridSpan w:val="2"/>
            <w:tcBorders>
              <w:top w:val="single" w:sz="4" w:space="0" w:color="auto"/>
              <w:left w:val="single" w:sz="4" w:space="0" w:color="auto"/>
              <w:bottom w:val="single" w:sz="4" w:space="0" w:color="auto"/>
              <w:right w:val="single" w:sz="4" w:space="0" w:color="auto"/>
            </w:tcBorders>
          </w:tcPr>
          <w:p w14:paraId="084D9E2F" w14:textId="77777777" w:rsidR="00764811" w:rsidRPr="00CA77D1" w:rsidRDefault="00764811" w:rsidP="00A469E0">
            <w:pPr>
              <w:tabs>
                <w:tab w:val="clear" w:pos="567"/>
              </w:tabs>
              <w:spacing w:line="280" w:lineRule="atLeast"/>
              <w:ind w:left="43"/>
              <w:jc w:val="center"/>
              <w:rPr>
                <w:b/>
                <w:bCs/>
                <w:szCs w:val="22"/>
                <w:lang w:val="nb-NO"/>
              </w:rPr>
            </w:pPr>
            <w:r w:rsidRPr="00CA77D1">
              <w:rPr>
                <w:b/>
                <w:bCs/>
                <w:szCs w:val="22"/>
                <w:lang w:val="nb-NO"/>
              </w:rPr>
              <w:t>Tikagrelor 60 mg 2 ganger daglig + ASA</w:t>
            </w:r>
          </w:p>
          <w:p w14:paraId="24BA27C6" w14:textId="77777777" w:rsidR="00764811" w:rsidRPr="00CA77D1" w:rsidRDefault="00764811" w:rsidP="00A469E0">
            <w:pPr>
              <w:tabs>
                <w:tab w:val="clear" w:pos="567"/>
              </w:tabs>
              <w:spacing w:line="280" w:lineRule="atLeast"/>
              <w:jc w:val="center"/>
              <w:rPr>
                <w:b/>
                <w:bCs/>
                <w:szCs w:val="22"/>
                <w:lang w:val="nb-NO"/>
              </w:rPr>
            </w:pPr>
            <w:r w:rsidRPr="00CA77D1">
              <w:rPr>
                <w:b/>
                <w:bCs/>
                <w:szCs w:val="22"/>
                <w:lang w:val="nb-NO"/>
              </w:rPr>
              <w:t>N=6958</w:t>
            </w:r>
          </w:p>
        </w:tc>
        <w:tc>
          <w:tcPr>
            <w:tcW w:w="822" w:type="pct"/>
            <w:tcBorders>
              <w:top w:val="single" w:sz="4" w:space="0" w:color="auto"/>
              <w:left w:val="single" w:sz="4" w:space="0" w:color="auto"/>
              <w:bottom w:val="single" w:sz="4" w:space="0" w:color="auto"/>
              <w:right w:val="single" w:sz="4" w:space="0" w:color="auto"/>
            </w:tcBorders>
          </w:tcPr>
          <w:p w14:paraId="1494A156" w14:textId="77777777" w:rsidR="00764811" w:rsidRPr="00CA77D1" w:rsidRDefault="00764811" w:rsidP="00A469E0">
            <w:pPr>
              <w:tabs>
                <w:tab w:val="clear" w:pos="567"/>
              </w:tabs>
              <w:spacing w:line="280" w:lineRule="atLeast"/>
              <w:jc w:val="center"/>
              <w:rPr>
                <w:b/>
                <w:bCs/>
                <w:szCs w:val="22"/>
              </w:rPr>
            </w:pPr>
            <w:r w:rsidRPr="00CA77D1">
              <w:rPr>
                <w:b/>
                <w:bCs/>
                <w:szCs w:val="22"/>
              </w:rPr>
              <w:t xml:space="preserve">ASA </w:t>
            </w:r>
            <w:proofErr w:type="spellStart"/>
            <w:r w:rsidRPr="00CA77D1">
              <w:rPr>
                <w:b/>
                <w:bCs/>
                <w:szCs w:val="22"/>
              </w:rPr>
              <w:t>alene</w:t>
            </w:r>
            <w:proofErr w:type="spellEnd"/>
          </w:p>
          <w:p w14:paraId="24FE21E2" w14:textId="77777777" w:rsidR="00764811" w:rsidRPr="00CA77D1" w:rsidRDefault="00764811" w:rsidP="00A469E0">
            <w:pPr>
              <w:tabs>
                <w:tab w:val="clear" w:pos="567"/>
              </w:tabs>
              <w:spacing w:line="280" w:lineRule="atLeast"/>
              <w:jc w:val="center"/>
              <w:rPr>
                <w:b/>
                <w:bCs/>
                <w:szCs w:val="22"/>
              </w:rPr>
            </w:pPr>
            <w:r w:rsidRPr="00CA77D1">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44669313" w14:textId="77777777" w:rsidR="00764811" w:rsidRPr="00CA77D1" w:rsidRDefault="00764811" w:rsidP="00A469E0">
            <w:pPr>
              <w:tabs>
                <w:tab w:val="clear" w:pos="567"/>
              </w:tabs>
              <w:spacing w:line="280" w:lineRule="atLeast"/>
              <w:jc w:val="both"/>
              <w:rPr>
                <w:b/>
                <w:bCs/>
                <w:szCs w:val="22"/>
              </w:rPr>
            </w:pPr>
          </w:p>
        </w:tc>
      </w:tr>
      <w:tr w:rsidR="00764811" w:rsidRPr="006D5A77" w14:paraId="2E140B3F"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5E8A9484" w14:textId="77777777" w:rsidR="00764811" w:rsidRPr="00CA77D1" w:rsidRDefault="00764811" w:rsidP="00A469E0">
            <w:pPr>
              <w:tabs>
                <w:tab w:val="clear" w:pos="567"/>
              </w:tabs>
              <w:spacing w:line="280" w:lineRule="atLeast"/>
              <w:rPr>
                <w:b/>
                <w:bCs/>
                <w:szCs w:val="22"/>
              </w:rPr>
            </w:pPr>
            <w:proofErr w:type="spellStart"/>
            <w:r w:rsidRPr="00CA77D1">
              <w:rPr>
                <w:b/>
                <w:bCs/>
                <w:szCs w:val="22"/>
              </w:rPr>
              <w:t>Sikkerhetsendepunkter</w:t>
            </w:r>
            <w:proofErr w:type="spellEnd"/>
          </w:p>
        </w:tc>
        <w:tc>
          <w:tcPr>
            <w:tcW w:w="707" w:type="pct"/>
            <w:tcBorders>
              <w:top w:val="single" w:sz="4" w:space="0" w:color="auto"/>
              <w:left w:val="single" w:sz="4" w:space="0" w:color="auto"/>
              <w:bottom w:val="single" w:sz="4" w:space="0" w:color="auto"/>
              <w:right w:val="single" w:sz="4" w:space="0" w:color="auto"/>
            </w:tcBorders>
            <w:vAlign w:val="center"/>
          </w:tcPr>
          <w:p w14:paraId="057070A9" w14:textId="77777777" w:rsidR="00764811" w:rsidRPr="00CA77D1" w:rsidRDefault="00764811" w:rsidP="00A469E0">
            <w:pPr>
              <w:tabs>
                <w:tab w:val="clear" w:pos="567"/>
              </w:tabs>
              <w:spacing w:line="280" w:lineRule="atLeast"/>
              <w:jc w:val="center"/>
              <w:rPr>
                <w:b/>
                <w:bCs/>
                <w:szCs w:val="22"/>
              </w:rPr>
            </w:pPr>
            <w:r w:rsidRPr="00CA77D1">
              <w:rPr>
                <w:b/>
                <w:bCs/>
                <w:szCs w:val="22"/>
              </w:rPr>
              <w:t>KM %</w:t>
            </w:r>
          </w:p>
        </w:tc>
        <w:tc>
          <w:tcPr>
            <w:tcW w:w="840" w:type="pct"/>
            <w:tcBorders>
              <w:top w:val="single" w:sz="4" w:space="0" w:color="auto"/>
              <w:left w:val="single" w:sz="4" w:space="0" w:color="auto"/>
              <w:bottom w:val="single" w:sz="4" w:space="0" w:color="auto"/>
              <w:right w:val="single" w:sz="4" w:space="0" w:color="auto"/>
            </w:tcBorders>
            <w:vAlign w:val="center"/>
          </w:tcPr>
          <w:p w14:paraId="459EBBAA" w14:textId="77777777" w:rsidR="00764811" w:rsidRPr="00CA77D1" w:rsidRDefault="00764811" w:rsidP="00A469E0">
            <w:pPr>
              <w:tabs>
                <w:tab w:val="clear" w:pos="567"/>
              </w:tabs>
              <w:spacing w:before="60" w:after="60" w:line="240" w:lineRule="auto"/>
              <w:jc w:val="center"/>
              <w:rPr>
                <w:b/>
                <w:szCs w:val="22"/>
              </w:rPr>
            </w:pPr>
            <w:r w:rsidRPr="00CA77D1">
              <w:rPr>
                <w:b/>
                <w:szCs w:val="22"/>
              </w:rPr>
              <w:t>Hazard ratio</w:t>
            </w:r>
          </w:p>
          <w:p w14:paraId="75925267" w14:textId="77777777" w:rsidR="00764811" w:rsidRPr="00CA77D1" w:rsidRDefault="00764811" w:rsidP="00A469E0">
            <w:pPr>
              <w:tabs>
                <w:tab w:val="clear" w:pos="567"/>
              </w:tabs>
              <w:spacing w:line="280" w:lineRule="atLeast"/>
              <w:jc w:val="center"/>
              <w:rPr>
                <w:b/>
                <w:bCs/>
                <w:szCs w:val="22"/>
              </w:rPr>
            </w:pPr>
            <w:r w:rsidRPr="00CA77D1">
              <w:rPr>
                <w:b/>
                <w:szCs w:val="22"/>
              </w:rPr>
              <w:t>(95 % KI)</w:t>
            </w:r>
          </w:p>
        </w:tc>
        <w:tc>
          <w:tcPr>
            <w:tcW w:w="822" w:type="pct"/>
            <w:tcBorders>
              <w:top w:val="single" w:sz="4" w:space="0" w:color="auto"/>
              <w:left w:val="single" w:sz="4" w:space="0" w:color="auto"/>
              <w:bottom w:val="single" w:sz="4" w:space="0" w:color="auto"/>
              <w:right w:val="single" w:sz="4" w:space="0" w:color="auto"/>
            </w:tcBorders>
            <w:vAlign w:val="center"/>
          </w:tcPr>
          <w:p w14:paraId="09703DF8" w14:textId="77777777" w:rsidR="00764811" w:rsidRPr="00CA77D1" w:rsidRDefault="00764811" w:rsidP="00A469E0">
            <w:pPr>
              <w:tabs>
                <w:tab w:val="clear" w:pos="567"/>
              </w:tabs>
              <w:spacing w:line="280" w:lineRule="atLeast"/>
              <w:jc w:val="center"/>
              <w:rPr>
                <w:b/>
                <w:bCs/>
                <w:szCs w:val="22"/>
              </w:rPr>
            </w:pPr>
            <w:r w:rsidRPr="00CA77D1">
              <w:rPr>
                <w:b/>
                <w:bCs/>
                <w:szCs w:val="22"/>
              </w:rPr>
              <w:t>KM %</w:t>
            </w:r>
          </w:p>
        </w:tc>
        <w:tc>
          <w:tcPr>
            <w:tcW w:w="700" w:type="pct"/>
            <w:tcBorders>
              <w:top w:val="single" w:sz="4" w:space="0" w:color="auto"/>
              <w:left w:val="single" w:sz="4" w:space="0" w:color="auto"/>
              <w:bottom w:val="single" w:sz="4" w:space="0" w:color="auto"/>
              <w:right w:val="single" w:sz="4" w:space="0" w:color="auto"/>
            </w:tcBorders>
            <w:vAlign w:val="center"/>
          </w:tcPr>
          <w:p w14:paraId="32061302" w14:textId="77777777" w:rsidR="00764811" w:rsidRPr="00CA77D1" w:rsidRDefault="00764811" w:rsidP="00A469E0">
            <w:pPr>
              <w:tabs>
                <w:tab w:val="clear" w:pos="567"/>
              </w:tabs>
              <w:spacing w:line="280" w:lineRule="atLeast"/>
              <w:jc w:val="center"/>
              <w:rPr>
                <w:b/>
                <w:bCs/>
                <w:szCs w:val="22"/>
              </w:rPr>
            </w:pPr>
            <w:r w:rsidRPr="00CA77D1">
              <w:rPr>
                <w:b/>
                <w:bCs/>
                <w:i/>
                <w:szCs w:val="22"/>
              </w:rPr>
              <w:t>p</w:t>
            </w:r>
            <w:r w:rsidRPr="00CA77D1">
              <w:rPr>
                <w:b/>
                <w:bCs/>
                <w:szCs w:val="22"/>
              </w:rPr>
              <w:noBreakHyphen/>
            </w:r>
            <w:proofErr w:type="spellStart"/>
            <w:r w:rsidRPr="00CA77D1">
              <w:rPr>
                <w:b/>
                <w:bCs/>
                <w:szCs w:val="22"/>
              </w:rPr>
              <w:t>verdi</w:t>
            </w:r>
            <w:proofErr w:type="spellEnd"/>
          </w:p>
        </w:tc>
      </w:tr>
      <w:tr w:rsidR="00764811" w:rsidRPr="006D5A77" w14:paraId="6B3F6E1C" w14:textId="77777777" w:rsidTr="00A469E0">
        <w:tc>
          <w:tcPr>
            <w:tcW w:w="5000" w:type="pct"/>
            <w:gridSpan w:val="5"/>
            <w:tcBorders>
              <w:top w:val="single" w:sz="4" w:space="0" w:color="auto"/>
              <w:left w:val="single" w:sz="4" w:space="0" w:color="auto"/>
              <w:bottom w:val="single" w:sz="4" w:space="0" w:color="auto"/>
              <w:right w:val="single" w:sz="4" w:space="0" w:color="auto"/>
            </w:tcBorders>
          </w:tcPr>
          <w:p w14:paraId="5200295B" w14:textId="77777777" w:rsidR="00764811" w:rsidRPr="00CA77D1" w:rsidRDefault="00764811" w:rsidP="00A469E0">
            <w:pPr>
              <w:tabs>
                <w:tab w:val="clear" w:pos="567"/>
              </w:tabs>
              <w:spacing w:line="280" w:lineRule="atLeast"/>
              <w:rPr>
                <w:szCs w:val="22"/>
              </w:rPr>
            </w:pPr>
            <w:r w:rsidRPr="00CA77D1">
              <w:rPr>
                <w:b/>
                <w:bCs/>
                <w:szCs w:val="22"/>
              </w:rPr>
              <w:t>TIMI</w:t>
            </w:r>
            <w:r w:rsidRPr="00CA77D1">
              <w:rPr>
                <w:b/>
                <w:bCs/>
                <w:szCs w:val="22"/>
              </w:rPr>
              <w:noBreakHyphen/>
            </w:r>
            <w:proofErr w:type="spellStart"/>
            <w:r w:rsidRPr="00CA77D1">
              <w:rPr>
                <w:b/>
                <w:bCs/>
                <w:szCs w:val="22"/>
              </w:rPr>
              <w:t>definerte</w:t>
            </w:r>
            <w:proofErr w:type="spellEnd"/>
            <w:r w:rsidRPr="00CA77D1">
              <w:rPr>
                <w:b/>
                <w:bCs/>
                <w:szCs w:val="22"/>
              </w:rPr>
              <w:t xml:space="preserve"> </w:t>
            </w:r>
            <w:proofErr w:type="spellStart"/>
            <w:r w:rsidRPr="00CA77D1">
              <w:rPr>
                <w:b/>
                <w:bCs/>
                <w:szCs w:val="22"/>
              </w:rPr>
              <w:t>blødningskategorier</w:t>
            </w:r>
            <w:proofErr w:type="spellEnd"/>
          </w:p>
        </w:tc>
      </w:tr>
      <w:tr w:rsidR="00764811" w:rsidRPr="006D5A77" w14:paraId="185B6404"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7B701125" w14:textId="77777777" w:rsidR="00764811" w:rsidRPr="00CA77D1" w:rsidRDefault="00764811" w:rsidP="00A469E0">
            <w:pPr>
              <w:tabs>
                <w:tab w:val="clear" w:pos="567"/>
              </w:tabs>
              <w:spacing w:line="280" w:lineRule="atLeast"/>
              <w:rPr>
                <w:szCs w:val="22"/>
                <w:lang w:val="nb-NO"/>
              </w:rPr>
            </w:pPr>
            <w:r w:rsidRPr="00CA77D1">
              <w:rPr>
                <w:szCs w:val="22"/>
                <w:lang w:val="nb-NO"/>
              </w:rPr>
              <w:t>TIMI</w:t>
            </w:r>
            <w:r w:rsidRPr="00CA77D1">
              <w:rPr>
                <w:szCs w:val="22"/>
                <w:lang w:val="nb-NO"/>
              </w:rPr>
              <w:tab/>
              <w:t>alvorlig</w:t>
            </w:r>
          </w:p>
        </w:tc>
        <w:tc>
          <w:tcPr>
            <w:tcW w:w="707" w:type="pct"/>
            <w:tcBorders>
              <w:top w:val="single" w:sz="4" w:space="0" w:color="auto"/>
              <w:left w:val="single" w:sz="4" w:space="0" w:color="auto"/>
              <w:bottom w:val="single" w:sz="4" w:space="0" w:color="auto"/>
              <w:right w:val="single" w:sz="4" w:space="0" w:color="auto"/>
            </w:tcBorders>
          </w:tcPr>
          <w:p w14:paraId="154EA4B7"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2,3</w:t>
            </w:r>
          </w:p>
        </w:tc>
        <w:tc>
          <w:tcPr>
            <w:tcW w:w="840" w:type="pct"/>
            <w:tcBorders>
              <w:top w:val="single" w:sz="4" w:space="0" w:color="auto"/>
              <w:left w:val="single" w:sz="4" w:space="0" w:color="auto"/>
              <w:bottom w:val="single" w:sz="4" w:space="0" w:color="auto"/>
              <w:right w:val="single" w:sz="4" w:space="0" w:color="auto"/>
            </w:tcBorders>
          </w:tcPr>
          <w:p w14:paraId="0511C618"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2,32</w:t>
            </w:r>
          </w:p>
          <w:p w14:paraId="15E93062"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(1,68, 3,21)</w:t>
            </w:r>
          </w:p>
        </w:tc>
        <w:tc>
          <w:tcPr>
            <w:tcW w:w="822" w:type="pct"/>
            <w:tcBorders>
              <w:top w:val="single" w:sz="4" w:space="0" w:color="auto"/>
              <w:left w:val="single" w:sz="4" w:space="0" w:color="auto"/>
              <w:bottom w:val="single" w:sz="4" w:space="0" w:color="auto"/>
              <w:right w:val="single" w:sz="4" w:space="0" w:color="auto"/>
            </w:tcBorders>
          </w:tcPr>
          <w:p w14:paraId="2DF1D2C7"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1,1</w:t>
            </w:r>
          </w:p>
        </w:tc>
        <w:tc>
          <w:tcPr>
            <w:tcW w:w="700" w:type="pct"/>
            <w:tcBorders>
              <w:top w:val="single" w:sz="4" w:space="0" w:color="auto"/>
              <w:left w:val="single" w:sz="4" w:space="0" w:color="auto"/>
              <w:bottom w:val="single" w:sz="4" w:space="0" w:color="auto"/>
              <w:right w:val="single" w:sz="4" w:space="0" w:color="auto"/>
            </w:tcBorders>
          </w:tcPr>
          <w:p w14:paraId="312FF875"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&lt; 0,0001</w:t>
            </w:r>
          </w:p>
        </w:tc>
      </w:tr>
      <w:tr w:rsidR="00764811" w:rsidRPr="006D5A77" w14:paraId="77F31389"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518BA2F" w14:textId="77777777" w:rsidR="00764811" w:rsidRPr="00CA77D1" w:rsidRDefault="00764811" w:rsidP="00A469E0">
            <w:pPr>
              <w:tabs>
                <w:tab w:val="clear" w:pos="567"/>
              </w:tabs>
              <w:spacing w:line="280" w:lineRule="atLeast"/>
              <w:rPr>
                <w:szCs w:val="22"/>
                <w:lang w:val="nb-NO"/>
              </w:rPr>
            </w:pPr>
            <w:r w:rsidRPr="00CA77D1">
              <w:rPr>
                <w:szCs w:val="22"/>
                <w:lang w:val="nb-NO"/>
              </w:rPr>
              <w:tab/>
              <w:t>Fatal</w:t>
            </w:r>
          </w:p>
        </w:tc>
        <w:tc>
          <w:tcPr>
            <w:tcW w:w="707" w:type="pct"/>
            <w:tcBorders>
              <w:top w:val="single" w:sz="4" w:space="0" w:color="auto"/>
              <w:left w:val="single" w:sz="4" w:space="0" w:color="auto"/>
              <w:bottom w:val="single" w:sz="4" w:space="0" w:color="auto"/>
              <w:right w:val="single" w:sz="4" w:space="0" w:color="auto"/>
            </w:tcBorders>
          </w:tcPr>
          <w:p w14:paraId="20AB508D"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0,3</w:t>
            </w:r>
          </w:p>
        </w:tc>
        <w:tc>
          <w:tcPr>
            <w:tcW w:w="840" w:type="pct"/>
            <w:tcBorders>
              <w:top w:val="single" w:sz="4" w:space="0" w:color="auto"/>
              <w:left w:val="single" w:sz="4" w:space="0" w:color="auto"/>
              <w:bottom w:val="single" w:sz="4" w:space="0" w:color="auto"/>
              <w:right w:val="single" w:sz="4" w:space="0" w:color="auto"/>
            </w:tcBorders>
          </w:tcPr>
          <w:p w14:paraId="673E02E4"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1,00</w:t>
            </w:r>
          </w:p>
          <w:p w14:paraId="5101E495"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(0,44, 2,27)</w:t>
            </w:r>
          </w:p>
        </w:tc>
        <w:tc>
          <w:tcPr>
            <w:tcW w:w="822" w:type="pct"/>
            <w:tcBorders>
              <w:top w:val="single" w:sz="4" w:space="0" w:color="auto"/>
              <w:left w:val="single" w:sz="4" w:space="0" w:color="auto"/>
              <w:bottom w:val="single" w:sz="4" w:space="0" w:color="auto"/>
              <w:right w:val="single" w:sz="4" w:space="0" w:color="auto"/>
            </w:tcBorders>
          </w:tcPr>
          <w:p w14:paraId="50AAF65A"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0,3</w:t>
            </w:r>
          </w:p>
        </w:tc>
        <w:tc>
          <w:tcPr>
            <w:tcW w:w="700" w:type="pct"/>
            <w:tcBorders>
              <w:top w:val="single" w:sz="4" w:space="0" w:color="auto"/>
              <w:left w:val="single" w:sz="4" w:space="0" w:color="auto"/>
              <w:bottom w:val="single" w:sz="4" w:space="0" w:color="auto"/>
              <w:right w:val="single" w:sz="4" w:space="0" w:color="auto"/>
            </w:tcBorders>
          </w:tcPr>
          <w:p w14:paraId="49B9CCD0"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1,0000</w:t>
            </w:r>
          </w:p>
        </w:tc>
      </w:tr>
      <w:tr w:rsidR="00764811" w:rsidRPr="006D5A77" w14:paraId="74C2FFFD"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43417604" w14:textId="77777777" w:rsidR="00764811" w:rsidRPr="00CA77D1" w:rsidRDefault="00764811" w:rsidP="00A469E0">
            <w:pPr>
              <w:tabs>
                <w:tab w:val="clear" w:pos="567"/>
              </w:tabs>
              <w:spacing w:line="280" w:lineRule="atLeast"/>
              <w:rPr>
                <w:szCs w:val="22"/>
                <w:lang w:val="nb-NO"/>
              </w:rPr>
            </w:pPr>
            <w:r w:rsidRPr="00CA77D1">
              <w:rPr>
                <w:szCs w:val="22"/>
                <w:lang w:val="nb-NO"/>
              </w:rPr>
              <w:tab/>
              <w:t>Intrakraniell blødning (ICH)</w:t>
            </w:r>
          </w:p>
        </w:tc>
        <w:tc>
          <w:tcPr>
            <w:tcW w:w="707" w:type="pct"/>
            <w:tcBorders>
              <w:top w:val="single" w:sz="4" w:space="0" w:color="auto"/>
              <w:left w:val="single" w:sz="4" w:space="0" w:color="auto"/>
              <w:bottom w:val="single" w:sz="4" w:space="0" w:color="auto"/>
              <w:right w:val="single" w:sz="4" w:space="0" w:color="auto"/>
            </w:tcBorders>
          </w:tcPr>
          <w:p w14:paraId="41594C0C"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0,6</w:t>
            </w:r>
          </w:p>
        </w:tc>
        <w:tc>
          <w:tcPr>
            <w:tcW w:w="840" w:type="pct"/>
            <w:tcBorders>
              <w:top w:val="single" w:sz="4" w:space="0" w:color="auto"/>
              <w:left w:val="single" w:sz="4" w:space="0" w:color="auto"/>
              <w:bottom w:val="single" w:sz="4" w:space="0" w:color="auto"/>
              <w:right w:val="single" w:sz="4" w:space="0" w:color="auto"/>
            </w:tcBorders>
          </w:tcPr>
          <w:p w14:paraId="19C744F9"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1,33</w:t>
            </w:r>
          </w:p>
          <w:p w14:paraId="0CADCB6B"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(0,77, 2,31)</w:t>
            </w:r>
          </w:p>
        </w:tc>
        <w:tc>
          <w:tcPr>
            <w:tcW w:w="822" w:type="pct"/>
            <w:tcBorders>
              <w:top w:val="single" w:sz="4" w:space="0" w:color="auto"/>
              <w:left w:val="single" w:sz="4" w:space="0" w:color="auto"/>
              <w:bottom w:val="single" w:sz="4" w:space="0" w:color="auto"/>
              <w:right w:val="single" w:sz="4" w:space="0" w:color="auto"/>
            </w:tcBorders>
          </w:tcPr>
          <w:p w14:paraId="02617BE0" w14:textId="77777777" w:rsidR="00764811" w:rsidRPr="00CA77D1" w:rsidRDefault="00764811" w:rsidP="00A469E0">
            <w:pPr>
              <w:tabs>
                <w:tab w:val="clear" w:pos="567"/>
              </w:tabs>
              <w:spacing w:line="280" w:lineRule="atLeast"/>
              <w:jc w:val="center"/>
              <w:rPr>
                <w:szCs w:val="22"/>
              </w:rPr>
            </w:pPr>
            <w:r w:rsidRPr="00CA77D1">
              <w:rPr>
                <w:szCs w:val="22"/>
              </w:rPr>
              <w:t>0,5</w:t>
            </w:r>
          </w:p>
        </w:tc>
        <w:tc>
          <w:tcPr>
            <w:tcW w:w="700" w:type="pct"/>
            <w:tcBorders>
              <w:top w:val="single" w:sz="4" w:space="0" w:color="auto"/>
              <w:left w:val="single" w:sz="4" w:space="0" w:color="auto"/>
              <w:bottom w:val="single" w:sz="4" w:space="0" w:color="auto"/>
              <w:right w:val="single" w:sz="4" w:space="0" w:color="auto"/>
            </w:tcBorders>
          </w:tcPr>
          <w:p w14:paraId="70D9F619" w14:textId="77777777" w:rsidR="00764811" w:rsidRPr="00CA77D1" w:rsidRDefault="00764811" w:rsidP="00A469E0">
            <w:pPr>
              <w:tabs>
                <w:tab w:val="clear" w:pos="567"/>
              </w:tabs>
              <w:spacing w:line="280" w:lineRule="atLeast"/>
              <w:jc w:val="center"/>
              <w:rPr>
                <w:szCs w:val="22"/>
              </w:rPr>
            </w:pPr>
            <w:r w:rsidRPr="00CA77D1">
              <w:rPr>
                <w:szCs w:val="22"/>
              </w:rPr>
              <w:t>0,3130</w:t>
            </w:r>
          </w:p>
        </w:tc>
      </w:tr>
      <w:tr w:rsidR="00764811" w:rsidRPr="006D5A77" w14:paraId="3BD49883"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77E374D5" w14:textId="77777777" w:rsidR="00764811" w:rsidRPr="00CA77D1" w:rsidRDefault="00764811" w:rsidP="00A469E0">
            <w:pPr>
              <w:tabs>
                <w:tab w:val="clear" w:pos="567"/>
              </w:tabs>
              <w:spacing w:line="280" w:lineRule="atLeast"/>
              <w:rPr>
                <w:szCs w:val="22"/>
              </w:rPr>
            </w:pPr>
            <w:r w:rsidRPr="00CA77D1">
              <w:rPr>
                <w:szCs w:val="22"/>
              </w:rPr>
              <w:tab/>
              <w:t xml:space="preserve">Andre TIMI </w:t>
            </w:r>
            <w:proofErr w:type="spellStart"/>
            <w:r w:rsidRPr="00CA77D1">
              <w:rPr>
                <w:szCs w:val="22"/>
              </w:rPr>
              <w:t>alvorlige</w:t>
            </w:r>
            <w:proofErr w:type="spellEnd"/>
          </w:p>
        </w:tc>
        <w:tc>
          <w:tcPr>
            <w:tcW w:w="707" w:type="pct"/>
            <w:tcBorders>
              <w:top w:val="single" w:sz="4" w:space="0" w:color="auto"/>
              <w:left w:val="single" w:sz="4" w:space="0" w:color="auto"/>
              <w:bottom w:val="single" w:sz="4" w:space="0" w:color="auto"/>
              <w:right w:val="single" w:sz="4" w:space="0" w:color="auto"/>
            </w:tcBorders>
          </w:tcPr>
          <w:p w14:paraId="6C060D2E" w14:textId="77777777" w:rsidR="00764811" w:rsidRPr="00CA77D1" w:rsidRDefault="00764811" w:rsidP="00A469E0">
            <w:pPr>
              <w:tabs>
                <w:tab w:val="clear" w:pos="567"/>
              </w:tabs>
              <w:spacing w:line="280" w:lineRule="atLeast"/>
              <w:ind w:left="43"/>
              <w:jc w:val="center"/>
              <w:rPr>
                <w:szCs w:val="22"/>
              </w:rPr>
            </w:pPr>
            <w:r w:rsidRPr="00CA77D1">
              <w:rPr>
                <w:szCs w:val="22"/>
              </w:rPr>
              <w:t>1,6</w:t>
            </w:r>
          </w:p>
        </w:tc>
        <w:tc>
          <w:tcPr>
            <w:tcW w:w="840" w:type="pct"/>
            <w:tcBorders>
              <w:top w:val="single" w:sz="4" w:space="0" w:color="auto"/>
              <w:left w:val="single" w:sz="4" w:space="0" w:color="auto"/>
              <w:bottom w:val="single" w:sz="4" w:space="0" w:color="auto"/>
              <w:right w:val="single" w:sz="4" w:space="0" w:color="auto"/>
            </w:tcBorders>
          </w:tcPr>
          <w:p w14:paraId="3F349D04" w14:textId="77777777" w:rsidR="00764811" w:rsidRPr="00CA77D1" w:rsidRDefault="00764811" w:rsidP="00A469E0">
            <w:pPr>
              <w:tabs>
                <w:tab w:val="clear" w:pos="567"/>
              </w:tabs>
              <w:spacing w:line="280" w:lineRule="atLeast"/>
              <w:jc w:val="center"/>
              <w:rPr>
                <w:szCs w:val="22"/>
              </w:rPr>
            </w:pPr>
            <w:r w:rsidRPr="00CA77D1">
              <w:rPr>
                <w:szCs w:val="22"/>
              </w:rPr>
              <w:t>3,61</w:t>
            </w:r>
          </w:p>
          <w:p w14:paraId="60786D4E" w14:textId="77777777" w:rsidR="00764811" w:rsidRPr="00CA77D1" w:rsidRDefault="00764811" w:rsidP="00A469E0">
            <w:pPr>
              <w:tabs>
                <w:tab w:val="clear" w:pos="567"/>
              </w:tabs>
              <w:spacing w:line="280" w:lineRule="atLeast"/>
              <w:jc w:val="center"/>
              <w:rPr>
                <w:szCs w:val="22"/>
              </w:rPr>
            </w:pPr>
            <w:r w:rsidRPr="00CA77D1">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070634C9" w14:textId="77777777" w:rsidR="00764811" w:rsidRPr="00CA77D1" w:rsidRDefault="00764811" w:rsidP="00A469E0">
            <w:pPr>
              <w:tabs>
                <w:tab w:val="clear" w:pos="567"/>
              </w:tabs>
              <w:spacing w:line="280" w:lineRule="atLeast"/>
              <w:jc w:val="center"/>
              <w:rPr>
                <w:szCs w:val="22"/>
              </w:rPr>
            </w:pPr>
            <w:r w:rsidRPr="00CA77D1">
              <w:rPr>
                <w:szCs w:val="22"/>
              </w:rPr>
              <w:t>0,5</w:t>
            </w:r>
          </w:p>
        </w:tc>
        <w:tc>
          <w:tcPr>
            <w:tcW w:w="700" w:type="pct"/>
            <w:tcBorders>
              <w:top w:val="single" w:sz="4" w:space="0" w:color="auto"/>
              <w:left w:val="single" w:sz="4" w:space="0" w:color="auto"/>
              <w:bottom w:val="single" w:sz="4" w:space="0" w:color="auto"/>
              <w:right w:val="single" w:sz="4" w:space="0" w:color="auto"/>
            </w:tcBorders>
          </w:tcPr>
          <w:p w14:paraId="1423C8A2"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1576CD3E"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65EBB321" w14:textId="77777777" w:rsidR="00764811" w:rsidRPr="00CA77D1" w:rsidRDefault="00764811" w:rsidP="00A469E0">
            <w:pPr>
              <w:tabs>
                <w:tab w:val="clear" w:pos="567"/>
              </w:tabs>
              <w:spacing w:line="280" w:lineRule="atLeast"/>
              <w:rPr>
                <w:szCs w:val="22"/>
              </w:rPr>
            </w:pPr>
            <w:r w:rsidRPr="00CA77D1">
              <w:rPr>
                <w:szCs w:val="22"/>
              </w:rPr>
              <w:t xml:space="preserve">TIMI </w:t>
            </w:r>
            <w:proofErr w:type="spellStart"/>
            <w:r w:rsidRPr="00CA77D1">
              <w:rPr>
                <w:szCs w:val="22"/>
              </w:rPr>
              <w:t>alvorlig</w:t>
            </w:r>
            <w:proofErr w:type="spellEnd"/>
            <w:r w:rsidRPr="00CA77D1">
              <w:rPr>
                <w:szCs w:val="22"/>
              </w:rPr>
              <w:t xml:space="preserve"> </w:t>
            </w:r>
            <w:proofErr w:type="spellStart"/>
            <w:r w:rsidRPr="00CA77D1">
              <w:rPr>
                <w:szCs w:val="22"/>
              </w:rPr>
              <w:t>eller</w:t>
            </w:r>
            <w:proofErr w:type="spellEnd"/>
            <w:r w:rsidRPr="00CA77D1">
              <w:rPr>
                <w:szCs w:val="22"/>
              </w:rPr>
              <w:t xml:space="preserve"> </w:t>
            </w:r>
            <w:proofErr w:type="spellStart"/>
            <w:r w:rsidRPr="00CA77D1">
              <w:rPr>
                <w:szCs w:val="22"/>
              </w:rPr>
              <w:t>mindre</w:t>
            </w:r>
            <w:proofErr w:type="spellEnd"/>
          </w:p>
        </w:tc>
        <w:tc>
          <w:tcPr>
            <w:tcW w:w="707" w:type="pct"/>
            <w:tcBorders>
              <w:top w:val="single" w:sz="4" w:space="0" w:color="auto"/>
              <w:left w:val="single" w:sz="4" w:space="0" w:color="auto"/>
              <w:bottom w:val="single" w:sz="4" w:space="0" w:color="auto"/>
              <w:right w:val="single" w:sz="4" w:space="0" w:color="auto"/>
            </w:tcBorders>
          </w:tcPr>
          <w:p w14:paraId="1E43D527" w14:textId="77777777" w:rsidR="00764811" w:rsidRPr="00CA77D1" w:rsidRDefault="00764811" w:rsidP="00A469E0">
            <w:pPr>
              <w:tabs>
                <w:tab w:val="clear" w:pos="567"/>
              </w:tabs>
              <w:spacing w:line="280" w:lineRule="atLeast"/>
              <w:ind w:left="43"/>
              <w:jc w:val="center"/>
              <w:rPr>
                <w:szCs w:val="22"/>
              </w:rPr>
            </w:pPr>
            <w:r w:rsidRPr="00CA77D1">
              <w:rPr>
                <w:szCs w:val="22"/>
              </w:rPr>
              <w:t>3,4</w:t>
            </w:r>
          </w:p>
        </w:tc>
        <w:tc>
          <w:tcPr>
            <w:tcW w:w="840" w:type="pct"/>
            <w:tcBorders>
              <w:top w:val="single" w:sz="4" w:space="0" w:color="auto"/>
              <w:left w:val="single" w:sz="4" w:space="0" w:color="auto"/>
              <w:bottom w:val="single" w:sz="4" w:space="0" w:color="auto"/>
              <w:right w:val="single" w:sz="4" w:space="0" w:color="auto"/>
            </w:tcBorders>
          </w:tcPr>
          <w:p w14:paraId="2B54FCAE" w14:textId="77777777" w:rsidR="00764811" w:rsidRPr="00CA77D1" w:rsidRDefault="00764811" w:rsidP="00A469E0">
            <w:pPr>
              <w:tabs>
                <w:tab w:val="clear" w:pos="567"/>
              </w:tabs>
              <w:spacing w:line="280" w:lineRule="atLeast"/>
              <w:jc w:val="center"/>
              <w:rPr>
                <w:szCs w:val="22"/>
              </w:rPr>
            </w:pPr>
            <w:r w:rsidRPr="00CA77D1">
              <w:rPr>
                <w:szCs w:val="22"/>
              </w:rPr>
              <w:t>2,54</w:t>
            </w:r>
          </w:p>
          <w:p w14:paraId="766E6BEF" w14:textId="77777777" w:rsidR="00764811" w:rsidRPr="00CA77D1" w:rsidRDefault="00764811" w:rsidP="00A469E0">
            <w:pPr>
              <w:tabs>
                <w:tab w:val="clear" w:pos="567"/>
              </w:tabs>
              <w:spacing w:line="280" w:lineRule="atLeast"/>
              <w:jc w:val="center"/>
              <w:rPr>
                <w:szCs w:val="22"/>
              </w:rPr>
            </w:pPr>
            <w:r w:rsidRPr="00CA77D1">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052FB008" w14:textId="77777777" w:rsidR="00764811" w:rsidRPr="00CA77D1" w:rsidRDefault="00764811" w:rsidP="00A469E0">
            <w:pPr>
              <w:tabs>
                <w:tab w:val="clear" w:pos="567"/>
              </w:tabs>
              <w:spacing w:line="280" w:lineRule="atLeast"/>
              <w:jc w:val="center"/>
              <w:rPr>
                <w:szCs w:val="22"/>
              </w:rPr>
            </w:pPr>
            <w:r w:rsidRPr="00CA77D1">
              <w:rPr>
                <w:szCs w:val="22"/>
              </w:rPr>
              <w:t>1,4</w:t>
            </w:r>
          </w:p>
        </w:tc>
        <w:tc>
          <w:tcPr>
            <w:tcW w:w="700" w:type="pct"/>
            <w:tcBorders>
              <w:top w:val="single" w:sz="4" w:space="0" w:color="auto"/>
              <w:left w:val="single" w:sz="4" w:space="0" w:color="auto"/>
              <w:bottom w:val="single" w:sz="4" w:space="0" w:color="auto"/>
              <w:right w:val="single" w:sz="4" w:space="0" w:color="auto"/>
            </w:tcBorders>
          </w:tcPr>
          <w:p w14:paraId="1180CE4B"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43D555E4"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9AC8DA2" w14:textId="77777777" w:rsidR="00764811" w:rsidRPr="00CA77D1" w:rsidRDefault="00764811" w:rsidP="00A469E0">
            <w:pPr>
              <w:tabs>
                <w:tab w:val="clear" w:pos="567"/>
              </w:tabs>
              <w:spacing w:line="280" w:lineRule="atLeast"/>
              <w:rPr>
                <w:szCs w:val="22"/>
                <w:lang w:val="nb-NO"/>
              </w:rPr>
            </w:pPr>
            <w:r w:rsidRPr="00CA77D1">
              <w:rPr>
                <w:szCs w:val="22"/>
                <w:lang w:val="nb-NO"/>
              </w:rPr>
              <w:t>TIMI alvorlig eller mindre eller som krever medisinsk hjelp</w:t>
            </w:r>
          </w:p>
        </w:tc>
        <w:tc>
          <w:tcPr>
            <w:tcW w:w="707" w:type="pct"/>
            <w:tcBorders>
              <w:top w:val="single" w:sz="4" w:space="0" w:color="auto"/>
              <w:left w:val="single" w:sz="4" w:space="0" w:color="auto"/>
              <w:bottom w:val="single" w:sz="4" w:space="0" w:color="auto"/>
              <w:right w:val="single" w:sz="4" w:space="0" w:color="auto"/>
            </w:tcBorders>
          </w:tcPr>
          <w:p w14:paraId="3BC2259E" w14:textId="77777777" w:rsidR="00764811" w:rsidRPr="00CA77D1" w:rsidRDefault="00764811" w:rsidP="00A469E0">
            <w:pPr>
              <w:tabs>
                <w:tab w:val="clear" w:pos="567"/>
              </w:tabs>
              <w:spacing w:line="280" w:lineRule="atLeast"/>
              <w:ind w:left="43"/>
              <w:jc w:val="center"/>
              <w:rPr>
                <w:szCs w:val="22"/>
              </w:rPr>
            </w:pPr>
            <w:r w:rsidRPr="00CA77D1">
              <w:rPr>
                <w:szCs w:val="22"/>
              </w:rPr>
              <w:t>16,6</w:t>
            </w:r>
          </w:p>
        </w:tc>
        <w:tc>
          <w:tcPr>
            <w:tcW w:w="840" w:type="pct"/>
            <w:tcBorders>
              <w:top w:val="single" w:sz="4" w:space="0" w:color="auto"/>
              <w:left w:val="single" w:sz="4" w:space="0" w:color="auto"/>
              <w:bottom w:val="single" w:sz="4" w:space="0" w:color="auto"/>
              <w:right w:val="single" w:sz="4" w:space="0" w:color="auto"/>
            </w:tcBorders>
          </w:tcPr>
          <w:p w14:paraId="2229E6DB" w14:textId="77777777" w:rsidR="00764811" w:rsidRPr="00CA77D1" w:rsidRDefault="00764811" w:rsidP="00A469E0">
            <w:pPr>
              <w:tabs>
                <w:tab w:val="clear" w:pos="567"/>
              </w:tabs>
              <w:spacing w:line="280" w:lineRule="atLeast"/>
              <w:jc w:val="center"/>
              <w:rPr>
                <w:szCs w:val="22"/>
              </w:rPr>
            </w:pPr>
            <w:r w:rsidRPr="00CA77D1">
              <w:rPr>
                <w:szCs w:val="22"/>
              </w:rPr>
              <w:t>2,64</w:t>
            </w:r>
          </w:p>
          <w:p w14:paraId="3C8A2BD6" w14:textId="77777777" w:rsidR="00764811" w:rsidRPr="00CA77D1" w:rsidRDefault="00764811" w:rsidP="00A469E0">
            <w:pPr>
              <w:tabs>
                <w:tab w:val="clear" w:pos="567"/>
              </w:tabs>
              <w:spacing w:line="280" w:lineRule="atLeast"/>
              <w:jc w:val="center"/>
              <w:rPr>
                <w:szCs w:val="22"/>
              </w:rPr>
            </w:pPr>
            <w:r w:rsidRPr="00CA77D1">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1BC08723" w14:textId="77777777" w:rsidR="00764811" w:rsidRPr="00CA77D1" w:rsidRDefault="00764811" w:rsidP="00A469E0">
            <w:pPr>
              <w:tabs>
                <w:tab w:val="clear" w:pos="567"/>
              </w:tabs>
              <w:spacing w:line="280" w:lineRule="atLeast"/>
              <w:jc w:val="center"/>
              <w:rPr>
                <w:szCs w:val="22"/>
              </w:rPr>
            </w:pPr>
            <w:r w:rsidRPr="00CA77D1">
              <w:rPr>
                <w:szCs w:val="22"/>
              </w:rPr>
              <w:t>7,0</w:t>
            </w:r>
          </w:p>
        </w:tc>
        <w:tc>
          <w:tcPr>
            <w:tcW w:w="700" w:type="pct"/>
            <w:tcBorders>
              <w:top w:val="single" w:sz="4" w:space="0" w:color="auto"/>
              <w:left w:val="single" w:sz="4" w:space="0" w:color="auto"/>
              <w:bottom w:val="single" w:sz="4" w:space="0" w:color="auto"/>
              <w:right w:val="single" w:sz="4" w:space="0" w:color="auto"/>
            </w:tcBorders>
          </w:tcPr>
          <w:p w14:paraId="440D0DC0"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2480B25F" w14:textId="77777777" w:rsidTr="00A469E0">
        <w:tc>
          <w:tcPr>
            <w:tcW w:w="5000" w:type="pct"/>
            <w:gridSpan w:val="5"/>
            <w:tcBorders>
              <w:top w:val="single" w:sz="4" w:space="0" w:color="auto"/>
              <w:left w:val="single" w:sz="4" w:space="0" w:color="auto"/>
              <w:bottom w:val="single" w:sz="4" w:space="0" w:color="auto"/>
              <w:right w:val="single" w:sz="4" w:space="0" w:color="auto"/>
            </w:tcBorders>
          </w:tcPr>
          <w:p w14:paraId="6A4CEF2E" w14:textId="77777777" w:rsidR="00764811" w:rsidRPr="00CA77D1" w:rsidRDefault="00764811" w:rsidP="00A469E0">
            <w:pPr>
              <w:tabs>
                <w:tab w:val="clear" w:pos="567"/>
              </w:tabs>
              <w:spacing w:line="280" w:lineRule="atLeast"/>
              <w:rPr>
                <w:szCs w:val="22"/>
              </w:rPr>
            </w:pPr>
            <w:r w:rsidRPr="00CA77D1">
              <w:rPr>
                <w:b/>
                <w:szCs w:val="22"/>
              </w:rPr>
              <w:t>PLATO</w:t>
            </w:r>
            <w:r w:rsidRPr="00CA77D1">
              <w:rPr>
                <w:b/>
                <w:szCs w:val="22"/>
              </w:rPr>
              <w:noBreakHyphen/>
            </w:r>
            <w:proofErr w:type="spellStart"/>
            <w:r w:rsidRPr="00CA77D1">
              <w:rPr>
                <w:b/>
                <w:szCs w:val="22"/>
              </w:rPr>
              <w:t>definerte</w:t>
            </w:r>
            <w:proofErr w:type="spellEnd"/>
            <w:r w:rsidRPr="00CA77D1">
              <w:rPr>
                <w:b/>
                <w:szCs w:val="22"/>
              </w:rPr>
              <w:t xml:space="preserve"> </w:t>
            </w:r>
            <w:proofErr w:type="spellStart"/>
            <w:r w:rsidRPr="00CA77D1">
              <w:rPr>
                <w:b/>
                <w:szCs w:val="22"/>
              </w:rPr>
              <w:t>blødningskategorier</w:t>
            </w:r>
            <w:proofErr w:type="spellEnd"/>
          </w:p>
        </w:tc>
      </w:tr>
      <w:tr w:rsidR="00764811" w:rsidRPr="006D5A77" w14:paraId="57A5A4DD"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7847A73F" w14:textId="77777777" w:rsidR="00764811" w:rsidRPr="00CA77D1" w:rsidRDefault="00764811" w:rsidP="00A469E0">
            <w:pPr>
              <w:tabs>
                <w:tab w:val="clear" w:pos="567"/>
              </w:tabs>
              <w:spacing w:line="280" w:lineRule="atLeast"/>
              <w:rPr>
                <w:szCs w:val="22"/>
              </w:rPr>
            </w:pPr>
            <w:r w:rsidRPr="00CA77D1">
              <w:rPr>
                <w:szCs w:val="22"/>
              </w:rPr>
              <w:t xml:space="preserve">PLATO </w:t>
            </w:r>
            <w:proofErr w:type="spellStart"/>
            <w:r w:rsidRPr="00CA77D1">
              <w:rPr>
                <w:szCs w:val="22"/>
              </w:rPr>
              <w:t>alvorlig</w:t>
            </w:r>
            <w:proofErr w:type="spellEnd"/>
          </w:p>
        </w:tc>
        <w:tc>
          <w:tcPr>
            <w:tcW w:w="707" w:type="pct"/>
            <w:tcBorders>
              <w:top w:val="single" w:sz="4" w:space="0" w:color="auto"/>
              <w:left w:val="single" w:sz="4" w:space="0" w:color="auto"/>
              <w:bottom w:val="single" w:sz="4" w:space="0" w:color="auto"/>
              <w:right w:val="single" w:sz="4" w:space="0" w:color="auto"/>
            </w:tcBorders>
          </w:tcPr>
          <w:p w14:paraId="6FE819B0" w14:textId="77777777" w:rsidR="00764811" w:rsidRPr="00CA77D1" w:rsidRDefault="00764811" w:rsidP="00A469E0">
            <w:pPr>
              <w:tabs>
                <w:tab w:val="clear" w:pos="567"/>
              </w:tabs>
              <w:spacing w:line="280" w:lineRule="atLeast"/>
              <w:ind w:left="43"/>
              <w:jc w:val="center"/>
              <w:rPr>
                <w:szCs w:val="22"/>
              </w:rPr>
            </w:pPr>
            <w:r w:rsidRPr="00CA77D1">
              <w:rPr>
                <w:szCs w:val="22"/>
              </w:rPr>
              <w:t>3,5</w:t>
            </w:r>
          </w:p>
        </w:tc>
        <w:tc>
          <w:tcPr>
            <w:tcW w:w="840" w:type="pct"/>
            <w:tcBorders>
              <w:top w:val="single" w:sz="4" w:space="0" w:color="auto"/>
              <w:left w:val="single" w:sz="4" w:space="0" w:color="auto"/>
              <w:bottom w:val="single" w:sz="4" w:space="0" w:color="auto"/>
              <w:right w:val="single" w:sz="4" w:space="0" w:color="auto"/>
            </w:tcBorders>
          </w:tcPr>
          <w:p w14:paraId="362E743E" w14:textId="77777777" w:rsidR="00764811" w:rsidRPr="00CA77D1" w:rsidRDefault="00764811" w:rsidP="00A469E0">
            <w:pPr>
              <w:tabs>
                <w:tab w:val="clear" w:pos="567"/>
              </w:tabs>
              <w:spacing w:line="280" w:lineRule="atLeast"/>
              <w:jc w:val="center"/>
              <w:rPr>
                <w:szCs w:val="22"/>
              </w:rPr>
            </w:pPr>
            <w:r w:rsidRPr="00CA77D1">
              <w:rPr>
                <w:szCs w:val="22"/>
              </w:rPr>
              <w:t>2,57</w:t>
            </w:r>
          </w:p>
          <w:p w14:paraId="2F2E3961" w14:textId="77777777" w:rsidR="00764811" w:rsidRPr="00CA77D1" w:rsidRDefault="00764811" w:rsidP="00A469E0">
            <w:pPr>
              <w:tabs>
                <w:tab w:val="clear" w:pos="567"/>
              </w:tabs>
              <w:spacing w:line="280" w:lineRule="atLeast"/>
              <w:jc w:val="center"/>
              <w:rPr>
                <w:szCs w:val="22"/>
              </w:rPr>
            </w:pPr>
            <w:r w:rsidRPr="00CA77D1">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1B5C0353" w14:textId="77777777" w:rsidR="00764811" w:rsidRPr="00CA77D1" w:rsidRDefault="00764811" w:rsidP="00A469E0">
            <w:pPr>
              <w:tabs>
                <w:tab w:val="clear" w:pos="567"/>
              </w:tabs>
              <w:spacing w:line="280" w:lineRule="atLeast"/>
              <w:jc w:val="center"/>
              <w:rPr>
                <w:szCs w:val="22"/>
              </w:rPr>
            </w:pPr>
            <w:r w:rsidRPr="00CA77D1">
              <w:rPr>
                <w:szCs w:val="22"/>
              </w:rPr>
              <w:t>1,4</w:t>
            </w:r>
          </w:p>
        </w:tc>
        <w:tc>
          <w:tcPr>
            <w:tcW w:w="700" w:type="pct"/>
            <w:tcBorders>
              <w:top w:val="single" w:sz="4" w:space="0" w:color="auto"/>
              <w:left w:val="single" w:sz="4" w:space="0" w:color="auto"/>
              <w:bottom w:val="single" w:sz="4" w:space="0" w:color="auto"/>
              <w:right w:val="single" w:sz="4" w:space="0" w:color="auto"/>
            </w:tcBorders>
          </w:tcPr>
          <w:p w14:paraId="33F84CC3"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776C969F"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8B28BD4" w14:textId="77777777" w:rsidR="00764811" w:rsidRPr="00CA77D1" w:rsidRDefault="00764811" w:rsidP="00A469E0">
            <w:pPr>
              <w:tabs>
                <w:tab w:val="clear" w:pos="567"/>
              </w:tabs>
              <w:spacing w:line="280" w:lineRule="atLeast"/>
              <w:rPr>
                <w:szCs w:val="22"/>
              </w:rPr>
            </w:pPr>
            <w:r w:rsidRPr="00CA77D1">
              <w:rPr>
                <w:szCs w:val="22"/>
              </w:rPr>
              <w:tab/>
              <w:t>Fatal/</w:t>
            </w:r>
            <w:proofErr w:type="spellStart"/>
            <w:r w:rsidRPr="00CA77D1">
              <w:rPr>
                <w:szCs w:val="22"/>
              </w:rPr>
              <w:t>livstruende</w:t>
            </w:r>
            <w:proofErr w:type="spellEnd"/>
          </w:p>
        </w:tc>
        <w:tc>
          <w:tcPr>
            <w:tcW w:w="707" w:type="pct"/>
            <w:tcBorders>
              <w:top w:val="single" w:sz="4" w:space="0" w:color="auto"/>
              <w:left w:val="single" w:sz="4" w:space="0" w:color="auto"/>
              <w:bottom w:val="single" w:sz="4" w:space="0" w:color="auto"/>
              <w:right w:val="single" w:sz="4" w:space="0" w:color="auto"/>
            </w:tcBorders>
          </w:tcPr>
          <w:p w14:paraId="44AAF9D0" w14:textId="77777777" w:rsidR="00764811" w:rsidRPr="00CA77D1" w:rsidRDefault="00764811" w:rsidP="00A469E0">
            <w:pPr>
              <w:tabs>
                <w:tab w:val="clear" w:pos="567"/>
              </w:tabs>
              <w:spacing w:line="280" w:lineRule="atLeast"/>
              <w:ind w:left="43"/>
              <w:jc w:val="center"/>
              <w:rPr>
                <w:szCs w:val="22"/>
              </w:rPr>
            </w:pPr>
            <w:r w:rsidRPr="00CA77D1">
              <w:rPr>
                <w:szCs w:val="22"/>
              </w:rPr>
              <w:t>2,4</w:t>
            </w:r>
          </w:p>
        </w:tc>
        <w:tc>
          <w:tcPr>
            <w:tcW w:w="840" w:type="pct"/>
            <w:tcBorders>
              <w:top w:val="single" w:sz="4" w:space="0" w:color="auto"/>
              <w:left w:val="single" w:sz="4" w:space="0" w:color="auto"/>
              <w:bottom w:val="single" w:sz="4" w:space="0" w:color="auto"/>
              <w:right w:val="single" w:sz="4" w:space="0" w:color="auto"/>
            </w:tcBorders>
          </w:tcPr>
          <w:p w14:paraId="6E3E8A6F" w14:textId="77777777" w:rsidR="00764811" w:rsidRPr="00CA77D1" w:rsidRDefault="00764811" w:rsidP="00A469E0">
            <w:pPr>
              <w:tabs>
                <w:tab w:val="clear" w:pos="567"/>
              </w:tabs>
              <w:spacing w:line="280" w:lineRule="atLeast"/>
              <w:jc w:val="center"/>
              <w:rPr>
                <w:szCs w:val="22"/>
              </w:rPr>
            </w:pPr>
            <w:r w:rsidRPr="00CA77D1">
              <w:rPr>
                <w:szCs w:val="22"/>
              </w:rPr>
              <w:t>2,38</w:t>
            </w:r>
          </w:p>
          <w:p w14:paraId="7051B769" w14:textId="77777777" w:rsidR="00764811" w:rsidRPr="00CA77D1" w:rsidRDefault="00764811" w:rsidP="00A469E0">
            <w:pPr>
              <w:tabs>
                <w:tab w:val="clear" w:pos="567"/>
              </w:tabs>
              <w:spacing w:line="280" w:lineRule="atLeast"/>
              <w:jc w:val="center"/>
              <w:rPr>
                <w:szCs w:val="22"/>
              </w:rPr>
            </w:pPr>
            <w:r w:rsidRPr="00CA77D1">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09F6375A" w14:textId="77777777" w:rsidR="00764811" w:rsidRPr="00CA77D1" w:rsidRDefault="00764811" w:rsidP="00A469E0">
            <w:pPr>
              <w:tabs>
                <w:tab w:val="clear" w:pos="567"/>
              </w:tabs>
              <w:spacing w:line="280" w:lineRule="atLeast"/>
              <w:jc w:val="center"/>
              <w:rPr>
                <w:szCs w:val="22"/>
              </w:rPr>
            </w:pPr>
            <w:r w:rsidRPr="00CA77D1">
              <w:rPr>
                <w:szCs w:val="22"/>
              </w:rPr>
              <w:t>1,1</w:t>
            </w:r>
          </w:p>
        </w:tc>
        <w:tc>
          <w:tcPr>
            <w:tcW w:w="700" w:type="pct"/>
            <w:tcBorders>
              <w:top w:val="single" w:sz="4" w:space="0" w:color="auto"/>
              <w:left w:val="single" w:sz="4" w:space="0" w:color="auto"/>
              <w:bottom w:val="single" w:sz="4" w:space="0" w:color="auto"/>
              <w:right w:val="single" w:sz="4" w:space="0" w:color="auto"/>
            </w:tcBorders>
          </w:tcPr>
          <w:p w14:paraId="45B62314"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518A5BD6"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1BDB423B" w14:textId="77777777" w:rsidR="00764811" w:rsidRPr="00CA77D1" w:rsidRDefault="00764811" w:rsidP="00A469E0">
            <w:pPr>
              <w:tabs>
                <w:tab w:val="clear" w:pos="567"/>
              </w:tabs>
              <w:spacing w:line="280" w:lineRule="atLeast"/>
              <w:rPr>
                <w:szCs w:val="22"/>
              </w:rPr>
            </w:pPr>
            <w:r w:rsidRPr="00CA77D1">
              <w:rPr>
                <w:szCs w:val="22"/>
              </w:rPr>
              <w:tab/>
              <w:t xml:space="preserve">Andre PLATO </w:t>
            </w:r>
            <w:proofErr w:type="spellStart"/>
            <w:r w:rsidRPr="00CA77D1">
              <w:rPr>
                <w:szCs w:val="22"/>
              </w:rPr>
              <w:t>alvorlige</w:t>
            </w:r>
            <w:proofErr w:type="spellEnd"/>
          </w:p>
        </w:tc>
        <w:tc>
          <w:tcPr>
            <w:tcW w:w="707" w:type="pct"/>
            <w:tcBorders>
              <w:top w:val="single" w:sz="4" w:space="0" w:color="auto"/>
              <w:left w:val="single" w:sz="4" w:space="0" w:color="auto"/>
              <w:bottom w:val="single" w:sz="4" w:space="0" w:color="auto"/>
              <w:right w:val="single" w:sz="4" w:space="0" w:color="auto"/>
            </w:tcBorders>
          </w:tcPr>
          <w:p w14:paraId="45889DA3" w14:textId="77777777" w:rsidR="00764811" w:rsidRPr="00CA77D1" w:rsidRDefault="00764811" w:rsidP="00A469E0">
            <w:pPr>
              <w:tabs>
                <w:tab w:val="clear" w:pos="567"/>
              </w:tabs>
              <w:spacing w:line="280" w:lineRule="atLeast"/>
              <w:ind w:left="43"/>
              <w:jc w:val="center"/>
              <w:rPr>
                <w:szCs w:val="22"/>
              </w:rPr>
            </w:pPr>
            <w:r w:rsidRPr="00CA77D1">
              <w:rPr>
                <w:szCs w:val="22"/>
              </w:rPr>
              <w:t>1,1</w:t>
            </w:r>
          </w:p>
        </w:tc>
        <w:tc>
          <w:tcPr>
            <w:tcW w:w="840" w:type="pct"/>
            <w:tcBorders>
              <w:top w:val="single" w:sz="4" w:space="0" w:color="auto"/>
              <w:left w:val="single" w:sz="4" w:space="0" w:color="auto"/>
              <w:bottom w:val="single" w:sz="4" w:space="0" w:color="auto"/>
              <w:right w:val="single" w:sz="4" w:space="0" w:color="auto"/>
            </w:tcBorders>
          </w:tcPr>
          <w:p w14:paraId="251445A4" w14:textId="77777777" w:rsidR="00764811" w:rsidRPr="00CA77D1" w:rsidRDefault="00764811" w:rsidP="00A469E0">
            <w:pPr>
              <w:tabs>
                <w:tab w:val="clear" w:pos="567"/>
              </w:tabs>
              <w:spacing w:line="280" w:lineRule="atLeast"/>
              <w:jc w:val="center"/>
              <w:rPr>
                <w:szCs w:val="22"/>
              </w:rPr>
            </w:pPr>
            <w:r w:rsidRPr="00CA77D1">
              <w:rPr>
                <w:szCs w:val="22"/>
              </w:rPr>
              <w:t>3,37</w:t>
            </w:r>
          </w:p>
          <w:p w14:paraId="15C06CBD" w14:textId="77777777" w:rsidR="00764811" w:rsidRPr="00CA77D1" w:rsidRDefault="00764811" w:rsidP="00A469E0">
            <w:pPr>
              <w:tabs>
                <w:tab w:val="clear" w:pos="567"/>
              </w:tabs>
              <w:spacing w:line="280" w:lineRule="atLeast"/>
              <w:jc w:val="center"/>
              <w:rPr>
                <w:szCs w:val="22"/>
              </w:rPr>
            </w:pPr>
            <w:r w:rsidRPr="00CA77D1">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12183F11" w14:textId="77777777" w:rsidR="00764811" w:rsidRPr="00CA77D1" w:rsidRDefault="00764811" w:rsidP="00A469E0">
            <w:pPr>
              <w:tabs>
                <w:tab w:val="clear" w:pos="567"/>
              </w:tabs>
              <w:spacing w:line="280" w:lineRule="atLeast"/>
              <w:jc w:val="center"/>
              <w:rPr>
                <w:szCs w:val="22"/>
              </w:rPr>
            </w:pPr>
            <w:r w:rsidRPr="00CA77D1">
              <w:rPr>
                <w:szCs w:val="22"/>
              </w:rPr>
              <w:t>0,3</w:t>
            </w:r>
          </w:p>
        </w:tc>
        <w:tc>
          <w:tcPr>
            <w:tcW w:w="700" w:type="pct"/>
            <w:tcBorders>
              <w:top w:val="single" w:sz="4" w:space="0" w:color="auto"/>
              <w:left w:val="single" w:sz="4" w:space="0" w:color="auto"/>
              <w:bottom w:val="single" w:sz="4" w:space="0" w:color="auto"/>
              <w:right w:val="single" w:sz="4" w:space="0" w:color="auto"/>
            </w:tcBorders>
          </w:tcPr>
          <w:p w14:paraId="47382FB0"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69C8A86C"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43F205F8" w14:textId="77777777" w:rsidR="00764811" w:rsidRPr="00CA77D1" w:rsidRDefault="00764811" w:rsidP="00A469E0">
            <w:pPr>
              <w:tabs>
                <w:tab w:val="clear" w:pos="567"/>
              </w:tabs>
              <w:spacing w:line="280" w:lineRule="atLeast"/>
              <w:rPr>
                <w:szCs w:val="22"/>
              </w:rPr>
            </w:pPr>
            <w:r w:rsidRPr="00CA77D1">
              <w:rPr>
                <w:szCs w:val="22"/>
              </w:rPr>
              <w:t xml:space="preserve">PLATO </w:t>
            </w:r>
            <w:proofErr w:type="spellStart"/>
            <w:r w:rsidRPr="00CA77D1">
              <w:rPr>
                <w:szCs w:val="22"/>
              </w:rPr>
              <w:t>alvorlig</w:t>
            </w:r>
            <w:proofErr w:type="spellEnd"/>
            <w:r w:rsidRPr="00CA77D1">
              <w:rPr>
                <w:szCs w:val="22"/>
              </w:rPr>
              <w:t xml:space="preserve"> </w:t>
            </w:r>
            <w:proofErr w:type="spellStart"/>
            <w:r w:rsidRPr="00CA77D1">
              <w:rPr>
                <w:szCs w:val="22"/>
              </w:rPr>
              <w:t>eller</w:t>
            </w:r>
            <w:proofErr w:type="spellEnd"/>
            <w:r w:rsidRPr="00CA77D1">
              <w:rPr>
                <w:szCs w:val="22"/>
              </w:rPr>
              <w:t xml:space="preserve"> </w:t>
            </w:r>
            <w:proofErr w:type="spellStart"/>
            <w:r w:rsidRPr="00CA77D1">
              <w:rPr>
                <w:szCs w:val="22"/>
              </w:rPr>
              <w:t>mindre</w:t>
            </w:r>
            <w:proofErr w:type="spellEnd"/>
          </w:p>
        </w:tc>
        <w:tc>
          <w:tcPr>
            <w:tcW w:w="707" w:type="pct"/>
            <w:tcBorders>
              <w:top w:val="single" w:sz="4" w:space="0" w:color="auto"/>
              <w:left w:val="single" w:sz="4" w:space="0" w:color="auto"/>
              <w:bottom w:val="single" w:sz="4" w:space="0" w:color="auto"/>
              <w:right w:val="single" w:sz="4" w:space="0" w:color="auto"/>
            </w:tcBorders>
          </w:tcPr>
          <w:p w14:paraId="36DBE425" w14:textId="77777777" w:rsidR="00764811" w:rsidRPr="00CA77D1" w:rsidRDefault="00764811" w:rsidP="00A469E0">
            <w:pPr>
              <w:tabs>
                <w:tab w:val="clear" w:pos="567"/>
              </w:tabs>
              <w:spacing w:line="280" w:lineRule="atLeast"/>
              <w:ind w:left="43"/>
              <w:jc w:val="center"/>
              <w:rPr>
                <w:szCs w:val="22"/>
              </w:rPr>
            </w:pPr>
            <w:r w:rsidRPr="00CA77D1">
              <w:rPr>
                <w:szCs w:val="22"/>
              </w:rPr>
              <w:t>15,2</w:t>
            </w:r>
          </w:p>
        </w:tc>
        <w:tc>
          <w:tcPr>
            <w:tcW w:w="840" w:type="pct"/>
            <w:tcBorders>
              <w:top w:val="single" w:sz="4" w:space="0" w:color="auto"/>
              <w:left w:val="single" w:sz="4" w:space="0" w:color="auto"/>
              <w:bottom w:val="single" w:sz="4" w:space="0" w:color="auto"/>
              <w:right w:val="single" w:sz="4" w:space="0" w:color="auto"/>
            </w:tcBorders>
          </w:tcPr>
          <w:p w14:paraId="2CCC2C3F" w14:textId="77777777" w:rsidR="00764811" w:rsidRPr="00CA77D1" w:rsidRDefault="00764811" w:rsidP="00A469E0">
            <w:pPr>
              <w:tabs>
                <w:tab w:val="clear" w:pos="567"/>
              </w:tabs>
              <w:spacing w:line="280" w:lineRule="atLeast"/>
              <w:jc w:val="center"/>
              <w:rPr>
                <w:szCs w:val="22"/>
              </w:rPr>
            </w:pPr>
            <w:r w:rsidRPr="00CA77D1">
              <w:rPr>
                <w:szCs w:val="22"/>
              </w:rPr>
              <w:t>2,71</w:t>
            </w:r>
          </w:p>
          <w:p w14:paraId="2FCA2755" w14:textId="77777777" w:rsidR="00764811" w:rsidRPr="00CA77D1" w:rsidRDefault="00764811" w:rsidP="00A469E0">
            <w:pPr>
              <w:tabs>
                <w:tab w:val="clear" w:pos="567"/>
              </w:tabs>
              <w:spacing w:line="280" w:lineRule="atLeast"/>
              <w:jc w:val="center"/>
              <w:rPr>
                <w:szCs w:val="22"/>
              </w:rPr>
            </w:pPr>
            <w:r w:rsidRPr="00CA77D1">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7953B56D" w14:textId="77777777" w:rsidR="00764811" w:rsidRPr="00CA77D1" w:rsidRDefault="00764811" w:rsidP="00A469E0">
            <w:pPr>
              <w:tabs>
                <w:tab w:val="clear" w:pos="567"/>
              </w:tabs>
              <w:spacing w:line="280" w:lineRule="atLeast"/>
              <w:jc w:val="center"/>
              <w:rPr>
                <w:szCs w:val="22"/>
              </w:rPr>
            </w:pPr>
            <w:r w:rsidRPr="00CA77D1">
              <w:rPr>
                <w:szCs w:val="22"/>
              </w:rPr>
              <w:t>6,2</w:t>
            </w:r>
          </w:p>
        </w:tc>
        <w:tc>
          <w:tcPr>
            <w:tcW w:w="700" w:type="pct"/>
            <w:tcBorders>
              <w:top w:val="single" w:sz="4" w:space="0" w:color="auto"/>
              <w:left w:val="single" w:sz="4" w:space="0" w:color="auto"/>
              <w:bottom w:val="single" w:sz="4" w:space="0" w:color="auto"/>
              <w:right w:val="single" w:sz="4" w:space="0" w:color="auto"/>
            </w:tcBorders>
          </w:tcPr>
          <w:p w14:paraId="1B6416BA" w14:textId="77777777" w:rsidR="00764811" w:rsidRPr="00CA77D1" w:rsidRDefault="00764811" w:rsidP="00A469E0">
            <w:pPr>
              <w:tabs>
                <w:tab w:val="clear" w:pos="567"/>
              </w:tabs>
              <w:spacing w:line="280" w:lineRule="atLeast"/>
              <w:jc w:val="center"/>
              <w:rPr>
                <w:szCs w:val="22"/>
              </w:rPr>
            </w:pPr>
            <w:r w:rsidRPr="00CA77D1">
              <w:rPr>
                <w:szCs w:val="22"/>
              </w:rPr>
              <w:t>&lt; 0,0001</w:t>
            </w:r>
          </w:p>
        </w:tc>
      </w:tr>
    </w:tbl>
    <w:p w14:paraId="51F222AE" w14:textId="77777777" w:rsidR="00764811" w:rsidRPr="00073BAB" w:rsidRDefault="00764811" w:rsidP="00764811">
      <w:pPr>
        <w:spacing w:line="240" w:lineRule="auto"/>
        <w:rPr>
          <w:b/>
          <w:bCs/>
          <w:sz w:val="18"/>
          <w:szCs w:val="18"/>
          <w:lang w:val="nb-NO"/>
        </w:rPr>
      </w:pPr>
      <w:r w:rsidRPr="00073BAB">
        <w:rPr>
          <w:b/>
          <w:sz w:val="18"/>
          <w:szCs w:val="18"/>
          <w:lang w:val="nb-NO"/>
        </w:rPr>
        <w:t>Definisjoner på blødningskategorier:</w:t>
      </w:r>
      <w:r w:rsidRPr="00073BAB">
        <w:rPr>
          <w:sz w:val="18"/>
          <w:szCs w:val="18"/>
          <w:lang w:val="nb-NO"/>
        </w:rPr>
        <w:br/>
      </w:r>
      <w:r w:rsidRPr="00073BAB">
        <w:rPr>
          <w:b/>
          <w:sz w:val="18"/>
          <w:szCs w:val="18"/>
          <w:lang w:val="nb-NO"/>
        </w:rPr>
        <w:t>TIMI alvorlig</w:t>
      </w:r>
      <w:r w:rsidRPr="00073BAB">
        <w:rPr>
          <w:sz w:val="18"/>
          <w:szCs w:val="18"/>
          <w:lang w:val="nb-NO"/>
        </w:rPr>
        <w:t>: Fatal blødning, ELLER enhver intrakraniell blødning ELLER kliniske åpnebare tegn på blødning forbundet med et fall i hemoglobin (Hb) på ≥ 50 g/l, eller når Hb ikke er tilgjengelig, et fall i haematokrit (Hct) på 15 %.</w:t>
      </w:r>
    </w:p>
    <w:p w14:paraId="5129592F" w14:textId="77777777" w:rsidR="00764811" w:rsidRPr="00073BAB" w:rsidRDefault="00764811" w:rsidP="00764811">
      <w:pPr>
        <w:spacing w:line="240" w:lineRule="auto"/>
        <w:rPr>
          <w:b/>
          <w:bCs/>
          <w:sz w:val="18"/>
          <w:szCs w:val="18"/>
          <w:lang w:val="nb-NO"/>
        </w:rPr>
      </w:pPr>
      <w:r w:rsidRPr="00073BAB">
        <w:rPr>
          <w:b/>
          <w:sz w:val="18"/>
          <w:szCs w:val="18"/>
          <w:lang w:val="nb-NO"/>
        </w:rPr>
        <w:t>Fatal:</w:t>
      </w:r>
      <w:r w:rsidRPr="00073BAB">
        <w:rPr>
          <w:sz w:val="18"/>
          <w:szCs w:val="18"/>
          <w:lang w:val="nb-NO"/>
        </w:rPr>
        <w:t xml:space="preserve"> En blødningshendelse som førte til død innen 7 dager.</w:t>
      </w:r>
    </w:p>
    <w:p w14:paraId="3A4F3019" w14:textId="77777777" w:rsidR="00764811" w:rsidRPr="00073BAB" w:rsidRDefault="00764811" w:rsidP="00764811">
      <w:pPr>
        <w:spacing w:line="240" w:lineRule="auto"/>
        <w:rPr>
          <w:b/>
          <w:bCs/>
          <w:sz w:val="18"/>
          <w:szCs w:val="18"/>
          <w:lang w:val="nb-NO"/>
        </w:rPr>
      </w:pPr>
      <w:r w:rsidRPr="00073BAB">
        <w:rPr>
          <w:b/>
          <w:sz w:val="18"/>
          <w:szCs w:val="18"/>
          <w:lang w:val="nb-NO"/>
        </w:rPr>
        <w:t>ICH:</w:t>
      </w:r>
      <w:r w:rsidRPr="00073BAB">
        <w:rPr>
          <w:sz w:val="18"/>
          <w:szCs w:val="18"/>
          <w:lang w:val="nb-NO"/>
        </w:rPr>
        <w:t xml:space="preserve"> Intrakraniell blødning.</w:t>
      </w:r>
    </w:p>
    <w:p w14:paraId="0AF508A0" w14:textId="77777777" w:rsidR="00764811" w:rsidRPr="00073BAB" w:rsidRDefault="00764811" w:rsidP="00764811">
      <w:pPr>
        <w:spacing w:line="240" w:lineRule="auto"/>
        <w:rPr>
          <w:b/>
          <w:bCs/>
          <w:sz w:val="18"/>
          <w:szCs w:val="18"/>
          <w:lang w:val="nb-NO"/>
        </w:rPr>
      </w:pPr>
      <w:r w:rsidRPr="00073BAB">
        <w:rPr>
          <w:b/>
          <w:sz w:val="18"/>
          <w:szCs w:val="18"/>
          <w:lang w:val="nb-NO"/>
        </w:rPr>
        <w:t>Andre TIMI alvorlige</w:t>
      </w:r>
      <w:r w:rsidRPr="00073BAB">
        <w:rPr>
          <w:sz w:val="18"/>
          <w:szCs w:val="18"/>
          <w:lang w:val="nb-NO"/>
        </w:rPr>
        <w:t>: Ikke-fatal ikke</w:t>
      </w:r>
      <w:r w:rsidRPr="00073BAB">
        <w:rPr>
          <w:sz w:val="18"/>
          <w:szCs w:val="18"/>
          <w:lang w:val="nb-NO"/>
        </w:rPr>
        <w:noBreakHyphen/>
        <w:t>ICH TIMI alvorlig blødning.</w:t>
      </w:r>
    </w:p>
    <w:p w14:paraId="755897EC" w14:textId="77777777" w:rsidR="00764811" w:rsidRPr="00073BAB" w:rsidRDefault="00764811" w:rsidP="00764811">
      <w:pPr>
        <w:spacing w:line="240" w:lineRule="auto"/>
        <w:rPr>
          <w:b/>
          <w:bCs/>
          <w:sz w:val="18"/>
          <w:szCs w:val="18"/>
          <w:lang w:val="nb-NO"/>
        </w:rPr>
      </w:pPr>
      <w:r w:rsidRPr="00073BAB">
        <w:rPr>
          <w:b/>
          <w:sz w:val="18"/>
          <w:szCs w:val="18"/>
          <w:lang w:val="nb-NO"/>
        </w:rPr>
        <w:t>TIMI mindre</w:t>
      </w:r>
      <w:r w:rsidRPr="00073BAB">
        <w:rPr>
          <w:sz w:val="18"/>
          <w:szCs w:val="18"/>
          <w:lang w:val="nb-NO"/>
        </w:rPr>
        <w:t>: Klinisk manifisert med 30</w:t>
      </w:r>
      <w:r w:rsidRPr="00073BAB">
        <w:rPr>
          <w:sz w:val="18"/>
          <w:szCs w:val="18"/>
          <w:lang w:val="nb-NO"/>
        </w:rPr>
        <w:noBreakHyphen/>
        <w:t>50 g/l reduksjon i hemoglobin.</w:t>
      </w:r>
    </w:p>
    <w:p w14:paraId="62C9229B" w14:textId="77777777" w:rsidR="00764811" w:rsidRPr="00073BAB" w:rsidRDefault="00764811" w:rsidP="00764811">
      <w:pPr>
        <w:spacing w:line="240" w:lineRule="auto"/>
        <w:rPr>
          <w:b/>
          <w:bCs/>
          <w:sz w:val="18"/>
          <w:szCs w:val="18"/>
          <w:lang w:val="nb-NO"/>
        </w:rPr>
      </w:pPr>
      <w:r w:rsidRPr="00073BAB">
        <w:rPr>
          <w:b/>
          <w:sz w:val="18"/>
          <w:szCs w:val="18"/>
          <w:lang w:val="nb-NO"/>
        </w:rPr>
        <w:t>TIMI som krever medisinsk hjelp</w:t>
      </w:r>
      <w:r w:rsidRPr="00073BAB">
        <w:rPr>
          <w:sz w:val="18"/>
          <w:szCs w:val="18"/>
          <w:lang w:val="nb-NO"/>
        </w:rPr>
        <w:t>: Krever intervensjon, ELLER som medfører sykehusinnleggelse, ELLER som krever utredning.</w:t>
      </w:r>
    </w:p>
    <w:p w14:paraId="59418779" w14:textId="77777777" w:rsidR="00764811" w:rsidRPr="00073BAB" w:rsidRDefault="00764811" w:rsidP="00764811">
      <w:pPr>
        <w:spacing w:line="240" w:lineRule="auto"/>
        <w:rPr>
          <w:b/>
          <w:bCs/>
          <w:sz w:val="18"/>
          <w:szCs w:val="18"/>
          <w:lang w:val="nb-NO"/>
        </w:rPr>
      </w:pPr>
      <w:r w:rsidRPr="00073BAB">
        <w:rPr>
          <w:b/>
          <w:sz w:val="18"/>
          <w:szCs w:val="18"/>
          <w:lang w:val="nb-NO"/>
        </w:rPr>
        <w:t>PLATO alvorlig fatal/livstruende</w:t>
      </w:r>
      <w:r w:rsidRPr="00073BAB">
        <w:rPr>
          <w:sz w:val="18"/>
          <w:szCs w:val="18"/>
          <w:lang w:val="nb-NO"/>
        </w:rPr>
        <w:t>: Fatal blødning, ELLER enhver intrakraniell blødning ELLER intraperikardial med hjertetamponade, ELLER med with hypovolemisk sjokk eller alvorlig hypotensjon som krever pressorer/inotroper eller kirurgi, ELLER klinisk manifisert med &gt; 50 g/l reduksjon i hemoglobin eller ≥ 4 enheter med transfunderte røde blodceller.</w:t>
      </w:r>
    </w:p>
    <w:p w14:paraId="41F70DC4" w14:textId="77777777" w:rsidR="00764811" w:rsidRPr="00073BAB" w:rsidRDefault="00764811" w:rsidP="00764811">
      <w:pPr>
        <w:spacing w:line="240" w:lineRule="auto"/>
        <w:rPr>
          <w:b/>
          <w:bCs/>
          <w:sz w:val="18"/>
          <w:szCs w:val="18"/>
          <w:lang w:val="nb-NO"/>
        </w:rPr>
      </w:pPr>
      <w:r w:rsidRPr="00073BAB">
        <w:rPr>
          <w:b/>
          <w:sz w:val="18"/>
          <w:szCs w:val="18"/>
          <w:lang w:val="nb-NO"/>
        </w:rPr>
        <w:t>PLATO alvorlig andre</w:t>
      </w:r>
      <w:r w:rsidRPr="00073BAB">
        <w:rPr>
          <w:sz w:val="18"/>
          <w:szCs w:val="18"/>
          <w:lang w:val="nb-NO"/>
        </w:rPr>
        <w:t>: Betydelig svekkelse, ELLER klinisk manifisert med 30</w:t>
      </w:r>
      <w:r w:rsidRPr="00073BAB">
        <w:rPr>
          <w:sz w:val="18"/>
          <w:szCs w:val="18"/>
          <w:lang w:val="nb-NO"/>
        </w:rPr>
        <w:noBreakHyphen/>
        <w:t>50 g/l reduksjon i hemoglobin, ELLER 2</w:t>
      </w:r>
      <w:r w:rsidRPr="00073BAB">
        <w:rPr>
          <w:sz w:val="18"/>
          <w:szCs w:val="18"/>
          <w:lang w:val="nb-NO"/>
        </w:rPr>
        <w:noBreakHyphen/>
        <w:t>3 enheter med transfunderte røde blodceller</w:t>
      </w:r>
    </w:p>
    <w:p w14:paraId="3DD7E5C1" w14:textId="77777777" w:rsidR="00764811" w:rsidRPr="00073BAB" w:rsidRDefault="00764811" w:rsidP="00764811">
      <w:pPr>
        <w:spacing w:line="240" w:lineRule="auto"/>
        <w:rPr>
          <w:bCs/>
          <w:sz w:val="18"/>
          <w:szCs w:val="18"/>
          <w:lang w:val="nb-NO"/>
        </w:rPr>
      </w:pPr>
      <w:r w:rsidRPr="00073BAB">
        <w:rPr>
          <w:b/>
          <w:bCs/>
          <w:sz w:val="18"/>
          <w:szCs w:val="18"/>
          <w:lang w:val="nb-NO"/>
        </w:rPr>
        <w:t xml:space="preserve">PLATO mindre: </w:t>
      </w:r>
      <w:r w:rsidRPr="00073BAB">
        <w:rPr>
          <w:bCs/>
          <w:sz w:val="18"/>
          <w:szCs w:val="18"/>
          <w:lang w:val="nb-NO"/>
        </w:rPr>
        <w:t>Krever medisinsk intervensjon for å stoppe eller behandle blødning</w:t>
      </w:r>
    </w:p>
    <w:p w14:paraId="1E95F6E1" w14:textId="77777777" w:rsidR="00764811" w:rsidRPr="00CA77D1" w:rsidRDefault="00764811" w:rsidP="00764811">
      <w:pPr>
        <w:autoSpaceDE w:val="0"/>
        <w:autoSpaceDN w:val="0"/>
        <w:adjustRightInd w:val="0"/>
        <w:spacing w:line="240" w:lineRule="auto"/>
        <w:rPr>
          <w:szCs w:val="22"/>
          <w:lang w:val="nb-NO"/>
        </w:rPr>
      </w:pPr>
    </w:p>
    <w:p w14:paraId="7A2CE070" w14:textId="77777777" w:rsidR="00764811" w:rsidRPr="00CA77D1" w:rsidRDefault="00764811" w:rsidP="00764811">
      <w:pPr>
        <w:spacing w:line="240" w:lineRule="auto"/>
        <w:rPr>
          <w:szCs w:val="22"/>
          <w:lang w:val="nb-NO"/>
        </w:rPr>
      </w:pPr>
      <w:r w:rsidRPr="00CA77D1">
        <w:rPr>
          <w:szCs w:val="22"/>
          <w:lang w:val="nb-NO"/>
        </w:rPr>
        <w:lastRenderedPageBreak/>
        <w:t xml:space="preserve">I PEGASUS var TIMI alvorlig blødning ved tikagrelor 60 mg 2 ganger daglig, høyere enn for ASA alene. Ingen økt blødningsrisiko var sett for fatale blødninger og kun en mindre økning i intrakranelle blødninger ble observert sammenlignet med ASA-behandling alene. </w:t>
      </w:r>
      <w:r w:rsidRPr="00CA77D1">
        <w:rPr>
          <w:rStyle w:val="hps"/>
          <w:szCs w:val="22"/>
          <w:lang w:val="nb-NO"/>
        </w:rPr>
        <w:t>Det var få</w:t>
      </w:r>
      <w:r w:rsidRPr="00CA77D1">
        <w:rPr>
          <w:szCs w:val="22"/>
          <w:lang w:val="nb-NO"/>
        </w:rPr>
        <w:t xml:space="preserve"> </w:t>
      </w:r>
      <w:r w:rsidRPr="00CA77D1">
        <w:rPr>
          <w:rStyle w:val="hps"/>
          <w:szCs w:val="22"/>
          <w:lang w:val="nb-NO"/>
        </w:rPr>
        <w:t>fatale</w:t>
      </w:r>
      <w:r w:rsidRPr="00CA77D1">
        <w:rPr>
          <w:szCs w:val="22"/>
          <w:lang w:val="nb-NO"/>
        </w:rPr>
        <w:t xml:space="preserve"> </w:t>
      </w:r>
      <w:r w:rsidRPr="00CA77D1">
        <w:rPr>
          <w:rStyle w:val="hps"/>
          <w:szCs w:val="22"/>
          <w:lang w:val="nb-NO"/>
        </w:rPr>
        <w:t>blødninger</w:t>
      </w:r>
      <w:r w:rsidRPr="00CA77D1">
        <w:rPr>
          <w:szCs w:val="22"/>
          <w:lang w:val="nb-NO"/>
        </w:rPr>
        <w:t xml:space="preserve"> </w:t>
      </w:r>
      <w:r w:rsidRPr="00CA77D1">
        <w:rPr>
          <w:rStyle w:val="hps"/>
          <w:szCs w:val="22"/>
          <w:lang w:val="nb-NO"/>
        </w:rPr>
        <w:t>i studien</w:t>
      </w:r>
      <w:r w:rsidRPr="00CA77D1">
        <w:rPr>
          <w:szCs w:val="22"/>
          <w:lang w:val="nb-NO"/>
        </w:rPr>
        <w:t xml:space="preserve">, </w:t>
      </w:r>
      <w:r w:rsidRPr="00CA77D1">
        <w:rPr>
          <w:rStyle w:val="hps"/>
          <w:szCs w:val="22"/>
          <w:lang w:val="nb-NO"/>
        </w:rPr>
        <w:t>11</w:t>
      </w:r>
      <w:r w:rsidRPr="00CA77D1">
        <w:rPr>
          <w:szCs w:val="22"/>
          <w:lang w:val="nb-NO"/>
        </w:rPr>
        <w:t xml:space="preserve"> </w:t>
      </w:r>
      <w:r w:rsidRPr="00CA77D1">
        <w:rPr>
          <w:rStyle w:val="hps"/>
          <w:szCs w:val="22"/>
          <w:lang w:val="nb-NO"/>
        </w:rPr>
        <w:t>(0,3 </w:t>
      </w:r>
      <w:r w:rsidRPr="00CA77D1">
        <w:rPr>
          <w:szCs w:val="22"/>
          <w:lang w:val="nb-NO"/>
        </w:rPr>
        <w:t xml:space="preserve">%) for </w:t>
      </w:r>
      <w:r w:rsidRPr="00CA77D1">
        <w:rPr>
          <w:rStyle w:val="hps"/>
          <w:szCs w:val="22"/>
          <w:lang w:val="nb-NO"/>
        </w:rPr>
        <w:t>ti</w:t>
      </w:r>
      <w:r>
        <w:rPr>
          <w:rStyle w:val="hps"/>
          <w:szCs w:val="22"/>
          <w:lang w:val="nb-NO"/>
        </w:rPr>
        <w:t>k</w:t>
      </w:r>
      <w:r w:rsidRPr="00CA77D1">
        <w:rPr>
          <w:rStyle w:val="hps"/>
          <w:szCs w:val="22"/>
          <w:lang w:val="nb-NO"/>
        </w:rPr>
        <w:t>agrelor</w:t>
      </w:r>
      <w:r w:rsidRPr="00CA77D1">
        <w:rPr>
          <w:szCs w:val="22"/>
          <w:lang w:val="nb-NO"/>
        </w:rPr>
        <w:t xml:space="preserve"> </w:t>
      </w:r>
      <w:r w:rsidRPr="00CA77D1">
        <w:rPr>
          <w:rStyle w:val="hps"/>
          <w:szCs w:val="22"/>
          <w:lang w:val="nb-NO"/>
        </w:rPr>
        <w:t>60</w:t>
      </w:r>
      <w:r w:rsidRPr="00CA77D1">
        <w:rPr>
          <w:szCs w:val="22"/>
          <w:lang w:val="nb-NO"/>
        </w:rPr>
        <w:t> </w:t>
      </w:r>
      <w:r w:rsidRPr="00CA77D1">
        <w:rPr>
          <w:rStyle w:val="hps"/>
          <w:szCs w:val="22"/>
          <w:lang w:val="nb-NO"/>
        </w:rPr>
        <w:t>mg</w:t>
      </w:r>
      <w:r w:rsidRPr="00CA77D1">
        <w:rPr>
          <w:szCs w:val="22"/>
          <w:lang w:val="nb-NO"/>
        </w:rPr>
        <w:t xml:space="preserve"> </w:t>
      </w:r>
      <w:r w:rsidRPr="00CA77D1">
        <w:rPr>
          <w:rStyle w:val="hps"/>
          <w:szCs w:val="22"/>
          <w:lang w:val="nb-NO"/>
        </w:rPr>
        <w:t>og</w:t>
      </w:r>
      <w:r w:rsidRPr="00CA77D1">
        <w:rPr>
          <w:szCs w:val="22"/>
          <w:lang w:val="nb-NO"/>
        </w:rPr>
        <w:t xml:space="preserve"> </w:t>
      </w:r>
      <w:r w:rsidRPr="00CA77D1">
        <w:rPr>
          <w:rStyle w:val="hps"/>
          <w:szCs w:val="22"/>
          <w:lang w:val="nb-NO"/>
        </w:rPr>
        <w:t>12 (</w:t>
      </w:r>
      <w:r w:rsidRPr="00CA77D1">
        <w:rPr>
          <w:szCs w:val="22"/>
          <w:lang w:val="nb-NO"/>
        </w:rPr>
        <w:t xml:space="preserve">0,3 %) for behandling med </w:t>
      </w:r>
      <w:r w:rsidRPr="00CA77D1">
        <w:rPr>
          <w:rStyle w:val="hps"/>
          <w:szCs w:val="22"/>
          <w:lang w:val="nb-NO"/>
        </w:rPr>
        <w:t>ASA</w:t>
      </w:r>
      <w:r w:rsidRPr="00CA77D1">
        <w:rPr>
          <w:szCs w:val="22"/>
          <w:lang w:val="nb-NO"/>
        </w:rPr>
        <w:t xml:space="preserve"> </w:t>
      </w:r>
      <w:r w:rsidRPr="00CA77D1">
        <w:rPr>
          <w:rStyle w:val="hps"/>
          <w:szCs w:val="22"/>
          <w:lang w:val="nb-NO"/>
        </w:rPr>
        <w:t>alene.</w:t>
      </w:r>
      <w:r w:rsidRPr="00CA77D1">
        <w:rPr>
          <w:szCs w:val="22"/>
          <w:lang w:val="nb-NO"/>
        </w:rPr>
        <w:t xml:space="preserve"> </w:t>
      </w:r>
      <w:r w:rsidRPr="00CA77D1">
        <w:rPr>
          <w:rStyle w:val="hps"/>
          <w:szCs w:val="22"/>
          <w:lang w:val="nb-NO"/>
        </w:rPr>
        <w:t>Den observerte</w:t>
      </w:r>
      <w:r w:rsidRPr="00CA77D1">
        <w:rPr>
          <w:szCs w:val="22"/>
          <w:lang w:val="nb-NO"/>
        </w:rPr>
        <w:t xml:space="preserve"> </w:t>
      </w:r>
      <w:r w:rsidRPr="00CA77D1">
        <w:rPr>
          <w:rStyle w:val="hps"/>
          <w:szCs w:val="22"/>
          <w:lang w:val="nb-NO"/>
        </w:rPr>
        <w:t>økte risikoen for</w:t>
      </w:r>
      <w:r w:rsidRPr="00CA77D1">
        <w:rPr>
          <w:szCs w:val="22"/>
          <w:lang w:val="nb-NO"/>
        </w:rPr>
        <w:t xml:space="preserve"> </w:t>
      </w:r>
      <w:r w:rsidRPr="00CA77D1">
        <w:rPr>
          <w:rStyle w:val="hps"/>
          <w:szCs w:val="22"/>
          <w:lang w:val="nb-NO"/>
        </w:rPr>
        <w:t>TIMI</w:t>
      </w:r>
      <w:r w:rsidRPr="00CA77D1">
        <w:rPr>
          <w:szCs w:val="22"/>
          <w:lang w:val="nb-NO"/>
        </w:rPr>
        <w:t xml:space="preserve"> </w:t>
      </w:r>
      <w:r w:rsidRPr="00CA77D1">
        <w:rPr>
          <w:rStyle w:val="hps"/>
          <w:szCs w:val="22"/>
          <w:lang w:val="nb-NO"/>
        </w:rPr>
        <w:t>alvorlige blødninger</w:t>
      </w:r>
      <w:r w:rsidRPr="00CA77D1">
        <w:rPr>
          <w:szCs w:val="22"/>
          <w:lang w:val="nb-NO"/>
        </w:rPr>
        <w:t xml:space="preserve"> </w:t>
      </w:r>
      <w:r w:rsidRPr="00CA77D1">
        <w:rPr>
          <w:rStyle w:val="hps"/>
          <w:szCs w:val="22"/>
          <w:lang w:val="nb-NO"/>
        </w:rPr>
        <w:t>med</w:t>
      </w:r>
      <w:r w:rsidRPr="00CA77D1">
        <w:rPr>
          <w:szCs w:val="22"/>
          <w:lang w:val="nb-NO"/>
        </w:rPr>
        <w:t xml:space="preserve"> </w:t>
      </w:r>
      <w:r w:rsidRPr="00CA77D1">
        <w:rPr>
          <w:rStyle w:val="hps"/>
          <w:szCs w:val="22"/>
          <w:lang w:val="nb-NO"/>
        </w:rPr>
        <w:t>ti</w:t>
      </w:r>
      <w:r>
        <w:rPr>
          <w:rStyle w:val="hps"/>
          <w:szCs w:val="22"/>
          <w:lang w:val="nb-NO"/>
        </w:rPr>
        <w:t>k</w:t>
      </w:r>
      <w:r w:rsidRPr="00CA77D1">
        <w:rPr>
          <w:rStyle w:val="hps"/>
          <w:szCs w:val="22"/>
          <w:lang w:val="nb-NO"/>
        </w:rPr>
        <w:t>agrelor</w:t>
      </w:r>
      <w:r w:rsidRPr="00CA77D1">
        <w:rPr>
          <w:szCs w:val="22"/>
          <w:lang w:val="nb-NO"/>
        </w:rPr>
        <w:t xml:space="preserve"> </w:t>
      </w:r>
      <w:r w:rsidRPr="00CA77D1">
        <w:rPr>
          <w:rStyle w:val="hps"/>
          <w:szCs w:val="22"/>
          <w:lang w:val="nb-NO"/>
        </w:rPr>
        <w:t>60 mg</w:t>
      </w:r>
      <w:r w:rsidRPr="00CA77D1">
        <w:rPr>
          <w:szCs w:val="22"/>
          <w:lang w:val="nb-NO"/>
        </w:rPr>
        <w:t xml:space="preserve"> </w:t>
      </w:r>
      <w:r w:rsidRPr="00CA77D1">
        <w:rPr>
          <w:rStyle w:val="hps"/>
          <w:szCs w:val="22"/>
          <w:lang w:val="nb-NO"/>
        </w:rPr>
        <w:t>var</w:t>
      </w:r>
      <w:r w:rsidRPr="00CA77D1">
        <w:rPr>
          <w:szCs w:val="22"/>
          <w:lang w:val="nb-NO"/>
        </w:rPr>
        <w:t xml:space="preserve"> </w:t>
      </w:r>
      <w:r w:rsidRPr="00CA77D1">
        <w:rPr>
          <w:rStyle w:val="hps"/>
          <w:szCs w:val="22"/>
          <w:lang w:val="nb-NO"/>
        </w:rPr>
        <w:t>først og fremst</w:t>
      </w:r>
      <w:r w:rsidRPr="00CA77D1">
        <w:rPr>
          <w:szCs w:val="22"/>
          <w:lang w:val="nb-NO"/>
        </w:rPr>
        <w:t xml:space="preserve"> </w:t>
      </w:r>
      <w:r w:rsidRPr="00CA77D1">
        <w:rPr>
          <w:rStyle w:val="hps"/>
          <w:szCs w:val="22"/>
          <w:lang w:val="nb-NO"/>
        </w:rPr>
        <w:t>på grunn av en</w:t>
      </w:r>
      <w:r w:rsidRPr="00CA77D1">
        <w:rPr>
          <w:szCs w:val="22"/>
          <w:lang w:val="nb-NO"/>
        </w:rPr>
        <w:t xml:space="preserve"> </w:t>
      </w:r>
      <w:r w:rsidRPr="00CA77D1">
        <w:rPr>
          <w:rStyle w:val="hps"/>
          <w:szCs w:val="22"/>
          <w:lang w:val="nb-NO"/>
        </w:rPr>
        <w:t>høyere hyppighet av</w:t>
      </w:r>
      <w:r w:rsidRPr="00CA77D1">
        <w:rPr>
          <w:szCs w:val="22"/>
          <w:lang w:val="nb-NO"/>
        </w:rPr>
        <w:t xml:space="preserve"> </w:t>
      </w:r>
      <w:r w:rsidRPr="00CA77D1">
        <w:rPr>
          <w:rStyle w:val="hps"/>
          <w:szCs w:val="22"/>
          <w:lang w:val="nb-NO"/>
        </w:rPr>
        <w:t>Andre</w:t>
      </w:r>
      <w:r w:rsidRPr="00CA77D1">
        <w:rPr>
          <w:szCs w:val="22"/>
          <w:lang w:val="nb-NO"/>
        </w:rPr>
        <w:t xml:space="preserve"> </w:t>
      </w:r>
      <w:r w:rsidRPr="00CA77D1">
        <w:rPr>
          <w:rStyle w:val="hps"/>
          <w:szCs w:val="22"/>
          <w:lang w:val="nb-NO"/>
        </w:rPr>
        <w:t>TIMI</w:t>
      </w:r>
      <w:r w:rsidRPr="00CA77D1">
        <w:rPr>
          <w:szCs w:val="22"/>
          <w:lang w:val="nb-NO"/>
        </w:rPr>
        <w:t xml:space="preserve"> </w:t>
      </w:r>
      <w:r w:rsidRPr="00CA77D1">
        <w:rPr>
          <w:rStyle w:val="hps"/>
          <w:szCs w:val="22"/>
          <w:lang w:val="nb-NO"/>
        </w:rPr>
        <w:t>alvorlige</w:t>
      </w:r>
      <w:r w:rsidRPr="00CA77D1">
        <w:rPr>
          <w:szCs w:val="22"/>
          <w:lang w:val="nb-NO"/>
        </w:rPr>
        <w:t xml:space="preserve"> </w:t>
      </w:r>
      <w:r w:rsidRPr="00CA77D1">
        <w:rPr>
          <w:rStyle w:val="hps"/>
          <w:szCs w:val="22"/>
          <w:lang w:val="nb-NO"/>
        </w:rPr>
        <w:t>blødninger</w:t>
      </w:r>
      <w:r w:rsidRPr="00CA77D1">
        <w:rPr>
          <w:szCs w:val="22"/>
          <w:lang w:val="nb-NO"/>
        </w:rPr>
        <w:t xml:space="preserve"> </w:t>
      </w:r>
      <w:r w:rsidRPr="00CA77D1">
        <w:rPr>
          <w:rStyle w:val="hps"/>
          <w:szCs w:val="22"/>
          <w:lang w:val="nb-NO"/>
        </w:rPr>
        <w:t>drevet av</w:t>
      </w:r>
      <w:r w:rsidRPr="00CA77D1">
        <w:rPr>
          <w:szCs w:val="22"/>
          <w:lang w:val="nb-NO"/>
        </w:rPr>
        <w:t xml:space="preserve"> </w:t>
      </w:r>
      <w:r w:rsidRPr="00CA77D1">
        <w:rPr>
          <w:rStyle w:val="hps"/>
          <w:szCs w:val="22"/>
          <w:lang w:val="nb-NO"/>
        </w:rPr>
        <w:t>hendelser</w:t>
      </w:r>
      <w:r w:rsidRPr="00CA77D1">
        <w:rPr>
          <w:szCs w:val="22"/>
          <w:lang w:val="nb-NO"/>
        </w:rPr>
        <w:t xml:space="preserve"> </w:t>
      </w:r>
      <w:r w:rsidRPr="00CA77D1">
        <w:rPr>
          <w:rStyle w:val="hps"/>
          <w:szCs w:val="22"/>
          <w:lang w:val="nb-NO"/>
        </w:rPr>
        <w:t>i gastrointestinal</w:t>
      </w:r>
      <w:r w:rsidRPr="00CA77D1">
        <w:rPr>
          <w:szCs w:val="22"/>
          <w:lang w:val="nb-NO"/>
        </w:rPr>
        <w:t xml:space="preserve"> </w:t>
      </w:r>
      <w:r w:rsidRPr="00CA77D1">
        <w:rPr>
          <w:rStyle w:val="hps"/>
          <w:szCs w:val="22"/>
          <w:lang w:val="nb-NO"/>
        </w:rPr>
        <w:t>SOC</w:t>
      </w:r>
      <w:r w:rsidRPr="00CA77D1">
        <w:rPr>
          <w:szCs w:val="22"/>
          <w:lang w:val="nb-NO"/>
        </w:rPr>
        <w:t>.</w:t>
      </w:r>
    </w:p>
    <w:p w14:paraId="26AB2C90" w14:textId="77777777" w:rsidR="00764811" w:rsidRPr="00CA77D1" w:rsidRDefault="00764811" w:rsidP="00764811">
      <w:pPr>
        <w:spacing w:line="240" w:lineRule="auto"/>
        <w:rPr>
          <w:szCs w:val="22"/>
          <w:lang w:val="nb-NO"/>
        </w:rPr>
      </w:pPr>
    </w:p>
    <w:p w14:paraId="0FD95E2B" w14:textId="77777777" w:rsidR="00764811" w:rsidRPr="00CA77D1" w:rsidRDefault="00764811" w:rsidP="00764811">
      <w:pPr>
        <w:spacing w:line="240" w:lineRule="auto"/>
        <w:rPr>
          <w:szCs w:val="22"/>
          <w:lang w:val="nb-NO"/>
        </w:rPr>
      </w:pPr>
      <w:r w:rsidRPr="00CA77D1">
        <w:rPr>
          <w:szCs w:val="22"/>
          <w:lang w:val="nb-NO"/>
        </w:rPr>
        <w:t>Økt blødning tilsvarende TIMI alvorlige blødninger ble observert for blødningskategoriene TIMI alvorlig eller mindre og PLATO alvorlig og PLATO alvorlig eller mindre (se tabell 3). Seponering av behandlingen på grunn av blødning var vanligere med tikagrelor 60 mg sammenlignet med ASA-behandling alene (henholdsvis 6,2 % og 1,5 %,). De fleste av disse blødningene var av lav alvorlighetsgrad (klassifisert som TIMI som krever medisinsk hjelp), f.eks. neseblødning, blåmerker og hematomer.</w:t>
      </w:r>
    </w:p>
    <w:p w14:paraId="20FE4089" w14:textId="77777777" w:rsidR="00764811" w:rsidRPr="00CA77D1" w:rsidRDefault="00764811" w:rsidP="00764811">
      <w:pPr>
        <w:spacing w:line="240" w:lineRule="auto"/>
        <w:rPr>
          <w:szCs w:val="22"/>
          <w:lang w:val="nb-NO"/>
        </w:rPr>
      </w:pPr>
    </w:p>
    <w:p w14:paraId="54FE81FD" w14:textId="77777777" w:rsidR="00764811" w:rsidRPr="00CA77D1" w:rsidRDefault="00764811" w:rsidP="00764811">
      <w:pPr>
        <w:spacing w:line="240" w:lineRule="auto"/>
        <w:rPr>
          <w:szCs w:val="22"/>
          <w:lang w:val="nb-NO"/>
        </w:rPr>
      </w:pPr>
      <w:r w:rsidRPr="00CA77D1">
        <w:rPr>
          <w:szCs w:val="22"/>
          <w:lang w:val="nb-NO"/>
        </w:rPr>
        <w:t>Blødningprofilen til tikagrelor 60 mg var konsistent på tvers av flere forhåndsdefinerte undergrupper (f. eks. på alder, kjønn, vekt, rase, geografisk region, samtidige sykdommer, samtidig behandling og medisinsk historie) for TIMI alvorlig, TIMI alvorlig eller mindre og PLATO alvorlige blødningshendelser.</w:t>
      </w:r>
    </w:p>
    <w:p w14:paraId="42CDA5EB" w14:textId="77777777" w:rsidR="00764811" w:rsidRPr="00CA77D1" w:rsidRDefault="00764811" w:rsidP="00764811">
      <w:pPr>
        <w:spacing w:line="240" w:lineRule="auto"/>
        <w:rPr>
          <w:szCs w:val="22"/>
          <w:u w:val="single"/>
          <w:lang w:val="nb-NO"/>
        </w:rPr>
      </w:pPr>
    </w:p>
    <w:p w14:paraId="66630E7F" w14:textId="77777777" w:rsidR="00764811" w:rsidRPr="00A27B79" w:rsidRDefault="00764811" w:rsidP="00764811">
      <w:pPr>
        <w:autoSpaceDE w:val="0"/>
        <w:autoSpaceDN w:val="0"/>
        <w:adjustRightInd w:val="0"/>
        <w:spacing w:line="240" w:lineRule="auto"/>
        <w:rPr>
          <w:szCs w:val="22"/>
          <w:u w:val="single"/>
          <w:lang w:val="nb-NO"/>
        </w:rPr>
      </w:pPr>
      <w:r w:rsidRPr="00CB5E1A">
        <w:rPr>
          <w:szCs w:val="22"/>
          <w:lang w:val="nb-NO"/>
        </w:rPr>
        <w:t>Intrakranielle blødninger:</w:t>
      </w:r>
      <w:r w:rsidRPr="00A27B79">
        <w:rPr>
          <w:szCs w:val="22"/>
          <w:u w:val="single"/>
          <w:lang w:val="nb-NO"/>
        </w:rPr>
        <w:t xml:space="preserve"> </w:t>
      </w:r>
    </w:p>
    <w:p w14:paraId="01300E15"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Spontane intrakranielle blødninger (ICH) ble rapportert med tilsvarende frekvens for tikagrelor 60 mg og ASA-behandling alene (n=13, 0,2 % i begge behandlingsgruppene). Traumatisk og prosedyremessige ICH viste en mindre økning ved behandling med tikagrelor 60 mg (n=15, 0,2 %) sammenlignet med ASA-behandling alene (n=10, 0,1 %). Det var seks fatale ICH med tikagrelor 60 mg og 5 fatale ICH med ASA-behandling alene. Forekomsten av intrakranielle blødninger var lav i begge behandlingsgruppene gitt den betydelige komorbiditeten og kardiovaskulære risikofaktorer i populasjonen som ble undersøkt.</w:t>
      </w:r>
    </w:p>
    <w:p w14:paraId="2B98FD58" w14:textId="77777777" w:rsidR="00764811" w:rsidRPr="00CA77D1" w:rsidRDefault="00764811" w:rsidP="00764811">
      <w:pPr>
        <w:autoSpaceDE w:val="0"/>
        <w:autoSpaceDN w:val="0"/>
        <w:adjustRightInd w:val="0"/>
        <w:spacing w:line="240" w:lineRule="auto"/>
        <w:rPr>
          <w:szCs w:val="22"/>
          <w:lang w:val="nb-NO"/>
        </w:rPr>
      </w:pPr>
    </w:p>
    <w:p w14:paraId="273BD7E9" w14:textId="77777777" w:rsidR="00764811" w:rsidRPr="00CA77D1" w:rsidRDefault="00764811" w:rsidP="00764811">
      <w:pPr>
        <w:keepNext/>
        <w:spacing w:line="240" w:lineRule="auto"/>
        <w:rPr>
          <w:i/>
          <w:szCs w:val="22"/>
          <w:u w:val="single"/>
          <w:lang w:val="nb-NO"/>
        </w:rPr>
      </w:pPr>
      <w:r w:rsidRPr="00CA77D1">
        <w:rPr>
          <w:i/>
          <w:szCs w:val="22"/>
          <w:u w:val="single"/>
          <w:lang w:val="nb-NO"/>
        </w:rPr>
        <w:t>Dyspné</w:t>
      </w:r>
    </w:p>
    <w:p w14:paraId="3DD6DACD" w14:textId="77777777" w:rsidR="00764811" w:rsidRPr="00CA77D1" w:rsidRDefault="00764811" w:rsidP="00764811">
      <w:pPr>
        <w:spacing w:line="240" w:lineRule="auto"/>
        <w:rPr>
          <w:szCs w:val="22"/>
          <w:lang w:val="nb-NO"/>
        </w:rPr>
      </w:pPr>
      <w:r w:rsidRPr="00CA77D1">
        <w:rPr>
          <w:szCs w:val="22"/>
          <w:lang w:val="nb-NO"/>
        </w:rPr>
        <w:t xml:space="preserve">Dyspné, som er en følelse av åndenød, er rapportert av pasienter behandlet med </w:t>
      </w:r>
      <w:r>
        <w:rPr>
          <w:szCs w:val="22"/>
          <w:lang w:val="nb-NO"/>
        </w:rPr>
        <w:t>tikagrelor</w:t>
      </w:r>
      <w:r w:rsidRPr="00CA77D1">
        <w:rPr>
          <w:szCs w:val="22"/>
          <w:lang w:val="nb-NO"/>
        </w:rPr>
        <w:t xml:space="preserve">. I PLATO ble dyspné-bivirkninger (dyspné, hviledyspné, anstrengelsesdyspné, paroksysmal nokturnal dyspné og nokturnal dyspné), når kombinert, rapportert hos 13,8 % av pasientene som ble behandlet med tikagrelor og hos 7,8 % av pasientene som ble behandlet med klopidogrel. Hos 2,2 % av pasientene som fikk tikagrelor og hos 0,6 % av pasientene som tok klopidogrel vurderte den utprøvende lege at dyspnéen var relatert til behandlingen i PLATO-studien og få var alvorlige (0,14 % tikagrelor; 0,02 % klopidogrel) (se pkt. 4.4). De fleste rapporterte symptomer på dyspné var av mild til moderat alvorlighetsgrad, og de fleste ble rapportert som engangsepisoder tidlig etter behandlingsstart. </w:t>
      </w:r>
    </w:p>
    <w:p w14:paraId="7694C1CC" w14:textId="77777777" w:rsidR="00764811" w:rsidRPr="00CA77D1" w:rsidRDefault="00764811" w:rsidP="00764811">
      <w:pPr>
        <w:spacing w:line="240" w:lineRule="auto"/>
        <w:rPr>
          <w:szCs w:val="22"/>
          <w:lang w:val="nb-NO"/>
        </w:rPr>
      </w:pPr>
    </w:p>
    <w:p w14:paraId="43DBB708" w14:textId="77777777" w:rsidR="00764811" w:rsidRPr="00CA77D1" w:rsidRDefault="00764811" w:rsidP="00764811">
      <w:pPr>
        <w:spacing w:line="240" w:lineRule="auto"/>
        <w:rPr>
          <w:szCs w:val="22"/>
          <w:lang w:val="nb-NO"/>
        </w:rPr>
      </w:pPr>
      <w:r w:rsidRPr="00CA77D1">
        <w:rPr>
          <w:szCs w:val="22"/>
          <w:lang w:val="nb-NO"/>
        </w:rPr>
        <w:t>Sammenlignet med klopidogrel kan pasienter som har astma/kols og som behandles med tikagrelor, ha en økt risiko for å få en ikke alvorlig dyspné (3,29 % tikagrelor versus 0,53 % klopidogrel) og alvorlig dyspné (0,38 % tikagrelor versus 0,00 % klopidogrel). I absolutte termer var denne risikoen høyere enn i den totale PLATO-gruppen. Tikagrelor bør brukes med forsiktighet hos pasienter med tidligere astma og/eller KOLS (se pkt. 4.4).</w:t>
      </w:r>
    </w:p>
    <w:p w14:paraId="5F097490" w14:textId="77777777" w:rsidR="00764811" w:rsidRPr="00CA77D1" w:rsidRDefault="00764811" w:rsidP="00764811">
      <w:pPr>
        <w:spacing w:line="240" w:lineRule="auto"/>
        <w:rPr>
          <w:szCs w:val="22"/>
          <w:lang w:val="nb-NO"/>
        </w:rPr>
      </w:pPr>
    </w:p>
    <w:p w14:paraId="08C99D2B" w14:textId="77777777" w:rsidR="00764811" w:rsidRPr="00CA77D1" w:rsidRDefault="00764811" w:rsidP="00764811">
      <w:pPr>
        <w:spacing w:line="240" w:lineRule="auto"/>
        <w:rPr>
          <w:szCs w:val="22"/>
          <w:lang w:val="nb-NO"/>
        </w:rPr>
      </w:pPr>
      <w:r w:rsidRPr="00CA77D1">
        <w:rPr>
          <w:szCs w:val="22"/>
          <w:lang w:val="nb-NO"/>
        </w:rPr>
        <w:t xml:space="preserve">Ca. 30 % av alle episoder var borte innen 7 dager. PLATO-studien inkluderte pasienter med kongestiv hjertesvikt, KOLS eller astma ved baseline. Disse pasientene, samt eldre pasienter, rapporterte oftere om dyspné. 0,9 % av pasientene som tok </w:t>
      </w:r>
      <w:r>
        <w:rPr>
          <w:szCs w:val="22"/>
          <w:lang w:val="nb-NO"/>
        </w:rPr>
        <w:t>tikagrelor</w:t>
      </w:r>
      <w:r w:rsidRPr="00CA77D1">
        <w:rPr>
          <w:szCs w:val="22"/>
          <w:lang w:val="nb-NO"/>
        </w:rPr>
        <w:t xml:space="preserve">, avbrøt behandlingen med studiens virkestoff på grunn av dyspné sammenlignet med 0,1 % som tok klopidogrel. Den høyere forekomsten av dyspné med </w:t>
      </w:r>
      <w:r>
        <w:rPr>
          <w:szCs w:val="22"/>
          <w:lang w:val="nb-NO"/>
        </w:rPr>
        <w:t xml:space="preserve">tikagrelor </w:t>
      </w:r>
      <w:r w:rsidRPr="00CA77D1">
        <w:rPr>
          <w:szCs w:val="22"/>
          <w:lang w:val="nb-NO"/>
        </w:rPr>
        <w:t xml:space="preserve">er ikke forbundet med ny eller forverret hjerte- eller lungesykdom (se pkt. 4.4). </w:t>
      </w:r>
      <w:r>
        <w:rPr>
          <w:szCs w:val="22"/>
          <w:lang w:val="nb-NO"/>
        </w:rPr>
        <w:t xml:space="preserve">Tikagrelor </w:t>
      </w:r>
      <w:r w:rsidRPr="00CA77D1">
        <w:rPr>
          <w:szCs w:val="22"/>
          <w:lang w:val="nb-NO"/>
        </w:rPr>
        <w:t>påvirker ikke målinger av lungefunksjon.</w:t>
      </w:r>
    </w:p>
    <w:p w14:paraId="399F40D4" w14:textId="77777777" w:rsidR="00764811" w:rsidRPr="00CA77D1" w:rsidRDefault="00764811" w:rsidP="00764811">
      <w:pPr>
        <w:spacing w:line="240" w:lineRule="auto"/>
        <w:rPr>
          <w:szCs w:val="22"/>
          <w:lang w:val="nb-NO"/>
        </w:rPr>
      </w:pPr>
    </w:p>
    <w:p w14:paraId="2D86E66D" w14:textId="77777777" w:rsidR="00764811" w:rsidRPr="00CA77D1" w:rsidRDefault="00764811" w:rsidP="00764811">
      <w:pPr>
        <w:rPr>
          <w:szCs w:val="22"/>
          <w:lang w:val="nb-NO"/>
        </w:rPr>
      </w:pPr>
      <w:r w:rsidRPr="00CA77D1">
        <w:rPr>
          <w:szCs w:val="22"/>
          <w:lang w:val="nb-NO"/>
        </w:rPr>
        <w:t>I PEGASUS ble dyspné rapportert hos 14,2 % av pasientene som fikk tikagrelor 60 mg 2 ganger daglig og hos 5,5 % av pasientene som fikk ASA alene. Som i PLATO, var de fleste rapporterte dyspné-bivirkningene av mild til moderat alvorlighetsgrad (se pkt. 4.4). Pasientene som rapporterte om dyspné var ofte eldre og hadde hyppigere dyspné, KOLS eller astma ved baseline.</w:t>
      </w:r>
    </w:p>
    <w:p w14:paraId="2B429C2C" w14:textId="77777777" w:rsidR="00764811" w:rsidRPr="00CA77D1" w:rsidRDefault="00764811" w:rsidP="00764811">
      <w:pPr>
        <w:spacing w:line="240" w:lineRule="auto"/>
        <w:rPr>
          <w:szCs w:val="22"/>
          <w:lang w:val="nb-NO"/>
        </w:rPr>
      </w:pPr>
    </w:p>
    <w:p w14:paraId="356DFCC8" w14:textId="77777777" w:rsidR="00764811" w:rsidRPr="00CA77D1" w:rsidRDefault="00764811" w:rsidP="00764811">
      <w:pPr>
        <w:keepNext/>
        <w:spacing w:line="240" w:lineRule="auto"/>
        <w:rPr>
          <w:i/>
          <w:iCs/>
          <w:szCs w:val="22"/>
          <w:u w:val="single"/>
          <w:lang w:val="nb-NO"/>
        </w:rPr>
      </w:pPr>
      <w:r w:rsidRPr="00CA77D1">
        <w:rPr>
          <w:i/>
          <w:iCs/>
          <w:szCs w:val="22"/>
          <w:u w:val="single"/>
          <w:lang w:val="nb-NO"/>
        </w:rPr>
        <w:lastRenderedPageBreak/>
        <w:t>Undersøkelser</w:t>
      </w:r>
    </w:p>
    <w:p w14:paraId="5787525B" w14:textId="77777777" w:rsidR="00764811" w:rsidRPr="00CA77D1" w:rsidRDefault="00764811" w:rsidP="00764811">
      <w:pPr>
        <w:spacing w:line="240" w:lineRule="auto"/>
        <w:rPr>
          <w:szCs w:val="22"/>
          <w:lang w:val="nb-NO"/>
        </w:rPr>
      </w:pPr>
      <w:r w:rsidRPr="00CA77D1">
        <w:rPr>
          <w:szCs w:val="22"/>
          <w:lang w:val="nb-NO"/>
        </w:rPr>
        <w:t>Forhøyede urinsyrenivåer: I PLATO-studien økte urinsyre i serum til over den øvre grensen av det normale hos 22 % av pasientene som fikk tikagrelor, sammenlignet med 13 % av pasientene som fikk klopidogrel. De tilsvarende tallene for PEGASUS var 9,1 %, 8,8 % og 5,5 % for henholdsvis tikagrelor 90 mg, 60 mg og placebo. Den gjennomsnittlige urinsyrekonsentrasjonen i serum økte ca. 15 % med tikagrelor sammenlignet med ca. 7,5 % med klopidogrel. Etter at behandlingen var avsluttet, ble den redusert til ca. 7 % for tikagrelor, mens det ikke ble observert noen reduksjon for klopidogrel. I PEGASUS ble det funnet en reversibel økning i gjennomsnittlige urinsyrenivåer på 6,3 % og 5,6 % for henholdsvis tikagrelor 90 mg og 60 mg sammenlignet med en 1,5 % nedgang i placebogruppen. I PLATO var frekvensen av urinsyregikt 0,2 % for tikagrelor versus 0,1 % for klopidogrel. De tilsvarende tallene for urinsyregikt i PEGASUS var 1,6 %, 1,5 % og 1,1 % for henholdsvis tikagrelor 90 mg, 60 mg og placebo.</w:t>
      </w:r>
    </w:p>
    <w:p w14:paraId="7D6F54C2" w14:textId="77777777" w:rsidR="00764811" w:rsidRPr="00CA77D1" w:rsidRDefault="00764811" w:rsidP="00764811">
      <w:pPr>
        <w:spacing w:line="240" w:lineRule="auto"/>
        <w:rPr>
          <w:szCs w:val="22"/>
          <w:lang w:val="nb-NO"/>
        </w:rPr>
      </w:pPr>
    </w:p>
    <w:p w14:paraId="33137F4D" w14:textId="77777777" w:rsidR="00764811" w:rsidRPr="00CA77D1" w:rsidRDefault="00764811" w:rsidP="00764811">
      <w:pPr>
        <w:suppressLineNumbers/>
        <w:autoSpaceDE w:val="0"/>
        <w:autoSpaceDN w:val="0"/>
        <w:adjustRightInd w:val="0"/>
        <w:jc w:val="both"/>
        <w:rPr>
          <w:szCs w:val="22"/>
          <w:u w:val="single"/>
          <w:lang w:val="nb-NO"/>
        </w:rPr>
      </w:pPr>
      <w:r w:rsidRPr="00CA77D1">
        <w:rPr>
          <w:szCs w:val="22"/>
          <w:u w:val="single"/>
          <w:lang w:val="nb-NO"/>
        </w:rPr>
        <w:t>Melding av mistenkte bivirkninger</w:t>
      </w:r>
    </w:p>
    <w:p w14:paraId="0E078B50" w14:textId="77777777" w:rsidR="00764811" w:rsidRPr="00ED58B1" w:rsidRDefault="00764811" w:rsidP="00764811">
      <w:pPr>
        <w:rPr>
          <w:rFonts w:eastAsia="Calibri"/>
          <w:szCs w:val="22"/>
          <w:lang w:val="nb-NO" w:eastAsia="zh-CN"/>
        </w:rPr>
      </w:pPr>
      <w:r w:rsidRPr="00CA77D1">
        <w:rPr>
          <w:szCs w:val="22"/>
          <w:lang w:val="nb-NO"/>
        </w:rPr>
        <w:t xml:space="preserve">Melding av mistenkte bivirkninger etter godkjenning av legemidlet er viktig. </w:t>
      </w:r>
      <w:r w:rsidRPr="00CA77D1">
        <w:rPr>
          <w:noProof/>
          <w:szCs w:val="22"/>
          <w:lang w:val="nb-NO"/>
        </w:rPr>
        <w:t xml:space="preserve">Det gjør det mulig å overvåke forholdet mellom nytte og risiko for legemidlet kontinuerlig. Helsepersonell oppfordres til å melde enhver mistenkt bivirkning. Dette gjøres via </w:t>
      </w:r>
      <w:r w:rsidRPr="00CA77D1">
        <w:rPr>
          <w:noProof/>
          <w:szCs w:val="22"/>
          <w:highlight w:val="lightGray"/>
          <w:lang w:val="nb-NO"/>
        </w:rPr>
        <w:t xml:space="preserve">det nasjonale meldesystemet som beskrevet i </w:t>
      </w:r>
      <w:hyperlink r:id="rId15" w:history="1">
        <w:r w:rsidRPr="00725054">
          <w:rPr>
            <w:rStyle w:val="Hyperlink"/>
            <w:szCs w:val="22"/>
            <w:highlight w:val="lightGray"/>
            <w:lang w:val="nb-NO"/>
          </w:rPr>
          <w:t>Appendix V</w:t>
        </w:r>
      </w:hyperlink>
      <w:r w:rsidRPr="00CA77D1">
        <w:rPr>
          <w:szCs w:val="22"/>
          <w:lang w:val="nb-NO"/>
        </w:rPr>
        <w:t>.</w:t>
      </w:r>
    </w:p>
    <w:p w14:paraId="52782379" w14:textId="77777777" w:rsidR="00764811" w:rsidRPr="00CA77D1" w:rsidRDefault="00764811" w:rsidP="00764811">
      <w:pPr>
        <w:rPr>
          <w:szCs w:val="22"/>
          <w:lang w:val="x-none"/>
        </w:rPr>
      </w:pPr>
    </w:p>
    <w:p w14:paraId="65F5C7A0" w14:textId="77777777" w:rsidR="00764811" w:rsidRPr="00CA77D1" w:rsidRDefault="00764811" w:rsidP="00764811">
      <w:pPr>
        <w:spacing w:line="240" w:lineRule="auto"/>
        <w:rPr>
          <w:b/>
          <w:szCs w:val="22"/>
          <w:lang w:val="nb-NO"/>
        </w:rPr>
      </w:pPr>
      <w:r w:rsidRPr="00CA77D1">
        <w:rPr>
          <w:b/>
          <w:szCs w:val="22"/>
          <w:lang w:val="nb-NO"/>
        </w:rPr>
        <w:t>4.9</w:t>
      </w:r>
      <w:r w:rsidRPr="00CA77D1">
        <w:rPr>
          <w:b/>
          <w:szCs w:val="22"/>
          <w:lang w:val="nb-NO"/>
        </w:rPr>
        <w:tab/>
        <w:t>Overdosering</w:t>
      </w:r>
    </w:p>
    <w:p w14:paraId="20F829D5" w14:textId="77777777" w:rsidR="00764811" w:rsidRPr="00CA77D1" w:rsidRDefault="00764811" w:rsidP="00764811">
      <w:pPr>
        <w:spacing w:line="240" w:lineRule="auto"/>
        <w:rPr>
          <w:szCs w:val="22"/>
          <w:lang w:val="nb-NO"/>
        </w:rPr>
      </w:pPr>
    </w:p>
    <w:p w14:paraId="6B6988A6" w14:textId="77777777" w:rsidR="00764811" w:rsidRPr="00CA77D1" w:rsidRDefault="00764811" w:rsidP="00764811">
      <w:pPr>
        <w:spacing w:line="240" w:lineRule="auto"/>
        <w:rPr>
          <w:szCs w:val="22"/>
          <w:lang w:val="nb-NO"/>
        </w:rPr>
      </w:pPr>
      <w:r w:rsidRPr="00CA77D1">
        <w:rPr>
          <w:szCs w:val="22"/>
          <w:lang w:val="nb-NO"/>
        </w:rPr>
        <w:t>Tikagrelor blir godt tolerert i enkeltdoser opptil 900 mg. Gastrointestinal toksisitet var dosebegrensende i en studie med økende enkeltdoser. Andre kliniske relevante bivirkninger som kan opptre ved overdose, omfatter dyspné og ventrikulære pauser (se pkt. 4.8).</w:t>
      </w:r>
    </w:p>
    <w:p w14:paraId="4AAC31F4" w14:textId="77777777" w:rsidR="00764811" w:rsidRPr="00CA77D1" w:rsidRDefault="00764811" w:rsidP="00764811">
      <w:pPr>
        <w:spacing w:line="240" w:lineRule="auto"/>
        <w:rPr>
          <w:szCs w:val="22"/>
          <w:lang w:val="nb-NO"/>
        </w:rPr>
      </w:pPr>
    </w:p>
    <w:p w14:paraId="4B053BFA" w14:textId="77777777" w:rsidR="00764811" w:rsidRPr="00CA77D1" w:rsidRDefault="00764811" w:rsidP="00764811">
      <w:pPr>
        <w:spacing w:line="240" w:lineRule="auto"/>
        <w:rPr>
          <w:szCs w:val="22"/>
          <w:lang w:val="nb-NO"/>
        </w:rPr>
      </w:pPr>
      <w:r w:rsidRPr="00CA77D1">
        <w:rPr>
          <w:szCs w:val="22"/>
          <w:lang w:val="nb-NO"/>
        </w:rPr>
        <w:t>Ved en overdose kan de ovennevnte bivirkningene oppstå og EKG-monitorering bør vurderes.</w:t>
      </w:r>
    </w:p>
    <w:p w14:paraId="22DAB399" w14:textId="77777777" w:rsidR="00764811" w:rsidRPr="00CA77D1" w:rsidRDefault="00764811" w:rsidP="00764811">
      <w:pPr>
        <w:spacing w:line="240" w:lineRule="auto"/>
        <w:rPr>
          <w:szCs w:val="22"/>
          <w:lang w:val="nb-NO"/>
        </w:rPr>
      </w:pPr>
    </w:p>
    <w:p w14:paraId="3B28BCE3" w14:textId="77777777" w:rsidR="00764811" w:rsidRPr="00CA77D1" w:rsidRDefault="00764811" w:rsidP="00764811">
      <w:pPr>
        <w:spacing w:line="240" w:lineRule="auto"/>
        <w:rPr>
          <w:szCs w:val="22"/>
          <w:lang w:val="nb-NO"/>
        </w:rPr>
      </w:pPr>
      <w:r w:rsidRPr="00CA77D1">
        <w:rPr>
          <w:szCs w:val="22"/>
          <w:lang w:val="nb-NO"/>
        </w:rPr>
        <w:t xml:space="preserve">Det finnes foreløpig ingen kjent antidot som reverserer effekten av tikagrelor, og tikagrelor </w:t>
      </w:r>
      <w:r>
        <w:rPr>
          <w:szCs w:val="22"/>
          <w:lang w:val="nb-NO"/>
        </w:rPr>
        <w:t>er</w:t>
      </w:r>
      <w:r w:rsidRPr="00CA77D1">
        <w:rPr>
          <w:szCs w:val="22"/>
          <w:lang w:val="nb-NO"/>
        </w:rPr>
        <w:t xml:space="preserve"> ikke dialyserbart (se pkt. </w:t>
      </w:r>
      <w:r>
        <w:rPr>
          <w:szCs w:val="22"/>
          <w:lang w:val="nb-NO"/>
        </w:rPr>
        <w:t>5.2</w:t>
      </w:r>
      <w:r w:rsidRPr="00CA77D1">
        <w:rPr>
          <w:szCs w:val="22"/>
          <w:lang w:val="nb-NO"/>
        </w:rPr>
        <w:t xml:space="preserve">). Behandling av overdose skal skje i henhold til standard medisinsk praksis på stedet. Forventet virkning av for høy tikagrelor-dose er forlenget periode med blødningsrisiko forbundet med blodplatehemming. </w:t>
      </w:r>
      <w:r>
        <w:rPr>
          <w:szCs w:val="22"/>
          <w:lang w:val="nb-NO"/>
        </w:rPr>
        <w:t xml:space="preserve">Blodplatetransfusjon er sannsynligvis ikke til klinisk nytte hos pasienter med blødning (se pkt 4.4). </w:t>
      </w:r>
      <w:r w:rsidRPr="00CA77D1">
        <w:rPr>
          <w:szCs w:val="22"/>
          <w:lang w:val="nb-NO"/>
        </w:rPr>
        <w:t xml:space="preserve">Hvis det oppstår blødning, skal det iverksettes </w:t>
      </w:r>
      <w:r>
        <w:rPr>
          <w:szCs w:val="22"/>
          <w:lang w:val="nb-NO"/>
        </w:rPr>
        <w:t xml:space="preserve">andre </w:t>
      </w:r>
      <w:r w:rsidRPr="00CA77D1">
        <w:rPr>
          <w:szCs w:val="22"/>
          <w:lang w:val="nb-NO"/>
        </w:rPr>
        <w:t>relevante støttetiltak.</w:t>
      </w:r>
    </w:p>
    <w:p w14:paraId="24E3352C" w14:textId="77777777" w:rsidR="00764811" w:rsidRPr="00CA77D1" w:rsidRDefault="00764811" w:rsidP="00764811">
      <w:pPr>
        <w:spacing w:line="240" w:lineRule="auto"/>
        <w:rPr>
          <w:szCs w:val="22"/>
          <w:lang w:val="nb-NO"/>
        </w:rPr>
      </w:pPr>
    </w:p>
    <w:p w14:paraId="3B7B9142" w14:textId="77777777" w:rsidR="00764811" w:rsidRPr="00CA77D1" w:rsidRDefault="00764811" w:rsidP="00764811">
      <w:pPr>
        <w:spacing w:line="240" w:lineRule="auto"/>
        <w:rPr>
          <w:szCs w:val="22"/>
          <w:lang w:val="nb-NO"/>
        </w:rPr>
      </w:pPr>
    </w:p>
    <w:p w14:paraId="0E805444" w14:textId="77777777" w:rsidR="00764811" w:rsidRPr="00CA77D1" w:rsidRDefault="00764811" w:rsidP="00764811">
      <w:pPr>
        <w:keepNext/>
        <w:spacing w:line="240" w:lineRule="auto"/>
        <w:rPr>
          <w:b/>
          <w:szCs w:val="22"/>
          <w:lang w:val="nb-NO"/>
        </w:rPr>
      </w:pPr>
      <w:r w:rsidRPr="00CA77D1">
        <w:rPr>
          <w:b/>
          <w:szCs w:val="22"/>
          <w:lang w:val="nb-NO"/>
        </w:rPr>
        <w:t>5.</w:t>
      </w:r>
      <w:r w:rsidRPr="00CA77D1">
        <w:rPr>
          <w:b/>
          <w:szCs w:val="22"/>
          <w:lang w:val="nb-NO"/>
        </w:rPr>
        <w:tab/>
        <w:t>FARMAKOLOGISKE EGENSKAPER</w:t>
      </w:r>
    </w:p>
    <w:p w14:paraId="6C2D6C86" w14:textId="77777777" w:rsidR="00764811" w:rsidRPr="00AC74A3" w:rsidRDefault="00764811" w:rsidP="00764811">
      <w:pPr>
        <w:keepNext/>
        <w:spacing w:line="240" w:lineRule="auto"/>
        <w:rPr>
          <w:bCs/>
          <w:szCs w:val="22"/>
          <w:lang w:val="nb-NO"/>
        </w:rPr>
      </w:pPr>
    </w:p>
    <w:p w14:paraId="25A936E2" w14:textId="77777777" w:rsidR="00764811" w:rsidRPr="00CA77D1" w:rsidRDefault="00764811" w:rsidP="00764811">
      <w:pPr>
        <w:keepNext/>
        <w:spacing w:line="240" w:lineRule="auto"/>
        <w:rPr>
          <w:b/>
          <w:szCs w:val="22"/>
          <w:lang w:val="nb-NO"/>
        </w:rPr>
      </w:pPr>
      <w:r w:rsidRPr="00CA77D1">
        <w:rPr>
          <w:b/>
          <w:szCs w:val="22"/>
          <w:lang w:val="nb-NO"/>
        </w:rPr>
        <w:t xml:space="preserve">5.1 </w:t>
      </w:r>
      <w:r w:rsidRPr="00CA77D1">
        <w:rPr>
          <w:b/>
          <w:szCs w:val="22"/>
          <w:lang w:val="nb-NO"/>
        </w:rPr>
        <w:tab/>
        <w:t>Farmakodynamiske egenskaper</w:t>
      </w:r>
    </w:p>
    <w:p w14:paraId="67AB4CA6" w14:textId="77777777" w:rsidR="00764811" w:rsidRPr="00AC74A3" w:rsidRDefault="00764811" w:rsidP="00764811">
      <w:pPr>
        <w:keepNext/>
        <w:spacing w:line="240" w:lineRule="auto"/>
        <w:rPr>
          <w:bCs/>
          <w:szCs w:val="22"/>
          <w:lang w:val="nb-NO"/>
        </w:rPr>
      </w:pPr>
    </w:p>
    <w:p w14:paraId="31A86043" w14:textId="77777777" w:rsidR="00764811" w:rsidRPr="00CA77D1" w:rsidRDefault="00764811" w:rsidP="00764811">
      <w:pPr>
        <w:spacing w:line="240" w:lineRule="auto"/>
        <w:rPr>
          <w:szCs w:val="22"/>
          <w:lang w:val="nb-NO"/>
        </w:rPr>
      </w:pPr>
      <w:r w:rsidRPr="00CA77D1">
        <w:rPr>
          <w:szCs w:val="22"/>
          <w:lang w:val="nb-NO"/>
        </w:rPr>
        <w:t>Farmakoterapeutisk gruppe: Hemmere av blodplateaggregasjon, ekskl. heparin, ATC-kode: B01AC24</w:t>
      </w:r>
    </w:p>
    <w:p w14:paraId="2381A9A8" w14:textId="77777777" w:rsidR="00764811" w:rsidRPr="00CA77D1" w:rsidRDefault="00764811" w:rsidP="00764811">
      <w:pPr>
        <w:spacing w:line="240" w:lineRule="auto"/>
        <w:rPr>
          <w:szCs w:val="22"/>
          <w:lang w:val="nb-NO"/>
        </w:rPr>
      </w:pPr>
    </w:p>
    <w:p w14:paraId="4056582A" w14:textId="77777777" w:rsidR="00764811" w:rsidRPr="00CA77D1" w:rsidRDefault="00764811" w:rsidP="00764811">
      <w:pPr>
        <w:spacing w:line="240" w:lineRule="auto"/>
        <w:rPr>
          <w:szCs w:val="22"/>
          <w:u w:val="single"/>
          <w:lang w:val="nb-NO"/>
        </w:rPr>
      </w:pPr>
      <w:r w:rsidRPr="00CA77D1">
        <w:rPr>
          <w:szCs w:val="22"/>
          <w:u w:val="single"/>
          <w:lang w:val="nb-NO"/>
        </w:rPr>
        <w:t>Virkningsmekanisme</w:t>
      </w:r>
    </w:p>
    <w:p w14:paraId="4B811DB2" w14:textId="77777777" w:rsidR="00764811" w:rsidRPr="00CA77D1" w:rsidRDefault="00764811" w:rsidP="00764811">
      <w:pPr>
        <w:spacing w:line="240" w:lineRule="auto"/>
        <w:rPr>
          <w:szCs w:val="22"/>
          <w:lang w:val="nb-NO"/>
        </w:rPr>
      </w:pPr>
      <w:r w:rsidRPr="00CA77D1">
        <w:rPr>
          <w:szCs w:val="22"/>
          <w:lang w:val="nb-NO"/>
        </w:rPr>
        <w:t>Brilique inneholder tikagrelor som tilhører den kjemiske klassen cyklopentyl-triasolopyrimidiner (CPTP) som er en oral, direktevirkende, selektiv og reversibelt bundet P2Y</w:t>
      </w:r>
      <w:r w:rsidRPr="00CA77D1">
        <w:rPr>
          <w:szCs w:val="22"/>
          <w:vertAlign w:val="subscript"/>
          <w:lang w:val="nb-NO"/>
        </w:rPr>
        <w:t>12</w:t>
      </w:r>
      <w:r w:rsidRPr="00CA77D1">
        <w:rPr>
          <w:szCs w:val="22"/>
          <w:lang w:val="nb-NO"/>
        </w:rPr>
        <w:noBreakHyphen/>
        <w:t>reseptorantagonist som hindrer ADP</w:t>
      </w:r>
      <w:r w:rsidRPr="00CA77D1">
        <w:rPr>
          <w:szCs w:val="22"/>
          <w:lang w:val="nb-NO"/>
        </w:rPr>
        <w:noBreakHyphen/>
        <w:t>mediert P2Y</w:t>
      </w:r>
      <w:r w:rsidRPr="00CA77D1">
        <w:rPr>
          <w:szCs w:val="22"/>
          <w:vertAlign w:val="subscript"/>
          <w:lang w:val="nb-NO"/>
        </w:rPr>
        <w:t xml:space="preserve">12 </w:t>
      </w:r>
      <w:r w:rsidRPr="00CA77D1">
        <w:rPr>
          <w:szCs w:val="22"/>
          <w:lang w:val="nb-NO"/>
        </w:rPr>
        <w:t>avhengig blodplateaktivering og -aggregering. Tikagrelor hindrer ikke ADP-binding, men når bundet til P2Y</w:t>
      </w:r>
      <w:r w:rsidRPr="00CA77D1">
        <w:rPr>
          <w:szCs w:val="22"/>
          <w:vertAlign w:val="subscript"/>
          <w:lang w:val="nb-NO"/>
        </w:rPr>
        <w:t xml:space="preserve">12 </w:t>
      </w:r>
      <w:r w:rsidRPr="00CA77D1">
        <w:rPr>
          <w:szCs w:val="22"/>
          <w:lang w:val="nb-NO"/>
        </w:rPr>
        <w:t>reseptoren hindrer den ADP</w:t>
      </w:r>
      <w:r w:rsidRPr="00CA77D1">
        <w:rPr>
          <w:szCs w:val="22"/>
          <w:lang w:val="nb-NO"/>
        </w:rPr>
        <w:noBreakHyphen/>
        <w:t>indusert signaltransduksjon. Siden blodplater tar del i initieringen og/eller utviklingen av trombotiske komplikasjoner ved aterosklerotisk sykdom, har hemming av blodplatefunksjon vist å redusere risikoen for kardiovaskulære hendelser som død, myokardialt infarkt eller slag.</w:t>
      </w:r>
    </w:p>
    <w:p w14:paraId="335D18B8" w14:textId="77777777" w:rsidR="00764811" w:rsidRPr="00AC74A3" w:rsidRDefault="00764811" w:rsidP="00764811">
      <w:pPr>
        <w:spacing w:line="240" w:lineRule="auto"/>
        <w:rPr>
          <w:bCs/>
          <w:szCs w:val="22"/>
          <w:lang w:val="nb-NO"/>
        </w:rPr>
      </w:pPr>
    </w:p>
    <w:p w14:paraId="158A29A2" w14:textId="77777777" w:rsidR="00764811" w:rsidRPr="00CA77D1" w:rsidRDefault="00764811" w:rsidP="00764811">
      <w:pPr>
        <w:spacing w:line="240" w:lineRule="auto"/>
        <w:rPr>
          <w:szCs w:val="22"/>
          <w:lang w:val="nb-NO"/>
        </w:rPr>
      </w:pPr>
      <w:r w:rsidRPr="00CA77D1">
        <w:rPr>
          <w:szCs w:val="22"/>
          <w:lang w:val="nb-NO"/>
        </w:rPr>
        <w:t>Tikagrelor øker også lokale endogene adenosinnivåer ved å hemme nukleosidtransportøren ENT</w:t>
      </w:r>
      <w:r w:rsidRPr="00CA77D1">
        <w:rPr>
          <w:szCs w:val="22"/>
          <w:lang w:val="nb-NO"/>
        </w:rPr>
        <w:noBreakHyphen/>
        <w:t>1 (equilibrative nucleoside transporter</w:t>
      </w:r>
      <w:r w:rsidRPr="00CA77D1">
        <w:rPr>
          <w:szCs w:val="22"/>
          <w:lang w:val="nb-NO"/>
        </w:rPr>
        <w:noBreakHyphen/>
        <w:t>1).</w:t>
      </w:r>
    </w:p>
    <w:p w14:paraId="706BD6B5" w14:textId="77777777" w:rsidR="00764811" w:rsidRPr="00CA77D1" w:rsidRDefault="00764811" w:rsidP="00764811">
      <w:pPr>
        <w:spacing w:line="240" w:lineRule="auto"/>
        <w:rPr>
          <w:szCs w:val="22"/>
          <w:lang w:val="nb-NO"/>
        </w:rPr>
      </w:pPr>
    </w:p>
    <w:p w14:paraId="7418DA0F" w14:textId="77777777" w:rsidR="00764811" w:rsidRPr="00CA77D1" w:rsidRDefault="00764811" w:rsidP="00764811">
      <w:pPr>
        <w:spacing w:line="240" w:lineRule="auto"/>
        <w:rPr>
          <w:szCs w:val="22"/>
          <w:lang w:val="nb-NO"/>
        </w:rPr>
      </w:pPr>
      <w:r w:rsidRPr="00CA77D1">
        <w:rPr>
          <w:szCs w:val="22"/>
          <w:lang w:val="nb-NO"/>
        </w:rPr>
        <w:t>Tikagrelor er vist å forsterke følgende adenosin</w:t>
      </w:r>
      <w:r w:rsidRPr="00CA77D1">
        <w:rPr>
          <w:szCs w:val="22"/>
          <w:lang w:val="nb-NO"/>
        </w:rPr>
        <w:noBreakHyphen/>
        <w:t xml:space="preserve">induserte effekter hos friske personer og hos pasienter med ACS: vasodilatasjon (målt ved økninger av koronar blodgjennomstrømning hos friske frivillige og ACS-pasienter; hodepine), hemming av blodplatefunksjon (i humant fullblod </w:t>
      </w:r>
      <w:r w:rsidRPr="00CA77D1">
        <w:rPr>
          <w:i/>
          <w:szCs w:val="22"/>
          <w:lang w:val="nb-NO"/>
        </w:rPr>
        <w:t>in vitro</w:t>
      </w:r>
      <w:r w:rsidRPr="00CA77D1">
        <w:rPr>
          <w:szCs w:val="22"/>
          <w:lang w:val="nb-NO"/>
        </w:rPr>
        <w:t xml:space="preserve">) og dyspné. </w:t>
      </w:r>
      <w:r w:rsidRPr="00CA77D1">
        <w:rPr>
          <w:szCs w:val="22"/>
          <w:lang w:val="nb-NO"/>
        </w:rPr>
        <w:lastRenderedPageBreak/>
        <w:t>Men en kobling mellom de observerte økningene i adenosin og kliniske utfall (f.eks: sykelighet</w:t>
      </w:r>
      <w:r w:rsidRPr="00CA77D1">
        <w:rPr>
          <w:szCs w:val="22"/>
          <w:lang w:val="nb-NO"/>
        </w:rPr>
        <w:noBreakHyphen/>
        <w:t>dødelighet) har ikke blitt klarlagt.</w:t>
      </w:r>
    </w:p>
    <w:p w14:paraId="78725879" w14:textId="77777777" w:rsidR="00764811" w:rsidRPr="00AC74A3" w:rsidRDefault="00764811" w:rsidP="00764811">
      <w:pPr>
        <w:spacing w:line="240" w:lineRule="auto"/>
        <w:rPr>
          <w:bCs/>
          <w:szCs w:val="22"/>
          <w:lang w:val="nb-NO"/>
        </w:rPr>
      </w:pPr>
    </w:p>
    <w:p w14:paraId="55B910DE" w14:textId="77777777" w:rsidR="00764811" w:rsidRPr="00CA77D1" w:rsidRDefault="00764811" w:rsidP="00764811">
      <w:pPr>
        <w:keepNext/>
        <w:spacing w:line="240" w:lineRule="auto"/>
        <w:rPr>
          <w:szCs w:val="22"/>
          <w:u w:val="single"/>
          <w:lang w:val="nb-NO"/>
        </w:rPr>
      </w:pPr>
      <w:r w:rsidRPr="00CA77D1">
        <w:rPr>
          <w:szCs w:val="22"/>
          <w:u w:val="single"/>
          <w:lang w:val="nb-NO"/>
        </w:rPr>
        <w:t>Farmakodynamiske effekter</w:t>
      </w:r>
    </w:p>
    <w:p w14:paraId="37C8F8AE" w14:textId="77777777" w:rsidR="00764811" w:rsidRPr="00CA77D1" w:rsidRDefault="00764811" w:rsidP="00764811">
      <w:pPr>
        <w:keepNext/>
        <w:spacing w:line="240" w:lineRule="auto"/>
        <w:rPr>
          <w:i/>
          <w:szCs w:val="22"/>
          <w:u w:val="single"/>
          <w:lang w:val="nb-NO"/>
        </w:rPr>
      </w:pPr>
      <w:r w:rsidRPr="00CA77D1">
        <w:rPr>
          <w:i/>
          <w:szCs w:val="22"/>
          <w:u w:val="single"/>
          <w:lang w:val="nb-NO"/>
        </w:rPr>
        <w:t>Innsettende effekt</w:t>
      </w:r>
    </w:p>
    <w:p w14:paraId="33F8F17F" w14:textId="77777777" w:rsidR="00764811" w:rsidRPr="00CA77D1" w:rsidRDefault="00764811" w:rsidP="00764811">
      <w:pPr>
        <w:spacing w:line="240" w:lineRule="auto"/>
        <w:rPr>
          <w:szCs w:val="22"/>
          <w:lang w:val="nb-NO"/>
        </w:rPr>
      </w:pPr>
      <w:r w:rsidRPr="00CA77D1">
        <w:rPr>
          <w:szCs w:val="22"/>
          <w:lang w:val="nb-NO"/>
        </w:rPr>
        <w:t>Hos pasienter på ASA og med stabil koronararteriesykdom (CAD) viste tikagrelor en rask farmakologisk effekt, demonstrert ved en gjennomsnittlig hemming av blodplateaggregering (IPA) på ca. 41 % 0,5 timer etter startdosen på 180 mg, med en maksimal IPA-effekt på 89 % innen 2</w:t>
      </w:r>
      <w:r w:rsidRPr="00CA77D1">
        <w:rPr>
          <w:szCs w:val="22"/>
          <w:lang w:val="nb-NO"/>
        </w:rPr>
        <w:noBreakHyphen/>
        <w:t>4 timer etter dosering, som ble opprettholdt i 2</w:t>
      </w:r>
      <w:r w:rsidRPr="00CA77D1">
        <w:rPr>
          <w:szCs w:val="22"/>
          <w:lang w:val="nb-NO"/>
        </w:rPr>
        <w:noBreakHyphen/>
        <w:t>8 timer. 90 % av pasientene oppnådde IPA &gt; 70 % innen 2 timer etter dosering.</w:t>
      </w:r>
    </w:p>
    <w:p w14:paraId="70555725" w14:textId="77777777" w:rsidR="00764811" w:rsidRPr="00CA77D1" w:rsidRDefault="00764811" w:rsidP="00764811">
      <w:pPr>
        <w:spacing w:line="240" w:lineRule="auto"/>
        <w:rPr>
          <w:szCs w:val="22"/>
          <w:lang w:val="nb-NO"/>
        </w:rPr>
      </w:pPr>
    </w:p>
    <w:p w14:paraId="14FD279F" w14:textId="77777777" w:rsidR="00764811" w:rsidRPr="00CA77D1" w:rsidRDefault="00764811" w:rsidP="00764811">
      <w:pPr>
        <w:keepNext/>
        <w:spacing w:line="240" w:lineRule="auto"/>
        <w:rPr>
          <w:i/>
          <w:szCs w:val="22"/>
          <w:u w:val="single"/>
          <w:lang w:val="nb-NO"/>
        </w:rPr>
      </w:pPr>
      <w:r w:rsidRPr="00CA77D1">
        <w:rPr>
          <w:i/>
          <w:szCs w:val="22"/>
          <w:u w:val="single"/>
          <w:lang w:val="nb-NO"/>
        </w:rPr>
        <w:t>Avtakende effekt</w:t>
      </w:r>
    </w:p>
    <w:p w14:paraId="4EE5B7EE" w14:textId="77777777" w:rsidR="00764811" w:rsidRPr="00CA77D1" w:rsidRDefault="00764811" w:rsidP="00764811">
      <w:pPr>
        <w:spacing w:line="240" w:lineRule="auto"/>
        <w:rPr>
          <w:szCs w:val="22"/>
          <w:lang w:val="nb-NO"/>
        </w:rPr>
      </w:pPr>
      <w:r w:rsidRPr="00CA77D1">
        <w:rPr>
          <w:szCs w:val="22"/>
          <w:lang w:val="nb-NO"/>
        </w:rPr>
        <w:t>Dersom en CABG-prosedyre er planlagt, er det en økt risiko for blødning med tikagrelor sammenlignet med klopidogrel ved seponering mindre enn 96 timer før prosedyren.</w:t>
      </w:r>
    </w:p>
    <w:p w14:paraId="5DCE1600" w14:textId="77777777" w:rsidR="00764811" w:rsidRPr="00CA77D1" w:rsidRDefault="00764811" w:rsidP="00764811">
      <w:pPr>
        <w:spacing w:line="240" w:lineRule="auto"/>
        <w:rPr>
          <w:szCs w:val="22"/>
          <w:lang w:val="nb-NO"/>
        </w:rPr>
      </w:pPr>
    </w:p>
    <w:p w14:paraId="462EF775" w14:textId="77777777" w:rsidR="00764811" w:rsidRPr="00CA77D1" w:rsidRDefault="00764811" w:rsidP="00764811">
      <w:pPr>
        <w:spacing w:line="240" w:lineRule="auto"/>
        <w:rPr>
          <w:i/>
          <w:iCs/>
          <w:szCs w:val="22"/>
          <w:u w:val="single"/>
          <w:lang w:val="nb-NO"/>
        </w:rPr>
      </w:pPr>
      <w:r w:rsidRPr="00CA77D1">
        <w:rPr>
          <w:i/>
          <w:iCs/>
          <w:szCs w:val="22"/>
          <w:u w:val="single"/>
          <w:lang w:val="nb-NO"/>
        </w:rPr>
        <w:t>Bytte fra klopidogrel</w:t>
      </w:r>
    </w:p>
    <w:p w14:paraId="12D82E34" w14:textId="77777777" w:rsidR="00764811" w:rsidRPr="00CA77D1" w:rsidRDefault="00764811" w:rsidP="00764811">
      <w:pPr>
        <w:keepNext/>
        <w:keepLines/>
        <w:spacing w:line="240" w:lineRule="auto"/>
        <w:rPr>
          <w:szCs w:val="22"/>
          <w:lang w:val="nb-NO"/>
        </w:rPr>
      </w:pPr>
      <w:r w:rsidRPr="00CA77D1">
        <w:rPr>
          <w:szCs w:val="22"/>
          <w:lang w:val="nb-NO"/>
        </w:rPr>
        <w:t xml:space="preserve">Bytte fra klopidogrel 75 mg til tikagrelor 90 mg 2 ganger daglig resulterte i en absolutt IPA-økning på 26,4 % og bytte fra tikagrelor til klopidogrel førte til en absolutt IPA-reduksjon på 24,5 %. Pasienter kan bytte fra klopidogrel til tikagrelor uten at platehemmendeeffekt reduseres (se pkt. 4.2). </w:t>
      </w:r>
    </w:p>
    <w:p w14:paraId="0A714D8C" w14:textId="77777777" w:rsidR="00764811" w:rsidRPr="00CA77D1" w:rsidRDefault="00764811" w:rsidP="00764811">
      <w:pPr>
        <w:numPr>
          <w:ilvl w:val="12"/>
          <w:numId w:val="0"/>
        </w:numPr>
        <w:spacing w:line="240" w:lineRule="auto"/>
        <w:ind w:right="-2"/>
        <w:rPr>
          <w:szCs w:val="22"/>
          <w:lang w:val="nb-NO"/>
        </w:rPr>
      </w:pPr>
    </w:p>
    <w:p w14:paraId="37B8A05E" w14:textId="77777777" w:rsidR="00764811" w:rsidRPr="00CA77D1" w:rsidRDefault="00764811" w:rsidP="00764811">
      <w:pPr>
        <w:spacing w:line="240" w:lineRule="auto"/>
        <w:rPr>
          <w:szCs w:val="22"/>
          <w:u w:val="single"/>
          <w:lang w:val="nb-NO"/>
        </w:rPr>
      </w:pPr>
      <w:r w:rsidRPr="00CA77D1">
        <w:rPr>
          <w:szCs w:val="22"/>
          <w:u w:val="single"/>
          <w:lang w:val="nb-NO"/>
        </w:rPr>
        <w:t>Klinisk effekt og sikkerhet</w:t>
      </w:r>
    </w:p>
    <w:p w14:paraId="40ED0BF1" w14:textId="77777777" w:rsidR="00764811" w:rsidRPr="00CA77D1" w:rsidRDefault="00764811" w:rsidP="00764811">
      <w:pPr>
        <w:spacing w:line="240" w:lineRule="auto"/>
        <w:rPr>
          <w:szCs w:val="22"/>
          <w:lang w:val="nb-NO"/>
        </w:rPr>
      </w:pPr>
    </w:p>
    <w:p w14:paraId="60EFF590" w14:textId="77777777" w:rsidR="00764811" w:rsidRPr="00CA77D1" w:rsidRDefault="00764811" w:rsidP="00764811">
      <w:pPr>
        <w:spacing w:line="240" w:lineRule="auto"/>
        <w:rPr>
          <w:szCs w:val="22"/>
          <w:lang w:val="nb-NO"/>
        </w:rPr>
      </w:pPr>
      <w:r w:rsidRPr="00CA77D1">
        <w:rPr>
          <w:szCs w:val="22"/>
          <w:lang w:val="nb-NO"/>
        </w:rPr>
        <w:t>Den kliniske dokumentasjonen for effekt og sikkerhet av tikagrelor er derivert fra to fase 3-studier:</w:t>
      </w:r>
    </w:p>
    <w:p w14:paraId="70AC8D6B" w14:textId="77777777" w:rsidR="00764811" w:rsidRPr="00CA77D1" w:rsidRDefault="00764811" w:rsidP="00764811">
      <w:pPr>
        <w:spacing w:line="240" w:lineRule="auto"/>
        <w:rPr>
          <w:szCs w:val="22"/>
          <w:lang w:val="nb-NO"/>
        </w:rPr>
      </w:pPr>
    </w:p>
    <w:p w14:paraId="26BA4898" w14:textId="77777777" w:rsidR="00764811" w:rsidRPr="00CA77D1" w:rsidRDefault="00764811" w:rsidP="00764811">
      <w:pPr>
        <w:numPr>
          <w:ilvl w:val="0"/>
          <w:numId w:val="27"/>
        </w:numPr>
        <w:ind w:left="567" w:hanging="567"/>
        <w:rPr>
          <w:lang w:val="nb-NO"/>
        </w:rPr>
      </w:pPr>
      <w:r w:rsidRPr="00CA77D1">
        <w:rPr>
          <w:lang w:val="nb-NO"/>
        </w:rPr>
        <w:t>PLATO-studien [</w:t>
      </w:r>
      <w:r w:rsidRPr="00CA77D1">
        <w:rPr>
          <w:u w:val="single"/>
          <w:lang w:val="nb-NO"/>
        </w:rPr>
        <w:t>PLAT</w:t>
      </w:r>
      <w:r w:rsidRPr="00CA77D1">
        <w:rPr>
          <w:lang w:val="nb-NO"/>
        </w:rPr>
        <w:t xml:space="preserve">elet Inhibition and Patient </w:t>
      </w:r>
      <w:r w:rsidRPr="00CA77D1">
        <w:rPr>
          <w:u w:val="single"/>
          <w:lang w:val="nb-NO"/>
        </w:rPr>
        <w:t>O</w:t>
      </w:r>
      <w:r w:rsidRPr="00CA77D1">
        <w:rPr>
          <w:lang w:val="nb-NO"/>
        </w:rPr>
        <w:t>utcomes], en sammeligning av tikagrelor med klopidogrel, begge gitt i kombinasjon med ASA eller annen standardbehandling.</w:t>
      </w:r>
    </w:p>
    <w:p w14:paraId="537FB979" w14:textId="77777777" w:rsidR="00764811" w:rsidRPr="007527C6" w:rsidRDefault="00764811" w:rsidP="00764811">
      <w:pPr>
        <w:numPr>
          <w:ilvl w:val="0"/>
          <w:numId w:val="27"/>
        </w:numPr>
        <w:ind w:left="567" w:hanging="567"/>
        <w:rPr>
          <w:lang w:val="nb-NO"/>
        </w:rPr>
      </w:pPr>
      <w:r w:rsidRPr="007527C6">
        <w:rPr>
          <w:lang w:val="nb-NO"/>
        </w:rPr>
        <w:t>PEGASUS TIMI</w:t>
      </w:r>
      <w:r w:rsidRPr="007527C6">
        <w:rPr>
          <w:lang w:val="nb-NO"/>
        </w:rPr>
        <w:noBreakHyphen/>
        <w:t>54-studien [</w:t>
      </w:r>
      <w:r w:rsidRPr="007527C6">
        <w:rPr>
          <w:u w:val="single"/>
          <w:lang w:val="nb-NO"/>
        </w:rPr>
        <w:t>P</w:t>
      </w:r>
      <w:r w:rsidRPr="007527C6">
        <w:rPr>
          <w:lang w:val="nb-NO"/>
        </w:rPr>
        <w:t>r</w:t>
      </w:r>
      <w:r w:rsidRPr="007527C6">
        <w:rPr>
          <w:u w:val="single"/>
          <w:lang w:val="nb-NO"/>
        </w:rPr>
        <w:t>E</w:t>
      </w:r>
      <w:r w:rsidRPr="007527C6">
        <w:rPr>
          <w:lang w:val="nb-NO"/>
        </w:rPr>
        <w:t>vention with Tica</w:t>
      </w:r>
      <w:r w:rsidRPr="007527C6">
        <w:rPr>
          <w:u w:val="single"/>
          <w:lang w:val="nb-NO"/>
        </w:rPr>
        <w:t>G</w:t>
      </w:r>
      <w:r w:rsidRPr="007527C6">
        <w:rPr>
          <w:lang w:val="nb-NO"/>
        </w:rPr>
        <w:t>relor of Second</w:t>
      </w:r>
      <w:r w:rsidRPr="007527C6">
        <w:rPr>
          <w:u w:val="single"/>
          <w:lang w:val="nb-NO"/>
        </w:rPr>
        <w:t>A</w:t>
      </w:r>
      <w:r w:rsidRPr="007527C6">
        <w:rPr>
          <w:lang w:val="nb-NO"/>
        </w:rPr>
        <w:t>ry Thrombotic Events in High</w:t>
      </w:r>
      <w:r w:rsidRPr="007527C6">
        <w:rPr>
          <w:lang w:val="nb-NO"/>
        </w:rPr>
        <w:noBreakHyphen/>
        <w:t>Ri</w:t>
      </w:r>
      <w:r w:rsidRPr="007527C6">
        <w:rPr>
          <w:u w:val="single"/>
          <w:lang w:val="nb-NO"/>
        </w:rPr>
        <w:t>S</w:t>
      </w:r>
      <w:r w:rsidRPr="007527C6">
        <w:rPr>
          <w:lang w:val="nb-NO"/>
        </w:rPr>
        <w:t>k Ac</w:t>
      </w:r>
      <w:r w:rsidRPr="007527C6">
        <w:rPr>
          <w:u w:val="single"/>
          <w:lang w:val="nb-NO"/>
        </w:rPr>
        <w:t>U</w:t>
      </w:r>
      <w:r w:rsidRPr="007527C6">
        <w:rPr>
          <w:lang w:val="nb-NO"/>
        </w:rPr>
        <w:t xml:space="preserve">te Coronary </w:t>
      </w:r>
      <w:r w:rsidRPr="007527C6">
        <w:rPr>
          <w:u w:val="single"/>
          <w:lang w:val="nb-NO"/>
        </w:rPr>
        <w:t>S</w:t>
      </w:r>
      <w:r w:rsidRPr="007527C6">
        <w:rPr>
          <w:lang w:val="nb-NO"/>
        </w:rPr>
        <w:t>yndrome Patients], en sammenligning av tikagrelor i kombinasjon med ASA med ASA-behandling alene.</w:t>
      </w:r>
    </w:p>
    <w:p w14:paraId="65FB3105" w14:textId="77777777" w:rsidR="00764811" w:rsidRPr="007527C6" w:rsidRDefault="00764811" w:rsidP="00764811">
      <w:pPr>
        <w:spacing w:line="240" w:lineRule="auto"/>
        <w:rPr>
          <w:szCs w:val="22"/>
          <w:lang w:val="nb-NO"/>
        </w:rPr>
      </w:pPr>
    </w:p>
    <w:p w14:paraId="70947364" w14:textId="77777777" w:rsidR="00764811" w:rsidRPr="00CB5E1A" w:rsidRDefault="00764811" w:rsidP="00764811">
      <w:pPr>
        <w:keepNext/>
        <w:spacing w:line="240" w:lineRule="auto"/>
        <w:rPr>
          <w:i/>
          <w:szCs w:val="22"/>
          <w:u w:val="single"/>
          <w:lang w:val="nb-NO"/>
        </w:rPr>
      </w:pPr>
      <w:r w:rsidRPr="00CB5E1A">
        <w:rPr>
          <w:i/>
          <w:szCs w:val="22"/>
          <w:u w:val="single"/>
          <w:lang w:val="nb-NO"/>
        </w:rPr>
        <w:t>PLATO-studien (akutt koronarsyndrom)</w:t>
      </w:r>
    </w:p>
    <w:p w14:paraId="0A1BB6B9" w14:textId="77777777" w:rsidR="00764811" w:rsidRPr="00CA77D1" w:rsidRDefault="00764811" w:rsidP="00764811">
      <w:pPr>
        <w:keepNext/>
        <w:spacing w:line="240" w:lineRule="auto"/>
        <w:rPr>
          <w:szCs w:val="22"/>
          <w:lang w:val="nb-NO"/>
        </w:rPr>
      </w:pPr>
    </w:p>
    <w:p w14:paraId="643D8031" w14:textId="77777777" w:rsidR="00764811" w:rsidRPr="00CA77D1" w:rsidRDefault="00764811" w:rsidP="00764811">
      <w:pPr>
        <w:spacing w:line="240" w:lineRule="auto"/>
        <w:rPr>
          <w:szCs w:val="22"/>
          <w:lang w:val="nb-NO"/>
        </w:rPr>
      </w:pPr>
      <w:r w:rsidRPr="00CA77D1">
        <w:rPr>
          <w:szCs w:val="22"/>
          <w:lang w:val="nb-NO"/>
        </w:rPr>
        <w:t>PLATO-studien som omfattet 18624 pasienter som i løpet av de siste 24 timer hadde hatt begynnende symptomer på ustabil angina (UA), hjerteinfarkt uten ST-elevasjon (NSTEMI) eller hjerteinfarkt med ST-elevasjon (STEMI), og ble først behandlet medisinsk, eller med perkutan koronar intervensjon (PCI) eller med CABG.</w:t>
      </w:r>
    </w:p>
    <w:p w14:paraId="266BBF5B" w14:textId="77777777" w:rsidR="00764811" w:rsidRPr="00CA77D1" w:rsidRDefault="00764811" w:rsidP="00764811">
      <w:pPr>
        <w:spacing w:line="240" w:lineRule="auto"/>
        <w:rPr>
          <w:szCs w:val="22"/>
          <w:lang w:val="nb-NO"/>
        </w:rPr>
      </w:pPr>
    </w:p>
    <w:p w14:paraId="0E98BA96" w14:textId="77777777" w:rsidR="00764811" w:rsidRPr="00CB5E1A" w:rsidRDefault="00764811" w:rsidP="00764811">
      <w:pPr>
        <w:spacing w:line="240" w:lineRule="auto"/>
        <w:rPr>
          <w:i/>
          <w:szCs w:val="22"/>
          <w:lang w:val="nb-NO"/>
        </w:rPr>
      </w:pPr>
      <w:r w:rsidRPr="00CB5E1A">
        <w:rPr>
          <w:i/>
          <w:szCs w:val="22"/>
          <w:lang w:val="nb-NO"/>
        </w:rPr>
        <w:t>Klinisk effekt</w:t>
      </w:r>
    </w:p>
    <w:p w14:paraId="143ACCA2" w14:textId="77777777" w:rsidR="00764811" w:rsidRPr="00CA77D1" w:rsidRDefault="00764811" w:rsidP="00764811">
      <w:pPr>
        <w:spacing w:line="240" w:lineRule="auto"/>
        <w:rPr>
          <w:szCs w:val="22"/>
          <w:lang w:val="nb-NO"/>
        </w:rPr>
      </w:pPr>
      <w:r w:rsidRPr="00CA77D1">
        <w:rPr>
          <w:szCs w:val="22"/>
          <w:lang w:val="nb-NO"/>
        </w:rPr>
        <w:t>Som tillegg til daglig ASA var tikagrelor 90 mg to ganger daglig bedre enn 75 mg klopidogrel daglig for å forebygge det sammensatte endepunktet kardiovaskulær [CV] død, hjerteinfarkt [MI] eller slag, der forskjellen skyldtes kardiovaskulær død og hjerteinfarkt. Pasientene fikk 300 mg startdose med klopidogrel (600 mg var mulig dersom de fikk PCI) eller 180 mg tikagrelor.</w:t>
      </w:r>
    </w:p>
    <w:p w14:paraId="2EC928E9" w14:textId="77777777" w:rsidR="00764811" w:rsidRPr="00CA77D1" w:rsidRDefault="00764811" w:rsidP="00764811">
      <w:pPr>
        <w:spacing w:line="240" w:lineRule="auto"/>
        <w:rPr>
          <w:szCs w:val="22"/>
          <w:lang w:val="nb-NO"/>
        </w:rPr>
      </w:pPr>
    </w:p>
    <w:p w14:paraId="7633461D" w14:textId="77777777" w:rsidR="00764811" w:rsidRPr="00CA77D1" w:rsidRDefault="00764811" w:rsidP="00764811">
      <w:pPr>
        <w:spacing w:line="240" w:lineRule="auto"/>
        <w:rPr>
          <w:szCs w:val="22"/>
          <w:lang w:val="nb-NO"/>
        </w:rPr>
      </w:pPr>
      <w:r w:rsidRPr="00CA77D1">
        <w:rPr>
          <w:szCs w:val="22"/>
          <w:lang w:val="nb-NO"/>
        </w:rPr>
        <w:t>Dette resultatet vistes tidlig (absolutt risiko-reduksjon [ARR] 0,6 % og relativ risiko-reduksjon [RRR] på 12 % etter 30 dager), med en kontinuerlig behandlingseffekt over hele 12</w:t>
      </w:r>
      <w:r w:rsidRPr="00CA77D1">
        <w:rPr>
          <w:szCs w:val="22"/>
          <w:lang w:val="nb-NO"/>
        </w:rPr>
        <w:noBreakHyphen/>
        <w:t>månedersperioden, som ga ARR 1,9 % per år med RRR på 16 %. Dette antyder at det er gunstig å behandle pasienter med tikagrelor 90 mg 2 ganger daglig i 12 måneder (se pkt. 4.2). Behandling av 54 ACS-pasienter med tikagrelor fremfor klopidogrel vil hindre 1 aterotrombotisk hendelse. Behandling av 91 pasienter vil hindre ett kardiovaskulært dødsfall (se fig. 1 og tabell 4).</w:t>
      </w:r>
    </w:p>
    <w:p w14:paraId="2815ADB7" w14:textId="77777777" w:rsidR="00764811" w:rsidRPr="00CA77D1" w:rsidRDefault="00764811" w:rsidP="00764811">
      <w:pPr>
        <w:spacing w:line="240" w:lineRule="auto"/>
        <w:rPr>
          <w:szCs w:val="22"/>
          <w:lang w:val="nb-NO"/>
        </w:rPr>
      </w:pPr>
    </w:p>
    <w:p w14:paraId="62B5FD9A" w14:textId="77777777" w:rsidR="00764811" w:rsidRPr="00CA77D1" w:rsidRDefault="00764811" w:rsidP="00764811">
      <w:pPr>
        <w:spacing w:line="240" w:lineRule="auto"/>
        <w:rPr>
          <w:szCs w:val="22"/>
          <w:lang w:val="nb-NO"/>
        </w:rPr>
      </w:pPr>
      <w:r w:rsidRPr="00CA77D1">
        <w:rPr>
          <w:szCs w:val="22"/>
          <w:lang w:val="nb-NO"/>
        </w:rPr>
        <w:t>Den overlegne behandlingseffekten av tikagrelor sammenlignet med klopidogrel ser ut til å være konsekvent på tvers av mange subgrupper, inkludert vekt, kjønn, eventuell tidligere diabetes mellitus, forbigående iskemisk anfall eller slag uten blødning, eller revaskularisering, samtidige behandlinger inkludert hepariner, GpIIb/IIIa-hemmere og protonpumpehemmere (se pkt. 4.5), endelig indeks hendelsesdiagnose (STEMI, NSTEMI eller UA), og behandlingsalternativ bestemt ved randomisering (invasiv eller medisinsk).</w:t>
      </w:r>
    </w:p>
    <w:p w14:paraId="7ACED8A7" w14:textId="77777777" w:rsidR="00764811" w:rsidRPr="00CA77D1" w:rsidRDefault="00764811" w:rsidP="00764811">
      <w:pPr>
        <w:spacing w:line="240" w:lineRule="auto"/>
        <w:rPr>
          <w:szCs w:val="22"/>
          <w:lang w:val="nb-NO"/>
        </w:rPr>
      </w:pPr>
    </w:p>
    <w:p w14:paraId="6C5A8B75" w14:textId="77777777" w:rsidR="00764811" w:rsidRPr="00CA77D1" w:rsidRDefault="00764811" w:rsidP="00764811">
      <w:pPr>
        <w:spacing w:line="240" w:lineRule="auto"/>
        <w:rPr>
          <w:szCs w:val="22"/>
          <w:lang w:val="nb-NO"/>
        </w:rPr>
      </w:pPr>
      <w:r w:rsidRPr="00CA77D1">
        <w:rPr>
          <w:szCs w:val="22"/>
          <w:lang w:val="nb-NO"/>
        </w:rPr>
        <w:lastRenderedPageBreak/>
        <w:t>Det ble observert en svakt signifikant behandlingsinteraksjon i forhold til region, der hazard ratio (HR) for det primære endepunktet favoriserer tikagrelor i resten av verden, men favoriserer klopidogrel i Nord-Amerika, som representerte ca. 10 % av den samlede populasjonen som ble studert (p</w:t>
      </w:r>
      <w:r w:rsidRPr="00CA77D1">
        <w:rPr>
          <w:szCs w:val="22"/>
          <w:lang w:val="nb-NO"/>
        </w:rPr>
        <w:noBreakHyphen/>
        <w:t xml:space="preserve">verdi på interaksjon=0,045). Forklarende analyser tyder på en mulig forbindelse med ASA-dosen. For eksempel ble det observert redusert effekt av tikagrelor med økende ASA-doser. Kontinuerlig daglige ASA-doser sammen med </w:t>
      </w:r>
      <w:r>
        <w:rPr>
          <w:szCs w:val="22"/>
          <w:lang w:val="nb-NO"/>
        </w:rPr>
        <w:t xml:space="preserve">tikagrelor </w:t>
      </w:r>
      <w:r w:rsidRPr="00CA77D1">
        <w:rPr>
          <w:szCs w:val="22"/>
          <w:lang w:val="nb-NO"/>
        </w:rPr>
        <w:t>bør være 75</w:t>
      </w:r>
      <w:r w:rsidRPr="00CA77D1">
        <w:rPr>
          <w:szCs w:val="22"/>
          <w:lang w:val="nb-NO"/>
        </w:rPr>
        <w:noBreakHyphen/>
        <w:t>150 mg (se pkt. 4.2 og 4.4).</w:t>
      </w:r>
    </w:p>
    <w:p w14:paraId="68A4ED08" w14:textId="77777777" w:rsidR="00764811" w:rsidRPr="00CA77D1" w:rsidRDefault="00764811" w:rsidP="00764811">
      <w:pPr>
        <w:spacing w:line="240" w:lineRule="auto"/>
        <w:rPr>
          <w:szCs w:val="22"/>
          <w:lang w:val="nb-NO"/>
        </w:rPr>
      </w:pPr>
    </w:p>
    <w:p w14:paraId="1A262A8B" w14:textId="77777777" w:rsidR="00764811" w:rsidRPr="00CA77D1" w:rsidRDefault="00764811" w:rsidP="00764811">
      <w:pPr>
        <w:spacing w:line="240" w:lineRule="auto"/>
        <w:rPr>
          <w:szCs w:val="22"/>
          <w:lang w:val="nb-NO"/>
        </w:rPr>
      </w:pPr>
      <w:r w:rsidRPr="00CA77D1">
        <w:rPr>
          <w:szCs w:val="22"/>
          <w:lang w:val="nb-NO"/>
        </w:rPr>
        <w:t>Figur 1 viser estimert risiko for første hendelse av det sammensatte effektendepunktet.</w:t>
      </w:r>
    </w:p>
    <w:p w14:paraId="453AD9C8" w14:textId="77777777" w:rsidR="00764811" w:rsidRPr="00CA77D1" w:rsidRDefault="00764811" w:rsidP="00764811">
      <w:pPr>
        <w:spacing w:line="240" w:lineRule="auto"/>
        <w:rPr>
          <w:szCs w:val="22"/>
          <w:lang w:val="nb-NO"/>
        </w:rPr>
      </w:pPr>
    </w:p>
    <w:p w14:paraId="7DC1ABD6" w14:textId="77777777" w:rsidR="00764811" w:rsidRPr="00CA77D1" w:rsidRDefault="00764811" w:rsidP="00764811">
      <w:pPr>
        <w:keepNext/>
        <w:keepLines/>
        <w:tabs>
          <w:tab w:val="clear" w:pos="567"/>
          <w:tab w:val="left" w:pos="993"/>
        </w:tabs>
        <w:ind w:left="993" w:hanging="993"/>
        <w:rPr>
          <w:szCs w:val="22"/>
          <w:lang w:val="nb-NO"/>
        </w:rPr>
      </w:pPr>
      <w:r w:rsidRPr="00CA77D1">
        <w:rPr>
          <w:b/>
          <w:snapToGrid/>
          <w:szCs w:val="22"/>
          <w:lang w:val="nb-NO" w:eastAsia="en-US"/>
        </w:rPr>
        <w:t>Figur 1 – Analyse av det primære klinisk sammensatte effektendepunktet for kardiovaskulær død, hjerteinfarkt og slag (PLATO)</w:t>
      </w:r>
    </w:p>
    <w:p w14:paraId="09EA3D50" w14:textId="77777777" w:rsidR="00764811" w:rsidRPr="00CA77D1" w:rsidRDefault="00764811" w:rsidP="00764811">
      <w:pPr>
        <w:spacing w:line="240" w:lineRule="auto"/>
        <w:rPr>
          <w:szCs w:val="22"/>
          <w:lang w:val="nb-NO"/>
        </w:rPr>
      </w:pPr>
      <w:bookmarkStart w:id="9" w:name="_MON_1348860969"/>
      <w:bookmarkEnd w:id="9"/>
      <w:r>
        <w:rPr>
          <w:noProof/>
          <w:snapToGrid/>
          <w:szCs w:val="22"/>
          <w:lang w:val="sv-SE" w:eastAsia="sv-SE"/>
        </w:rPr>
        <w:drawing>
          <wp:inline distT="0" distB="0" distL="0" distR="0" wp14:anchorId="16B18FA8" wp14:editId="34E0EAB3">
            <wp:extent cx="5248910" cy="367728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910" cy="3677285"/>
                    </a:xfrm>
                    <a:prstGeom prst="rect">
                      <a:avLst/>
                    </a:prstGeom>
                    <a:noFill/>
                  </pic:spPr>
                </pic:pic>
              </a:graphicData>
            </a:graphic>
          </wp:inline>
        </w:drawing>
      </w:r>
    </w:p>
    <w:p w14:paraId="7A3ED03E" w14:textId="77777777" w:rsidR="00764811" w:rsidRPr="00AC74A3" w:rsidRDefault="00764811" w:rsidP="00764811">
      <w:pPr>
        <w:spacing w:line="240" w:lineRule="auto"/>
        <w:rPr>
          <w:bCs/>
          <w:szCs w:val="22"/>
          <w:lang w:val="nb-NO"/>
        </w:rPr>
      </w:pPr>
    </w:p>
    <w:p w14:paraId="56C7E4D7" w14:textId="77777777" w:rsidR="00764811" w:rsidRPr="00CA77D1" w:rsidRDefault="00764811" w:rsidP="00764811">
      <w:pPr>
        <w:spacing w:line="240" w:lineRule="auto"/>
        <w:rPr>
          <w:szCs w:val="22"/>
          <w:lang w:val="nb-NO"/>
        </w:rPr>
      </w:pPr>
      <w:r w:rsidRPr="00CA77D1">
        <w:rPr>
          <w:szCs w:val="22"/>
          <w:lang w:val="nb-NO"/>
        </w:rPr>
        <w:t>Tikagrelor reduserte forekomsten av det primære sammensatte endepunktet sammenlignet med klopidogrel i både UA/NSTEMI- og STEMI-populasjonen (tabell 4). Brilique 90 mg 2 ganger daglig sammen med lavdose ASA kan derfor brukes hos pasienter med akutt koronarsyndrom (ustabil angina, hjerteinfarkt uten ST-økning [NSTEMI] eller hjerteinfarkt med ST-økning [STEMI], inkludert pasienter som behandles medisinsk og de som behandles med perkutan koronar intervensjon (PCI) eller bypassgraft til koronararterie (CABG).</w:t>
      </w:r>
    </w:p>
    <w:p w14:paraId="4DA2F1EF" w14:textId="77777777" w:rsidR="00764811" w:rsidRPr="00CA77D1" w:rsidRDefault="00764811" w:rsidP="00764811">
      <w:pPr>
        <w:spacing w:line="240" w:lineRule="auto"/>
        <w:rPr>
          <w:szCs w:val="22"/>
          <w:lang w:val="nb-NO"/>
        </w:rPr>
      </w:pPr>
    </w:p>
    <w:p w14:paraId="7F2831E4" w14:textId="77777777" w:rsidR="00764811" w:rsidRPr="00CA77D1" w:rsidRDefault="00764811" w:rsidP="00764811">
      <w:pPr>
        <w:keepNext/>
        <w:rPr>
          <w:b/>
          <w:bCs/>
          <w:snapToGrid/>
          <w:szCs w:val="22"/>
          <w:lang w:val="nb-NO" w:eastAsia="en-US"/>
        </w:rPr>
      </w:pPr>
      <w:r w:rsidRPr="00CA77D1">
        <w:rPr>
          <w:b/>
          <w:bCs/>
          <w:snapToGrid/>
          <w:szCs w:val="22"/>
          <w:lang w:val="nb-NO" w:eastAsia="en-US"/>
        </w:rPr>
        <w:t>Tabell 4. Analyse av primære og sekundære effektendepunkter (PLATO)</w:t>
      </w:r>
    </w:p>
    <w:p w14:paraId="440EF063" w14:textId="77777777" w:rsidR="00764811" w:rsidRPr="00AC74A3" w:rsidRDefault="00764811" w:rsidP="00764811">
      <w:pPr>
        <w:keepNext/>
        <w:rPr>
          <w:snapToGrid/>
          <w:szCs w:val="22"/>
          <w:lang w:val="nb-NO" w:eastAsia="en-U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418"/>
        <w:gridCol w:w="1134"/>
        <w:gridCol w:w="1284"/>
        <w:gridCol w:w="1260"/>
      </w:tblGrid>
      <w:tr w:rsidR="00764811" w:rsidRPr="006D5A77" w14:paraId="2C679C8A" w14:textId="77777777" w:rsidTr="00A469E0">
        <w:trPr>
          <w:cantSplit/>
          <w:trHeight w:val="1267"/>
        </w:trPr>
        <w:tc>
          <w:tcPr>
            <w:tcW w:w="2093" w:type="dxa"/>
          </w:tcPr>
          <w:p w14:paraId="0C28E9D9" w14:textId="77777777" w:rsidR="00764811" w:rsidRPr="00CA77D1" w:rsidRDefault="00764811" w:rsidP="00A469E0">
            <w:pPr>
              <w:spacing w:line="240" w:lineRule="auto"/>
              <w:rPr>
                <w:szCs w:val="22"/>
                <w:lang w:val="nb-NO"/>
              </w:rPr>
            </w:pPr>
          </w:p>
          <w:p w14:paraId="189FE22E" w14:textId="77777777" w:rsidR="00764811" w:rsidRPr="00CA77D1" w:rsidRDefault="00764811" w:rsidP="00A469E0">
            <w:pPr>
              <w:spacing w:line="240" w:lineRule="auto"/>
              <w:rPr>
                <w:szCs w:val="22"/>
                <w:lang w:val="nb-NO"/>
              </w:rPr>
            </w:pPr>
          </w:p>
        </w:tc>
        <w:tc>
          <w:tcPr>
            <w:tcW w:w="1559" w:type="dxa"/>
            <w:vAlign w:val="bottom"/>
          </w:tcPr>
          <w:p w14:paraId="48B4C8F7" w14:textId="77777777" w:rsidR="00764811" w:rsidRPr="00CA77D1" w:rsidRDefault="00764811" w:rsidP="00A469E0">
            <w:pPr>
              <w:spacing w:line="240" w:lineRule="auto"/>
              <w:jc w:val="center"/>
              <w:rPr>
                <w:b/>
                <w:szCs w:val="22"/>
                <w:lang w:val="nb-NO"/>
              </w:rPr>
            </w:pPr>
            <w:r w:rsidRPr="00CA77D1">
              <w:rPr>
                <w:b/>
                <w:szCs w:val="22"/>
                <w:lang w:val="nb-NO"/>
              </w:rPr>
              <w:t>Tikagrelor</w:t>
            </w:r>
          </w:p>
          <w:p w14:paraId="5A8E85CB" w14:textId="77777777" w:rsidR="00764811" w:rsidRPr="00CA77D1" w:rsidRDefault="00764811" w:rsidP="00A469E0">
            <w:pPr>
              <w:spacing w:line="240" w:lineRule="auto"/>
              <w:jc w:val="center"/>
              <w:rPr>
                <w:b/>
                <w:szCs w:val="22"/>
                <w:lang w:val="nb-NO"/>
              </w:rPr>
            </w:pPr>
            <w:r w:rsidRPr="00CA77D1">
              <w:rPr>
                <w:b/>
                <w:szCs w:val="22"/>
                <w:lang w:val="nb-NO"/>
              </w:rPr>
              <w:t>90 mg 2 ganger daglig</w:t>
            </w:r>
          </w:p>
          <w:p w14:paraId="28AFA353" w14:textId="77777777" w:rsidR="00764811" w:rsidRPr="00CA77D1" w:rsidRDefault="00764811" w:rsidP="00A469E0">
            <w:pPr>
              <w:spacing w:line="240" w:lineRule="auto"/>
              <w:jc w:val="center"/>
              <w:rPr>
                <w:b/>
                <w:szCs w:val="22"/>
                <w:lang w:val="nb-NO"/>
              </w:rPr>
            </w:pPr>
            <w:r w:rsidRPr="00CA77D1" w:rsidDel="009775DE">
              <w:rPr>
                <w:b/>
                <w:szCs w:val="22"/>
                <w:lang w:val="nb-NO"/>
              </w:rPr>
              <w:t xml:space="preserve"> </w:t>
            </w:r>
            <w:r w:rsidRPr="00CA77D1">
              <w:rPr>
                <w:b/>
                <w:szCs w:val="22"/>
                <w:lang w:val="nb-NO"/>
              </w:rPr>
              <w:t>(% pasienter med hendelser)</w:t>
            </w:r>
          </w:p>
          <w:p w14:paraId="7519742D" w14:textId="77777777" w:rsidR="00764811" w:rsidRPr="00CA77D1" w:rsidRDefault="00764811" w:rsidP="00A469E0">
            <w:pPr>
              <w:spacing w:line="240" w:lineRule="auto"/>
              <w:jc w:val="center"/>
              <w:rPr>
                <w:szCs w:val="22"/>
                <w:lang w:val="nb-NO"/>
              </w:rPr>
            </w:pPr>
            <w:r w:rsidRPr="00CA77D1">
              <w:rPr>
                <w:b/>
                <w:szCs w:val="22"/>
                <w:lang w:val="nb-NO"/>
              </w:rPr>
              <w:t>N=9333</w:t>
            </w:r>
          </w:p>
        </w:tc>
        <w:tc>
          <w:tcPr>
            <w:tcW w:w="1418" w:type="dxa"/>
            <w:vAlign w:val="bottom"/>
          </w:tcPr>
          <w:p w14:paraId="6C8AD80F" w14:textId="77777777" w:rsidR="00764811" w:rsidRPr="00CA77D1" w:rsidRDefault="00764811" w:rsidP="00A469E0">
            <w:pPr>
              <w:spacing w:line="240" w:lineRule="auto"/>
              <w:jc w:val="center"/>
              <w:rPr>
                <w:b/>
                <w:szCs w:val="22"/>
                <w:lang w:val="nb-NO"/>
              </w:rPr>
            </w:pPr>
            <w:r w:rsidRPr="00CA77D1">
              <w:rPr>
                <w:b/>
                <w:szCs w:val="22"/>
                <w:lang w:val="nb-NO"/>
              </w:rPr>
              <w:t>Klopidogrel 75 mg én gang daglig (% pasienter med hendelser)</w:t>
            </w:r>
          </w:p>
          <w:p w14:paraId="258F9F14" w14:textId="77777777" w:rsidR="00764811" w:rsidRPr="00CA77D1" w:rsidRDefault="00764811" w:rsidP="00A469E0">
            <w:pPr>
              <w:spacing w:line="240" w:lineRule="auto"/>
              <w:jc w:val="center"/>
              <w:rPr>
                <w:szCs w:val="22"/>
                <w:lang w:val="nb-NO"/>
              </w:rPr>
            </w:pPr>
            <w:r w:rsidRPr="00CA77D1">
              <w:rPr>
                <w:b/>
                <w:szCs w:val="22"/>
                <w:lang w:val="nb-NO"/>
              </w:rPr>
              <w:t>N=9291</w:t>
            </w:r>
          </w:p>
        </w:tc>
        <w:tc>
          <w:tcPr>
            <w:tcW w:w="1134" w:type="dxa"/>
            <w:vAlign w:val="bottom"/>
          </w:tcPr>
          <w:p w14:paraId="11D67DD6" w14:textId="77777777" w:rsidR="00764811" w:rsidRPr="00CA77D1" w:rsidRDefault="00764811" w:rsidP="00A469E0">
            <w:pPr>
              <w:spacing w:line="240" w:lineRule="auto"/>
              <w:jc w:val="center"/>
              <w:rPr>
                <w:b/>
                <w:szCs w:val="22"/>
                <w:lang w:val="nb-NO"/>
              </w:rPr>
            </w:pPr>
            <w:r w:rsidRPr="00CA77D1">
              <w:rPr>
                <w:b/>
                <w:szCs w:val="22"/>
                <w:lang w:val="nb-NO"/>
              </w:rPr>
              <w:t>ARR</w:t>
            </w:r>
            <w:r w:rsidRPr="00CA77D1">
              <w:rPr>
                <w:b/>
                <w:szCs w:val="22"/>
                <w:vertAlign w:val="superscript"/>
                <w:lang w:val="nb-NO"/>
              </w:rPr>
              <w:t>a</w:t>
            </w:r>
            <w:r w:rsidRPr="00CA77D1">
              <w:rPr>
                <w:b/>
                <w:szCs w:val="22"/>
                <w:lang w:val="nb-NO"/>
              </w:rPr>
              <w:t xml:space="preserve"> (%/vr)</w:t>
            </w:r>
          </w:p>
        </w:tc>
        <w:tc>
          <w:tcPr>
            <w:tcW w:w="1284" w:type="dxa"/>
            <w:vAlign w:val="bottom"/>
          </w:tcPr>
          <w:p w14:paraId="6CA63DBA" w14:textId="77777777" w:rsidR="00764811" w:rsidRPr="00CA77D1" w:rsidRDefault="00764811" w:rsidP="00A469E0">
            <w:pPr>
              <w:spacing w:line="240" w:lineRule="auto"/>
              <w:jc w:val="center"/>
              <w:rPr>
                <w:b/>
                <w:szCs w:val="22"/>
                <w:lang w:val="nb-NO"/>
              </w:rPr>
            </w:pPr>
            <w:r w:rsidRPr="00CA77D1">
              <w:rPr>
                <w:b/>
                <w:szCs w:val="22"/>
                <w:lang w:val="nb-NO"/>
              </w:rPr>
              <w:t>RRR</w:t>
            </w:r>
            <w:r w:rsidRPr="00CA77D1">
              <w:rPr>
                <w:b/>
                <w:szCs w:val="22"/>
                <w:vertAlign w:val="superscript"/>
                <w:lang w:val="nb-NO"/>
              </w:rPr>
              <w:t xml:space="preserve">a </w:t>
            </w:r>
            <w:r w:rsidRPr="00CA77D1">
              <w:rPr>
                <w:b/>
                <w:szCs w:val="22"/>
                <w:lang w:val="nb-NO"/>
              </w:rPr>
              <w:t>(%)</w:t>
            </w:r>
          </w:p>
          <w:p w14:paraId="409AF13F" w14:textId="77777777" w:rsidR="00764811" w:rsidRPr="00CA77D1" w:rsidRDefault="00764811" w:rsidP="00A469E0">
            <w:pPr>
              <w:spacing w:line="240" w:lineRule="auto"/>
              <w:jc w:val="center"/>
              <w:rPr>
                <w:b/>
                <w:szCs w:val="22"/>
                <w:lang w:val="nb-NO"/>
              </w:rPr>
            </w:pPr>
            <w:r w:rsidRPr="00CA77D1">
              <w:rPr>
                <w:b/>
                <w:szCs w:val="22"/>
                <w:lang w:val="nb-NO"/>
              </w:rPr>
              <w:t>(95% KI)</w:t>
            </w:r>
          </w:p>
        </w:tc>
        <w:tc>
          <w:tcPr>
            <w:tcW w:w="1260" w:type="dxa"/>
            <w:vAlign w:val="bottom"/>
          </w:tcPr>
          <w:p w14:paraId="1325CE4A" w14:textId="77777777" w:rsidR="00764811" w:rsidRPr="00CA77D1" w:rsidRDefault="00764811" w:rsidP="00A469E0">
            <w:pPr>
              <w:spacing w:line="240" w:lineRule="auto"/>
              <w:jc w:val="center"/>
              <w:rPr>
                <w:b/>
                <w:szCs w:val="22"/>
                <w:lang w:val="nb-NO"/>
              </w:rPr>
            </w:pPr>
            <w:r w:rsidRPr="00CA77D1">
              <w:rPr>
                <w:b/>
                <w:szCs w:val="22"/>
                <w:lang w:val="nb-NO"/>
              </w:rPr>
              <w:t>p</w:t>
            </w:r>
            <w:r w:rsidRPr="00CA77D1">
              <w:rPr>
                <w:b/>
                <w:szCs w:val="22"/>
                <w:lang w:val="nb-NO"/>
              </w:rPr>
              <w:noBreakHyphen/>
              <w:t>verdi</w:t>
            </w:r>
          </w:p>
        </w:tc>
      </w:tr>
      <w:tr w:rsidR="00764811" w:rsidRPr="006D5A77" w14:paraId="6ECD45E0" w14:textId="77777777" w:rsidTr="00A469E0">
        <w:tc>
          <w:tcPr>
            <w:tcW w:w="2093" w:type="dxa"/>
          </w:tcPr>
          <w:p w14:paraId="1DED21B1" w14:textId="77777777" w:rsidR="00764811" w:rsidRPr="00CA77D1" w:rsidRDefault="00764811" w:rsidP="00A469E0">
            <w:pPr>
              <w:spacing w:line="240" w:lineRule="auto"/>
              <w:rPr>
                <w:szCs w:val="22"/>
                <w:lang w:val="nb-NO"/>
              </w:rPr>
            </w:pPr>
            <w:r w:rsidRPr="00CA77D1">
              <w:rPr>
                <w:szCs w:val="22"/>
                <w:lang w:val="nb-NO"/>
              </w:rPr>
              <w:t>Kardiovaskulær død/hjerteinfarkt (ekskl. stille hjerteinfarkt) eller slag</w:t>
            </w:r>
          </w:p>
        </w:tc>
        <w:tc>
          <w:tcPr>
            <w:tcW w:w="1559" w:type="dxa"/>
            <w:vAlign w:val="bottom"/>
          </w:tcPr>
          <w:p w14:paraId="2D3248B0" w14:textId="77777777" w:rsidR="00764811" w:rsidRPr="00CA77D1" w:rsidRDefault="00764811" w:rsidP="00A469E0">
            <w:pPr>
              <w:spacing w:line="240" w:lineRule="auto"/>
              <w:jc w:val="center"/>
              <w:rPr>
                <w:szCs w:val="22"/>
                <w:lang w:val="nb-NO"/>
              </w:rPr>
            </w:pPr>
            <w:r w:rsidRPr="00CA77D1">
              <w:rPr>
                <w:szCs w:val="22"/>
                <w:lang w:val="nb-NO"/>
              </w:rPr>
              <w:t>9,3</w:t>
            </w:r>
          </w:p>
        </w:tc>
        <w:tc>
          <w:tcPr>
            <w:tcW w:w="1418" w:type="dxa"/>
            <w:vAlign w:val="bottom"/>
          </w:tcPr>
          <w:p w14:paraId="7D1B430D" w14:textId="77777777" w:rsidR="00764811" w:rsidRPr="00CA77D1" w:rsidRDefault="00764811" w:rsidP="00A469E0">
            <w:pPr>
              <w:spacing w:line="240" w:lineRule="auto"/>
              <w:jc w:val="center"/>
              <w:rPr>
                <w:szCs w:val="22"/>
                <w:lang w:val="nb-NO"/>
              </w:rPr>
            </w:pPr>
            <w:r w:rsidRPr="00CA77D1">
              <w:rPr>
                <w:szCs w:val="22"/>
                <w:lang w:val="nb-NO"/>
              </w:rPr>
              <w:t>10,9</w:t>
            </w:r>
          </w:p>
        </w:tc>
        <w:tc>
          <w:tcPr>
            <w:tcW w:w="1134" w:type="dxa"/>
            <w:vAlign w:val="bottom"/>
          </w:tcPr>
          <w:p w14:paraId="19E855FE" w14:textId="77777777" w:rsidR="00764811" w:rsidRPr="00CA77D1" w:rsidRDefault="00764811" w:rsidP="00A469E0">
            <w:pPr>
              <w:spacing w:line="240" w:lineRule="auto"/>
              <w:jc w:val="center"/>
              <w:rPr>
                <w:szCs w:val="22"/>
                <w:lang w:val="nb-NO"/>
              </w:rPr>
            </w:pPr>
            <w:r w:rsidRPr="00CA77D1">
              <w:rPr>
                <w:szCs w:val="22"/>
                <w:lang w:val="nb-NO"/>
              </w:rPr>
              <w:t>1,9</w:t>
            </w:r>
          </w:p>
        </w:tc>
        <w:tc>
          <w:tcPr>
            <w:tcW w:w="1284" w:type="dxa"/>
            <w:vAlign w:val="bottom"/>
          </w:tcPr>
          <w:p w14:paraId="0137A5F4" w14:textId="77777777" w:rsidR="00764811" w:rsidRPr="00CA77D1" w:rsidRDefault="00764811" w:rsidP="00A469E0">
            <w:pPr>
              <w:spacing w:line="240" w:lineRule="auto"/>
              <w:jc w:val="center"/>
              <w:rPr>
                <w:szCs w:val="22"/>
                <w:lang w:val="nb-NO"/>
              </w:rPr>
            </w:pPr>
            <w:r w:rsidRPr="00CA77D1">
              <w:rPr>
                <w:szCs w:val="22"/>
                <w:lang w:val="nb-NO"/>
              </w:rPr>
              <w:t>16 (8, 23)</w:t>
            </w:r>
          </w:p>
        </w:tc>
        <w:tc>
          <w:tcPr>
            <w:tcW w:w="1260" w:type="dxa"/>
            <w:vAlign w:val="bottom"/>
          </w:tcPr>
          <w:p w14:paraId="4EE6295A" w14:textId="77777777" w:rsidR="00764811" w:rsidRPr="00CA77D1" w:rsidRDefault="00764811" w:rsidP="00A469E0">
            <w:pPr>
              <w:spacing w:line="240" w:lineRule="auto"/>
              <w:jc w:val="center"/>
              <w:rPr>
                <w:szCs w:val="22"/>
                <w:lang w:val="nb-NO"/>
              </w:rPr>
            </w:pPr>
            <w:r w:rsidRPr="00CA77D1">
              <w:rPr>
                <w:szCs w:val="22"/>
                <w:lang w:val="nb-NO"/>
              </w:rPr>
              <w:t>0,0003</w:t>
            </w:r>
          </w:p>
        </w:tc>
      </w:tr>
      <w:tr w:rsidR="00764811" w:rsidRPr="006D5A77" w14:paraId="49E5A892" w14:textId="77777777" w:rsidTr="00A469E0">
        <w:tc>
          <w:tcPr>
            <w:tcW w:w="2093" w:type="dxa"/>
          </w:tcPr>
          <w:p w14:paraId="53FE820F" w14:textId="77777777" w:rsidR="00764811" w:rsidRPr="00CA77D1" w:rsidRDefault="00764811" w:rsidP="00A469E0">
            <w:pPr>
              <w:spacing w:line="240" w:lineRule="auto"/>
              <w:rPr>
                <w:szCs w:val="22"/>
                <w:lang w:val="nb-NO"/>
              </w:rPr>
            </w:pPr>
            <w:r w:rsidRPr="00CA77D1">
              <w:rPr>
                <w:szCs w:val="22"/>
                <w:lang w:val="nb-NO"/>
              </w:rPr>
              <w:lastRenderedPageBreak/>
              <w:t>Invasivt tiltak</w:t>
            </w:r>
          </w:p>
        </w:tc>
        <w:tc>
          <w:tcPr>
            <w:tcW w:w="1559" w:type="dxa"/>
            <w:vAlign w:val="bottom"/>
          </w:tcPr>
          <w:p w14:paraId="65D051A3" w14:textId="77777777" w:rsidR="00764811" w:rsidRPr="00CA77D1" w:rsidRDefault="00764811" w:rsidP="00A469E0">
            <w:pPr>
              <w:spacing w:line="240" w:lineRule="auto"/>
              <w:jc w:val="center"/>
              <w:rPr>
                <w:szCs w:val="22"/>
                <w:lang w:val="nb-NO"/>
              </w:rPr>
            </w:pPr>
            <w:r w:rsidRPr="00CA77D1">
              <w:rPr>
                <w:szCs w:val="22"/>
                <w:lang w:val="nb-NO"/>
              </w:rPr>
              <w:t>8,5</w:t>
            </w:r>
          </w:p>
        </w:tc>
        <w:tc>
          <w:tcPr>
            <w:tcW w:w="1418" w:type="dxa"/>
            <w:vAlign w:val="bottom"/>
          </w:tcPr>
          <w:p w14:paraId="03D8D267" w14:textId="77777777" w:rsidR="00764811" w:rsidRPr="00CA77D1" w:rsidRDefault="00764811" w:rsidP="00A469E0">
            <w:pPr>
              <w:spacing w:line="240" w:lineRule="auto"/>
              <w:jc w:val="center"/>
              <w:rPr>
                <w:szCs w:val="22"/>
                <w:lang w:val="nb-NO"/>
              </w:rPr>
            </w:pPr>
            <w:r w:rsidRPr="00CA77D1">
              <w:rPr>
                <w:szCs w:val="22"/>
                <w:lang w:val="nb-NO"/>
              </w:rPr>
              <w:t>10,0</w:t>
            </w:r>
          </w:p>
        </w:tc>
        <w:tc>
          <w:tcPr>
            <w:tcW w:w="1134" w:type="dxa"/>
            <w:vAlign w:val="bottom"/>
          </w:tcPr>
          <w:p w14:paraId="300C7A62" w14:textId="77777777" w:rsidR="00764811" w:rsidRPr="00CA77D1" w:rsidRDefault="00764811" w:rsidP="00A469E0">
            <w:pPr>
              <w:spacing w:line="240" w:lineRule="auto"/>
              <w:jc w:val="center"/>
              <w:rPr>
                <w:szCs w:val="22"/>
                <w:lang w:val="nb-NO"/>
              </w:rPr>
            </w:pPr>
            <w:r w:rsidRPr="00CA77D1">
              <w:rPr>
                <w:szCs w:val="22"/>
                <w:lang w:val="nb-NO"/>
              </w:rPr>
              <w:t>1,7</w:t>
            </w:r>
          </w:p>
        </w:tc>
        <w:tc>
          <w:tcPr>
            <w:tcW w:w="1284" w:type="dxa"/>
            <w:vAlign w:val="bottom"/>
          </w:tcPr>
          <w:p w14:paraId="69BFC795" w14:textId="77777777" w:rsidR="00764811" w:rsidRPr="00CA77D1" w:rsidRDefault="00764811" w:rsidP="00A469E0">
            <w:pPr>
              <w:spacing w:line="240" w:lineRule="auto"/>
              <w:jc w:val="center"/>
              <w:rPr>
                <w:szCs w:val="22"/>
                <w:lang w:val="nb-NO"/>
              </w:rPr>
            </w:pPr>
            <w:r w:rsidRPr="00CA77D1">
              <w:rPr>
                <w:szCs w:val="22"/>
                <w:lang w:val="nb-NO"/>
              </w:rPr>
              <w:t>16 (6, 25)</w:t>
            </w:r>
          </w:p>
        </w:tc>
        <w:tc>
          <w:tcPr>
            <w:tcW w:w="1260" w:type="dxa"/>
            <w:vAlign w:val="bottom"/>
          </w:tcPr>
          <w:p w14:paraId="7D5891FE" w14:textId="77777777" w:rsidR="00764811" w:rsidRPr="00CA77D1" w:rsidRDefault="00764811" w:rsidP="00A469E0">
            <w:pPr>
              <w:spacing w:line="240" w:lineRule="auto"/>
              <w:jc w:val="center"/>
              <w:rPr>
                <w:szCs w:val="22"/>
                <w:lang w:val="nb-NO"/>
              </w:rPr>
            </w:pPr>
            <w:r w:rsidRPr="00CA77D1">
              <w:rPr>
                <w:szCs w:val="22"/>
                <w:lang w:val="nb-NO"/>
              </w:rPr>
              <w:t>0,0025</w:t>
            </w:r>
          </w:p>
        </w:tc>
      </w:tr>
      <w:tr w:rsidR="00764811" w:rsidRPr="006D5A77" w14:paraId="482BE8DE" w14:textId="77777777" w:rsidTr="00A469E0">
        <w:tc>
          <w:tcPr>
            <w:tcW w:w="2093" w:type="dxa"/>
          </w:tcPr>
          <w:p w14:paraId="0A80C714" w14:textId="77777777" w:rsidR="00764811" w:rsidRPr="00CA77D1" w:rsidRDefault="00764811" w:rsidP="00A469E0">
            <w:pPr>
              <w:spacing w:line="240" w:lineRule="auto"/>
              <w:rPr>
                <w:szCs w:val="22"/>
                <w:lang w:val="nb-NO"/>
              </w:rPr>
            </w:pPr>
            <w:r w:rsidRPr="00CA77D1">
              <w:rPr>
                <w:szCs w:val="22"/>
                <w:lang w:val="nb-NO"/>
              </w:rPr>
              <w:t>Medisinsk tiltak</w:t>
            </w:r>
          </w:p>
        </w:tc>
        <w:tc>
          <w:tcPr>
            <w:tcW w:w="1559" w:type="dxa"/>
            <w:vAlign w:val="bottom"/>
          </w:tcPr>
          <w:p w14:paraId="0961FC2C" w14:textId="77777777" w:rsidR="00764811" w:rsidRPr="00CA77D1" w:rsidRDefault="00764811" w:rsidP="00A469E0">
            <w:pPr>
              <w:spacing w:line="240" w:lineRule="auto"/>
              <w:jc w:val="center"/>
              <w:rPr>
                <w:szCs w:val="22"/>
                <w:lang w:val="nb-NO"/>
              </w:rPr>
            </w:pPr>
            <w:r w:rsidRPr="00CA77D1">
              <w:rPr>
                <w:szCs w:val="22"/>
                <w:lang w:val="nb-NO"/>
              </w:rPr>
              <w:t>11,3</w:t>
            </w:r>
          </w:p>
        </w:tc>
        <w:tc>
          <w:tcPr>
            <w:tcW w:w="1418" w:type="dxa"/>
            <w:vAlign w:val="bottom"/>
          </w:tcPr>
          <w:p w14:paraId="0F13D66A" w14:textId="77777777" w:rsidR="00764811" w:rsidRPr="00CA77D1" w:rsidRDefault="00764811" w:rsidP="00A469E0">
            <w:pPr>
              <w:spacing w:line="240" w:lineRule="auto"/>
              <w:jc w:val="center"/>
              <w:rPr>
                <w:szCs w:val="22"/>
                <w:lang w:val="nb-NO"/>
              </w:rPr>
            </w:pPr>
            <w:r w:rsidRPr="00CA77D1">
              <w:rPr>
                <w:szCs w:val="22"/>
                <w:lang w:val="nb-NO"/>
              </w:rPr>
              <w:t>13,2</w:t>
            </w:r>
          </w:p>
        </w:tc>
        <w:tc>
          <w:tcPr>
            <w:tcW w:w="1134" w:type="dxa"/>
            <w:vAlign w:val="bottom"/>
          </w:tcPr>
          <w:p w14:paraId="07155D5A" w14:textId="77777777" w:rsidR="00764811" w:rsidRPr="00CA77D1" w:rsidRDefault="00764811" w:rsidP="00A469E0">
            <w:pPr>
              <w:spacing w:line="240" w:lineRule="auto"/>
              <w:jc w:val="center"/>
              <w:rPr>
                <w:szCs w:val="22"/>
                <w:lang w:val="nb-NO"/>
              </w:rPr>
            </w:pPr>
            <w:r w:rsidRPr="00CA77D1">
              <w:rPr>
                <w:szCs w:val="22"/>
                <w:lang w:val="nb-NO"/>
              </w:rPr>
              <w:t>2,3</w:t>
            </w:r>
          </w:p>
        </w:tc>
        <w:tc>
          <w:tcPr>
            <w:tcW w:w="1284" w:type="dxa"/>
            <w:vAlign w:val="bottom"/>
          </w:tcPr>
          <w:p w14:paraId="59AB0C0D" w14:textId="77777777" w:rsidR="00764811" w:rsidRPr="00CA77D1" w:rsidRDefault="00764811" w:rsidP="00A469E0">
            <w:pPr>
              <w:spacing w:line="240" w:lineRule="auto"/>
              <w:jc w:val="center"/>
              <w:rPr>
                <w:szCs w:val="22"/>
                <w:lang w:val="nb-NO"/>
              </w:rPr>
            </w:pPr>
            <w:r w:rsidRPr="00CA77D1">
              <w:rPr>
                <w:szCs w:val="22"/>
                <w:lang w:val="nb-NO"/>
              </w:rPr>
              <w:t>15 (0,3, 27)</w:t>
            </w:r>
          </w:p>
        </w:tc>
        <w:tc>
          <w:tcPr>
            <w:tcW w:w="1260" w:type="dxa"/>
            <w:vAlign w:val="bottom"/>
          </w:tcPr>
          <w:p w14:paraId="11FA3E12" w14:textId="77777777" w:rsidR="00764811" w:rsidRPr="00CA77D1" w:rsidRDefault="00764811" w:rsidP="00A469E0">
            <w:pPr>
              <w:spacing w:line="240" w:lineRule="auto"/>
              <w:jc w:val="center"/>
              <w:rPr>
                <w:szCs w:val="22"/>
                <w:lang w:val="nb-NO"/>
              </w:rPr>
            </w:pPr>
            <w:r w:rsidRPr="00CA77D1">
              <w:rPr>
                <w:szCs w:val="22"/>
                <w:lang w:val="nb-NO"/>
              </w:rPr>
              <w:t>0,0444</w:t>
            </w:r>
            <w:r w:rsidRPr="00CA77D1">
              <w:rPr>
                <w:snapToGrid/>
                <w:szCs w:val="22"/>
                <w:vertAlign w:val="superscript"/>
                <w:lang w:val="nb-NO"/>
              </w:rPr>
              <w:t>d</w:t>
            </w:r>
          </w:p>
        </w:tc>
      </w:tr>
      <w:tr w:rsidR="00764811" w:rsidRPr="006D5A77" w14:paraId="10E2B03D" w14:textId="77777777" w:rsidTr="00A469E0">
        <w:tc>
          <w:tcPr>
            <w:tcW w:w="2093" w:type="dxa"/>
          </w:tcPr>
          <w:p w14:paraId="57916C8E" w14:textId="77777777" w:rsidR="00764811" w:rsidRPr="00CA77D1" w:rsidRDefault="00764811" w:rsidP="00A469E0">
            <w:pPr>
              <w:spacing w:line="240" w:lineRule="auto"/>
              <w:rPr>
                <w:szCs w:val="22"/>
                <w:lang w:val="nb-NO"/>
              </w:rPr>
            </w:pPr>
            <w:r w:rsidRPr="00CA77D1">
              <w:rPr>
                <w:szCs w:val="22"/>
                <w:lang w:val="nb-NO"/>
              </w:rPr>
              <w:t>Kardiovaskulær død</w:t>
            </w:r>
          </w:p>
        </w:tc>
        <w:tc>
          <w:tcPr>
            <w:tcW w:w="1559" w:type="dxa"/>
            <w:vAlign w:val="bottom"/>
          </w:tcPr>
          <w:p w14:paraId="00FE709C" w14:textId="77777777" w:rsidR="00764811" w:rsidRPr="00CA77D1" w:rsidRDefault="00764811" w:rsidP="00A469E0">
            <w:pPr>
              <w:spacing w:line="240" w:lineRule="auto"/>
              <w:jc w:val="center"/>
              <w:rPr>
                <w:szCs w:val="22"/>
                <w:lang w:val="nb-NO"/>
              </w:rPr>
            </w:pPr>
            <w:r w:rsidRPr="00CA77D1">
              <w:rPr>
                <w:szCs w:val="22"/>
                <w:lang w:val="nb-NO"/>
              </w:rPr>
              <w:t>3,8</w:t>
            </w:r>
          </w:p>
        </w:tc>
        <w:tc>
          <w:tcPr>
            <w:tcW w:w="1418" w:type="dxa"/>
            <w:vAlign w:val="bottom"/>
          </w:tcPr>
          <w:p w14:paraId="3C32CF2A" w14:textId="77777777" w:rsidR="00764811" w:rsidRPr="00CA77D1" w:rsidRDefault="00764811" w:rsidP="00A469E0">
            <w:pPr>
              <w:spacing w:line="240" w:lineRule="auto"/>
              <w:jc w:val="center"/>
              <w:rPr>
                <w:szCs w:val="22"/>
                <w:lang w:val="nb-NO"/>
              </w:rPr>
            </w:pPr>
            <w:r w:rsidRPr="00CA77D1">
              <w:rPr>
                <w:szCs w:val="22"/>
                <w:lang w:val="nb-NO"/>
              </w:rPr>
              <w:t>4,8</w:t>
            </w:r>
          </w:p>
        </w:tc>
        <w:tc>
          <w:tcPr>
            <w:tcW w:w="1134" w:type="dxa"/>
            <w:vAlign w:val="bottom"/>
          </w:tcPr>
          <w:p w14:paraId="04424479" w14:textId="77777777" w:rsidR="00764811" w:rsidRPr="00CA77D1" w:rsidRDefault="00764811" w:rsidP="00A469E0">
            <w:pPr>
              <w:spacing w:line="240" w:lineRule="auto"/>
              <w:jc w:val="center"/>
              <w:rPr>
                <w:szCs w:val="22"/>
                <w:lang w:val="nb-NO"/>
              </w:rPr>
            </w:pPr>
            <w:r w:rsidRPr="00CA77D1">
              <w:rPr>
                <w:szCs w:val="22"/>
                <w:lang w:val="nb-NO"/>
              </w:rPr>
              <w:t>1,1</w:t>
            </w:r>
          </w:p>
        </w:tc>
        <w:tc>
          <w:tcPr>
            <w:tcW w:w="1284" w:type="dxa"/>
            <w:vAlign w:val="bottom"/>
          </w:tcPr>
          <w:p w14:paraId="7D497619" w14:textId="77777777" w:rsidR="00764811" w:rsidRPr="00CA77D1" w:rsidRDefault="00764811" w:rsidP="00A469E0">
            <w:pPr>
              <w:spacing w:line="240" w:lineRule="auto"/>
              <w:jc w:val="center"/>
              <w:rPr>
                <w:szCs w:val="22"/>
                <w:lang w:val="nb-NO"/>
              </w:rPr>
            </w:pPr>
            <w:r w:rsidRPr="00CA77D1">
              <w:rPr>
                <w:szCs w:val="22"/>
                <w:lang w:val="nb-NO"/>
              </w:rPr>
              <w:t>21 (9, 31)</w:t>
            </w:r>
          </w:p>
        </w:tc>
        <w:tc>
          <w:tcPr>
            <w:tcW w:w="1260" w:type="dxa"/>
            <w:vAlign w:val="bottom"/>
          </w:tcPr>
          <w:p w14:paraId="06449A5E" w14:textId="77777777" w:rsidR="00764811" w:rsidRPr="00CA77D1" w:rsidRDefault="00764811" w:rsidP="00A469E0">
            <w:pPr>
              <w:spacing w:line="240" w:lineRule="auto"/>
              <w:jc w:val="center"/>
              <w:rPr>
                <w:szCs w:val="22"/>
                <w:lang w:val="nb-NO"/>
              </w:rPr>
            </w:pPr>
            <w:r w:rsidRPr="00CA77D1">
              <w:rPr>
                <w:szCs w:val="22"/>
                <w:lang w:val="nb-NO"/>
              </w:rPr>
              <w:t>0,0013</w:t>
            </w:r>
          </w:p>
        </w:tc>
      </w:tr>
      <w:tr w:rsidR="00764811" w:rsidRPr="006D5A77" w14:paraId="016A8EFC" w14:textId="77777777" w:rsidTr="00A469E0">
        <w:tc>
          <w:tcPr>
            <w:tcW w:w="2093" w:type="dxa"/>
          </w:tcPr>
          <w:p w14:paraId="638FCE74" w14:textId="77777777" w:rsidR="00764811" w:rsidRPr="00CA77D1" w:rsidRDefault="00764811" w:rsidP="00A469E0">
            <w:pPr>
              <w:spacing w:line="240" w:lineRule="auto"/>
              <w:rPr>
                <w:szCs w:val="22"/>
                <w:lang w:val="nb-NO"/>
              </w:rPr>
            </w:pPr>
            <w:r w:rsidRPr="00CA77D1">
              <w:rPr>
                <w:szCs w:val="22"/>
                <w:lang w:val="nb-NO"/>
              </w:rPr>
              <w:t>Hjerteinfarkt (ekskl. stille hjerteinfarkt)</w:t>
            </w:r>
            <w:r w:rsidRPr="00CA77D1">
              <w:rPr>
                <w:szCs w:val="22"/>
                <w:vertAlign w:val="superscript"/>
                <w:lang w:val="nb-NO"/>
              </w:rPr>
              <w:t>b</w:t>
            </w:r>
          </w:p>
        </w:tc>
        <w:tc>
          <w:tcPr>
            <w:tcW w:w="1559" w:type="dxa"/>
            <w:vAlign w:val="bottom"/>
          </w:tcPr>
          <w:p w14:paraId="1EF01E1F" w14:textId="77777777" w:rsidR="00764811" w:rsidRPr="00CA77D1" w:rsidRDefault="00764811" w:rsidP="00A469E0">
            <w:pPr>
              <w:spacing w:line="240" w:lineRule="auto"/>
              <w:jc w:val="center"/>
              <w:rPr>
                <w:szCs w:val="22"/>
                <w:lang w:val="nb-NO"/>
              </w:rPr>
            </w:pPr>
            <w:r w:rsidRPr="00CA77D1">
              <w:rPr>
                <w:szCs w:val="22"/>
                <w:lang w:val="nb-NO"/>
              </w:rPr>
              <w:t>5,4</w:t>
            </w:r>
          </w:p>
        </w:tc>
        <w:tc>
          <w:tcPr>
            <w:tcW w:w="1418" w:type="dxa"/>
            <w:vAlign w:val="bottom"/>
          </w:tcPr>
          <w:p w14:paraId="7CC046E7" w14:textId="77777777" w:rsidR="00764811" w:rsidRPr="00CA77D1" w:rsidRDefault="00764811" w:rsidP="00A469E0">
            <w:pPr>
              <w:spacing w:line="240" w:lineRule="auto"/>
              <w:jc w:val="center"/>
              <w:rPr>
                <w:szCs w:val="22"/>
                <w:lang w:val="nb-NO"/>
              </w:rPr>
            </w:pPr>
            <w:r w:rsidRPr="00CA77D1">
              <w:rPr>
                <w:szCs w:val="22"/>
                <w:lang w:val="nb-NO"/>
              </w:rPr>
              <w:t>6,4</w:t>
            </w:r>
          </w:p>
        </w:tc>
        <w:tc>
          <w:tcPr>
            <w:tcW w:w="1134" w:type="dxa"/>
            <w:vAlign w:val="bottom"/>
          </w:tcPr>
          <w:p w14:paraId="776CFC3C" w14:textId="77777777" w:rsidR="00764811" w:rsidRPr="00CA77D1" w:rsidRDefault="00764811" w:rsidP="00A469E0">
            <w:pPr>
              <w:spacing w:line="240" w:lineRule="auto"/>
              <w:jc w:val="center"/>
              <w:rPr>
                <w:szCs w:val="22"/>
                <w:lang w:val="nb-NO"/>
              </w:rPr>
            </w:pPr>
            <w:r w:rsidRPr="00CA77D1">
              <w:rPr>
                <w:szCs w:val="22"/>
                <w:lang w:val="nb-NO"/>
              </w:rPr>
              <w:t>1,1</w:t>
            </w:r>
          </w:p>
        </w:tc>
        <w:tc>
          <w:tcPr>
            <w:tcW w:w="1284" w:type="dxa"/>
            <w:vAlign w:val="bottom"/>
          </w:tcPr>
          <w:p w14:paraId="2B156E6D" w14:textId="77777777" w:rsidR="00764811" w:rsidRPr="00CA77D1" w:rsidRDefault="00764811" w:rsidP="00A469E0">
            <w:pPr>
              <w:spacing w:line="240" w:lineRule="auto"/>
              <w:jc w:val="center"/>
              <w:rPr>
                <w:szCs w:val="22"/>
                <w:lang w:val="nb-NO"/>
              </w:rPr>
            </w:pPr>
            <w:r w:rsidRPr="00CA77D1">
              <w:rPr>
                <w:szCs w:val="22"/>
                <w:lang w:val="nb-NO"/>
              </w:rPr>
              <w:t>16 (5, 25)</w:t>
            </w:r>
          </w:p>
        </w:tc>
        <w:tc>
          <w:tcPr>
            <w:tcW w:w="1260" w:type="dxa"/>
            <w:vAlign w:val="bottom"/>
          </w:tcPr>
          <w:p w14:paraId="703A2356" w14:textId="77777777" w:rsidR="00764811" w:rsidRPr="00CA77D1" w:rsidRDefault="00764811" w:rsidP="00A469E0">
            <w:pPr>
              <w:spacing w:line="240" w:lineRule="auto"/>
              <w:jc w:val="center"/>
              <w:rPr>
                <w:szCs w:val="22"/>
                <w:lang w:val="nb-NO"/>
              </w:rPr>
            </w:pPr>
            <w:r w:rsidRPr="00CA77D1">
              <w:rPr>
                <w:szCs w:val="22"/>
                <w:lang w:val="nb-NO"/>
              </w:rPr>
              <w:t>0,0045</w:t>
            </w:r>
          </w:p>
        </w:tc>
      </w:tr>
      <w:tr w:rsidR="00764811" w:rsidRPr="006D5A77" w14:paraId="6EE79C87" w14:textId="77777777" w:rsidTr="00A469E0">
        <w:tc>
          <w:tcPr>
            <w:tcW w:w="2093" w:type="dxa"/>
          </w:tcPr>
          <w:p w14:paraId="6FFC0D05" w14:textId="77777777" w:rsidR="00764811" w:rsidRPr="00CA77D1" w:rsidRDefault="00764811" w:rsidP="00A469E0">
            <w:pPr>
              <w:spacing w:line="240" w:lineRule="auto"/>
              <w:rPr>
                <w:szCs w:val="22"/>
                <w:lang w:val="nb-NO"/>
              </w:rPr>
            </w:pPr>
            <w:r w:rsidRPr="00CA77D1">
              <w:rPr>
                <w:szCs w:val="22"/>
                <w:lang w:val="nb-NO"/>
              </w:rPr>
              <w:t>Slag</w:t>
            </w:r>
          </w:p>
        </w:tc>
        <w:tc>
          <w:tcPr>
            <w:tcW w:w="1559" w:type="dxa"/>
            <w:vAlign w:val="bottom"/>
          </w:tcPr>
          <w:p w14:paraId="338C70DB" w14:textId="77777777" w:rsidR="00764811" w:rsidRPr="00CA77D1" w:rsidRDefault="00764811" w:rsidP="00A469E0">
            <w:pPr>
              <w:spacing w:line="240" w:lineRule="auto"/>
              <w:jc w:val="center"/>
              <w:rPr>
                <w:szCs w:val="22"/>
                <w:lang w:val="nb-NO"/>
              </w:rPr>
            </w:pPr>
            <w:r w:rsidRPr="00CA77D1">
              <w:rPr>
                <w:szCs w:val="22"/>
                <w:lang w:val="nb-NO"/>
              </w:rPr>
              <w:t>1,3</w:t>
            </w:r>
          </w:p>
        </w:tc>
        <w:tc>
          <w:tcPr>
            <w:tcW w:w="1418" w:type="dxa"/>
            <w:vAlign w:val="bottom"/>
          </w:tcPr>
          <w:p w14:paraId="2DD24020" w14:textId="77777777" w:rsidR="00764811" w:rsidRPr="00CA77D1" w:rsidRDefault="00764811" w:rsidP="00A469E0">
            <w:pPr>
              <w:spacing w:line="240" w:lineRule="auto"/>
              <w:jc w:val="center"/>
              <w:rPr>
                <w:szCs w:val="22"/>
                <w:lang w:val="nb-NO"/>
              </w:rPr>
            </w:pPr>
            <w:r w:rsidRPr="00CA77D1">
              <w:rPr>
                <w:szCs w:val="22"/>
                <w:lang w:val="nb-NO"/>
              </w:rPr>
              <w:t>1,1</w:t>
            </w:r>
          </w:p>
        </w:tc>
        <w:tc>
          <w:tcPr>
            <w:tcW w:w="1134" w:type="dxa"/>
            <w:vAlign w:val="bottom"/>
          </w:tcPr>
          <w:p w14:paraId="75F2D8CC" w14:textId="77777777" w:rsidR="00764811" w:rsidRPr="00CA77D1" w:rsidRDefault="00764811" w:rsidP="00A469E0">
            <w:pPr>
              <w:spacing w:line="240" w:lineRule="auto"/>
              <w:jc w:val="center"/>
              <w:rPr>
                <w:szCs w:val="22"/>
                <w:lang w:val="nb-NO"/>
              </w:rPr>
            </w:pPr>
            <w:r w:rsidRPr="00CA77D1">
              <w:rPr>
                <w:szCs w:val="22"/>
                <w:lang w:val="nb-NO"/>
              </w:rPr>
              <w:t>-0,2</w:t>
            </w:r>
          </w:p>
        </w:tc>
        <w:tc>
          <w:tcPr>
            <w:tcW w:w="1284" w:type="dxa"/>
            <w:vAlign w:val="bottom"/>
          </w:tcPr>
          <w:p w14:paraId="00740DC3" w14:textId="77777777" w:rsidR="00764811" w:rsidRPr="00CA77D1" w:rsidRDefault="00764811" w:rsidP="00A469E0">
            <w:pPr>
              <w:spacing w:line="240" w:lineRule="auto"/>
              <w:jc w:val="center"/>
              <w:rPr>
                <w:szCs w:val="22"/>
                <w:lang w:val="nb-NO"/>
              </w:rPr>
            </w:pPr>
            <w:r w:rsidRPr="00CA77D1">
              <w:rPr>
                <w:szCs w:val="22"/>
                <w:lang w:val="nb-NO"/>
              </w:rPr>
              <w:t>-17 (-52, 9)</w:t>
            </w:r>
          </w:p>
        </w:tc>
        <w:tc>
          <w:tcPr>
            <w:tcW w:w="1260" w:type="dxa"/>
            <w:vAlign w:val="bottom"/>
          </w:tcPr>
          <w:p w14:paraId="7F40AADB" w14:textId="77777777" w:rsidR="00764811" w:rsidRPr="00CA77D1" w:rsidRDefault="00764811" w:rsidP="00A469E0">
            <w:pPr>
              <w:spacing w:line="240" w:lineRule="auto"/>
              <w:jc w:val="center"/>
              <w:rPr>
                <w:szCs w:val="22"/>
                <w:lang w:val="nb-NO"/>
              </w:rPr>
            </w:pPr>
            <w:r w:rsidRPr="00CA77D1">
              <w:rPr>
                <w:szCs w:val="22"/>
                <w:lang w:val="nb-NO"/>
              </w:rPr>
              <w:t>0.2249</w:t>
            </w:r>
          </w:p>
        </w:tc>
      </w:tr>
      <w:tr w:rsidR="00764811" w:rsidRPr="006D5A77" w14:paraId="271A1BD7" w14:textId="77777777" w:rsidTr="00A469E0">
        <w:tc>
          <w:tcPr>
            <w:tcW w:w="2093" w:type="dxa"/>
          </w:tcPr>
          <w:p w14:paraId="466CCDEB" w14:textId="77777777" w:rsidR="00764811" w:rsidRPr="00CA77D1" w:rsidRDefault="00764811" w:rsidP="00A469E0">
            <w:pPr>
              <w:spacing w:line="240" w:lineRule="auto"/>
              <w:rPr>
                <w:szCs w:val="22"/>
                <w:lang w:val="nb-NO"/>
              </w:rPr>
            </w:pPr>
            <w:r w:rsidRPr="00CA77D1">
              <w:rPr>
                <w:szCs w:val="22"/>
                <w:lang w:val="nb-NO"/>
              </w:rPr>
              <w:t>Totalmortalitet, hjerteinfarkt (ekskl. stille hjerteinfarkt) eller slag</w:t>
            </w:r>
          </w:p>
        </w:tc>
        <w:tc>
          <w:tcPr>
            <w:tcW w:w="1559" w:type="dxa"/>
            <w:vAlign w:val="bottom"/>
          </w:tcPr>
          <w:p w14:paraId="57249958" w14:textId="77777777" w:rsidR="00764811" w:rsidRPr="00CA77D1" w:rsidRDefault="00764811" w:rsidP="00A469E0">
            <w:pPr>
              <w:spacing w:line="240" w:lineRule="auto"/>
              <w:jc w:val="center"/>
              <w:rPr>
                <w:szCs w:val="22"/>
                <w:lang w:val="nb-NO"/>
              </w:rPr>
            </w:pPr>
            <w:r w:rsidRPr="00CA77D1">
              <w:rPr>
                <w:szCs w:val="22"/>
                <w:lang w:val="nb-NO"/>
              </w:rPr>
              <w:t>9,7</w:t>
            </w:r>
          </w:p>
        </w:tc>
        <w:tc>
          <w:tcPr>
            <w:tcW w:w="1418" w:type="dxa"/>
            <w:vAlign w:val="bottom"/>
          </w:tcPr>
          <w:p w14:paraId="321BB12B" w14:textId="77777777" w:rsidR="00764811" w:rsidRPr="00CA77D1" w:rsidRDefault="00764811" w:rsidP="00A469E0">
            <w:pPr>
              <w:spacing w:line="240" w:lineRule="auto"/>
              <w:jc w:val="center"/>
              <w:rPr>
                <w:szCs w:val="22"/>
                <w:lang w:val="nb-NO"/>
              </w:rPr>
            </w:pPr>
            <w:r w:rsidRPr="00CA77D1">
              <w:rPr>
                <w:szCs w:val="22"/>
                <w:lang w:val="nb-NO"/>
              </w:rPr>
              <w:t>11,5</w:t>
            </w:r>
          </w:p>
        </w:tc>
        <w:tc>
          <w:tcPr>
            <w:tcW w:w="1134" w:type="dxa"/>
            <w:vAlign w:val="bottom"/>
          </w:tcPr>
          <w:p w14:paraId="6B687D2F" w14:textId="77777777" w:rsidR="00764811" w:rsidRPr="00CA77D1" w:rsidRDefault="00764811" w:rsidP="00A469E0">
            <w:pPr>
              <w:spacing w:line="240" w:lineRule="auto"/>
              <w:jc w:val="center"/>
              <w:rPr>
                <w:szCs w:val="22"/>
                <w:lang w:val="nb-NO"/>
              </w:rPr>
            </w:pPr>
            <w:r w:rsidRPr="00CA77D1">
              <w:rPr>
                <w:szCs w:val="22"/>
                <w:lang w:val="nb-NO"/>
              </w:rPr>
              <w:t>2,1</w:t>
            </w:r>
          </w:p>
        </w:tc>
        <w:tc>
          <w:tcPr>
            <w:tcW w:w="1284" w:type="dxa"/>
            <w:vAlign w:val="bottom"/>
          </w:tcPr>
          <w:p w14:paraId="2297679E" w14:textId="77777777" w:rsidR="00764811" w:rsidRPr="00CA77D1" w:rsidRDefault="00764811" w:rsidP="00A469E0">
            <w:pPr>
              <w:spacing w:line="240" w:lineRule="auto"/>
              <w:jc w:val="center"/>
              <w:rPr>
                <w:szCs w:val="22"/>
                <w:lang w:val="nb-NO"/>
              </w:rPr>
            </w:pPr>
            <w:r w:rsidRPr="00CA77D1">
              <w:rPr>
                <w:szCs w:val="22"/>
                <w:lang w:val="nb-NO"/>
              </w:rPr>
              <w:t>16 (8, 23)</w:t>
            </w:r>
          </w:p>
        </w:tc>
        <w:tc>
          <w:tcPr>
            <w:tcW w:w="1260" w:type="dxa"/>
            <w:vAlign w:val="bottom"/>
          </w:tcPr>
          <w:p w14:paraId="256ECF79" w14:textId="77777777" w:rsidR="00764811" w:rsidRPr="00CA77D1" w:rsidRDefault="00764811" w:rsidP="00A469E0">
            <w:pPr>
              <w:spacing w:line="240" w:lineRule="auto"/>
              <w:jc w:val="center"/>
              <w:rPr>
                <w:szCs w:val="22"/>
                <w:lang w:val="nb-NO"/>
              </w:rPr>
            </w:pPr>
            <w:r w:rsidRPr="00CA77D1">
              <w:rPr>
                <w:szCs w:val="22"/>
                <w:lang w:val="nb-NO"/>
              </w:rPr>
              <w:t>0,0001</w:t>
            </w:r>
          </w:p>
        </w:tc>
      </w:tr>
      <w:tr w:rsidR="00764811" w:rsidRPr="006D5A77" w14:paraId="6395E660" w14:textId="77777777" w:rsidTr="00A469E0">
        <w:trPr>
          <w:trHeight w:val="899"/>
        </w:trPr>
        <w:tc>
          <w:tcPr>
            <w:tcW w:w="2093" w:type="dxa"/>
          </w:tcPr>
          <w:p w14:paraId="2FAADA81" w14:textId="77777777" w:rsidR="00764811" w:rsidRPr="00CA77D1" w:rsidRDefault="00764811" w:rsidP="00A469E0">
            <w:pPr>
              <w:spacing w:line="240" w:lineRule="auto"/>
              <w:rPr>
                <w:szCs w:val="22"/>
                <w:lang w:val="nb-NO"/>
              </w:rPr>
            </w:pPr>
            <w:r w:rsidRPr="00CA77D1">
              <w:rPr>
                <w:szCs w:val="22"/>
                <w:lang w:val="nb-NO"/>
              </w:rPr>
              <w:t>Kardiovaskulær død, totale hjerteinfarkt, slag, SRI, RI, TIA, andre ATE</w:t>
            </w:r>
            <w:r w:rsidRPr="00CA77D1">
              <w:rPr>
                <w:snapToGrid/>
                <w:szCs w:val="22"/>
                <w:vertAlign w:val="superscript"/>
                <w:lang w:val="nb-NO"/>
              </w:rPr>
              <w:t>c</w:t>
            </w:r>
          </w:p>
        </w:tc>
        <w:tc>
          <w:tcPr>
            <w:tcW w:w="1559" w:type="dxa"/>
            <w:vAlign w:val="bottom"/>
          </w:tcPr>
          <w:p w14:paraId="488D40B5" w14:textId="77777777" w:rsidR="00764811" w:rsidRPr="00CA77D1" w:rsidRDefault="00764811" w:rsidP="00A469E0">
            <w:pPr>
              <w:spacing w:line="240" w:lineRule="auto"/>
              <w:jc w:val="center"/>
              <w:rPr>
                <w:szCs w:val="22"/>
                <w:lang w:val="nb-NO"/>
              </w:rPr>
            </w:pPr>
            <w:r w:rsidRPr="00CA77D1">
              <w:rPr>
                <w:szCs w:val="22"/>
                <w:lang w:val="nb-NO"/>
              </w:rPr>
              <w:t>13.8</w:t>
            </w:r>
          </w:p>
        </w:tc>
        <w:tc>
          <w:tcPr>
            <w:tcW w:w="1418" w:type="dxa"/>
            <w:vAlign w:val="bottom"/>
          </w:tcPr>
          <w:p w14:paraId="6DF84248" w14:textId="77777777" w:rsidR="00764811" w:rsidRPr="00CA77D1" w:rsidRDefault="00764811" w:rsidP="00A469E0">
            <w:pPr>
              <w:spacing w:line="240" w:lineRule="auto"/>
              <w:jc w:val="center"/>
              <w:rPr>
                <w:szCs w:val="22"/>
                <w:lang w:val="nb-NO"/>
              </w:rPr>
            </w:pPr>
            <w:r w:rsidRPr="00CA77D1">
              <w:rPr>
                <w:szCs w:val="22"/>
                <w:lang w:val="nb-NO"/>
              </w:rPr>
              <w:t>15.7</w:t>
            </w:r>
          </w:p>
        </w:tc>
        <w:tc>
          <w:tcPr>
            <w:tcW w:w="1134" w:type="dxa"/>
            <w:vAlign w:val="bottom"/>
          </w:tcPr>
          <w:p w14:paraId="6813BEE3" w14:textId="77777777" w:rsidR="00764811" w:rsidRPr="00CA77D1" w:rsidRDefault="00764811" w:rsidP="00A469E0">
            <w:pPr>
              <w:spacing w:line="240" w:lineRule="auto"/>
              <w:jc w:val="center"/>
              <w:rPr>
                <w:szCs w:val="22"/>
                <w:lang w:val="nb-NO"/>
              </w:rPr>
            </w:pPr>
            <w:r w:rsidRPr="00CA77D1">
              <w:rPr>
                <w:szCs w:val="22"/>
                <w:lang w:val="nb-NO"/>
              </w:rPr>
              <w:t>2,1</w:t>
            </w:r>
          </w:p>
        </w:tc>
        <w:tc>
          <w:tcPr>
            <w:tcW w:w="1284" w:type="dxa"/>
            <w:vAlign w:val="bottom"/>
          </w:tcPr>
          <w:p w14:paraId="588EF8AF" w14:textId="77777777" w:rsidR="00764811" w:rsidRPr="00CA77D1" w:rsidRDefault="00764811" w:rsidP="00A469E0">
            <w:pPr>
              <w:spacing w:line="240" w:lineRule="auto"/>
              <w:jc w:val="center"/>
              <w:rPr>
                <w:szCs w:val="22"/>
                <w:lang w:val="nb-NO"/>
              </w:rPr>
            </w:pPr>
            <w:r w:rsidRPr="00CA77D1">
              <w:rPr>
                <w:szCs w:val="22"/>
                <w:lang w:val="nb-NO"/>
              </w:rPr>
              <w:t>12 (5, 19)</w:t>
            </w:r>
          </w:p>
        </w:tc>
        <w:tc>
          <w:tcPr>
            <w:tcW w:w="1260" w:type="dxa"/>
            <w:vAlign w:val="bottom"/>
          </w:tcPr>
          <w:p w14:paraId="7FE732D4" w14:textId="77777777" w:rsidR="00764811" w:rsidRPr="00CA77D1" w:rsidRDefault="00764811" w:rsidP="00A469E0">
            <w:pPr>
              <w:spacing w:line="240" w:lineRule="auto"/>
              <w:jc w:val="center"/>
              <w:rPr>
                <w:szCs w:val="22"/>
                <w:lang w:val="nb-NO"/>
              </w:rPr>
            </w:pPr>
            <w:r w:rsidRPr="00CA77D1">
              <w:rPr>
                <w:szCs w:val="22"/>
                <w:lang w:val="nb-NO"/>
              </w:rPr>
              <w:t>0,0006</w:t>
            </w:r>
          </w:p>
        </w:tc>
      </w:tr>
      <w:tr w:rsidR="00764811" w:rsidRPr="006D5A77" w14:paraId="433C302C" w14:textId="77777777" w:rsidTr="00A469E0">
        <w:tc>
          <w:tcPr>
            <w:tcW w:w="2093" w:type="dxa"/>
          </w:tcPr>
          <w:p w14:paraId="08B3D85B" w14:textId="77777777" w:rsidR="00764811" w:rsidRPr="00CA77D1" w:rsidRDefault="00764811" w:rsidP="00A469E0">
            <w:pPr>
              <w:spacing w:line="240" w:lineRule="auto"/>
              <w:rPr>
                <w:szCs w:val="22"/>
                <w:lang w:val="nb-NO"/>
              </w:rPr>
            </w:pPr>
            <w:r w:rsidRPr="00CA77D1">
              <w:rPr>
                <w:szCs w:val="22"/>
                <w:lang w:val="nb-NO"/>
              </w:rPr>
              <w:t xml:space="preserve">Totalmortalitet </w:t>
            </w:r>
          </w:p>
        </w:tc>
        <w:tc>
          <w:tcPr>
            <w:tcW w:w="1559" w:type="dxa"/>
            <w:vAlign w:val="bottom"/>
          </w:tcPr>
          <w:p w14:paraId="767FC89D" w14:textId="77777777" w:rsidR="00764811" w:rsidRPr="00CA77D1" w:rsidRDefault="00764811" w:rsidP="00A469E0">
            <w:pPr>
              <w:spacing w:line="240" w:lineRule="auto"/>
              <w:jc w:val="center"/>
              <w:rPr>
                <w:szCs w:val="22"/>
                <w:lang w:val="nb-NO"/>
              </w:rPr>
            </w:pPr>
            <w:r w:rsidRPr="00CA77D1">
              <w:rPr>
                <w:szCs w:val="22"/>
                <w:lang w:val="nb-NO"/>
              </w:rPr>
              <w:t>4,3</w:t>
            </w:r>
          </w:p>
        </w:tc>
        <w:tc>
          <w:tcPr>
            <w:tcW w:w="1418" w:type="dxa"/>
            <w:vAlign w:val="bottom"/>
          </w:tcPr>
          <w:p w14:paraId="1F4019A9" w14:textId="77777777" w:rsidR="00764811" w:rsidRPr="00CA77D1" w:rsidRDefault="00764811" w:rsidP="00A469E0">
            <w:pPr>
              <w:spacing w:line="240" w:lineRule="auto"/>
              <w:jc w:val="center"/>
              <w:rPr>
                <w:szCs w:val="22"/>
                <w:lang w:val="nb-NO"/>
              </w:rPr>
            </w:pPr>
            <w:r w:rsidRPr="00CA77D1">
              <w:rPr>
                <w:szCs w:val="22"/>
                <w:lang w:val="nb-NO"/>
              </w:rPr>
              <w:t>5,4</w:t>
            </w:r>
          </w:p>
        </w:tc>
        <w:tc>
          <w:tcPr>
            <w:tcW w:w="1134" w:type="dxa"/>
            <w:vAlign w:val="bottom"/>
          </w:tcPr>
          <w:p w14:paraId="79252E26" w14:textId="77777777" w:rsidR="00764811" w:rsidRPr="00CA77D1" w:rsidRDefault="00764811" w:rsidP="00A469E0">
            <w:pPr>
              <w:spacing w:line="240" w:lineRule="auto"/>
              <w:jc w:val="center"/>
              <w:rPr>
                <w:szCs w:val="22"/>
                <w:lang w:val="nb-NO"/>
              </w:rPr>
            </w:pPr>
            <w:r w:rsidRPr="00CA77D1">
              <w:rPr>
                <w:szCs w:val="22"/>
                <w:lang w:val="nb-NO"/>
              </w:rPr>
              <w:t>1,4</w:t>
            </w:r>
          </w:p>
        </w:tc>
        <w:tc>
          <w:tcPr>
            <w:tcW w:w="1284" w:type="dxa"/>
            <w:vAlign w:val="bottom"/>
          </w:tcPr>
          <w:p w14:paraId="22686C21" w14:textId="77777777" w:rsidR="00764811" w:rsidRPr="00CA77D1" w:rsidRDefault="00764811" w:rsidP="00A469E0">
            <w:pPr>
              <w:spacing w:line="240" w:lineRule="auto"/>
              <w:jc w:val="center"/>
              <w:rPr>
                <w:szCs w:val="22"/>
                <w:lang w:val="nb-NO"/>
              </w:rPr>
            </w:pPr>
            <w:r w:rsidRPr="00CA77D1">
              <w:rPr>
                <w:szCs w:val="22"/>
                <w:lang w:val="nb-NO"/>
              </w:rPr>
              <w:t>22 (11, 31)</w:t>
            </w:r>
          </w:p>
        </w:tc>
        <w:tc>
          <w:tcPr>
            <w:tcW w:w="1260" w:type="dxa"/>
            <w:vAlign w:val="bottom"/>
          </w:tcPr>
          <w:p w14:paraId="1B08FF70" w14:textId="77777777" w:rsidR="00764811" w:rsidRPr="00CA77D1" w:rsidRDefault="00764811" w:rsidP="00A469E0">
            <w:pPr>
              <w:spacing w:line="240" w:lineRule="auto"/>
              <w:jc w:val="center"/>
              <w:rPr>
                <w:szCs w:val="22"/>
                <w:lang w:val="nb-NO"/>
              </w:rPr>
            </w:pPr>
            <w:r w:rsidRPr="00CA77D1">
              <w:rPr>
                <w:szCs w:val="22"/>
                <w:lang w:val="nb-NO"/>
              </w:rPr>
              <w:t>0,0003</w:t>
            </w:r>
            <w:r w:rsidRPr="00CA77D1">
              <w:rPr>
                <w:snapToGrid/>
                <w:szCs w:val="22"/>
                <w:vertAlign w:val="superscript"/>
                <w:lang w:val="nb-NO"/>
              </w:rPr>
              <w:t>d</w:t>
            </w:r>
          </w:p>
        </w:tc>
      </w:tr>
      <w:tr w:rsidR="00764811" w:rsidRPr="006D5A77" w14:paraId="4965E744" w14:textId="77777777" w:rsidTr="00A469E0">
        <w:tc>
          <w:tcPr>
            <w:tcW w:w="2093" w:type="dxa"/>
          </w:tcPr>
          <w:p w14:paraId="7710E292" w14:textId="77777777" w:rsidR="00764811" w:rsidRPr="00CA77D1" w:rsidRDefault="00764811" w:rsidP="00A469E0">
            <w:pPr>
              <w:spacing w:line="240" w:lineRule="auto"/>
              <w:rPr>
                <w:szCs w:val="22"/>
                <w:lang w:val="nb-NO"/>
              </w:rPr>
            </w:pPr>
            <w:r w:rsidRPr="00CA77D1">
              <w:rPr>
                <w:szCs w:val="22"/>
                <w:lang w:val="nb-NO"/>
              </w:rPr>
              <w:t>Sikker stenttrombose</w:t>
            </w:r>
          </w:p>
        </w:tc>
        <w:tc>
          <w:tcPr>
            <w:tcW w:w="1559" w:type="dxa"/>
            <w:vAlign w:val="bottom"/>
          </w:tcPr>
          <w:p w14:paraId="5DD0EC08" w14:textId="77777777" w:rsidR="00764811" w:rsidRPr="00CA77D1" w:rsidRDefault="00764811" w:rsidP="00A469E0">
            <w:pPr>
              <w:spacing w:line="240" w:lineRule="auto"/>
              <w:jc w:val="center"/>
              <w:rPr>
                <w:szCs w:val="22"/>
                <w:lang w:val="nb-NO"/>
              </w:rPr>
            </w:pPr>
            <w:r w:rsidRPr="00CA77D1">
              <w:rPr>
                <w:szCs w:val="22"/>
                <w:lang w:val="nb-NO"/>
              </w:rPr>
              <w:t>1,2</w:t>
            </w:r>
          </w:p>
        </w:tc>
        <w:tc>
          <w:tcPr>
            <w:tcW w:w="1418" w:type="dxa"/>
            <w:vAlign w:val="bottom"/>
          </w:tcPr>
          <w:p w14:paraId="32FBC573" w14:textId="77777777" w:rsidR="00764811" w:rsidRPr="00CA77D1" w:rsidRDefault="00764811" w:rsidP="00A469E0">
            <w:pPr>
              <w:spacing w:line="240" w:lineRule="auto"/>
              <w:jc w:val="center"/>
              <w:rPr>
                <w:szCs w:val="22"/>
                <w:lang w:val="nb-NO"/>
              </w:rPr>
            </w:pPr>
            <w:r w:rsidRPr="00CA77D1">
              <w:rPr>
                <w:szCs w:val="22"/>
                <w:lang w:val="nb-NO"/>
              </w:rPr>
              <w:t>1,7</w:t>
            </w:r>
          </w:p>
        </w:tc>
        <w:tc>
          <w:tcPr>
            <w:tcW w:w="1134" w:type="dxa"/>
            <w:vAlign w:val="bottom"/>
          </w:tcPr>
          <w:p w14:paraId="7FD29EBF" w14:textId="77777777" w:rsidR="00764811" w:rsidRPr="00CA77D1" w:rsidRDefault="00764811" w:rsidP="00A469E0">
            <w:pPr>
              <w:spacing w:line="240" w:lineRule="auto"/>
              <w:jc w:val="center"/>
              <w:rPr>
                <w:szCs w:val="22"/>
                <w:lang w:val="nb-NO"/>
              </w:rPr>
            </w:pPr>
            <w:r w:rsidRPr="00CA77D1">
              <w:rPr>
                <w:szCs w:val="22"/>
                <w:lang w:val="nb-NO"/>
              </w:rPr>
              <w:t>0,6</w:t>
            </w:r>
          </w:p>
        </w:tc>
        <w:tc>
          <w:tcPr>
            <w:tcW w:w="1284" w:type="dxa"/>
            <w:vAlign w:val="bottom"/>
          </w:tcPr>
          <w:p w14:paraId="4E20FAA6" w14:textId="77777777" w:rsidR="00764811" w:rsidRPr="00CA77D1" w:rsidRDefault="00764811" w:rsidP="00A469E0">
            <w:pPr>
              <w:spacing w:line="240" w:lineRule="auto"/>
              <w:jc w:val="center"/>
              <w:rPr>
                <w:szCs w:val="22"/>
                <w:lang w:val="nb-NO"/>
              </w:rPr>
            </w:pPr>
            <w:r w:rsidRPr="00CA77D1">
              <w:rPr>
                <w:szCs w:val="22"/>
                <w:lang w:val="nb-NO"/>
              </w:rPr>
              <w:t>32 (8, 49)</w:t>
            </w:r>
          </w:p>
        </w:tc>
        <w:tc>
          <w:tcPr>
            <w:tcW w:w="1260" w:type="dxa"/>
            <w:vAlign w:val="bottom"/>
          </w:tcPr>
          <w:p w14:paraId="623C967B" w14:textId="77777777" w:rsidR="00764811" w:rsidRPr="00CA77D1" w:rsidRDefault="00764811" w:rsidP="00A469E0">
            <w:pPr>
              <w:spacing w:line="240" w:lineRule="auto"/>
              <w:jc w:val="center"/>
              <w:rPr>
                <w:szCs w:val="22"/>
                <w:lang w:val="nb-NO"/>
              </w:rPr>
            </w:pPr>
            <w:r w:rsidRPr="00CA77D1">
              <w:rPr>
                <w:szCs w:val="22"/>
                <w:lang w:val="nb-NO"/>
              </w:rPr>
              <w:t>0,0123</w:t>
            </w:r>
            <w:r w:rsidRPr="00CA77D1">
              <w:rPr>
                <w:snapToGrid/>
                <w:szCs w:val="22"/>
                <w:vertAlign w:val="superscript"/>
                <w:lang w:val="nb-NO"/>
              </w:rPr>
              <w:t>d</w:t>
            </w:r>
          </w:p>
        </w:tc>
      </w:tr>
    </w:tbl>
    <w:p w14:paraId="6565FBD6" w14:textId="77777777" w:rsidR="00764811" w:rsidRPr="00073BAB" w:rsidRDefault="00764811" w:rsidP="00764811">
      <w:pPr>
        <w:spacing w:line="240" w:lineRule="auto"/>
        <w:rPr>
          <w:sz w:val="18"/>
          <w:szCs w:val="18"/>
          <w:lang w:val="nb-NO"/>
        </w:rPr>
      </w:pPr>
      <w:r w:rsidRPr="00073BAB">
        <w:rPr>
          <w:sz w:val="18"/>
          <w:szCs w:val="18"/>
          <w:vertAlign w:val="superscript"/>
          <w:lang w:val="nb-NO"/>
        </w:rPr>
        <w:t>a</w:t>
      </w:r>
      <w:r>
        <w:rPr>
          <w:sz w:val="18"/>
          <w:szCs w:val="18"/>
          <w:lang w:val="nb-NO"/>
        </w:rPr>
        <w:t xml:space="preserve"> </w:t>
      </w:r>
      <w:r w:rsidRPr="00073BAB">
        <w:rPr>
          <w:sz w:val="18"/>
          <w:szCs w:val="18"/>
          <w:lang w:val="nb-NO"/>
        </w:rPr>
        <w:t>ARR = absolutt risiko-reduksjon; RRR = relativ risiko-reduksjon = (1-hazard-ratio) x 100 %. En negativ RRR-verdi indikerer en relativ risiko-økning.</w:t>
      </w:r>
    </w:p>
    <w:p w14:paraId="147B1C4F" w14:textId="77777777" w:rsidR="00764811" w:rsidRPr="00073BAB" w:rsidRDefault="00764811" w:rsidP="00764811">
      <w:pPr>
        <w:spacing w:line="240" w:lineRule="auto"/>
        <w:rPr>
          <w:sz w:val="18"/>
          <w:szCs w:val="18"/>
          <w:lang w:val="nb-NO"/>
        </w:rPr>
      </w:pPr>
      <w:r w:rsidRPr="00073BAB">
        <w:rPr>
          <w:sz w:val="18"/>
          <w:szCs w:val="18"/>
          <w:vertAlign w:val="superscript"/>
          <w:lang w:val="nb-NO"/>
        </w:rPr>
        <w:t>b</w:t>
      </w:r>
      <w:r>
        <w:rPr>
          <w:sz w:val="18"/>
          <w:szCs w:val="18"/>
          <w:lang w:val="nb-NO"/>
        </w:rPr>
        <w:t xml:space="preserve"> </w:t>
      </w:r>
      <w:r w:rsidRPr="00073BAB">
        <w:rPr>
          <w:sz w:val="18"/>
          <w:szCs w:val="18"/>
          <w:lang w:val="nb-NO"/>
        </w:rPr>
        <w:t>Ekskluderer stille hjerteinfarkt.</w:t>
      </w:r>
    </w:p>
    <w:p w14:paraId="51F9B4D3" w14:textId="77777777" w:rsidR="00764811" w:rsidRPr="00073BAB" w:rsidRDefault="00764811" w:rsidP="00764811">
      <w:pPr>
        <w:spacing w:line="240" w:lineRule="auto"/>
        <w:rPr>
          <w:sz w:val="18"/>
          <w:szCs w:val="18"/>
          <w:lang w:val="nb-NO"/>
        </w:rPr>
      </w:pPr>
      <w:r w:rsidRPr="00073BAB">
        <w:rPr>
          <w:sz w:val="18"/>
          <w:szCs w:val="18"/>
          <w:vertAlign w:val="superscript"/>
          <w:lang w:val="nb-NO"/>
        </w:rPr>
        <w:t>c</w:t>
      </w:r>
      <w:r>
        <w:rPr>
          <w:sz w:val="18"/>
          <w:szCs w:val="18"/>
          <w:lang w:val="nb-NO"/>
        </w:rPr>
        <w:t xml:space="preserve"> </w:t>
      </w:r>
      <w:r w:rsidRPr="00073BAB">
        <w:rPr>
          <w:sz w:val="18"/>
          <w:szCs w:val="18"/>
          <w:lang w:val="nb-NO"/>
        </w:rPr>
        <w:t>SRI = alvorlig tilbakevendende iskemi; RI = tilbakevendende iskemi; TIA = forbigående iskemisk anfall; ATE = arteriell trombosehendelse. Total hjerteinfarkt inkluderer stille hjerteinfarkt, med datoen for hendelsen satt til datoen det ble oppdaget.</w:t>
      </w:r>
    </w:p>
    <w:p w14:paraId="739AF058" w14:textId="77777777" w:rsidR="00764811" w:rsidRPr="00073BAB" w:rsidRDefault="00764811" w:rsidP="00764811">
      <w:pPr>
        <w:spacing w:line="240" w:lineRule="auto"/>
        <w:rPr>
          <w:sz w:val="18"/>
          <w:szCs w:val="18"/>
          <w:lang w:val="nb-NO"/>
        </w:rPr>
      </w:pPr>
      <w:r w:rsidRPr="00073BAB">
        <w:rPr>
          <w:sz w:val="18"/>
          <w:szCs w:val="18"/>
          <w:vertAlign w:val="superscript"/>
          <w:lang w:val="nb-NO"/>
        </w:rPr>
        <w:t>d</w:t>
      </w:r>
      <w:r>
        <w:rPr>
          <w:sz w:val="18"/>
          <w:szCs w:val="18"/>
          <w:lang w:val="nb-NO"/>
        </w:rPr>
        <w:t xml:space="preserve"> </w:t>
      </w:r>
      <w:r w:rsidRPr="00073BAB">
        <w:rPr>
          <w:sz w:val="18"/>
          <w:szCs w:val="18"/>
          <w:lang w:val="nb-NO"/>
        </w:rPr>
        <w:t>Nominell signifikansverdi; alle andre er formelt statistisk signifikante ved forhåndsdefinert hierarkisk testing.</w:t>
      </w:r>
    </w:p>
    <w:p w14:paraId="1A035D2D" w14:textId="77777777" w:rsidR="00764811" w:rsidRPr="00CA77D1" w:rsidRDefault="00764811" w:rsidP="00764811">
      <w:pPr>
        <w:autoSpaceDE w:val="0"/>
        <w:autoSpaceDN w:val="0"/>
        <w:adjustRightInd w:val="0"/>
        <w:spacing w:line="240" w:lineRule="auto"/>
        <w:rPr>
          <w:szCs w:val="22"/>
          <w:lang w:val="nb-NO"/>
        </w:rPr>
      </w:pPr>
    </w:p>
    <w:p w14:paraId="0E1A4EE8" w14:textId="77777777" w:rsidR="00764811" w:rsidRPr="00CA77D1" w:rsidRDefault="00764811" w:rsidP="00764811">
      <w:pPr>
        <w:autoSpaceDE w:val="0"/>
        <w:autoSpaceDN w:val="0"/>
        <w:adjustRightInd w:val="0"/>
        <w:spacing w:line="240" w:lineRule="auto"/>
        <w:rPr>
          <w:szCs w:val="22"/>
          <w:u w:val="single"/>
          <w:lang w:val="nb-NO"/>
        </w:rPr>
      </w:pPr>
      <w:r w:rsidRPr="00CA77D1">
        <w:rPr>
          <w:szCs w:val="22"/>
          <w:u w:val="single"/>
          <w:lang w:val="nb-NO"/>
        </w:rPr>
        <w:t>PLATO genetisk substudie</w:t>
      </w:r>
    </w:p>
    <w:p w14:paraId="2251DFAB" w14:textId="77777777" w:rsidR="00764811" w:rsidRPr="00CA77D1" w:rsidRDefault="00764811" w:rsidP="00764811">
      <w:pPr>
        <w:spacing w:line="240" w:lineRule="auto"/>
        <w:rPr>
          <w:szCs w:val="22"/>
          <w:lang w:val="nb-NO"/>
        </w:rPr>
      </w:pPr>
      <w:r w:rsidRPr="00CA77D1">
        <w:rPr>
          <w:szCs w:val="22"/>
          <w:lang w:val="nb-NO"/>
        </w:rPr>
        <w:t>CYP2C19- og ABCB1-genotyping av 10285 pasienter i PLATO-studien gav muligheten til å sammenligne effekt og genotypegrupper i PLATO-resultatene. Tikagrelors overlegne evne til å redusere alvorlige kardiovaskulære hendelser sammenlignet med klopidogrel ble ikke signifikant påvirket av pasientens CYP2C19- eller ABCB1-genotype. På samme måte som i den samlede PLATO-studien, var det ingen forskjell i samlet PLATO alvorlig blødning mellom tikagrelor og klopidogrel, uansett CYP2C19- eller ABCB1-genotype. Ikke-CABG PLATO alvorlig blødning økte med tikagrelor sammenlignet med klopidogrel hos pasienter med et eller flere CYP2C19 tap av allel-funksjon, men på lignende måte som for klopidogrel hos pasienter uten tap av allel-funksjon.</w:t>
      </w:r>
    </w:p>
    <w:p w14:paraId="39FE5E3D" w14:textId="77777777" w:rsidR="00764811" w:rsidRPr="00CA77D1" w:rsidRDefault="00764811" w:rsidP="00764811">
      <w:pPr>
        <w:spacing w:line="240" w:lineRule="auto"/>
        <w:rPr>
          <w:szCs w:val="22"/>
          <w:lang w:val="nb-NO"/>
        </w:rPr>
      </w:pPr>
    </w:p>
    <w:p w14:paraId="6E72300F" w14:textId="77777777" w:rsidR="00764811" w:rsidRPr="00CB5E1A" w:rsidRDefault="00764811" w:rsidP="00764811">
      <w:pPr>
        <w:spacing w:line="240" w:lineRule="auto"/>
        <w:rPr>
          <w:i/>
          <w:szCs w:val="22"/>
          <w:lang w:val="nb-NO"/>
        </w:rPr>
      </w:pPr>
      <w:r w:rsidRPr="00CB5E1A">
        <w:rPr>
          <w:i/>
          <w:szCs w:val="22"/>
          <w:lang w:val="nb-NO"/>
        </w:rPr>
        <w:t>Kombinert effekt- og sikkerhetssammensetning</w:t>
      </w:r>
    </w:p>
    <w:p w14:paraId="2DAAB0DA" w14:textId="77777777" w:rsidR="00764811" w:rsidRPr="00CA77D1" w:rsidRDefault="00764811" w:rsidP="00764811">
      <w:pPr>
        <w:spacing w:line="240" w:lineRule="auto"/>
        <w:rPr>
          <w:szCs w:val="22"/>
          <w:lang w:val="nb-NO"/>
        </w:rPr>
      </w:pPr>
      <w:r w:rsidRPr="00CA77D1">
        <w:rPr>
          <w:szCs w:val="22"/>
          <w:lang w:val="nb-NO"/>
        </w:rPr>
        <w:t>Den kombinerte effekt- og sikkerhetssammensetning (kardiovaskulær død, hjerteinfarkt, slag eller PLATO-definert "Totalt Alvorlig" blødning) indikerer at effektfordelen ved tikagrelor sammenlignet med klopidogrel ikke utlignes av de alvorlige blødningshendelsene (ARR 1,4 %, RRR 8 %, HR 0,92; p=0,0257) i løpet av 12 måneder etter akutt koronarsyndrom.</w:t>
      </w:r>
    </w:p>
    <w:p w14:paraId="084F6959" w14:textId="77777777" w:rsidR="00764811" w:rsidRPr="00CA77D1" w:rsidRDefault="00764811" w:rsidP="00764811">
      <w:pPr>
        <w:spacing w:line="240" w:lineRule="auto"/>
        <w:rPr>
          <w:szCs w:val="22"/>
          <w:lang w:val="nb-NO"/>
        </w:rPr>
      </w:pPr>
    </w:p>
    <w:p w14:paraId="6989401D" w14:textId="77777777" w:rsidR="00764811" w:rsidRPr="00CB5E1A" w:rsidRDefault="00764811" w:rsidP="00764811">
      <w:pPr>
        <w:keepNext/>
        <w:spacing w:line="240" w:lineRule="auto"/>
        <w:rPr>
          <w:i/>
          <w:szCs w:val="22"/>
          <w:lang w:val="nb-NO"/>
        </w:rPr>
      </w:pPr>
      <w:r w:rsidRPr="00CB5E1A">
        <w:rPr>
          <w:i/>
          <w:szCs w:val="22"/>
          <w:lang w:val="nb-NO"/>
        </w:rPr>
        <w:t>Klinisk sikkerhet</w:t>
      </w:r>
    </w:p>
    <w:p w14:paraId="516D8EFF" w14:textId="77777777" w:rsidR="00764811" w:rsidRPr="00CA77D1" w:rsidRDefault="00764811" w:rsidP="00764811">
      <w:pPr>
        <w:keepNext/>
        <w:spacing w:line="240" w:lineRule="auto"/>
        <w:rPr>
          <w:szCs w:val="22"/>
          <w:lang w:val="nb-NO"/>
        </w:rPr>
      </w:pPr>
    </w:p>
    <w:p w14:paraId="7313AD24" w14:textId="77777777" w:rsidR="00764811" w:rsidRPr="00CB5E1A" w:rsidRDefault="00764811" w:rsidP="00764811">
      <w:pPr>
        <w:keepNext/>
        <w:spacing w:line="240" w:lineRule="auto"/>
        <w:rPr>
          <w:szCs w:val="22"/>
          <w:lang w:val="nb-NO"/>
        </w:rPr>
      </w:pPr>
      <w:r w:rsidRPr="00CB5E1A">
        <w:rPr>
          <w:szCs w:val="22"/>
          <w:lang w:val="nb-NO"/>
        </w:rPr>
        <w:t>Holter-substudie:</w:t>
      </w:r>
    </w:p>
    <w:p w14:paraId="54E63C7B" w14:textId="77777777" w:rsidR="00764811" w:rsidRPr="00CA77D1" w:rsidRDefault="00764811" w:rsidP="00764811">
      <w:pPr>
        <w:spacing w:line="240" w:lineRule="auto"/>
        <w:rPr>
          <w:szCs w:val="22"/>
          <w:lang w:val="nb-NO"/>
        </w:rPr>
      </w:pPr>
      <w:r w:rsidRPr="00CA77D1">
        <w:rPr>
          <w:szCs w:val="22"/>
          <w:lang w:val="nb-NO"/>
        </w:rPr>
        <w:t>For å studere forekomsten av ventrikulære pauser og andre arytmiepisoder i PLATO-studien, utførte utprøverne Holter-monitorering i et utvalg på nesten 3000 pasienter. For ca. 2000 av disse ble det registrert målinger både i den akutte fasen av det akutte koronarsyndromet (ACS) og etter én måned. Den primære variabelen var forekomsten av ventrikulære pauser ≥ 3 sekunder. Det var flere pasienter som hadde ventrikulære pauser med tikagrelor (6,0 %) enn med klopidogrel (3,5 %) i den akutte fasen, og henholdsvis 2,2 % og 1,6 % etter én måned (se pkt. 4.4). Økningen i ventrikulære pauser i den akutte fasen av ACS var mer uttalt enn hos tikagrelor-pasientene med tidligere CHF (9,2 % versus 5,4 % hos pasienter uten tidligere CHF; for klopidogrel-pasienter, 4,0 % hos de med versus 3,6 % hos de uten tidligere CHF). Denne ubalansen var ikke tilstede etter en måned: 2,0 % mot 2,1 % for tikagrelor-pasienter hhv. med og uten tidligere CHF; og 3,8 % mot 1,4 % med klopidogrel. Det var imidlertid ingen uheldige kliniske konsekvenser forbundet med denne ubalansen (inkludert ved innsetting av pacemaker) i denne pasientpopulasjonen.</w:t>
      </w:r>
    </w:p>
    <w:p w14:paraId="1FAB2502" w14:textId="77777777" w:rsidR="00764811" w:rsidRPr="00CA77D1" w:rsidRDefault="00764811" w:rsidP="00764811">
      <w:pPr>
        <w:spacing w:line="240" w:lineRule="auto"/>
        <w:rPr>
          <w:szCs w:val="22"/>
          <w:lang w:val="nb-NO"/>
        </w:rPr>
      </w:pPr>
    </w:p>
    <w:p w14:paraId="03B78DE7" w14:textId="77777777" w:rsidR="00764811" w:rsidRPr="00CB5E1A" w:rsidRDefault="00764811" w:rsidP="00764811">
      <w:pPr>
        <w:keepNext/>
        <w:spacing w:line="240" w:lineRule="auto"/>
        <w:rPr>
          <w:i/>
          <w:szCs w:val="22"/>
          <w:u w:val="single"/>
          <w:lang w:val="nb-NO"/>
        </w:rPr>
      </w:pPr>
      <w:r w:rsidRPr="00CB5E1A">
        <w:rPr>
          <w:i/>
          <w:szCs w:val="22"/>
          <w:u w:val="single"/>
          <w:lang w:val="nb-NO"/>
        </w:rPr>
        <w:lastRenderedPageBreak/>
        <w:t>PEGASUS-studien (Tidligere hjerteinfarkt)</w:t>
      </w:r>
    </w:p>
    <w:p w14:paraId="33CB9808" w14:textId="77777777" w:rsidR="00764811" w:rsidRPr="00CA77D1" w:rsidRDefault="00764811" w:rsidP="00764811">
      <w:pPr>
        <w:keepNext/>
        <w:spacing w:line="240" w:lineRule="auto"/>
        <w:rPr>
          <w:szCs w:val="22"/>
          <w:lang w:val="nb-NO"/>
        </w:rPr>
      </w:pPr>
    </w:p>
    <w:p w14:paraId="24943ED4" w14:textId="77777777" w:rsidR="00764811" w:rsidRPr="00CA77D1" w:rsidRDefault="00764811" w:rsidP="00764811">
      <w:pPr>
        <w:spacing w:line="240" w:lineRule="auto"/>
        <w:rPr>
          <w:szCs w:val="22"/>
          <w:lang w:val="nb-NO"/>
        </w:rPr>
      </w:pPr>
      <w:r w:rsidRPr="00CA77D1">
        <w:rPr>
          <w:szCs w:val="22"/>
          <w:lang w:val="nb-NO"/>
        </w:rPr>
        <w:t>PEGASUS TIMI</w:t>
      </w:r>
      <w:r w:rsidRPr="00CA77D1">
        <w:rPr>
          <w:szCs w:val="22"/>
          <w:lang w:val="nb-NO"/>
        </w:rPr>
        <w:noBreakHyphen/>
        <w:t>54-studien var en hendelsedrevet, randomisert, dobbeltblindet, placebokontrollert, parallellgruppe, internasjonal multisenterstudie med 21 162 pasienter for å undersøke forebygging av aterotrombotiske hendelser med tikagrelor gitt i 2 doser (enten 90 mg 2 ganger daglig eller 60 mg 2 ganger daglig) kombinert med lavdose ASA (75</w:t>
      </w:r>
      <w:r w:rsidRPr="00CA77D1">
        <w:rPr>
          <w:szCs w:val="22"/>
          <w:lang w:val="nb-NO"/>
        </w:rPr>
        <w:noBreakHyphen/>
        <w:t>150 mg) sammenlignet med ASA-behandling alene hos pasienter med tidligere hjerteinfarkt og med andre riskofaktorer for aterotrombose.</w:t>
      </w:r>
    </w:p>
    <w:p w14:paraId="663B0F46" w14:textId="77777777" w:rsidR="00764811" w:rsidRPr="00CA77D1" w:rsidRDefault="00764811" w:rsidP="00764811">
      <w:pPr>
        <w:spacing w:line="240" w:lineRule="auto"/>
        <w:rPr>
          <w:szCs w:val="22"/>
          <w:lang w:val="nb-NO"/>
        </w:rPr>
      </w:pPr>
    </w:p>
    <w:p w14:paraId="02C5DC7B" w14:textId="77777777" w:rsidR="00764811" w:rsidRPr="00CA77D1" w:rsidRDefault="00764811" w:rsidP="00764811">
      <w:pPr>
        <w:spacing w:line="240" w:lineRule="auto"/>
        <w:rPr>
          <w:szCs w:val="22"/>
          <w:lang w:val="nb-NO"/>
        </w:rPr>
      </w:pPr>
      <w:r w:rsidRPr="00CA77D1">
        <w:rPr>
          <w:szCs w:val="22"/>
          <w:lang w:val="nb-NO"/>
        </w:rPr>
        <w:t>Pasientene kunne delta i studien dersom de var 50 år eller eldre og hadde et tidligere hjerteinfarkt (1 til 3 år før randomisering) og hadde minst en av følgende risikofaktorer for aterotrombose: alder ≥ 65 år, diabetes mellitus som krevde medisinering, et andre tidligere hjerteinfarkt, bekreftet koronararteriesykdom i flere blodkar eller kronisk alvorlig nyresykdom.</w:t>
      </w:r>
    </w:p>
    <w:p w14:paraId="7BA80B4F" w14:textId="77777777" w:rsidR="00764811" w:rsidRPr="00CA77D1" w:rsidRDefault="00764811" w:rsidP="00764811">
      <w:pPr>
        <w:spacing w:line="240" w:lineRule="auto"/>
        <w:rPr>
          <w:szCs w:val="22"/>
          <w:lang w:val="nb-NO"/>
        </w:rPr>
      </w:pPr>
    </w:p>
    <w:p w14:paraId="78C6D17B" w14:textId="77777777" w:rsidR="00764811" w:rsidRPr="00CA77D1" w:rsidRDefault="00764811" w:rsidP="00764811">
      <w:pPr>
        <w:spacing w:line="240" w:lineRule="auto"/>
        <w:rPr>
          <w:szCs w:val="22"/>
          <w:lang w:val="nb-NO"/>
        </w:rPr>
      </w:pPr>
      <w:r w:rsidRPr="00CA77D1">
        <w:rPr>
          <w:szCs w:val="22"/>
          <w:lang w:val="nb-NO"/>
        </w:rPr>
        <w:t>Pasientene kunne ikke delta i studien om det var planlagt bruk av en P2Y</w:t>
      </w:r>
      <w:r w:rsidRPr="00076FC0">
        <w:rPr>
          <w:szCs w:val="22"/>
          <w:vertAlign w:val="subscript"/>
          <w:lang w:val="nb-NO"/>
        </w:rPr>
        <w:t>12</w:t>
      </w:r>
      <w:r w:rsidRPr="00CA77D1">
        <w:rPr>
          <w:szCs w:val="22"/>
          <w:lang w:val="nb-NO"/>
        </w:rPr>
        <w:t>-reseptorantagonist, dipyridamol, kilostazol eller antikoagulasjonsbehandling i løpet av studieperioden, dersom de hadde en blødningslidelse eller en historie med iskemisk slag eller intrakraniell blødning, en tumor i sentralnervesystemet eller unormal intrakranielle blodkar, dersom de hadde hatt en gastrointestinal blødning innen de 6 siste månedene eller omfattende kirurgi innen de 30 siste dagene.</w:t>
      </w:r>
    </w:p>
    <w:p w14:paraId="7E5F4F4B" w14:textId="77777777" w:rsidR="00764811" w:rsidRPr="00CA77D1" w:rsidRDefault="00764811" w:rsidP="00764811">
      <w:pPr>
        <w:spacing w:line="240" w:lineRule="auto"/>
        <w:rPr>
          <w:szCs w:val="22"/>
          <w:lang w:val="nb-NO"/>
        </w:rPr>
      </w:pPr>
    </w:p>
    <w:p w14:paraId="2971FAF1" w14:textId="77777777" w:rsidR="00764811" w:rsidRPr="00CB5E1A" w:rsidRDefault="00764811" w:rsidP="00764811">
      <w:pPr>
        <w:keepNext/>
        <w:spacing w:line="240" w:lineRule="auto"/>
        <w:rPr>
          <w:i/>
          <w:szCs w:val="22"/>
          <w:lang w:val="nb-NO"/>
        </w:rPr>
      </w:pPr>
      <w:r w:rsidRPr="00CB5E1A">
        <w:rPr>
          <w:i/>
          <w:szCs w:val="22"/>
          <w:lang w:val="nb-NO"/>
        </w:rPr>
        <w:t>Klinisk effekt</w:t>
      </w:r>
    </w:p>
    <w:p w14:paraId="14B4AB6C" w14:textId="77777777" w:rsidR="00764811" w:rsidRPr="00AC74A3" w:rsidRDefault="00764811" w:rsidP="00764811">
      <w:pPr>
        <w:keepNext/>
        <w:spacing w:line="240" w:lineRule="auto"/>
        <w:rPr>
          <w:iCs/>
          <w:szCs w:val="22"/>
          <w:lang w:val="nb-NO"/>
        </w:rPr>
      </w:pPr>
    </w:p>
    <w:p w14:paraId="722106BA" w14:textId="77777777" w:rsidR="00764811" w:rsidRPr="00CA77D1" w:rsidRDefault="00764811" w:rsidP="00764811">
      <w:pPr>
        <w:keepNext/>
        <w:keepLines/>
        <w:tabs>
          <w:tab w:val="clear" w:pos="567"/>
        </w:tabs>
        <w:spacing w:line="240" w:lineRule="auto"/>
        <w:ind w:left="993" w:hanging="993"/>
        <w:rPr>
          <w:noProof/>
          <w:snapToGrid/>
          <w:szCs w:val="22"/>
          <w:lang w:val="nb-NO"/>
        </w:rPr>
      </w:pPr>
      <w:r w:rsidRPr="00CA77D1">
        <w:rPr>
          <w:b/>
          <w:snapToGrid/>
          <w:szCs w:val="22"/>
          <w:lang w:val="nb-NO" w:eastAsia="en-US"/>
        </w:rPr>
        <w:t>Figur 2 – Analyse av det primære kliniske sammensatte endepunktet for kardiovaskukær død, hjerteinfarkt og slag (PEGASUS)</w:t>
      </w:r>
    </w:p>
    <w:p w14:paraId="780C0C1F" w14:textId="77777777" w:rsidR="00764811" w:rsidRPr="00CA77D1" w:rsidRDefault="00764811" w:rsidP="00764811">
      <w:pPr>
        <w:spacing w:line="240" w:lineRule="auto"/>
        <w:rPr>
          <w:szCs w:val="22"/>
        </w:rPr>
      </w:pPr>
      <w:r w:rsidRPr="00CA77D1">
        <w:rPr>
          <w:noProof/>
          <w:snapToGrid/>
          <w:szCs w:val="22"/>
          <w:lang w:val="nb-NO"/>
        </w:rPr>
        <mc:AlternateContent>
          <mc:Choice Requires="wps">
            <w:drawing>
              <wp:anchor distT="0" distB="0" distL="114300" distR="114300" simplePos="0" relativeHeight="251666432" behindDoc="0" locked="0" layoutInCell="1" allowOverlap="1" wp14:anchorId="33989BE0" wp14:editId="00A09D1C">
                <wp:simplePos x="0" y="0"/>
                <wp:positionH relativeFrom="column">
                  <wp:posOffset>496809</wp:posOffset>
                </wp:positionH>
                <wp:positionV relativeFrom="paragraph">
                  <wp:posOffset>491778</wp:posOffset>
                </wp:positionV>
                <wp:extent cx="2708694" cy="1026543"/>
                <wp:effectExtent l="0" t="0" r="0" b="2540"/>
                <wp:wrapNone/>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694" cy="1026543"/>
                        </a:xfrm>
                        <a:prstGeom prst="rect">
                          <a:avLst/>
                        </a:prstGeom>
                        <a:solidFill>
                          <a:srgbClr val="FFFFFF"/>
                        </a:solidFill>
                        <a:ln w="9525">
                          <a:noFill/>
                          <a:miter lim="800000"/>
                          <a:headEnd/>
                          <a:tailEnd/>
                        </a:ln>
                      </wps:spPr>
                      <wps:txbx>
                        <w:txbxContent>
                          <w:tbl>
                            <w:tblPr>
                              <w:tblStyle w:val="TableGrid"/>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1627"/>
                              <w:gridCol w:w="765"/>
                            </w:tblGrid>
                            <w:tr w:rsidR="00764811" w:rsidRPr="00AE57B3" w14:paraId="2903B75C" w14:textId="77777777" w:rsidTr="00F3140D">
                              <w:tc>
                                <w:tcPr>
                                  <w:tcW w:w="0" w:type="auto"/>
                                </w:tcPr>
                                <w:p w14:paraId="6E33B57B" w14:textId="77777777" w:rsidR="00764811" w:rsidRPr="00AE57B3" w:rsidRDefault="00764811" w:rsidP="00AE57B3">
                                  <w:pPr>
                                    <w:jc w:val="right"/>
                                    <w:rPr>
                                      <w:sz w:val="16"/>
                                      <w:lang w:val="nb-NO"/>
                                    </w:rPr>
                                  </w:pPr>
                                </w:p>
                              </w:tc>
                              <w:tc>
                                <w:tcPr>
                                  <w:tcW w:w="0" w:type="auto"/>
                                </w:tcPr>
                                <w:p w14:paraId="50C619C8" w14:textId="77777777" w:rsidR="00764811" w:rsidRPr="00017419" w:rsidRDefault="00764811" w:rsidP="00AE57B3">
                                  <w:pPr>
                                    <w:jc w:val="center"/>
                                    <w:rPr>
                                      <w:sz w:val="16"/>
                                      <w:lang w:val="nb-NO"/>
                                    </w:rPr>
                                  </w:pPr>
                                  <w:r w:rsidRPr="00017419">
                                    <w:rPr>
                                      <w:sz w:val="16"/>
                                      <w:lang w:val="nb-NO"/>
                                    </w:rPr>
                                    <w:t>─</w:t>
                                  </w:r>
                                  <w:r>
                                    <w:rPr>
                                      <w:sz w:val="16"/>
                                      <w:lang w:val="nb-NO"/>
                                    </w:rPr>
                                    <w:t xml:space="preserve">─  </w:t>
                                  </w:r>
                                  <w:r w:rsidRPr="00017419">
                                    <w:rPr>
                                      <w:sz w:val="16"/>
                                      <w:lang w:val="nb-NO"/>
                                    </w:rPr>
                                    <w:t>Tikagrelor 60 mg bd</w:t>
                                  </w:r>
                                </w:p>
                              </w:tc>
                              <w:tc>
                                <w:tcPr>
                                  <w:tcW w:w="0" w:type="auto"/>
                                </w:tcPr>
                                <w:p w14:paraId="5AD7EF49" w14:textId="77777777" w:rsidR="00764811" w:rsidRPr="00017419" w:rsidRDefault="00764811" w:rsidP="00AE57B3">
                                  <w:pPr>
                                    <w:jc w:val="center"/>
                                    <w:rPr>
                                      <w:sz w:val="16"/>
                                      <w:lang w:val="nb-NO"/>
                                    </w:rPr>
                                  </w:pPr>
                                  <w:r w:rsidRPr="00017419">
                                    <w:rPr>
                                      <w:sz w:val="16"/>
                                      <w:lang w:val="nb-NO"/>
                                    </w:rPr>
                                    <w:t>--- Placebo</w:t>
                                  </w:r>
                                </w:p>
                              </w:tc>
                            </w:tr>
                            <w:tr w:rsidR="00764811" w:rsidRPr="00AE57B3" w14:paraId="061BB7DA" w14:textId="77777777" w:rsidTr="00F3140D">
                              <w:tc>
                                <w:tcPr>
                                  <w:tcW w:w="0" w:type="auto"/>
                                </w:tcPr>
                                <w:p w14:paraId="0E9E1739" w14:textId="77777777" w:rsidR="00764811" w:rsidRPr="00017419" w:rsidRDefault="00764811" w:rsidP="00F3140D">
                                  <w:pPr>
                                    <w:spacing w:line="240" w:lineRule="auto"/>
                                    <w:rPr>
                                      <w:sz w:val="16"/>
                                      <w:lang w:val="nb-NO"/>
                                    </w:rPr>
                                  </w:pPr>
                                  <w:r w:rsidRPr="00AE57B3">
                                    <w:rPr>
                                      <w:sz w:val="16"/>
                                      <w:lang w:val="nb-NO"/>
                                    </w:rPr>
                                    <w:t>N</w:t>
                                  </w:r>
                                </w:p>
                              </w:tc>
                              <w:tc>
                                <w:tcPr>
                                  <w:tcW w:w="0" w:type="auto"/>
                                </w:tcPr>
                                <w:p w14:paraId="61ED8E2B" w14:textId="77777777" w:rsidR="00764811" w:rsidRPr="00017419" w:rsidRDefault="00764811" w:rsidP="00F3140D">
                                  <w:pPr>
                                    <w:spacing w:line="240" w:lineRule="auto"/>
                                    <w:jc w:val="center"/>
                                    <w:rPr>
                                      <w:sz w:val="16"/>
                                      <w:lang w:val="nb-NO"/>
                                    </w:rPr>
                                  </w:pPr>
                                  <w:r w:rsidRPr="00017419">
                                    <w:rPr>
                                      <w:sz w:val="16"/>
                                      <w:lang w:val="nb-NO"/>
                                    </w:rPr>
                                    <w:t>7045</w:t>
                                  </w:r>
                                </w:p>
                              </w:tc>
                              <w:tc>
                                <w:tcPr>
                                  <w:tcW w:w="0" w:type="auto"/>
                                </w:tcPr>
                                <w:p w14:paraId="7173E4C1" w14:textId="77777777" w:rsidR="00764811" w:rsidRPr="00017419" w:rsidRDefault="00764811" w:rsidP="00F3140D">
                                  <w:pPr>
                                    <w:spacing w:line="240" w:lineRule="auto"/>
                                    <w:jc w:val="center"/>
                                    <w:rPr>
                                      <w:sz w:val="16"/>
                                      <w:lang w:val="nb-NO"/>
                                    </w:rPr>
                                  </w:pPr>
                                  <w:r>
                                    <w:rPr>
                                      <w:sz w:val="16"/>
                                      <w:lang w:val="nb-NO"/>
                                    </w:rPr>
                                    <w:t>7067</w:t>
                                  </w:r>
                                </w:p>
                              </w:tc>
                            </w:tr>
                            <w:tr w:rsidR="00764811" w:rsidRPr="00AE57B3" w14:paraId="2B9C3748" w14:textId="77777777" w:rsidTr="00F3140D">
                              <w:tc>
                                <w:tcPr>
                                  <w:tcW w:w="0" w:type="auto"/>
                                </w:tcPr>
                                <w:p w14:paraId="7068E3DC" w14:textId="77777777" w:rsidR="00764811" w:rsidRPr="00017419" w:rsidRDefault="00764811" w:rsidP="00F3140D">
                                  <w:pPr>
                                    <w:spacing w:line="240" w:lineRule="auto"/>
                                    <w:rPr>
                                      <w:sz w:val="16"/>
                                      <w:lang w:val="nb-NO"/>
                                    </w:rPr>
                                  </w:pPr>
                                  <w:r w:rsidRPr="00AE57B3">
                                    <w:rPr>
                                      <w:sz w:val="16"/>
                                      <w:lang w:val="nb-NO"/>
                                    </w:rPr>
                                    <w:t>Pasienter med hendelser</w:t>
                                  </w:r>
                                </w:p>
                              </w:tc>
                              <w:tc>
                                <w:tcPr>
                                  <w:tcW w:w="0" w:type="auto"/>
                                </w:tcPr>
                                <w:p w14:paraId="02FA5B92" w14:textId="77777777" w:rsidR="00764811" w:rsidRPr="00017419" w:rsidRDefault="00764811" w:rsidP="00F3140D">
                                  <w:pPr>
                                    <w:spacing w:line="240" w:lineRule="auto"/>
                                    <w:jc w:val="center"/>
                                    <w:rPr>
                                      <w:sz w:val="16"/>
                                      <w:lang w:val="nb-NO"/>
                                    </w:rPr>
                                  </w:pPr>
                                  <w:r>
                                    <w:rPr>
                                      <w:sz w:val="16"/>
                                      <w:lang w:val="nb-NO"/>
                                    </w:rPr>
                                    <w:t>487 (6,9 %)</w:t>
                                  </w:r>
                                </w:p>
                              </w:tc>
                              <w:tc>
                                <w:tcPr>
                                  <w:tcW w:w="0" w:type="auto"/>
                                </w:tcPr>
                                <w:p w14:paraId="5997B233" w14:textId="77777777" w:rsidR="00764811" w:rsidRPr="00017419" w:rsidRDefault="00764811" w:rsidP="00F3140D">
                                  <w:pPr>
                                    <w:spacing w:line="240" w:lineRule="auto"/>
                                    <w:jc w:val="center"/>
                                    <w:rPr>
                                      <w:sz w:val="16"/>
                                      <w:lang w:val="nb-NO"/>
                                    </w:rPr>
                                  </w:pPr>
                                  <w:r>
                                    <w:rPr>
                                      <w:sz w:val="16"/>
                                      <w:lang w:val="nb-NO"/>
                                    </w:rPr>
                                    <w:t>578 (8,2 %)</w:t>
                                  </w:r>
                                </w:p>
                              </w:tc>
                            </w:tr>
                            <w:tr w:rsidR="00764811" w:rsidRPr="00AE57B3" w14:paraId="355AAE1F" w14:textId="77777777" w:rsidTr="00F3140D">
                              <w:tc>
                                <w:tcPr>
                                  <w:tcW w:w="0" w:type="auto"/>
                                </w:tcPr>
                                <w:p w14:paraId="23018D17" w14:textId="77777777" w:rsidR="00764811" w:rsidRPr="00017419" w:rsidRDefault="00764811" w:rsidP="00F3140D">
                                  <w:pPr>
                                    <w:spacing w:line="240" w:lineRule="auto"/>
                                    <w:rPr>
                                      <w:sz w:val="16"/>
                                      <w:lang w:val="nb-NO"/>
                                    </w:rPr>
                                  </w:pPr>
                                  <w:r w:rsidRPr="00AE57B3">
                                    <w:rPr>
                                      <w:sz w:val="16"/>
                                      <w:lang w:val="nb-NO"/>
                                    </w:rPr>
                                    <w:t>KM % ved 36 måneder</w:t>
                                  </w:r>
                                </w:p>
                              </w:tc>
                              <w:tc>
                                <w:tcPr>
                                  <w:tcW w:w="0" w:type="auto"/>
                                </w:tcPr>
                                <w:p w14:paraId="0D8E6D39" w14:textId="77777777" w:rsidR="00764811" w:rsidRPr="00017419" w:rsidRDefault="00764811" w:rsidP="00F3140D">
                                  <w:pPr>
                                    <w:spacing w:line="240" w:lineRule="auto"/>
                                    <w:jc w:val="center"/>
                                    <w:rPr>
                                      <w:sz w:val="16"/>
                                      <w:lang w:val="nb-NO"/>
                                    </w:rPr>
                                  </w:pPr>
                                  <w:r>
                                    <w:rPr>
                                      <w:sz w:val="16"/>
                                      <w:lang w:val="nb-NO"/>
                                    </w:rPr>
                                    <w:t>7,8 %</w:t>
                                  </w:r>
                                </w:p>
                              </w:tc>
                              <w:tc>
                                <w:tcPr>
                                  <w:tcW w:w="0" w:type="auto"/>
                                </w:tcPr>
                                <w:p w14:paraId="2C00CA39" w14:textId="77777777" w:rsidR="00764811" w:rsidRPr="00017419" w:rsidRDefault="00764811" w:rsidP="00F3140D">
                                  <w:pPr>
                                    <w:spacing w:line="240" w:lineRule="auto"/>
                                    <w:jc w:val="center"/>
                                    <w:rPr>
                                      <w:sz w:val="16"/>
                                      <w:lang w:val="nb-NO"/>
                                    </w:rPr>
                                  </w:pPr>
                                  <w:r>
                                    <w:rPr>
                                      <w:sz w:val="16"/>
                                      <w:lang w:val="nb-NO"/>
                                    </w:rPr>
                                    <w:t>9,0 %</w:t>
                                  </w:r>
                                </w:p>
                              </w:tc>
                            </w:tr>
                            <w:tr w:rsidR="00764811" w:rsidRPr="00AE57B3" w14:paraId="7C035892" w14:textId="77777777" w:rsidTr="00F3140D">
                              <w:tc>
                                <w:tcPr>
                                  <w:tcW w:w="0" w:type="auto"/>
                                </w:tcPr>
                                <w:p w14:paraId="72D6A4B0" w14:textId="77777777" w:rsidR="00764811" w:rsidRPr="00017419" w:rsidRDefault="00764811" w:rsidP="00F3140D">
                                  <w:pPr>
                                    <w:spacing w:line="240" w:lineRule="auto"/>
                                    <w:rPr>
                                      <w:sz w:val="16"/>
                                      <w:lang w:val="nb-NO"/>
                                    </w:rPr>
                                  </w:pPr>
                                  <w:r w:rsidRPr="00AE57B3">
                                    <w:rPr>
                                      <w:sz w:val="16"/>
                                      <w:lang w:val="nb-NO"/>
                                    </w:rPr>
                                    <w:t>Hazard ratio (95 % KI)</w:t>
                                  </w:r>
                                </w:p>
                              </w:tc>
                              <w:tc>
                                <w:tcPr>
                                  <w:tcW w:w="0" w:type="auto"/>
                                </w:tcPr>
                                <w:p w14:paraId="2F78F471" w14:textId="77777777" w:rsidR="00764811" w:rsidRPr="00017419" w:rsidRDefault="00764811" w:rsidP="00F3140D">
                                  <w:pPr>
                                    <w:spacing w:line="240" w:lineRule="auto"/>
                                    <w:jc w:val="center"/>
                                    <w:rPr>
                                      <w:sz w:val="16"/>
                                      <w:lang w:val="nb-NO"/>
                                    </w:rPr>
                                  </w:pPr>
                                  <w:r>
                                    <w:rPr>
                                      <w:sz w:val="16"/>
                                      <w:lang w:val="nb-NO"/>
                                    </w:rPr>
                                    <w:t>0,84 (0,74, 0,95)</w:t>
                                  </w:r>
                                </w:p>
                              </w:tc>
                              <w:tc>
                                <w:tcPr>
                                  <w:tcW w:w="0" w:type="auto"/>
                                </w:tcPr>
                                <w:p w14:paraId="4E465A4F" w14:textId="77777777" w:rsidR="00764811" w:rsidRPr="00017419" w:rsidRDefault="00764811" w:rsidP="00F3140D">
                                  <w:pPr>
                                    <w:spacing w:line="240" w:lineRule="auto"/>
                                    <w:jc w:val="center"/>
                                    <w:rPr>
                                      <w:sz w:val="16"/>
                                      <w:lang w:val="nb-NO"/>
                                    </w:rPr>
                                  </w:pPr>
                                </w:p>
                              </w:tc>
                            </w:tr>
                            <w:tr w:rsidR="00764811" w:rsidRPr="00AE57B3" w14:paraId="3EB3CD2D" w14:textId="77777777" w:rsidTr="00F3140D">
                              <w:tc>
                                <w:tcPr>
                                  <w:tcW w:w="0" w:type="auto"/>
                                </w:tcPr>
                                <w:p w14:paraId="2769CB02" w14:textId="77777777" w:rsidR="00764811" w:rsidRPr="00017419" w:rsidRDefault="00764811" w:rsidP="00F3140D">
                                  <w:pPr>
                                    <w:spacing w:line="240" w:lineRule="auto"/>
                                    <w:rPr>
                                      <w:sz w:val="16"/>
                                      <w:lang w:val="nb-NO"/>
                                    </w:rPr>
                                  </w:pPr>
                                  <w:r w:rsidRPr="00AE57B3">
                                    <w:rPr>
                                      <w:sz w:val="16"/>
                                      <w:lang w:val="nb-NO"/>
                                    </w:rPr>
                                    <w:t>p-verdi</w:t>
                                  </w:r>
                                </w:p>
                              </w:tc>
                              <w:tc>
                                <w:tcPr>
                                  <w:tcW w:w="0" w:type="auto"/>
                                </w:tcPr>
                                <w:p w14:paraId="209DC9D8" w14:textId="77777777" w:rsidR="00764811" w:rsidRPr="00017419" w:rsidRDefault="00764811" w:rsidP="00F3140D">
                                  <w:pPr>
                                    <w:spacing w:line="240" w:lineRule="auto"/>
                                    <w:jc w:val="center"/>
                                    <w:rPr>
                                      <w:sz w:val="16"/>
                                      <w:lang w:val="nb-NO"/>
                                    </w:rPr>
                                  </w:pPr>
                                  <w:r>
                                    <w:rPr>
                                      <w:sz w:val="16"/>
                                      <w:lang w:val="nb-NO"/>
                                    </w:rPr>
                                    <w:t>0,0043</w:t>
                                  </w:r>
                                </w:p>
                              </w:tc>
                              <w:tc>
                                <w:tcPr>
                                  <w:tcW w:w="0" w:type="auto"/>
                                </w:tcPr>
                                <w:p w14:paraId="60552D32" w14:textId="77777777" w:rsidR="00764811" w:rsidRPr="00017419" w:rsidRDefault="00764811" w:rsidP="00F3140D">
                                  <w:pPr>
                                    <w:spacing w:line="240" w:lineRule="auto"/>
                                    <w:jc w:val="center"/>
                                    <w:rPr>
                                      <w:sz w:val="16"/>
                                      <w:lang w:val="nb-NO"/>
                                    </w:rPr>
                                  </w:pPr>
                                </w:p>
                              </w:tc>
                            </w:tr>
                          </w:tbl>
                          <w:p w14:paraId="12D31469" w14:textId="77777777" w:rsidR="00764811" w:rsidRPr="00017419" w:rsidRDefault="00764811" w:rsidP="00764811">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89BE0" id="_x0000_s1030" type="#_x0000_t202" style="position:absolute;margin-left:39.1pt;margin-top:38.7pt;width:213.3pt;height:8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jEwIAAP4DAAAOAAAAZHJzL2Uyb0RvYy54bWysU9uO2yAQfa/Uf0C8N3ZcJ5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" stroked="f">
                <v:textbox>
                  <w:txbxContent>
                    <w:tbl>
                      <w:tblPr>
                        <w:tblStyle w:val="TableGrid"/>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1627"/>
                        <w:gridCol w:w="765"/>
                      </w:tblGrid>
                      <w:tr w:rsidR="00764811" w:rsidRPr="00AE57B3" w14:paraId="2903B75C" w14:textId="77777777" w:rsidTr="00F3140D">
                        <w:tc>
                          <w:tcPr>
                            <w:tcW w:w="0" w:type="auto"/>
                          </w:tcPr>
                          <w:p w14:paraId="6E33B57B" w14:textId="77777777" w:rsidR="00764811" w:rsidRPr="00AE57B3" w:rsidRDefault="00764811" w:rsidP="00AE57B3">
                            <w:pPr>
                              <w:jc w:val="right"/>
                              <w:rPr>
                                <w:sz w:val="16"/>
                                <w:lang w:val="nb-NO"/>
                              </w:rPr>
                            </w:pPr>
                          </w:p>
                        </w:tc>
                        <w:tc>
                          <w:tcPr>
                            <w:tcW w:w="0" w:type="auto"/>
                          </w:tcPr>
                          <w:p w14:paraId="50C619C8" w14:textId="77777777" w:rsidR="00764811" w:rsidRPr="00017419" w:rsidRDefault="00764811" w:rsidP="00AE57B3">
                            <w:pPr>
                              <w:jc w:val="center"/>
                              <w:rPr>
                                <w:sz w:val="16"/>
                                <w:lang w:val="nb-NO"/>
                              </w:rPr>
                            </w:pPr>
                            <w:r w:rsidRPr="00017419">
                              <w:rPr>
                                <w:sz w:val="16"/>
                                <w:lang w:val="nb-NO"/>
                              </w:rPr>
                              <w:t>─</w:t>
                            </w:r>
                            <w:r>
                              <w:rPr>
                                <w:sz w:val="16"/>
                                <w:lang w:val="nb-NO"/>
                              </w:rPr>
                              <w:t xml:space="preserve">─  </w:t>
                            </w:r>
                            <w:r w:rsidRPr="00017419">
                              <w:rPr>
                                <w:sz w:val="16"/>
                                <w:lang w:val="nb-NO"/>
                              </w:rPr>
                              <w:t>Tikagrelor 60 mg bd</w:t>
                            </w:r>
                          </w:p>
                        </w:tc>
                        <w:tc>
                          <w:tcPr>
                            <w:tcW w:w="0" w:type="auto"/>
                          </w:tcPr>
                          <w:p w14:paraId="5AD7EF49" w14:textId="77777777" w:rsidR="00764811" w:rsidRPr="00017419" w:rsidRDefault="00764811" w:rsidP="00AE57B3">
                            <w:pPr>
                              <w:jc w:val="center"/>
                              <w:rPr>
                                <w:sz w:val="16"/>
                                <w:lang w:val="nb-NO"/>
                              </w:rPr>
                            </w:pPr>
                            <w:r w:rsidRPr="00017419">
                              <w:rPr>
                                <w:sz w:val="16"/>
                                <w:lang w:val="nb-NO"/>
                              </w:rPr>
                              <w:t>--- Placebo</w:t>
                            </w:r>
                          </w:p>
                        </w:tc>
                      </w:tr>
                      <w:tr w:rsidR="00764811" w:rsidRPr="00AE57B3" w14:paraId="061BB7DA" w14:textId="77777777" w:rsidTr="00F3140D">
                        <w:tc>
                          <w:tcPr>
                            <w:tcW w:w="0" w:type="auto"/>
                          </w:tcPr>
                          <w:p w14:paraId="0E9E1739" w14:textId="77777777" w:rsidR="00764811" w:rsidRPr="00017419" w:rsidRDefault="00764811" w:rsidP="00F3140D">
                            <w:pPr>
                              <w:spacing w:line="240" w:lineRule="auto"/>
                              <w:rPr>
                                <w:sz w:val="16"/>
                                <w:lang w:val="nb-NO"/>
                              </w:rPr>
                            </w:pPr>
                            <w:r w:rsidRPr="00AE57B3">
                              <w:rPr>
                                <w:sz w:val="16"/>
                                <w:lang w:val="nb-NO"/>
                              </w:rPr>
                              <w:t>N</w:t>
                            </w:r>
                          </w:p>
                        </w:tc>
                        <w:tc>
                          <w:tcPr>
                            <w:tcW w:w="0" w:type="auto"/>
                          </w:tcPr>
                          <w:p w14:paraId="61ED8E2B" w14:textId="77777777" w:rsidR="00764811" w:rsidRPr="00017419" w:rsidRDefault="00764811" w:rsidP="00F3140D">
                            <w:pPr>
                              <w:spacing w:line="240" w:lineRule="auto"/>
                              <w:jc w:val="center"/>
                              <w:rPr>
                                <w:sz w:val="16"/>
                                <w:lang w:val="nb-NO"/>
                              </w:rPr>
                            </w:pPr>
                            <w:r w:rsidRPr="00017419">
                              <w:rPr>
                                <w:sz w:val="16"/>
                                <w:lang w:val="nb-NO"/>
                              </w:rPr>
                              <w:t>7045</w:t>
                            </w:r>
                          </w:p>
                        </w:tc>
                        <w:tc>
                          <w:tcPr>
                            <w:tcW w:w="0" w:type="auto"/>
                          </w:tcPr>
                          <w:p w14:paraId="7173E4C1" w14:textId="77777777" w:rsidR="00764811" w:rsidRPr="00017419" w:rsidRDefault="00764811" w:rsidP="00F3140D">
                            <w:pPr>
                              <w:spacing w:line="240" w:lineRule="auto"/>
                              <w:jc w:val="center"/>
                              <w:rPr>
                                <w:sz w:val="16"/>
                                <w:lang w:val="nb-NO"/>
                              </w:rPr>
                            </w:pPr>
                            <w:r>
                              <w:rPr>
                                <w:sz w:val="16"/>
                                <w:lang w:val="nb-NO"/>
                              </w:rPr>
                              <w:t>7067</w:t>
                            </w:r>
                          </w:p>
                        </w:tc>
                      </w:tr>
                      <w:tr w:rsidR="00764811" w:rsidRPr="00AE57B3" w14:paraId="2B9C3748" w14:textId="77777777" w:rsidTr="00F3140D">
                        <w:tc>
                          <w:tcPr>
                            <w:tcW w:w="0" w:type="auto"/>
                          </w:tcPr>
                          <w:p w14:paraId="7068E3DC" w14:textId="77777777" w:rsidR="00764811" w:rsidRPr="00017419" w:rsidRDefault="00764811" w:rsidP="00F3140D">
                            <w:pPr>
                              <w:spacing w:line="240" w:lineRule="auto"/>
                              <w:rPr>
                                <w:sz w:val="16"/>
                                <w:lang w:val="nb-NO"/>
                              </w:rPr>
                            </w:pPr>
                            <w:r w:rsidRPr="00AE57B3">
                              <w:rPr>
                                <w:sz w:val="16"/>
                                <w:lang w:val="nb-NO"/>
                              </w:rPr>
                              <w:t>Pasienter med hendelser</w:t>
                            </w:r>
                          </w:p>
                        </w:tc>
                        <w:tc>
                          <w:tcPr>
                            <w:tcW w:w="0" w:type="auto"/>
                          </w:tcPr>
                          <w:p w14:paraId="02FA5B92" w14:textId="77777777" w:rsidR="00764811" w:rsidRPr="00017419" w:rsidRDefault="00764811" w:rsidP="00F3140D">
                            <w:pPr>
                              <w:spacing w:line="240" w:lineRule="auto"/>
                              <w:jc w:val="center"/>
                              <w:rPr>
                                <w:sz w:val="16"/>
                                <w:lang w:val="nb-NO"/>
                              </w:rPr>
                            </w:pPr>
                            <w:r>
                              <w:rPr>
                                <w:sz w:val="16"/>
                                <w:lang w:val="nb-NO"/>
                              </w:rPr>
                              <w:t>487 (6,9 %)</w:t>
                            </w:r>
                          </w:p>
                        </w:tc>
                        <w:tc>
                          <w:tcPr>
                            <w:tcW w:w="0" w:type="auto"/>
                          </w:tcPr>
                          <w:p w14:paraId="5997B233" w14:textId="77777777" w:rsidR="00764811" w:rsidRPr="00017419" w:rsidRDefault="00764811" w:rsidP="00F3140D">
                            <w:pPr>
                              <w:spacing w:line="240" w:lineRule="auto"/>
                              <w:jc w:val="center"/>
                              <w:rPr>
                                <w:sz w:val="16"/>
                                <w:lang w:val="nb-NO"/>
                              </w:rPr>
                            </w:pPr>
                            <w:r>
                              <w:rPr>
                                <w:sz w:val="16"/>
                                <w:lang w:val="nb-NO"/>
                              </w:rPr>
                              <w:t>578 (8,2 %)</w:t>
                            </w:r>
                          </w:p>
                        </w:tc>
                      </w:tr>
                      <w:tr w:rsidR="00764811" w:rsidRPr="00AE57B3" w14:paraId="355AAE1F" w14:textId="77777777" w:rsidTr="00F3140D">
                        <w:tc>
                          <w:tcPr>
                            <w:tcW w:w="0" w:type="auto"/>
                          </w:tcPr>
                          <w:p w14:paraId="23018D17" w14:textId="77777777" w:rsidR="00764811" w:rsidRPr="00017419" w:rsidRDefault="00764811" w:rsidP="00F3140D">
                            <w:pPr>
                              <w:spacing w:line="240" w:lineRule="auto"/>
                              <w:rPr>
                                <w:sz w:val="16"/>
                                <w:lang w:val="nb-NO"/>
                              </w:rPr>
                            </w:pPr>
                            <w:r w:rsidRPr="00AE57B3">
                              <w:rPr>
                                <w:sz w:val="16"/>
                                <w:lang w:val="nb-NO"/>
                              </w:rPr>
                              <w:t>KM % ved 36 måneder</w:t>
                            </w:r>
                          </w:p>
                        </w:tc>
                        <w:tc>
                          <w:tcPr>
                            <w:tcW w:w="0" w:type="auto"/>
                          </w:tcPr>
                          <w:p w14:paraId="0D8E6D39" w14:textId="77777777" w:rsidR="00764811" w:rsidRPr="00017419" w:rsidRDefault="00764811" w:rsidP="00F3140D">
                            <w:pPr>
                              <w:spacing w:line="240" w:lineRule="auto"/>
                              <w:jc w:val="center"/>
                              <w:rPr>
                                <w:sz w:val="16"/>
                                <w:lang w:val="nb-NO"/>
                              </w:rPr>
                            </w:pPr>
                            <w:r>
                              <w:rPr>
                                <w:sz w:val="16"/>
                                <w:lang w:val="nb-NO"/>
                              </w:rPr>
                              <w:t>7,8 %</w:t>
                            </w:r>
                          </w:p>
                        </w:tc>
                        <w:tc>
                          <w:tcPr>
                            <w:tcW w:w="0" w:type="auto"/>
                          </w:tcPr>
                          <w:p w14:paraId="2C00CA39" w14:textId="77777777" w:rsidR="00764811" w:rsidRPr="00017419" w:rsidRDefault="00764811" w:rsidP="00F3140D">
                            <w:pPr>
                              <w:spacing w:line="240" w:lineRule="auto"/>
                              <w:jc w:val="center"/>
                              <w:rPr>
                                <w:sz w:val="16"/>
                                <w:lang w:val="nb-NO"/>
                              </w:rPr>
                            </w:pPr>
                            <w:r>
                              <w:rPr>
                                <w:sz w:val="16"/>
                                <w:lang w:val="nb-NO"/>
                              </w:rPr>
                              <w:t>9,0 %</w:t>
                            </w:r>
                          </w:p>
                        </w:tc>
                      </w:tr>
                      <w:tr w:rsidR="00764811" w:rsidRPr="00AE57B3" w14:paraId="7C035892" w14:textId="77777777" w:rsidTr="00F3140D">
                        <w:tc>
                          <w:tcPr>
                            <w:tcW w:w="0" w:type="auto"/>
                          </w:tcPr>
                          <w:p w14:paraId="72D6A4B0" w14:textId="77777777" w:rsidR="00764811" w:rsidRPr="00017419" w:rsidRDefault="00764811" w:rsidP="00F3140D">
                            <w:pPr>
                              <w:spacing w:line="240" w:lineRule="auto"/>
                              <w:rPr>
                                <w:sz w:val="16"/>
                                <w:lang w:val="nb-NO"/>
                              </w:rPr>
                            </w:pPr>
                            <w:r w:rsidRPr="00AE57B3">
                              <w:rPr>
                                <w:sz w:val="16"/>
                                <w:lang w:val="nb-NO"/>
                              </w:rPr>
                              <w:t>Hazard ratio (95 % KI)</w:t>
                            </w:r>
                          </w:p>
                        </w:tc>
                        <w:tc>
                          <w:tcPr>
                            <w:tcW w:w="0" w:type="auto"/>
                          </w:tcPr>
                          <w:p w14:paraId="2F78F471" w14:textId="77777777" w:rsidR="00764811" w:rsidRPr="00017419" w:rsidRDefault="00764811" w:rsidP="00F3140D">
                            <w:pPr>
                              <w:spacing w:line="240" w:lineRule="auto"/>
                              <w:jc w:val="center"/>
                              <w:rPr>
                                <w:sz w:val="16"/>
                                <w:lang w:val="nb-NO"/>
                              </w:rPr>
                            </w:pPr>
                            <w:r>
                              <w:rPr>
                                <w:sz w:val="16"/>
                                <w:lang w:val="nb-NO"/>
                              </w:rPr>
                              <w:t>0,84 (0,74, 0,95)</w:t>
                            </w:r>
                          </w:p>
                        </w:tc>
                        <w:tc>
                          <w:tcPr>
                            <w:tcW w:w="0" w:type="auto"/>
                          </w:tcPr>
                          <w:p w14:paraId="4E465A4F" w14:textId="77777777" w:rsidR="00764811" w:rsidRPr="00017419" w:rsidRDefault="00764811" w:rsidP="00F3140D">
                            <w:pPr>
                              <w:spacing w:line="240" w:lineRule="auto"/>
                              <w:jc w:val="center"/>
                              <w:rPr>
                                <w:sz w:val="16"/>
                                <w:lang w:val="nb-NO"/>
                              </w:rPr>
                            </w:pPr>
                          </w:p>
                        </w:tc>
                      </w:tr>
                      <w:tr w:rsidR="00764811" w:rsidRPr="00AE57B3" w14:paraId="3EB3CD2D" w14:textId="77777777" w:rsidTr="00F3140D">
                        <w:tc>
                          <w:tcPr>
                            <w:tcW w:w="0" w:type="auto"/>
                          </w:tcPr>
                          <w:p w14:paraId="2769CB02" w14:textId="77777777" w:rsidR="00764811" w:rsidRPr="00017419" w:rsidRDefault="00764811" w:rsidP="00F3140D">
                            <w:pPr>
                              <w:spacing w:line="240" w:lineRule="auto"/>
                              <w:rPr>
                                <w:sz w:val="16"/>
                                <w:lang w:val="nb-NO"/>
                              </w:rPr>
                            </w:pPr>
                            <w:r w:rsidRPr="00AE57B3">
                              <w:rPr>
                                <w:sz w:val="16"/>
                                <w:lang w:val="nb-NO"/>
                              </w:rPr>
                              <w:t>p-verdi</w:t>
                            </w:r>
                          </w:p>
                        </w:tc>
                        <w:tc>
                          <w:tcPr>
                            <w:tcW w:w="0" w:type="auto"/>
                          </w:tcPr>
                          <w:p w14:paraId="209DC9D8" w14:textId="77777777" w:rsidR="00764811" w:rsidRPr="00017419" w:rsidRDefault="00764811" w:rsidP="00F3140D">
                            <w:pPr>
                              <w:spacing w:line="240" w:lineRule="auto"/>
                              <w:jc w:val="center"/>
                              <w:rPr>
                                <w:sz w:val="16"/>
                                <w:lang w:val="nb-NO"/>
                              </w:rPr>
                            </w:pPr>
                            <w:r>
                              <w:rPr>
                                <w:sz w:val="16"/>
                                <w:lang w:val="nb-NO"/>
                              </w:rPr>
                              <w:t>0,0043</w:t>
                            </w:r>
                          </w:p>
                        </w:tc>
                        <w:tc>
                          <w:tcPr>
                            <w:tcW w:w="0" w:type="auto"/>
                          </w:tcPr>
                          <w:p w14:paraId="60552D32" w14:textId="77777777" w:rsidR="00764811" w:rsidRPr="00017419" w:rsidRDefault="00764811" w:rsidP="00F3140D">
                            <w:pPr>
                              <w:spacing w:line="240" w:lineRule="auto"/>
                              <w:jc w:val="center"/>
                              <w:rPr>
                                <w:sz w:val="16"/>
                                <w:lang w:val="nb-NO"/>
                              </w:rPr>
                            </w:pPr>
                          </w:p>
                        </w:tc>
                      </w:tr>
                    </w:tbl>
                    <w:p w14:paraId="12D31469" w14:textId="77777777" w:rsidR="00764811" w:rsidRPr="00017419" w:rsidRDefault="00764811" w:rsidP="00764811">
                      <w:pPr>
                        <w:rPr>
                          <w:lang w:val="nb-NO"/>
                        </w:rPr>
                      </w:pPr>
                    </w:p>
                  </w:txbxContent>
                </v:textbox>
              </v:shape>
            </w:pict>
          </mc:Fallback>
        </mc:AlternateContent>
      </w:r>
      <w:r w:rsidRPr="00CA77D1">
        <w:rPr>
          <w:noProof/>
          <w:snapToGrid/>
          <w:szCs w:val="22"/>
          <w:lang w:val="nb-NO"/>
        </w:rPr>
        <mc:AlternateContent>
          <mc:Choice Requires="wps">
            <w:drawing>
              <wp:anchor distT="0" distB="0" distL="114300" distR="114300" simplePos="0" relativeHeight="251664384" behindDoc="0" locked="0" layoutInCell="1" allowOverlap="1" wp14:anchorId="2CB7E3E6" wp14:editId="25AEAA8A">
                <wp:simplePos x="0" y="0"/>
                <wp:positionH relativeFrom="column">
                  <wp:posOffset>-443865</wp:posOffset>
                </wp:positionH>
                <wp:positionV relativeFrom="paragraph">
                  <wp:posOffset>1481455</wp:posOffset>
                </wp:positionV>
                <wp:extent cx="1026160" cy="310515"/>
                <wp:effectExtent l="0" t="4128" r="0" b="0"/>
                <wp:wrapNone/>
                <wp:docPr id="9" name="Tekstboks 9"/>
                <wp:cNvGraphicFramePr/>
                <a:graphic xmlns:a="http://schemas.openxmlformats.org/drawingml/2006/main">
                  <a:graphicData uri="http://schemas.microsoft.com/office/word/2010/wordprocessingShape">
                    <wps:wsp>
                      <wps:cNvSpPr txBox="1"/>
                      <wps:spPr>
                        <a:xfrm rot="16200000">
                          <a:off x="0" y="0"/>
                          <a:ext cx="1026160" cy="310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144DC" w14:textId="77777777" w:rsidR="00764811" w:rsidRPr="00017419" w:rsidRDefault="00764811" w:rsidP="00764811">
                            <w:r w:rsidRPr="00017419">
                              <w:rPr>
                                <w:b/>
                              </w:rPr>
                              <w:t>Kumulativ</w:t>
                            </w:r>
                            <w:r w:rsidRPr="0001741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7E3E6" id="Tekstboks 9" o:spid="_x0000_s1031" type="#_x0000_t202" style="position:absolute;margin-left:-34.95pt;margin-top:116.65pt;width:80.8pt;height:24.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" fillcolor="white [3201]" stroked="f" strokeweight=".5pt">
                <v:textbox>
                  <w:txbxContent>
                    <w:p w14:paraId="39E144DC" w14:textId="77777777" w:rsidR="00764811" w:rsidRPr="00017419" w:rsidRDefault="00764811" w:rsidP="00764811">
                      <w:r w:rsidRPr="00017419">
                        <w:rPr>
                          <w:b/>
                        </w:rPr>
                        <w:t>Kumulativ</w:t>
                      </w:r>
                      <w:r w:rsidRPr="00017419">
                        <w:t xml:space="preserve"> %</w:t>
                      </w:r>
                    </w:p>
                  </w:txbxContent>
                </v:textbox>
              </v:shape>
            </w:pict>
          </mc:Fallback>
        </mc:AlternateContent>
      </w:r>
      <w:r w:rsidRPr="00CA77D1">
        <w:rPr>
          <w:noProof/>
          <w:snapToGrid/>
          <w:szCs w:val="22"/>
          <w:lang w:val="nb-NO"/>
        </w:rPr>
        <mc:AlternateContent>
          <mc:Choice Requires="wps">
            <w:drawing>
              <wp:anchor distT="0" distB="0" distL="114300" distR="114300" simplePos="0" relativeHeight="251665408" behindDoc="0" locked="0" layoutInCell="1" allowOverlap="1" wp14:anchorId="38D12B67" wp14:editId="4B7ADBE5">
                <wp:simplePos x="0" y="0"/>
                <wp:positionH relativeFrom="column">
                  <wp:posOffset>-3606</wp:posOffset>
                </wp:positionH>
                <wp:positionV relativeFrom="paragraph">
                  <wp:posOffset>3388360</wp:posOffset>
                </wp:positionV>
                <wp:extent cx="724619" cy="250166"/>
                <wp:effectExtent l="0" t="0" r="0" b="0"/>
                <wp:wrapNone/>
                <wp:docPr id="10" name="Tekstboks 10"/>
                <wp:cNvGraphicFramePr/>
                <a:graphic xmlns:a="http://schemas.openxmlformats.org/drawingml/2006/main">
                  <a:graphicData uri="http://schemas.microsoft.com/office/word/2010/wordprocessingShape">
                    <wps:wsp>
                      <wps:cNvSpPr txBox="1"/>
                      <wps:spPr>
                        <a:xfrm>
                          <a:off x="0" y="0"/>
                          <a:ext cx="724619"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3D3C1" w14:textId="77777777" w:rsidR="00764811" w:rsidRPr="001323B9" w:rsidRDefault="00764811" w:rsidP="00764811">
                            <w:pPr>
                              <w:rPr>
                                <w:sz w:val="16"/>
                                <w:szCs w:val="16"/>
                              </w:rPr>
                            </w:pPr>
                            <w:r w:rsidRPr="001323B9">
                              <w:rPr>
                                <w:sz w:val="16"/>
                                <w:szCs w:val="16"/>
                              </w:rPr>
                              <w:t>N med risiko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12B67" id="Tekstboks 10" o:spid="_x0000_s1032" type="#_x0000_t202" style="position:absolute;margin-left:-.3pt;margin-top:266.8pt;width:57.05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DLeQIAAGsFAAAOAAAAZHJzL2Uyb0RvYy54bWysVEtv2zAMvg/YfxB0X51kabo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" fillcolor="white [3201]" stroked="f" strokeweight=".5pt">
                <v:textbox>
                  <w:txbxContent>
                    <w:p w14:paraId="4593D3C1" w14:textId="77777777" w:rsidR="00764811" w:rsidRPr="001323B9" w:rsidRDefault="00764811" w:rsidP="00764811">
                      <w:pPr>
                        <w:rPr>
                          <w:sz w:val="16"/>
                          <w:szCs w:val="16"/>
                        </w:rPr>
                      </w:pPr>
                      <w:r w:rsidRPr="001323B9">
                        <w:rPr>
                          <w:sz w:val="16"/>
                          <w:szCs w:val="16"/>
                        </w:rPr>
                        <w:t>N med risiko</w:t>
                      </w:r>
                    </w:p>
                  </w:txbxContent>
                </v:textbox>
              </v:shape>
            </w:pict>
          </mc:Fallback>
        </mc:AlternateContent>
      </w:r>
      <w:r w:rsidRPr="00CA77D1">
        <w:rPr>
          <w:noProof/>
          <w:szCs w:val="22"/>
          <w:lang w:val="nb-NO"/>
        </w:rPr>
        <mc:AlternateContent>
          <mc:Choice Requires="wps">
            <w:drawing>
              <wp:anchor distT="0" distB="0" distL="114300" distR="114300" simplePos="0" relativeHeight="251663360" behindDoc="0" locked="0" layoutInCell="1" allowOverlap="1" wp14:anchorId="4352B2FD" wp14:editId="56A962BC">
                <wp:simplePos x="0" y="0"/>
                <wp:positionH relativeFrom="column">
                  <wp:posOffset>2049804</wp:posOffset>
                </wp:positionH>
                <wp:positionV relativeFrom="paragraph">
                  <wp:posOffset>3388851</wp:posOffset>
                </wp:positionV>
                <wp:extent cx="1621766" cy="1403985"/>
                <wp:effectExtent l="0" t="0" r="0" b="127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66" cy="1403985"/>
                        </a:xfrm>
                        <a:prstGeom prst="rect">
                          <a:avLst/>
                        </a:prstGeom>
                        <a:solidFill>
                          <a:srgbClr val="FFFFFF"/>
                        </a:solidFill>
                        <a:ln w="9525">
                          <a:noFill/>
                          <a:miter lim="800000"/>
                          <a:headEnd/>
                          <a:tailEnd/>
                        </a:ln>
                      </wps:spPr>
                      <wps:txbx>
                        <w:txbxContent>
                          <w:p w14:paraId="5AD2FC93" w14:textId="77777777" w:rsidR="00764811" w:rsidRPr="00017419" w:rsidRDefault="00764811" w:rsidP="00764811">
                            <w:pPr>
                              <w:rPr>
                                <w:sz w:val="16"/>
                                <w:szCs w:val="16"/>
                                <w:lang w:val="nb-NO"/>
                              </w:rPr>
                            </w:pPr>
                            <w:r w:rsidRPr="00017419">
                              <w:rPr>
                                <w:sz w:val="16"/>
                                <w:szCs w:val="16"/>
                              </w:rPr>
                              <w:t>Dager siden randomisering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52B2FD" id="_x0000_s1033" type="#_x0000_t202" style="position:absolute;margin-left:161.4pt;margin-top:266.85pt;width:127.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" stroked="f">
                <v:textbox style="mso-fit-shape-to-text:t">
                  <w:txbxContent>
                    <w:p w14:paraId="5AD2FC93" w14:textId="77777777" w:rsidR="00764811" w:rsidRPr="00017419" w:rsidRDefault="00764811" w:rsidP="00764811">
                      <w:pPr>
                        <w:rPr>
                          <w:sz w:val="16"/>
                          <w:szCs w:val="16"/>
                          <w:lang w:val="nb-NO"/>
                        </w:rPr>
                      </w:pPr>
                      <w:r w:rsidRPr="00017419">
                        <w:rPr>
                          <w:sz w:val="16"/>
                          <w:szCs w:val="16"/>
                        </w:rPr>
                        <w:t>Dager siden randomisering</w:t>
                      </w:r>
                    </w:p>
                  </w:txbxContent>
                </v:textbox>
              </v:shape>
            </w:pict>
          </mc:Fallback>
        </mc:AlternateContent>
      </w:r>
      <w:r w:rsidRPr="00CA77D1">
        <w:rPr>
          <w:noProof/>
          <w:snapToGrid/>
          <w:szCs w:val="22"/>
          <w:lang w:val="nb-NO"/>
        </w:rPr>
        <w:drawing>
          <wp:inline distT="0" distB="0" distL="0" distR="0" wp14:anchorId="3B3DA36F" wp14:editId="46B3AAB2">
            <wp:extent cx="5745480" cy="4020185"/>
            <wp:effectExtent l="0" t="0" r="0" b="0"/>
            <wp:docPr id="12" name="Bilde 12" descr="C:\Users\MegyeriA\AppData\Local\Microsoft\Windows\Temporary Internet Files\Content.Word\CDS_figure_km_pe_60vsPl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Users\MegyeriA\AppData\Local\Microsoft\Windows\Temporary Internet Files\Content.Word\CDS_figure_km_pe_60vsPla.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480" cy="4020185"/>
                    </a:xfrm>
                    <a:prstGeom prst="rect">
                      <a:avLst/>
                    </a:prstGeom>
                    <a:noFill/>
                    <a:ln>
                      <a:noFill/>
                    </a:ln>
                  </pic:spPr>
                </pic:pic>
              </a:graphicData>
            </a:graphic>
          </wp:inline>
        </w:drawing>
      </w:r>
    </w:p>
    <w:p w14:paraId="0139F987" w14:textId="77777777" w:rsidR="00764811" w:rsidRPr="00AC74A3" w:rsidRDefault="00764811" w:rsidP="00764811">
      <w:pPr>
        <w:tabs>
          <w:tab w:val="clear" w:pos="567"/>
        </w:tabs>
        <w:spacing w:line="240" w:lineRule="auto"/>
        <w:rPr>
          <w:iCs/>
          <w:snapToGrid/>
          <w:szCs w:val="22"/>
          <w:lang w:val="nb-NO" w:eastAsia="en-US"/>
        </w:rPr>
      </w:pPr>
    </w:p>
    <w:p w14:paraId="282651B0" w14:textId="77777777" w:rsidR="00764811" w:rsidRPr="00CA77D1" w:rsidRDefault="00764811" w:rsidP="00764811">
      <w:pPr>
        <w:keepNext/>
        <w:keepLines/>
        <w:suppressLineNumbers/>
        <w:jc w:val="both"/>
        <w:rPr>
          <w:b/>
          <w:bCs/>
          <w:iCs/>
          <w:snapToGrid/>
          <w:szCs w:val="22"/>
          <w:lang w:val="nb-NO" w:eastAsia="en-US"/>
        </w:rPr>
      </w:pPr>
      <w:r w:rsidRPr="00CA77D1">
        <w:rPr>
          <w:b/>
          <w:bCs/>
          <w:iCs/>
          <w:snapToGrid/>
          <w:szCs w:val="22"/>
          <w:lang w:val="nb-NO" w:eastAsia="en-US"/>
        </w:rPr>
        <w:lastRenderedPageBreak/>
        <w:t>Tabell 5 – Analyse av primære og sekundære effektendepunkter (PEGASUS)</w:t>
      </w:r>
    </w:p>
    <w:p w14:paraId="611895C4" w14:textId="77777777" w:rsidR="00764811" w:rsidRPr="00AC74A3" w:rsidRDefault="00764811" w:rsidP="00764811">
      <w:pPr>
        <w:keepNext/>
        <w:keepLines/>
        <w:suppressLineNumbers/>
        <w:jc w:val="both"/>
        <w:rPr>
          <w:iCs/>
          <w:snapToGrid/>
          <w:szCs w:val="22"/>
          <w:lang w:val="nb-NO" w:eastAsia="en-U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764811" w:rsidRPr="006D5A77" w14:paraId="465476B7" w14:textId="77777777" w:rsidTr="00A469E0">
        <w:trPr>
          <w:cantSplit/>
          <w:trHeight w:val="495"/>
          <w:tblHeader/>
        </w:trPr>
        <w:tc>
          <w:tcPr>
            <w:tcW w:w="1728" w:type="dxa"/>
            <w:vAlign w:val="center"/>
          </w:tcPr>
          <w:p w14:paraId="07367AD4" w14:textId="77777777" w:rsidR="00764811" w:rsidRPr="00CA77D1" w:rsidRDefault="00764811" w:rsidP="00A469E0">
            <w:pPr>
              <w:pStyle w:val="A-TableHeader"/>
              <w:keepLines/>
              <w:jc w:val="center"/>
              <w:rPr>
                <w:szCs w:val="22"/>
                <w:lang w:val="nb-NO"/>
              </w:rPr>
            </w:pPr>
          </w:p>
        </w:tc>
        <w:tc>
          <w:tcPr>
            <w:tcW w:w="3510" w:type="dxa"/>
            <w:gridSpan w:val="3"/>
            <w:vAlign w:val="center"/>
          </w:tcPr>
          <w:p w14:paraId="5012C120" w14:textId="77777777" w:rsidR="00764811" w:rsidRPr="00CA77D1" w:rsidRDefault="00764811" w:rsidP="00A469E0">
            <w:pPr>
              <w:pStyle w:val="A-TableHeader"/>
              <w:keepLines/>
              <w:jc w:val="center"/>
              <w:rPr>
                <w:szCs w:val="22"/>
                <w:lang w:val="nb-NO"/>
              </w:rPr>
            </w:pPr>
            <w:r w:rsidRPr="00CA77D1">
              <w:rPr>
                <w:szCs w:val="22"/>
                <w:lang w:val="nb-NO"/>
              </w:rPr>
              <w:t>Ti</w:t>
            </w:r>
            <w:r>
              <w:rPr>
                <w:szCs w:val="22"/>
                <w:lang w:val="nb-NO"/>
              </w:rPr>
              <w:t>k</w:t>
            </w:r>
            <w:r w:rsidRPr="00CA77D1">
              <w:rPr>
                <w:szCs w:val="22"/>
                <w:lang w:val="nb-NO"/>
              </w:rPr>
              <w:t>agrelor 60 mg 2 ganger daglig +ASA</w:t>
            </w:r>
            <w:r w:rsidRPr="00CA77D1">
              <w:rPr>
                <w:szCs w:val="22"/>
                <w:lang w:val="nb-NO"/>
              </w:rPr>
              <w:br/>
              <w:t>N=7045</w:t>
            </w:r>
          </w:p>
        </w:tc>
        <w:tc>
          <w:tcPr>
            <w:tcW w:w="2430" w:type="dxa"/>
            <w:gridSpan w:val="2"/>
            <w:vAlign w:val="center"/>
          </w:tcPr>
          <w:p w14:paraId="7A87C59C" w14:textId="77777777" w:rsidR="00764811" w:rsidRPr="00CA77D1" w:rsidRDefault="00764811" w:rsidP="00A469E0">
            <w:pPr>
              <w:pStyle w:val="A-TableHeader"/>
              <w:keepLines/>
              <w:jc w:val="center"/>
              <w:rPr>
                <w:szCs w:val="22"/>
                <w:lang w:val="en-US"/>
              </w:rPr>
            </w:pPr>
            <w:r w:rsidRPr="00CA77D1">
              <w:rPr>
                <w:szCs w:val="22"/>
                <w:lang w:val="en-US"/>
              </w:rPr>
              <w:t xml:space="preserve">ASA </w:t>
            </w:r>
            <w:proofErr w:type="spellStart"/>
            <w:r w:rsidRPr="00CA77D1">
              <w:rPr>
                <w:szCs w:val="22"/>
                <w:lang w:val="en-US"/>
              </w:rPr>
              <w:t>alene</w:t>
            </w:r>
            <w:proofErr w:type="spellEnd"/>
            <w:r w:rsidRPr="00CA77D1">
              <w:rPr>
                <w:szCs w:val="22"/>
                <w:lang w:val="en-US"/>
              </w:rPr>
              <w:br/>
              <w:t>N=7067</w:t>
            </w:r>
          </w:p>
        </w:tc>
        <w:tc>
          <w:tcPr>
            <w:tcW w:w="1170" w:type="dxa"/>
            <w:vMerge w:val="restart"/>
            <w:vAlign w:val="center"/>
          </w:tcPr>
          <w:p w14:paraId="45B4DB78" w14:textId="77777777" w:rsidR="00764811" w:rsidRPr="00CA77D1" w:rsidRDefault="00764811" w:rsidP="00A469E0">
            <w:pPr>
              <w:pStyle w:val="A-TableHeader"/>
              <w:keepLines/>
              <w:jc w:val="center"/>
              <w:rPr>
                <w:szCs w:val="22"/>
                <w:lang w:val="en-US"/>
              </w:rPr>
            </w:pPr>
            <w:r w:rsidRPr="00CA77D1">
              <w:rPr>
                <w:i/>
                <w:szCs w:val="22"/>
                <w:lang w:val="en-US"/>
              </w:rPr>
              <w:t>p</w:t>
            </w:r>
            <w:r w:rsidRPr="00CA77D1">
              <w:rPr>
                <w:szCs w:val="22"/>
                <w:lang w:val="en-US"/>
              </w:rPr>
              <w:noBreakHyphen/>
            </w:r>
            <w:proofErr w:type="spellStart"/>
            <w:r w:rsidRPr="00CA77D1">
              <w:rPr>
                <w:szCs w:val="22"/>
                <w:lang w:val="en-US"/>
              </w:rPr>
              <w:t>verdi</w:t>
            </w:r>
            <w:proofErr w:type="spellEnd"/>
          </w:p>
        </w:tc>
      </w:tr>
      <w:tr w:rsidR="00764811" w:rsidRPr="006D5A77" w14:paraId="4E8A70AF" w14:textId="77777777" w:rsidTr="00A469E0">
        <w:trPr>
          <w:cantSplit/>
          <w:trHeight w:val="704"/>
          <w:tblHeader/>
        </w:trPr>
        <w:tc>
          <w:tcPr>
            <w:tcW w:w="1728" w:type="dxa"/>
            <w:vAlign w:val="center"/>
          </w:tcPr>
          <w:p w14:paraId="315B2871" w14:textId="77777777" w:rsidR="00764811" w:rsidRPr="00CA77D1" w:rsidRDefault="00764811" w:rsidP="00A469E0">
            <w:pPr>
              <w:pStyle w:val="A-TableHeader"/>
              <w:keepLines/>
              <w:jc w:val="center"/>
              <w:rPr>
                <w:szCs w:val="22"/>
                <w:lang w:val="en-US"/>
              </w:rPr>
            </w:pPr>
            <w:proofErr w:type="spellStart"/>
            <w:r w:rsidRPr="00CA77D1">
              <w:rPr>
                <w:szCs w:val="22"/>
                <w:lang w:val="en-US"/>
              </w:rPr>
              <w:t>Karakteristika</w:t>
            </w:r>
            <w:proofErr w:type="spellEnd"/>
          </w:p>
        </w:tc>
        <w:tc>
          <w:tcPr>
            <w:tcW w:w="1260" w:type="dxa"/>
            <w:vAlign w:val="center"/>
          </w:tcPr>
          <w:p w14:paraId="112B485A" w14:textId="77777777" w:rsidR="00764811" w:rsidRPr="00CA77D1" w:rsidRDefault="00764811" w:rsidP="00A469E0">
            <w:pPr>
              <w:pStyle w:val="A-TableHeader"/>
              <w:keepLines/>
              <w:jc w:val="center"/>
              <w:rPr>
                <w:szCs w:val="22"/>
                <w:lang w:val="en-US"/>
              </w:rPr>
            </w:pPr>
            <w:proofErr w:type="spellStart"/>
            <w:r w:rsidRPr="00CA77D1">
              <w:rPr>
                <w:szCs w:val="22"/>
                <w:lang w:val="en-US"/>
              </w:rPr>
              <w:t>Pasienter</w:t>
            </w:r>
            <w:proofErr w:type="spellEnd"/>
            <w:r w:rsidRPr="00CA77D1">
              <w:rPr>
                <w:szCs w:val="22"/>
                <w:lang w:val="en-US"/>
              </w:rPr>
              <w:t xml:space="preserve"> med </w:t>
            </w:r>
            <w:proofErr w:type="spellStart"/>
            <w:r w:rsidRPr="00CA77D1">
              <w:rPr>
                <w:szCs w:val="22"/>
                <w:lang w:val="en-US"/>
              </w:rPr>
              <w:t>hendelser</w:t>
            </w:r>
            <w:proofErr w:type="spellEnd"/>
          </w:p>
        </w:tc>
        <w:tc>
          <w:tcPr>
            <w:tcW w:w="990" w:type="dxa"/>
            <w:vAlign w:val="center"/>
          </w:tcPr>
          <w:p w14:paraId="44835B3E" w14:textId="77777777" w:rsidR="00764811" w:rsidRPr="00CA77D1" w:rsidRDefault="00764811" w:rsidP="00A469E0">
            <w:pPr>
              <w:pStyle w:val="A-TableHeader"/>
              <w:keepLines/>
              <w:jc w:val="center"/>
              <w:rPr>
                <w:szCs w:val="22"/>
                <w:lang w:val="en-US"/>
              </w:rPr>
            </w:pPr>
            <w:r w:rsidRPr="00CA77D1">
              <w:rPr>
                <w:szCs w:val="22"/>
                <w:lang w:val="en-US"/>
              </w:rPr>
              <w:t>KM %</w:t>
            </w:r>
          </w:p>
        </w:tc>
        <w:tc>
          <w:tcPr>
            <w:tcW w:w="1260" w:type="dxa"/>
            <w:vAlign w:val="center"/>
          </w:tcPr>
          <w:p w14:paraId="7E503C5A" w14:textId="77777777" w:rsidR="00764811" w:rsidRPr="00CA77D1" w:rsidRDefault="00764811" w:rsidP="00A469E0">
            <w:pPr>
              <w:pStyle w:val="A-TableHeader"/>
              <w:keepLines/>
              <w:jc w:val="center"/>
              <w:rPr>
                <w:szCs w:val="22"/>
                <w:lang w:val="en-US"/>
              </w:rPr>
            </w:pPr>
            <w:r w:rsidRPr="00CA77D1">
              <w:rPr>
                <w:szCs w:val="22"/>
                <w:lang w:val="en-US"/>
              </w:rPr>
              <w:t>HR</w:t>
            </w:r>
            <w:r w:rsidRPr="00CA77D1">
              <w:rPr>
                <w:szCs w:val="22"/>
                <w:lang w:val="en-US"/>
              </w:rPr>
              <w:br/>
              <w:t>(95 % KI)</w:t>
            </w:r>
          </w:p>
        </w:tc>
        <w:tc>
          <w:tcPr>
            <w:tcW w:w="1350" w:type="dxa"/>
            <w:vAlign w:val="center"/>
          </w:tcPr>
          <w:p w14:paraId="672838F0" w14:textId="77777777" w:rsidR="00764811" w:rsidRPr="00CA77D1" w:rsidRDefault="00764811" w:rsidP="00A469E0">
            <w:pPr>
              <w:pStyle w:val="A-TableHeader"/>
              <w:keepLines/>
              <w:jc w:val="center"/>
              <w:rPr>
                <w:szCs w:val="22"/>
                <w:lang w:val="en-US"/>
              </w:rPr>
            </w:pPr>
            <w:proofErr w:type="spellStart"/>
            <w:r w:rsidRPr="00CA77D1">
              <w:rPr>
                <w:szCs w:val="22"/>
                <w:lang w:val="en-US"/>
              </w:rPr>
              <w:t>Pasienter</w:t>
            </w:r>
            <w:proofErr w:type="spellEnd"/>
            <w:r w:rsidRPr="00CA77D1">
              <w:rPr>
                <w:szCs w:val="22"/>
                <w:lang w:val="en-US"/>
              </w:rPr>
              <w:t xml:space="preserve"> med </w:t>
            </w:r>
            <w:proofErr w:type="spellStart"/>
            <w:r w:rsidRPr="00CA77D1">
              <w:rPr>
                <w:szCs w:val="22"/>
                <w:lang w:val="en-US"/>
              </w:rPr>
              <w:t>hendelser</w:t>
            </w:r>
            <w:proofErr w:type="spellEnd"/>
          </w:p>
        </w:tc>
        <w:tc>
          <w:tcPr>
            <w:tcW w:w="1080" w:type="dxa"/>
            <w:vAlign w:val="center"/>
          </w:tcPr>
          <w:p w14:paraId="0D1D2CED" w14:textId="77777777" w:rsidR="00764811" w:rsidRPr="00CA77D1" w:rsidRDefault="00764811" w:rsidP="00A469E0">
            <w:pPr>
              <w:pStyle w:val="A-TableHeader"/>
              <w:keepLines/>
              <w:jc w:val="center"/>
              <w:rPr>
                <w:szCs w:val="22"/>
                <w:lang w:val="en-US"/>
              </w:rPr>
            </w:pPr>
            <w:r w:rsidRPr="00CA77D1">
              <w:rPr>
                <w:szCs w:val="22"/>
                <w:lang w:val="en-US"/>
              </w:rPr>
              <w:t>KM %</w:t>
            </w:r>
          </w:p>
        </w:tc>
        <w:tc>
          <w:tcPr>
            <w:tcW w:w="1170" w:type="dxa"/>
            <w:vMerge/>
          </w:tcPr>
          <w:p w14:paraId="33513C7E" w14:textId="77777777" w:rsidR="00764811" w:rsidRPr="00CA77D1" w:rsidRDefault="00764811" w:rsidP="00A469E0">
            <w:pPr>
              <w:pStyle w:val="A-TableHeader"/>
              <w:keepLines/>
              <w:jc w:val="center"/>
              <w:rPr>
                <w:szCs w:val="22"/>
                <w:lang w:val="en-US"/>
              </w:rPr>
            </w:pPr>
          </w:p>
        </w:tc>
      </w:tr>
      <w:tr w:rsidR="00764811" w:rsidRPr="006D5A77" w14:paraId="35B05D9A" w14:textId="77777777" w:rsidTr="00A469E0">
        <w:trPr>
          <w:cantSplit/>
          <w:trHeight w:val="508"/>
        </w:trPr>
        <w:tc>
          <w:tcPr>
            <w:tcW w:w="8838" w:type="dxa"/>
            <w:gridSpan w:val="7"/>
            <w:vAlign w:val="center"/>
          </w:tcPr>
          <w:p w14:paraId="3011CB48" w14:textId="77777777" w:rsidR="00764811" w:rsidRPr="00CA77D1" w:rsidRDefault="00764811" w:rsidP="00A469E0">
            <w:pPr>
              <w:pStyle w:val="A-TableText"/>
              <w:keepNext/>
              <w:keepLines/>
              <w:rPr>
                <w:szCs w:val="22"/>
                <w:lang w:val="en-US"/>
              </w:rPr>
            </w:pPr>
            <w:proofErr w:type="spellStart"/>
            <w:r w:rsidRPr="00CA77D1">
              <w:rPr>
                <w:szCs w:val="22"/>
                <w:lang w:val="en-US"/>
              </w:rPr>
              <w:t>Primært</w:t>
            </w:r>
            <w:proofErr w:type="spellEnd"/>
            <w:r w:rsidRPr="00CA77D1">
              <w:rPr>
                <w:szCs w:val="22"/>
                <w:lang w:val="en-US"/>
              </w:rPr>
              <w:t xml:space="preserve"> </w:t>
            </w:r>
            <w:proofErr w:type="spellStart"/>
            <w:r w:rsidRPr="00CA77D1">
              <w:rPr>
                <w:szCs w:val="22"/>
                <w:lang w:val="en-US"/>
              </w:rPr>
              <w:t>endepunkt</w:t>
            </w:r>
            <w:proofErr w:type="spellEnd"/>
          </w:p>
        </w:tc>
      </w:tr>
      <w:tr w:rsidR="00764811" w:rsidRPr="006D5A77" w14:paraId="77068D59" w14:textId="77777777" w:rsidTr="00A469E0">
        <w:trPr>
          <w:cantSplit/>
          <w:trHeight w:val="508"/>
        </w:trPr>
        <w:tc>
          <w:tcPr>
            <w:tcW w:w="1728" w:type="dxa"/>
            <w:vAlign w:val="center"/>
          </w:tcPr>
          <w:p w14:paraId="4A03AB9F" w14:textId="77777777" w:rsidR="00764811" w:rsidRPr="00CA77D1" w:rsidRDefault="00764811" w:rsidP="00A469E0">
            <w:pPr>
              <w:pStyle w:val="A-TableText"/>
              <w:keepNext/>
              <w:keepLines/>
              <w:jc w:val="center"/>
              <w:rPr>
                <w:szCs w:val="22"/>
                <w:lang w:val="nb-NO"/>
              </w:rPr>
            </w:pPr>
            <w:r w:rsidRPr="00CA77D1">
              <w:rPr>
                <w:szCs w:val="22"/>
                <w:lang w:val="nb-NO"/>
              </w:rPr>
              <w:t>Sammensatt endepunktkardiovaskulær død/hjerteinfarkt/slag</w:t>
            </w:r>
          </w:p>
        </w:tc>
        <w:tc>
          <w:tcPr>
            <w:tcW w:w="1260" w:type="dxa"/>
            <w:vAlign w:val="center"/>
          </w:tcPr>
          <w:p w14:paraId="09DBC1F7" w14:textId="77777777" w:rsidR="00764811" w:rsidRPr="00CA77D1" w:rsidRDefault="00764811" w:rsidP="00A469E0">
            <w:pPr>
              <w:pStyle w:val="A-TableText"/>
              <w:keepNext/>
              <w:keepLines/>
              <w:jc w:val="center"/>
              <w:rPr>
                <w:szCs w:val="22"/>
                <w:lang w:val="en-US"/>
              </w:rPr>
            </w:pPr>
            <w:r w:rsidRPr="00CA77D1">
              <w:rPr>
                <w:szCs w:val="22"/>
                <w:lang w:val="en-US"/>
              </w:rPr>
              <w:t>487 (6,9 %)</w:t>
            </w:r>
          </w:p>
        </w:tc>
        <w:tc>
          <w:tcPr>
            <w:tcW w:w="990" w:type="dxa"/>
            <w:vAlign w:val="center"/>
          </w:tcPr>
          <w:p w14:paraId="4EACD3FB" w14:textId="77777777" w:rsidR="00764811" w:rsidRPr="00CA77D1" w:rsidRDefault="00764811" w:rsidP="00A469E0">
            <w:pPr>
              <w:pStyle w:val="A-TableText"/>
              <w:keepNext/>
              <w:keepLines/>
              <w:jc w:val="center"/>
              <w:rPr>
                <w:szCs w:val="22"/>
                <w:lang w:val="en-US"/>
              </w:rPr>
            </w:pPr>
            <w:r w:rsidRPr="00CA77D1">
              <w:rPr>
                <w:szCs w:val="22"/>
                <w:lang w:val="en-US"/>
              </w:rPr>
              <w:t>7,8 %</w:t>
            </w:r>
          </w:p>
        </w:tc>
        <w:tc>
          <w:tcPr>
            <w:tcW w:w="1260" w:type="dxa"/>
            <w:vAlign w:val="center"/>
          </w:tcPr>
          <w:p w14:paraId="574D2750" w14:textId="77777777" w:rsidR="00764811" w:rsidRPr="00CA77D1" w:rsidRDefault="00764811" w:rsidP="00A469E0">
            <w:pPr>
              <w:pStyle w:val="A-TableText"/>
              <w:keepNext/>
              <w:keepLines/>
              <w:jc w:val="center"/>
              <w:rPr>
                <w:szCs w:val="22"/>
                <w:lang w:val="en-US"/>
              </w:rPr>
            </w:pPr>
            <w:r w:rsidRPr="00CA77D1">
              <w:rPr>
                <w:szCs w:val="22"/>
                <w:lang w:val="en-US"/>
              </w:rPr>
              <w:t xml:space="preserve">0,84 </w:t>
            </w:r>
            <w:r w:rsidRPr="00CA77D1">
              <w:rPr>
                <w:szCs w:val="22"/>
                <w:lang w:val="en-US"/>
              </w:rPr>
              <w:br/>
              <w:t>(0,74, 0,95)</w:t>
            </w:r>
          </w:p>
        </w:tc>
        <w:tc>
          <w:tcPr>
            <w:tcW w:w="1350" w:type="dxa"/>
            <w:vAlign w:val="center"/>
          </w:tcPr>
          <w:p w14:paraId="45EA0DD1" w14:textId="77777777" w:rsidR="00764811" w:rsidRPr="00CA77D1" w:rsidRDefault="00764811" w:rsidP="00A469E0">
            <w:pPr>
              <w:pStyle w:val="A-TableText"/>
              <w:keepNext/>
              <w:keepLines/>
              <w:jc w:val="center"/>
              <w:rPr>
                <w:szCs w:val="22"/>
                <w:lang w:val="en-US"/>
              </w:rPr>
            </w:pPr>
            <w:r w:rsidRPr="00CA77D1">
              <w:rPr>
                <w:szCs w:val="22"/>
                <w:lang w:val="en-US"/>
              </w:rPr>
              <w:t>578 (8,2 %)</w:t>
            </w:r>
          </w:p>
        </w:tc>
        <w:tc>
          <w:tcPr>
            <w:tcW w:w="1080" w:type="dxa"/>
            <w:vAlign w:val="center"/>
          </w:tcPr>
          <w:p w14:paraId="3F20D807" w14:textId="77777777" w:rsidR="00764811" w:rsidRPr="00CA77D1" w:rsidRDefault="00764811" w:rsidP="00A469E0">
            <w:pPr>
              <w:pStyle w:val="A-TableText"/>
              <w:keepNext/>
              <w:keepLines/>
              <w:jc w:val="center"/>
              <w:rPr>
                <w:szCs w:val="22"/>
                <w:lang w:val="en-US"/>
              </w:rPr>
            </w:pPr>
            <w:r w:rsidRPr="00CA77D1">
              <w:rPr>
                <w:szCs w:val="22"/>
                <w:lang w:val="en-US"/>
              </w:rPr>
              <w:t>90 %</w:t>
            </w:r>
          </w:p>
        </w:tc>
        <w:tc>
          <w:tcPr>
            <w:tcW w:w="1170" w:type="dxa"/>
            <w:vAlign w:val="center"/>
          </w:tcPr>
          <w:p w14:paraId="6A0C5ADC" w14:textId="77777777" w:rsidR="00764811" w:rsidRPr="00CA77D1" w:rsidRDefault="00764811" w:rsidP="00A469E0">
            <w:pPr>
              <w:pStyle w:val="A-TableText"/>
              <w:keepNext/>
              <w:keepLines/>
              <w:jc w:val="center"/>
              <w:rPr>
                <w:szCs w:val="22"/>
                <w:lang w:val="en-US"/>
              </w:rPr>
            </w:pPr>
            <w:r w:rsidRPr="00CA77D1">
              <w:rPr>
                <w:szCs w:val="22"/>
                <w:lang w:val="en-US"/>
              </w:rPr>
              <w:t>0,0043 (s)</w:t>
            </w:r>
          </w:p>
        </w:tc>
      </w:tr>
      <w:tr w:rsidR="00764811" w:rsidRPr="006D5A77" w14:paraId="58B7907E" w14:textId="77777777" w:rsidTr="00A469E0">
        <w:trPr>
          <w:cantSplit/>
          <w:trHeight w:val="495"/>
        </w:trPr>
        <w:tc>
          <w:tcPr>
            <w:tcW w:w="1728" w:type="dxa"/>
            <w:vAlign w:val="center"/>
          </w:tcPr>
          <w:p w14:paraId="516990F5"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Kardiovaskulær</w:t>
            </w:r>
            <w:proofErr w:type="spellEnd"/>
            <w:r w:rsidRPr="00CA77D1">
              <w:rPr>
                <w:szCs w:val="22"/>
                <w:lang w:val="en-US"/>
              </w:rPr>
              <w:t xml:space="preserve"> </w:t>
            </w:r>
            <w:proofErr w:type="spellStart"/>
            <w:r w:rsidRPr="00CA77D1">
              <w:rPr>
                <w:szCs w:val="22"/>
                <w:lang w:val="en-US"/>
              </w:rPr>
              <w:t>død</w:t>
            </w:r>
            <w:proofErr w:type="spellEnd"/>
          </w:p>
        </w:tc>
        <w:tc>
          <w:tcPr>
            <w:tcW w:w="1260" w:type="dxa"/>
            <w:vAlign w:val="center"/>
          </w:tcPr>
          <w:p w14:paraId="59EAEA22" w14:textId="77777777" w:rsidR="00764811" w:rsidRPr="00CA77D1" w:rsidRDefault="00764811" w:rsidP="00A469E0">
            <w:pPr>
              <w:pStyle w:val="A-TableText"/>
              <w:keepNext/>
              <w:keepLines/>
              <w:jc w:val="center"/>
              <w:rPr>
                <w:szCs w:val="22"/>
                <w:lang w:val="en-US"/>
              </w:rPr>
            </w:pPr>
            <w:r w:rsidRPr="00CA77D1">
              <w:rPr>
                <w:szCs w:val="22"/>
                <w:lang w:val="en-US"/>
              </w:rPr>
              <w:t>174 (2,5 %)</w:t>
            </w:r>
          </w:p>
        </w:tc>
        <w:tc>
          <w:tcPr>
            <w:tcW w:w="990" w:type="dxa"/>
            <w:vAlign w:val="center"/>
          </w:tcPr>
          <w:p w14:paraId="2425001B" w14:textId="77777777" w:rsidR="00764811" w:rsidRPr="00CA77D1" w:rsidRDefault="00764811" w:rsidP="00A469E0">
            <w:pPr>
              <w:pStyle w:val="A-TableText"/>
              <w:keepNext/>
              <w:keepLines/>
              <w:jc w:val="center"/>
              <w:rPr>
                <w:szCs w:val="22"/>
                <w:lang w:val="en-US"/>
              </w:rPr>
            </w:pPr>
            <w:r w:rsidRPr="00CA77D1">
              <w:rPr>
                <w:szCs w:val="22"/>
                <w:lang w:val="en-US"/>
              </w:rPr>
              <w:t>2,9 %</w:t>
            </w:r>
          </w:p>
        </w:tc>
        <w:tc>
          <w:tcPr>
            <w:tcW w:w="1260" w:type="dxa"/>
            <w:vAlign w:val="center"/>
          </w:tcPr>
          <w:p w14:paraId="3A81D8E9" w14:textId="77777777" w:rsidR="00764811" w:rsidRPr="00CA77D1" w:rsidRDefault="00764811" w:rsidP="00A469E0">
            <w:pPr>
              <w:pStyle w:val="A-TableText"/>
              <w:keepNext/>
              <w:keepLines/>
              <w:jc w:val="center"/>
              <w:rPr>
                <w:szCs w:val="22"/>
                <w:lang w:val="en-US"/>
              </w:rPr>
            </w:pPr>
            <w:r w:rsidRPr="00CA77D1">
              <w:rPr>
                <w:szCs w:val="22"/>
                <w:lang w:val="en-US"/>
              </w:rPr>
              <w:t xml:space="preserve">0,83 </w:t>
            </w:r>
            <w:r w:rsidRPr="00CA77D1">
              <w:rPr>
                <w:szCs w:val="22"/>
                <w:lang w:val="en-US"/>
              </w:rPr>
              <w:br/>
              <w:t>(0,68, 1,01)</w:t>
            </w:r>
          </w:p>
        </w:tc>
        <w:tc>
          <w:tcPr>
            <w:tcW w:w="1350" w:type="dxa"/>
            <w:vAlign w:val="center"/>
          </w:tcPr>
          <w:p w14:paraId="226B38F7" w14:textId="77777777" w:rsidR="00764811" w:rsidRPr="00CA77D1" w:rsidRDefault="00764811" w:rsidP="00A469E0">
            <w:pPr>
              <w:pStyle w:val="A-TableText"/>
              <w:keepNext/>
              <w:keepLines/>
              <w:jc w:val="center"/>
              <w:rPr>
                <w:szCs w:val="22"/>
                <w:lang w:val="en-US"/>
              </w:rPr>
            </w:pPr>
            <w:r w:rsidRPr="00CA77D1">
              <w:rPr>
                <w:szCs w:val="22"/>
                <w:lang w:val="en-US"/>
              </w:rPr>
              <w:t>210 (3,0 %)</w:t>
            </w:r>
          </w:p>
        </w:tc>
        <w:tc>
          <w:tcPr>
            <w:tcW w:w="1080" w:type="dxa"/>
            <w:vAlign w:val="center"/>
          </w:tcPr>
          <w:p w14:paraId="067518CD" w14:textId="77777777" w:rsidR="00764811" w:rsidRPr="00CA77D1" w:rsidRDefault="00764811" w:rsidP="00A469E0">
            <w:pPr>
              <w:pStyle w:val="A-TableText"/>
              <w:keepNext/>
              <w:keepLines/>
              <w:jc w:val="center"/>
              <w:rPr>
                <w:szCs w:val="22"/>
                <w:lang w:val="en-US"/>
              </w:rPr>
            </w:pPr>
            <w:r w:rsidRPr="00CA77D1">
              <w:rPr>
                <w:szCs w:val="22"/>
                <w:lang w:val="en-US"/>
              </w:rPr>
              <w:t>3,4 %</w:t>
            </w:r>
          </w:p>
        </w:tc>
        <w:tc>
          <w:tcPr>
            <w:tcW w:w="1170" w:type="dxa"/>
            <w:vAlign w:val="center"/>
          </w:tcPr>
          <w:p w14:paraId="5545255F" w14:textId="77777777" w:rsidR="00764811" w:rsidRPr="00CA77D1" w:rsidRDefault="00764811" w:rsidP="00A469E0">
            <w:pPr>
              <w:pStyle w:val="A-TableText"/>
              <w:keepNext/>
              <w:keepLines/>
              <w:jc w:val="center"/>
              <w:rPr>
                <w:szCs w:val="22"/>
                <w:lang w:val="en-US"/>
              </w:rPr>
            </w:pPr>
            <w:r w:rsidRPr="00CA77D1">
              <w:rPr>
                <w:szCs w:val="22"/>
                <w:lang w:val="en-US"/>
              </w:rPr>
              <w:t>0,0676</w:t>
            </w:r>
          </w:p>
        </w:tc>
      </w:tr>
      <w:tr w:rsidR="00764811" w:rsidRPr="006D5A77" w14:paraId="243A575D" w14:textId="77777777" w:rsidTr="00A469E0">
        <w:trPr>
          <w:cantSplit/>
          <w:trHeight w:val="508"/>
        </w:trPr>
        <w:tc>
          <w:tcPr>
            <w:tcW w:w="1728" w:type="dxa"/>
            <w:vAlign w:val="center"/>
          </w:tcPr>
          <w:p w14:paraId="152F0998"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Hjerteinfarkt</w:t>
            </w:r>
            <w:proofErr w:type="spellEnd"/>
            <w:r w:rsidRPr="00CA77D1">
              <w:rPr>
                <w:szCs w:val="22"/>
                <w:lang w:val="en-US"/>
              </w:rPr>
              <w:t xml:space="preserve"> (MI)</w:t>
            </w:r>
          </w:p>
        </w:tc>
        <w:tc>
          <w:tcPr>
            <w:tcW w:w="1260" w:type="dxa"/>
            <w:vAlign w:val="center"/>
          </w:tcPr>
          <w:p w14:paraId="488FBB33" w14:textId="77777777" w:rsidR="00764811" w:rsidRPr="00CA77D1" w:rsidRDefault="00764811" w:rsidP="00A469E0">
            <w:pPr>
              <w:pStyle w:val="A-TableText"/>
              <w:keepNext/>
              <w:keepLines/>
              <w:jc w:val="center"/>
              <w:rPr>
                <w:szCs w:val="22"/>
                <w:lang w:val="en-US"/>
              </w:rPr>
            </w:pPr>
            <w:r w:rsidRPr="00CA77D1">
              <w:rPr>
                <w:szCs w:val="22"/>
                <w:lang w:val="en-US"/>
              </w:rPr>
              <w:t>285 (4,0 %)</w:t>
            </w:r>
          </w:p>
        </w:tc>
        <w:tc>
          <w:tcPr>
            <w:tcW w:w="990" w:type="dxa"/>
            <w:vAlign w:val="center"/>
          </w:tcPr>
          <w:p w14:paraId="4D0D6918" w14:textId="77777777" w:rsidR="00764811" w:rsidRPr="00CA77D1" w:rsidRDefault="00764811" w:rsidP="00A469E0">
            <w:pPr>
              <w:pStyle w:val="A-TableText"/>
              <w:keepNext/>
              <w:keepLines/>
              <w:jc w:val="center"/>
              <w:rPr>
                <w:szCs w:val="22"/>
                <w:lang w:val="en-US"/>
              </w:rPr>
            </w:pPr>
            <w:r w:rsidRPr="00CA77D1">
              <w:rPr>
                <w:szCs w:val="22"/>
                <w:lang w:val="en-US"/>
              </w:rPr>
              <w:t>4,5 %</w:t>
            </w:r>
          </w:p>
        </w:tc>
        <w:tc>
          <w:tcPr>
            <w:tcW w:w="1260" w:type="dxa"/>
            <w:vAlign w:val="center"/>
          </w:tcPr>
          <w:p w14:paraId="1685A832" w14:textId="77777777" w:rsidR="00764811" w:rsidRPr="00CA77D1" w:rsidRDefault="00764811" w:rsidP="00A469E0">
            <w:pPr>
              <w:pStyle w:val="A-TableText"/>
              <w:keepNext/>
              <w:keepLines/>
              <w:jc w:val="center"/>
              <w:rPr>
                <w:szCs w:val="22"/>
                <w:lang w:val="en-US"/>
              </w:rPr>
            </w:pPr>
            <w:r w:rsidRPr="00CA77D1">
              <w:rPr>
                <w:szCs w:val="22"/>
                <w:lang w:val="en-US"/>
              </w:rPr>
              <w:t xml:space="preserve">0,84 </w:t>
            </w:r>
            <w:r w:rsidRPr="00CA77D1">
              <w:rPr>
                <w:szCs w:val="22"/>
                <w:lang w:val="en-US"/>
              </w:rPr>
              <w:br/>
              <w:t>(0,72, 0,98)</w:t>
            </w:r>
          </w:p>
        </w:tc>
        <w:tc>
          <w:tcPr>
            <w:tcW w:w="1350" w:type="dxa"/>
            <w:vAlign w:val="center"/>
          </w:tcPr>
          <w:p w14:paraId="20923DEA" w14:textId="77777777" w:rsidR="00764811" w:rsidRPr="00CA77D1" w:rsidRDefault="00764811" w:rsidP="00A469E0">
            <w:pPr>
              <w:pStyle w:val="A-TableText"/>
              <w:keepNext/>
              <w:keepLines/>
              <w:jc w:val="center"/>
              <w:rPr>
                <w:szCs w:val="22"/>
                <w:lang w:val="en-US"/>
              </w:rPr>
            </w:pPr>
            <w:r w:rsidRPr="00CA77D1">
              <w:rPr>
                <w:szCs w:val="22"/>
                <w:lang w:val="en-US"/>
              </w:rPr>
              <w:t>338 (4,8 %)</w:t>
            </w:r>
          </w:p>
        </w:tc>
        <w:tc>
          <w:tcPr>
            <w:tcW w:w="1080" w:type="dxa"/>
            <w:vAlign w:val="center"/>
          </w:tcPr>
          <w:p w14:paraId="255DF2E1" w14:textId="77777777" w:rsidR="00764811" w:rsidRPr="00CA77D1" w:rsidRDefault="00764811" w:rsidP="00A469E0">
            <w:pPr>
              <w:pStyle w:val="A-TableText"/>
              <w:keepNext/>
              <w:keepLines/>
              <w:jc w:val="center"/>
              <w:rPr>
                <w:szCs w:val="22"/>
                <w:lang w:val="en-US"/>
              </w:rPr>
            </w:pPr>
            <w:r w:rsidRPr="00CA77D1">
              <w:rPr>
                <w:szCs w:val="22"/>
                <w:lang w:val="en-US"/>
              </w:rPr>
              <w:t>5,2 %</w:t>
            </w:r>
          </w:p>
        </w:tc>
        <w:tc>
          <w:tcPr>
            <w:tcW w:w="1170" w:type="dxa"/>
            <w:vAlign w:val="center"/>
          </w:tcPr>
          <w:p w14:paraId="203B7669" w14:textId="77777777" w:rsidR="00764811" w:rsidRPr="00CA77D1" w:rsidRDefault="00764811" w:rsidP="00A469E0">
            <w:pPr>
              <w:pStyle w:val="A-TableText"/>
              <w:keepNext/>
              <w:keepLines/>
              <w:jc w:val="center"/>
              <w:rPr>
                <w:szCs w:val="22"/>
                <w:lang w:val="en-US"/>
              </w:rPr>
            </w:pPr>
            <w:r w:rsidRPr="00CA77D1">
              <w:rPr>
                <w:szCs w:val="22"/>
                <w:lang w:val="en-US"/>
              </w:rPr>
              <w:t>0,0314</w:t>
            </w:r>
          </w:p>
        </w:tc>
      </w:tr>
      <w:tr w:rsidR="00764811" w:rsidRPr="006D5A77" w14:paraId="3B541BF0" w14:textId="77777777" w:rsidTr="00A469E0">
        <w:trPr>
          <w:cantSplit/>
          <w:trHeight w:val="508"/>
        </w:trPr>
        <w:tc>
          <w:tcPr>
            <w:tcW w:w="1728" w:type="dxa"/>
            <w:vAlign w:val="center"/>
          </w:tcPr>
          <w:p w14:paraId="6D364D9E" w14:textId="77777777" w:rsidR="00764811" w:rsidRPr="00CA77D1" w:rsidRDefault="00764811" w:rsidP="00A469E0">
            <w:pPr>
              <w:pStyle w:val="A-TableText"/>
              <w:keepNext/>
              <w:keepLines/>
              <w:jc w:val="center"/>
              <w:rPr>
                <w:szCs w:val="22"/>
                <w:lang w:val="en-US"/>
              </w:rPr>
            </w:pPr>
            <w:r w:rsidRPr="00CA77D1">
              <w:rPr>
                <w:szCs w:val="22"/>
                <w:lang w:val="en-US"/>
              </w:rPr>
              <w:t>Slag</w:t>
            </w:r>
          </w:p>
        </w:tc>
        <w:tc>
          <w:tcPr>
            <w:tcW w:w="1260" w:type="dxa"/>
            <w:vAlign w:val="center"/>
          </w:tcPr>
          <w:p w14:paraId="574CA780" w14:textId="77777777" w:rsidR="00764811" w:rsidRPr="00CA77D1" w:rsidRDefault="00764811" w:rsidP="00A469E0">
            <w:pPr>
              <w:pStyle w:val="A-TableText"/>
              <w:keepNext/>
              <w:keepLines/>
              <w:jc w:val="center"/>
              <w:rPr>
                <w:szCs w:val="22"/>
                <w:lang w:val="en-US"/>
              </w:rPr>
            </w:pPr>
            <w:r w:rsidRPr="00CA77D1">
              <w:rPr>
                <w:szCs w:val="22"/>
                <w:lang w:val="en-US"/>
              </w:rPr>
              <w:t>91 (1,3 %)</w:t>
            </w:r>
          </w:p>
        </w:tc>
        <w:tc>
          <w:tcPr>
            <w:tcW w:w="990" w:type="dxa"/>
            <w:vAlign w:val="center"/>
          </w:tcPr>
          <w:p w14:paraId="32C2B224" w14:textId="77777777" w:rsidR="00764811" w:rsidRPr="00CA77D1" w:rsidRDefault="00764811" w:rsidP="00A469E0">
            <w:pPr>
              <w:pStyle w:val="A-TableText"/>
              <w:keepNext/>
              <w:keepLines/>
              <w:jc w:val="center"/>
              <w:rPr>
                <w:szCs w:val="22"/>
                <w:lang w:val="en-US"/>
              </w:rPr>
            </w:pPr>
            <w:r w:rsidRPr="00CA77D1">
              <w:rPr>
                <w:szCs w:val="22"/>
                <w:lang w:val="en-US"/>
              </w:rPr>
              <w:t>1,5 %</w:t>
            </w:r>
          </w:p>
        </w:tc>
        <w:tc>
          <w:tcPr>
            <w:tcW w:w="1260" w:type="dxa"/>
            <w:vAlign w:val="center"/>
          </w:tcPr>
          <w:p w14:paraId="7238E458" w14:textId="77777777" w:rsidR="00764811" w:rsidRPr="00CA77D1" w:rsidRDefault="00764811" w:rsidP="00A469E0">
            <w:pPr>
              <w:pStyle w:val="A-TableText"/>
              <w:keepNext/>
              <w:keepLines/>
              <w:jc w:val="center"/>
              <w:rPr>
                <w:szCs w:val="22"/>
                <w:lang w:val="en-US"/>
              </w:rPr>
            </w:pPr>
            <w:r w:rsidRPr="00CA77D1">
              <w:rPr>
                <w:szCs w:val="22"/>
                <w:lang w:val="en-US"/>
              </w:rPr>
              <w:t xml:space="preserve">0,75 </w:t>
            </w:r>
            <w:r w:rsidRPr="00CA77D1">
              <w:rPr>
                <w:szCs w:val="22"/>
                <w:lang w:val="en-US"/>
              </w:rPr>
              <w:br/>
              <w:t>(0,57, 0,98)</w:t>
            </w:r>
          </w:p>
        </w:tc>
        <w:tc>
          <w:tcPr>
            <w:tcW w:w="1350" w:type="dxa"/>
            <w:vAlign w:val="center"/>
          </w:tcPr>
          <w:p w14:paraId="0B9CF8EF" w14:textId="77777777" w:rsidR="00764811" w:rsidRPr="00CA77D1" w:rsidRDefault="00764811" w:rsidP="00A469E0">
            <w:pPr>
              <w:pStyle w:val="A-TableText"/>
              <w:keepNext/>
              <w:keepLines/>
              <w:jc w:val="center"/>
              <w:rPr>
                <w:szCs w:val="22"/>
                <w:lang w:val="en-US"/>
              </w:rPr>
            </w:pPr>
            <w:r w:rsidRPr="00CA77D1">
              <w:rPr>
                <w:szCs w:val="22"/>
                <w:lang w:val="en-US"/>
              </w:rPr>
              <w:t>122 (1,7 %)</w:t>
            </w:r>
          </w:p>
        </w:tc>
        <w:tc>
          <w:tcPr>
            <w:tcW w:w="1080" w:type="dxa"/>
            <w:vAlign w:val="center"/>
          </w:tcPr>
          <w:p w14:paraId="2006B122" w14:textId="77777777" w:rsidR="00764811" w:rsidRPr="00CA77D1" w:rsidRDefault="00764811" w:rsidP="00A469E0">
            <w:pPr>
              <w:pStyle w:val="A-TableText"/>
              <w:keepNext/>
              <w:keepLines/>
              <w:jc w:val="center"/>
              <w:rPr>
                <w:szCs w:val="22"/>
                <w:lang w:val="en-US"/>
              </w:rPr>
            </w:pPr>
            <w:r w:rsidRPr="00CA77D1">
              <w:rPr>
                <w:szCs w:val="22"/>
                <w:lang w:val="en-US"/>
              </w:rPr>
              <w:t>1,9 %</w:t>
            </w:r>
          </w:p>
        </w:tc>
        <w:tc>
          <w:tcPr>
            <w:tcW w:w="1170" w:type="dxa"/>
            <w:vAlign w:val="center"/>
          </w:tcPr>
          <w:p w14:paraId="3BC623B1" w14:textId="77777777" w:rsidR="00764811" w:rsidRPr="00CA77D1" w:rsidRDefault="00764811" w:rsidP="00A469E0">
            <w:pPr>
              <w:pStyle w:val="A-TableText"/>
              <w:keepNext/>
              <w:keepLines/>
              <w:jc w:val="center"/>
              <w:rPr>
                <w:szCs w:val="22"/>
                <w:lang w:val="en-US"/>
              </w:rPr>
            </w:pPr>
            <w:r w:rsidRPr="00CA77D1">
              <w:rPr>
                <w:szCs w:val="22"/>
                <w:lang w:val="en-US"/>
              </w:rPr>
              <w:t>0,0337</w:t>
            </w:r>
          </w:p>
        </w:tc>
      </w:tr>
      <w:tr w:rsidR="00764811" w:rsidRPr="006D5A77" w14:paraId="0966C525" w14:textId="77777777" w:rsidTr="00A469E0">
        <w:trPr>
          <w:cantSplit/>
          <w:trHeight w:val="508"/>
        </w:trPr>
        <w:tc>
          <w:tcPr>
            <w:tcW w:w="8838" w:type="dxa"/>
            <w:gridSpan w:val="7"/>
            <w:vAlign w:val="center"/>
          </w:tcPr>
          <w:p w14:paraId="24C0897A" w14:textId="77777777" w:rsidR="00764811" w:rsidRPr="00CA77D1" w:rsidRDefault="00764811" w:rsidP="00A469E0">
            <w:pPr>
              <w:pStyle w:val="A-TableText"/>
              <w:keepNext/>
              <w:keepLines/>
              <w:rPr>
                <w:szCs w:val="22"/>
                <w:lang w:val="en-US"/>
              </w:rPr>
            </w:pPr>
            <w:r w:rsidRPr="00CA77D1">
              <w:rPr>
                <w:szCs w:val="22"/>
                <w:lang w:val="en-US"/>
              </w:rPr>
              <w:t xml:space="preserve">Sekundære </w:t>
            </w:r>
            <w:proofErr w:type="spellStart"/>
            <w:r w:rsidRPr="00CA77D1">
              <w:rPr>
                <w:szCs w:val="22"/>
                <w:lang w:val="en-US"/>
              </w:rPr>
              <w:t>endepunkt</w:t>
            </w:r>
            <w:proofErr w:type="spellEnd"/>
          </w:p>
        </w:tc>
      </w:tr>
      <w:tr w:rsidR="00764811" w:rsidRPr="006D5A77" w14:paraId="08BF316F" w14:textId="77777777" w:rsidTr="00A469E0">
        <w:trPr>
          <w:cantSplit/>
          <w:trHeight w:val="508"/>
        </w:trPr>
        <w:tc>
          <w:tcPr>
            <w:tcW w:w="1728" w:type="dxa"/>
            <w:vAlign w:val="center"/>
          </w:tcPr>
          <w:p w14:paraId="46A5DC48"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Kardiovaskulær</w:t>
            </w:r>
            <w:proofErr w:type="spellEnd"/>
            <w:r w:rsidRPr="00CA77D1">
              <w:rPr>
                <w:szCs w:val="22"/>
                <w:lang w:val="en-US"/>
              </w:rPr>
              <w:t xml:space="preserve"> </w:t>
            </w:r>
            <w:proofErr w:type="spellStart"/>
            <w:r w:rsidRPr="00CA77D1">
              <w:rPr>
                <w:szCs w:val="22"/>
                <w:lang w:val="en-US"/>
              </w:rPr>
              <w:t>død</w:t>
            </w:r>
            <w:proofErr w:type="spellEnd"/>
          </w:p>
        </w:tc>
        <w:tc>
          <w:tcPr>
            <w:tcW w:w="1260" w:type="dxa"/>
            <w:vAlign w:val="center"/>
          </w:tcPr>
          <w:p w14:paraId="640086B4" w14:textId="77777777" w:rsidR="00764811" w:rsidRPr="00CA77D1" w:rsidRDefault="00764811" w:rsidP="00A469E0">
            <w:pPr>
              <w:pStyle w:val="A-TableText"/>
              <w:keepNext/>
              <w:keepLines/>
              <w:jc w:val="center"/>
              <w:rPr>
                <w:szCs w:val="22"/>
                <w:lang w:val="en-US"/>
              </w:rPr>
            </w:pPr>
            <w:r w:rsidRPr="00CA77D1">
              <w:rPr>
                <w:szCs w:val="22"/>
                <w:lang w:val="en-US"/>
              </w:rPr>
              <w:t>174 (2,5 %)</w:t>
            </w:r>
          </w:p>
        </w:tc>
        <w:tc>
          <w:tcPr>
            <w:tcW w:w="990" w:type="dxa"/>
            <w:vAlign w:val="center"/>
          </w:tcPr>
          <w:p w14:paraId="033C8B59" w14:textId="77777777" w:rsidR="00764811" w:rsidRPr="00CA77D1" w:rsidRDefault="00764811" w:rsidP="00A469E0">
            <w:pPr>
              <w:pStyle w:val="A-TableText"/>
              <w:keepNext/>
              <w:keepLines/>
              <w:jc w:val="center"/>
              <w:rPr>
                <w:szCs w:val="22"/>
                <w:lang w:val="en-US"/>
              </w:rPr>
            </w:pPr>
            <w:r w:rsidRPr="00CA77D1">
              <w:rPr>
                <w:szCs w:val="22"/>
                <w:lang w:val="en-US"/>
              </w:rPr>
              <w:t>2,9</w:t>
            </w:r>
            <w:r w:rsidRPr="00CA77D1">
              <w:rPr>
                <w:szCs w:val="22"/>
              </w:rPr>
              <w:t> </w:t>
            </w:r>
            <w:r w:rsidRPr="00CA77D1">
              <w:rPr>
                <w:szCs w:val="22"/>
                <w:lang w:val="en-US"/>
              </w:rPr>
              <w:t>%</w:t>
            </w:r>
          </w:p>
        </w:tc>
        <w:tc>
          <w:tcPr>
            <w:tcW w:w="1260" w:type="dxa"/>
            <w:vAlign w:val="center"/>
          </w:tcPr>
          <w:p w14:paraId="44BA94A5" w14:textId="77777777" w:rsidR="00764811" w:rsidRPr="00CA77D1" w:rsidRDefault="00764811" w:rsidP="00A469E0">
            <w:pPr>
              <w:pStyle w:val="A-TableText"/>
              <w:keepNext/>
              <w:keepLines/>
              <w:jc w:val="center"/>
              <w:rPr>
                <w:szCs w:val="22"/>
                <w:lang w:val="en-US"/>
              </w:rPr>
            </w:pPr>
            <w:r w:rsidRPr="00CA77D1">
              <w:rPr>
                <w:szCs w:val="22"/>
                <w:lang w:val="en-US"/>
              </w:rPr>
              <w:t xml:space="preserve">0,83 </w:t>
            </w:r>
            <w:r w:rsidRPr="00CA77D1">
              <w:rPr>
                <w:szCs w:val="22"/>
                <w:lang w:val="en-US"/>
              </w:rPr>
              <w:br/>
              <w:t>(0,68, 1,01)</w:t>
            </w:r>
          </w:p>
        </w:tc>
        <w:tc>
          <w:tcPr>
            <w:tcW w:w="1350" w:type="dxa"/>
            <w:vAlign w:val="center"/>
          </w:tcPr>
          <w:p w14:paraId="44E56A71" w14:textId="77777777" w:rsidR="00764811" w:rsidRPr="00CA77D1" w:rsidRDefault="00764811" w:rsidP="00A469E0">
            <w:pPr>
              <w:pStyle w:val="A-TableText"/>
              <w:keepNext/>
              <w:keepLines/>
              <w:jc w:val="center"/>
              <w:rPr>
                <w:szCs w:val="22"/>
                <w:lang w:val="en-US"/>
              </w:rPr>
            </w:pPr>
            <w:r w:rsidRPr="00CA77D1">
              <w:rPr>
                <w:szCs w:val="22"/>
                <w:lang w:val="en-US"/>
              </w:rPr>
              <w:t>210 (3,0 %)</w:t>
            </w:r>
          </w:p>
        </w:tc>
        <w:tc>
          <w:tcPr>
            <w:tcW w:w="1080" w:type="dxa"/>
            <w:vAlign w:val="center"/>
          </w:tcPr>
          <w:p w14:paraId="30313C21" w14:textId="77777777" w:rsidR="00764811" w:rsidRPr="00CA77D1" w:rsidRDefault="00764811" w:rsidP="00A469E0">
            <w:pPr>
              <w:pStyle w:val="A-TableText"/>
              <w:keepNext/>
              <w:keepLines/>
              <w:jc w:val="center"/>
              <w:rPr>
                <w:szCs w:val="22"/>
                <w:lang w:val="en-US"/>
              </w:rPr>
            </w:pPr>
            <w:r w:rsidRPr="00CA77D1">
              <w:rPr>
                <w:szCs w:val="22"/>
                <w:lang w:val="en-US"/>
              </w:rPr>
              <w:t>3.4%</w:t>
            </w:r>
          </w:p>
        </w:tc>
        <w:tc>
          <w:tcPr>
            <w:tcW w:w="1170" w:type="dxa"/>
            <w:vAlign w:val="center"/>
          </w:tcPr>
          <w:p w14:paraId="6BDC97FA" w14:textId="77777777" w:rsidR="00764811" w:rsidRPr="00CA77D1" w:rsidRDefault="00764811" w:rsidP="00A469E0">
            <w:pPr>
              <w:pStyle w:val="A-TableText"/>
              <w:keepNext/>
              <w:keepLines/>
              <w:jc w:val="center"/>
              <w:rPr>
                <w:szCs w:val="22"/>
                <w:lang w:val="en-US"/>
              </w:rPr>
            </w:pPr>
            <w:r w:rsidRPr="00CA77D1">
              <w:rPr>
                <w:szCs w:val="22"/>
                <w:lang w:val="en-US"/>
              </w:rPr>
              <w:noBreakHyphen/>
            </w:r>
          </w:p>
        </w:tc>
      </w:tr>
      <w:tr w:rsidR="00764811" w:rsidRPr="006D5A77" w14:paraId="7E827ECC" w14:textId="77777777" w:rsidTr="00A469E0">
        <w:trPr>
          <w:cantSplit/>
          <w:trHeight w:val="508"/>
        </w:trPr>
        <w:tc>
          <w:tcPr>
            <w:tcW w:w="1728" w:type="dxa"/>
            <w:vAlign w:val="center"/>
          </w:tcPr>
          <w:p w14:paraId="29D81A1C"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Totalmortalitet</w:t>
            </w:r>
            <w:proofErr w:type="spellEnd"/>
          </w:p>
        </w:tc>
        <w:tc>
          <w:tcPr>
            <w:tcW w:w="1260" w:type="dxa"/>
            <w:vAlign w:val="center"/>
          </w:tcPr>
          <w:p w14:paraId="626E7325" w14:textId="77777777" w:rsidR="00764811" w:rsidRPr="00CA77D1" w:rsidRDefault="00764811" w:rsidP="00A469E0">
            <w:pPr>
              <w:pStyle w:val="A-TableText"/>
              <w:keepNext/>
              <w:keepLines/>
              <w:jc w:val="center"/>
              <w:rPr>
                <w:szCs w:val="22"/>
                <w:lang w:val="en-US"/>
              </w:rPr>
            </w:pPr>
            <w:r w:rsidRPr="00CA77D1">
              <w:rPr>
                <w:szCs w:val="22"/>
                <w:lang w:val="en-US"/>
              </w:rPr>
              <w:t>289 (4,1 %)</w:t>
            </w:r>
          </w:p>
        </w:tc>
        <w:tc>
          <w:tcPr>
            <w:tcW w:w="990" w:type="dxa"/>
            <w:vAlign w:val="center"/>
          </w:tcPr>
          <w:p w14:paraId="42443D84" w14:textId="77777777" w:rsidR="00764811" w:rsidRPr="00CA77D1" w:rsidRDefault="00764811" w:rsidP="00A469E0">
            <w:pPr>
              <w:pStyle w:val="A-TableText"/>
              <w:keepNext/>
              <w:keepLines/>
              <w:jc w:val="center"/>
              <w:rPr>
                <w:szCs w:val="22"/>
                <w:lang w:val="en-US"/>
              </w:rPr>
            </w:pPr>
            <w:r w:rsidRPr="00CA77D1">
              <w:rPr>
                <w:szCs w:val="22"/>
                <w:lang w:val="en-US"/>
              </w:rPr>
              <w:t>4,7 %</w:t>
            </w:r>
          </w:p>
        </w:tc>
        <w:tc>
          <w:tcPr>
            <w:tcW w:w="1260" w:type="dxa"/>
            <w:vAlign w:val="center"/>
          </w:tcPr>
          <w:p w14:paraId="4EF8BA15" w14:textId="77777777" w:rsidR="00764811" w:rsidRPr="00CA77D1" w:rsidRDefault="00764811" w:rsidP="00A469E0">
            <w:pPr>
              <w:pStyle w:val="A-TableText"/>
              <w:keepNext/>
              <w:keepLines/>
              <w:jc w:val="center"/>
              <w:rPr>
                <w:szCs w:val="22"/>
                <w:lang w:val="en-US"/>
              </w:rPr>
            </w:pPr>
            <w:r w:rsidRPr="00CA77D1">
              <w:rPr>
                <w:szCs w:val="22"/>
                <w:lang w:val="en-US"/>
              </w:rPr>
              <w:t>0,89</w:t>
            </w:r>
          </w:p>
          <w:p w14:paraId="37079C42" w14:textId="77777777" w:rsidR="00764811" w:rsidRPr="00CA77D1" w:rsidRDefault="00764811" w:rsidP="00A469E0">
            <w:pPr>
              <w:pStyle w:val="A-TableText"/>
              <w:keepNext/>
              <w:keepLines/>
              <w:jc w:val="center"/>
              <w:rPr>
                <w:szCs w:val="22"/>
                <w:lang w:val="en-US"/>
              </w:rPr>
            </w:pPr>
            <w:r w:rsidRPr="00CA77D1">
              <w:rPr>
                <w:szCs w:val="22"/>
                <w:lang w:val="en-US"/>
              </w:rPr>
              <w:t>(0,76, 1,04)</w:t>
            </w:r>
          </w:p>
        </w:tc>
        <w:tc>
          <w:tcPr>
            <w:tcW w:w="1350" w:type="dxa"/>
            <w:vAlign w:val="center"/>
          </w:tcPr>
          <w:p w14:paraId="3A0267A5" w14:textId="77777777" w:rsidR="00764811" w:rsidRPr="00CA77D1" w:rsidRDefault="00764811" w:rsidP="00A469E0">
            <w:pPr>
              <w:pStyle w:val="A-TableText"/>
              <w:keepNext/>
              <w:keepLines/>
              <w:jc w:val="center"/>
              <w:rPr>
                <w:szCs w:val="22"/>
                <w:lang w:val="en-US"/>
              </w:rPr>
            </w:pPr>
            <w:r w:rsidRPr="00CA77D1">
              <w:rPr>
                <w:szCs w:val="22"/>
                <w:lang w:val="en-US"/>
              </w:rPr>
              <w:t>326 (4,6 %)</w:t>
            </w:r>
          </w:p>
        </w:tc>
        <w:tc>
          <w:tcPr>
            <w:tcW w:w="1080" w:type="dxa"/>
            <w:vAlign w:val="center"/>
          </w:tcPr>
          <w:p w14:paraId="094EEC5A" w14:textId="77777777" w:rsidR="00764811" w:rsidRPr="00CA77D1" w:rsidRDefault="00764811" w:rsidP="00A469E0">
            <w:pPr>
              <w:pStyle w:val="A-TableText"/>
              <w:keepNext/>
              <w:keepLines/>
              <w:jc w:val="center"/>
              <w:rPr>
                <w:szCs w:val="22"/>
                <w:lang w:val="en-US"/>
              </w:rPr>
            </w:pPr>
            <w:r w:rsidRPr="00CA77D1">
              <w:rPr>
                <w:szCs w:val="22"/>
                <w:lang w:val="en-US"/>
              </w:rPr>
              <w:t>5.2%</w:t>
            </w:r>
          </w:p>
        </w:tc>
        <w:tc>
          <w:tcPr>
            <w:tcW w:w="1170" w:type="dxa"/>
            <w:vAlign w:val="center"/>
          </w:tcPr>
          <w:p w14:paraId="33CDF025" w14:textId="77777777" w:rsidR="00764811" w:rsidRPr="00CA77D1" w:rsidRDefault="00764811" w:rsidP="00A469E0">
            <w:pPr>
              <w:pStyle w:val="A-TableText"/>
              <w:keepNext/>
              <w:keepLines/>
              <w:jc w:val="center"/>
              <w:rPr>
                <w:szCs w:val="22"/>
                <w:lang w:val="en-US"/>
              </w:rPr>
            </w:pPr>
            <w:r w:rsidRPr="00CA77D1">
              <w:rPr>
                <w:szCs w:val="22"/>
                <w:lang w:val="en-US"/>
              </w:rPr>
              <w:noBreakHyphen/>
            </w:r>
          </w:p>
        </w:tc>
      </w:tr>
    </w:tbl>
    <w:p w14:paraId="6F4763A0" w14:textId="77777777" w:rsidR="00764811" w:rsidRPr="004B2DC7" w:rsidRDefault="00764811" w:rsidP="00764811">
      <w:pPr>
        <w:spacing w:line="240" w:lineRule="auto"/>
        <w:rPr>
          <w:sz w:val="18"/>
          <w:szCs w:val="18"/>
        </w:rPr>
      </w:pPr>
      <w:r w:rsidRPr="004B2DC7">
        <w:rPr>
          <w:sz w:val="18"/>
          <w:szCs w:val="18"/>
        </w:rPr>
        <w:t xml:space="preserve">Hazard ratio and </w:t>
      </w:r>
      <w:r w:rsidRPr="004B2DC7">
        <w:rPr>
          <w:i/>
          <w:sz w:val="18"/>
          <w:szCs w:val="18"/>
        </w:rPr>
        <w:t>p</w:t>
      </w:r>
      <w:r w:rsidRPr="004B2DC7">
        <w:rPr>
          <w:sz w:val="18"/>
          <w:szCs w:val="18"/>
        </w:rPr>
        <w:noBreakHyphen/>
        <w:t>verdier er beregnet for tikagrelor vs. ASA-behandling alene fra Cox proportional hazards modell med behandlingsgruppen som den eneste forklarende variabel.</w:t>
      </w:r>
    </w:p>
    <w:p w14:paraId="20C5D35C" w14:textId="77777777" w:rsidR="00764811" w:rsidRPr="00073BAB" w:rsidRDefault="00764811" w:rsidP="00764811">
      <w:pPr>
        <w:spacing w:line="240" w:lineRule="auto"/>
        <w:rPr>
          <w:sz w:val="18"/>
          <w:szCs w:val="18"/>
          <w:lang w:val="nb-NO"/>
        </w:rPr>
      </w:pPr>
      <w:r w:rsidRPr="00073BAB">
        <w:rPr>
          <w:sz w:val="18"/>
          <w:szCs w:val="18"/>
          <w:lang w:val="nb-NO"/>
        </w:rPr>
        <w:t>KM prosentandel kalkulert ved 36 måneder.</w:t>
      </w:r>
    </w:p>
    <w:p w14:paraId="604A28FE" w14:textId="77777777" w:rsidR="00764811" w:rsidRPr="00073BAB" w:rsidRDefault="00764811" w:rsidP="00764811">
      <w:pPr>
        <w:spacing w:line="240" w:lineRule="auto"/>
        <w:rPr>
          <w:sz w:val="18"/>
          <w:szCs w:val="18"/>
          <w:lang w:val="nb-NO"/>
        </w:rPr>
      </w:pPr>
      <w:r w:rsidRPr="00073BAB">
        <w:rPr>
          <w:sz w:val="18"/>
          <w:szCs w:val="18"/>
          <w:lang w:val="nb-NO"/>
        </w:rPr>
        <w:t>Merknad: Antallet som hadde første hendelse av kardiovaskulær død, hjerteinfarkt og slag er det faktiske antallet med første hendelse for hver av disse utfalene og summerer ikke opp til antall hendelser i det sammensatte endepunktet</w:t>
      </w:r>
      <w:r>
        <w:rPr>
          <w:sz w:val="18"/>
          <w:szCs w:val="18"/>
          <w:lang w:val="nb-NO"/>
        </w:rPr>
        <w:t>.</w:t>
      </w:r>
      <w:r w:rsidRPr="00073BAB" w:rsidDel="00B43DFD">
        <w:rPr>
          <w:sz w:val="18"/>
          <w:szCs w:val="18"/>
          <w:lang w:val="nb-NO"/>
        </w:rPr>
        <w:t xml:space="preserve"> </w:t>
      </w:r>
    </w:p>
    <w:p w14:paraId="1813776F" w14:textId="77777777" w:rsidR="00764811" w:rsidRPr="00073BAB" w:rsidRDefault="00764811" w:rsidP="00764811">
      <w:pPr>
        <w:spacing w:line="240" w:lineRule="auto"/>
        <w:rPr>
          <w:sz w:val="18"/>
          <w:szCs w:val="18"/>
          <w:lang w:val="nb-NO"/>
        </w:rPr>
      </w:pPr>
      <w:r w:rsidRPr="00073BAB">
        <w:rPr>
          <w:sz w:val="18"/>
          <w:szCs w:val="18"/>
          <w:lang w:val="nb-NO"/>
        </w:rPr>
        <w:t>(s) Indikerer statistisk signifikans.</w:t>
      </w:r>
    </w:p>
    <w:p w14:paraId="3DD9AB06" w14:textId="77777777" w:rsidR="00764811" w:rsidRPr="00073BAB" w:rsidRDefault="00764811" w:rsidP="00764811">
      <w:pPr>
        <w:spacing w:line="240" w:lineRule="auto"/>
        <w:rPr>
          <w:sz w:val="18"/>
          <w:szCs w:val="18"/>
          <w:lang w:val="nb-NO"/>
        </w:rPr>
      </w:pPr>
      <w:r w:rsidRPr="00073BAB">
        <w:rPr>
          <w:sz w:val="18"/>
          <w:szCs w:val="18"/>
          <w:lang w:val="nb-NO"/>
        </w:rPr>
        <w:t>KI = Konfidensintervall; CV = Kardiovaskulær; HR = Hazard ratio; KM = Kaplan</w:t>
      </w:r>
      <w:r w:rsidRPr="00073BAB">
        <w:rPr>
          <w:sz w:val="18"/>
          <w:szCs w:val="18"/>
          <w:lang w:val="nb-NO"/>
        </w:rPr>
        <w:noBreakHyphen/>
        <w:t>Meier; MI = Hjerteinfarkt; N = Antall pasienter.</w:t>
      </w:r>
    </w:p>
    <w:p w14:paraId="6282ECE1" w14:textId="77777777" w:rsidR="00764811" w:rsidRPr="00CA77D1" w:rsidRDefault="00764811" w:rsidP="00764811">
      <w:pPr>
        <w:spacing w:line="240" w:lineRule="auto"/>
        <w:rPr>
          <w:szCs w:val="18"/>
          <w:lang w:val="nb-NO"/>
        </w:rPr>
      </w:pPr>
    </w:p>
    <w:p w14:paraId="53C65C90" w14:textId="77777777" w:rsidR="00764811" w:rsidRPr="00CA77D1" w:rsidRDefault="00764811" w:rsidP="00764811">
      <w:pPr>
        <w:spacing w:line="240" w:lineRule="auto"/>
        <w:rPr>
          <w:szCs w:val="22"/>
          <w:lang w:val="nb-NO"/>
        </w:rPr>
      </w:pPr>
      <w:r w:rsidRPr="00CA77D1">
        <w:rPr>
          <w:szCs w:val="22"/>
          <w:lang w:val="nb-NO"/>
        </w:rPr>
        <w:t>Både 60 mg og 90 mg tikagrelor 2 ganger daglig i kombinasjon med ASA var overlegne i forhold til ASA alene for forebygging av aterotrombotiske hendelser (sammensatt endepunkt: kardiovaskulær død, hjerteinfarkt og slag) med en konsistent behandlingseffekt under hele studieperioden med en relativ risikoreduksjon (RRR) på 16 % og en absolutt risikoreduk</w:t>
      </w:r>
      <w:r>
        <w:rPr>
          <w:szCs w:val="22"/>
          <w:lang w:val="nb-NO"/>
        </w:rPr>
        <w:t>s</w:t>
      </w:r>
      <w:r w:rsidRPr="00CA77D1">
        <w:rPr>
          <w:szCs w:val="22"/>
          <w:lang w:val="nb-NO"/>
        </w:rPr>
        <w:t>jon (ARR) på 1,27 % for tikagrelor 60 mg, og 15 % RRR og 1,19 % ARR for tikagrelor 90 mg.</w:t>
      </w:r>
    </w:p>
    <w:p w14:paraId="7BD9DE92" w14:textId="77777777" w:rsidR="00764811" w:rsidRPr="00CA77D1" w:rsidRDefault="00764811" w:rsidP="00764811">
      <w:pPr>
        <w:spacing w:line="240" w:lineRule="auto"/>
        <w:rPr>
          <w:szCs w:val="22"/>
          <w:lang w:val="nb-NO"/>
        </w:rPr>
      </w:pPr>
    </w:p>
    <w:p w14:paraId="703C7435" w14:textId="77777777" w:rsidR="00764811" w:rsidRPr="00CA77D1" w:rsidRDefault="00764811" w:rsidP="00764811">
      <w:pPr>
        <w:spacing w:line="240" w:lineRule="auto"/>
        <w:rPr>
          <w:szCs w:val="22"/>
          <w:lang w:val="nb-NO"/>
        </w:rPr>
      </w:pPr>
      <w:r w:rsidRPr="00CA77D1">
        <w:rPr>
          <w:szCs w:val="22"/>
          <w:lang w:val="nb-NO"/>
        </w:rPr>
        <w:t>Selv om effektprofilene samsvarte mellom 90 mg og 60 mg finnes det holdepunkter for at den laveste dosen har en bedre toleranse- og sikkerhetsprofil med hensyn til risiko for blødning og dyspné. Kun Brilique 60 mg 2 ganger daglig sammen med ASA er derfor anbefalt til forebygging av aterotrombotiske hendelser (kardiovaskulæ</w:t>
      </w:r>
      <w:r>
        <w:rPr>
          <w:szCs w:val="22"/>
          <w:lang w:val="nb-NO"/>
        </w:rPr>
        <w:t>r</w:t>
      </w:r>
      <w:r w:rsidRPr="00CA77D1">
        <w:rPr>
          <w:szCs w:val="22"/>
          <w:lang w:val="nb-NO"/>
        </w:rPr>
        <w:t xml:space="preserve"> død, hjerteinfakt og slag) hos pasienter med tidligere hjerteinfarkt og en høy risiko for å utvikle en aterotrombotisk hendelse.</w:t>
      </w:r>
    </w:p>
    <w:p w14:paraId="5A43081E" w14:textId="77777777" w:rsidR="00764811" w:rsidRPr="00CA77D1" w:rsidRDefault="00764811" w:rsidP="00764811">
      <w:pPr>
        <w:spacing w:line="240" w:lineRule="auto"/>
        <w:rPr>
          <w:szCs w:val="22"/>
          <w:lang w:val="nb-NO"/>
        </w:rPr>
      </w:pPr>
    </w:p>
    <w:p w14:paraId="589B5245" w14:textId="77777777" w:rsidR="00764811" w:rsidRPr="00CA77D1" w:rsidRDefault="00764811" w:rsidP="00764811">
      <w:pPr>
        <w:spacing w:line="240" w:lineRule="auto"/>
        <w:rPr>
          <w:szCs w:val="22"/>
          <w:lang w:val="nb-NO"/>
        </w:rPr>
      </w:pPr>
      <w:r w:rsidRPr="00CA77D1">
        <w:rPr>
          <w:szCs w:val="22"/>
          <w:lang w:val="nb-NO"/>
        </w:rPr>
        <w:t>I forhold til ASA alene, reduserte tikagrelor 60 mg 2 ganger daglig signifikant det primære sammensatte endepunktet for kardiovaskulær død, hjerteinfarkt og slag. Hvert av legemidlene bidro til reduksjonen i det primære sammensatte endepunktet (Kardiovaskulær død 17 % RRR og hjerteinfarkt 16 % RRR og slag 25 % RRR).</w:t>
      </w:r>
    </w:p>
    <w:p w14:paraId="59B00612" w14:textId="77777777" w:rsidR="00764811" w:rsidRPr="00CA77D1" w:rsidRDefault="00764811" w:rsidP="00764811">
      <w:pPr>
        <w:spacing w:line="240" w:lineRule="auto"/>
        <w:rPr>
          <w:szCs w:val="22"/>
          <w:lang w:val="nb-NO"/>
        </w:rPr>
      </w:pPr>
    </w:p>
    <w:p w14:paraId="50E5B4AF"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lastRenderedPageBreak/>
        <w:t>RRR for det sammensatte endepunktet fra 1 til 360 dager (17 % RRR) og fra 361 dager og utover (16 % RRR) samsvarte. Det er begrensede data på effekt og sikkerhet av Brilique utover 3 år med forlenget behandling.</w:t>
      </w:r>
    </w:p>
    <w:p w14:paraId="175176BE" w14:textId="77777777" w:rsidR="00764811" w:rsidRPr="00CA77D1" w:rsidRDefault="00764811" w:rsidP="00764811">
      <w:pPr>
        <w:autoSpaceDE w:val="0"/>
        <w:autoSpaceDN w:val="0"/>
        <w:adjustRightInd w:val="0"/>
        <w:spacing w:line="240" w:lineRule="auto"/>
        <w:rPr>
          <w:szCs w:val="22"/>
          <w:lang w:val="nb-NO"/>
        </w:rPr>
      </w:pPr>
    </w:p>
    <w:p w14:paraId="2B451058"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var ingen holdepunkter på nytten (ingen reduksjon i det primære sammensatte endepunktet for kardiovaskulær død, hjerteinfarkt og slag, men en økning i alvorlig blødning) når tikagrelor 60 mg 2 ganger daglig ble initiert hos kliniske stabile pasienter &gt;2 år etter hjerteinfarkt eller mer enn et år etter avsluttet tidligere ADP-reseptorhemmer behandling (se også pkt. 4.2).</w:t>
      </w:r>
    </w:p>
    <w:p w14:paraId="1390D816" w14:textId="77777777" w:rsidR="00764811" w:rsidRPr="00CA77D1" w:rsidRDefault="00764811" w:rsidP="00764811">
      <w:pPr>
        <w:spacing w:line="240" w:lineRule="auto"/>
        <w:rPr>
          <w:szCs w:val="22"/>
          <w:lang w:val="nb-NO"/>
        </w:rPr>
      </w:pPr>
    </w:p>
    <w:p w14:paraId="36BE8ED9" w14:textId="77777777" w:rsidR="00764811" w:rsidRPr="00CB5E1A" w:rsidRDefault="00764811" w:rsidP="00764811">
      <w:pPr>
        <w:keepNext/>
        <w:rPr>
          <w:i/>
          <w:noProof/>
          <w:snapToGrid/>
          <w:szCs w:val="22"/>
          <w:lang w:val="nb-NO" w:eastAsia="en-US"/>
        </w:rPr>
      </w:pPr>
      <w:r w:rsidRPr="00CB5E1A">
        <w:rPr>
          <w:i/>
          <w:noProof/>
          <w:snapToGrid/>
          <w:szCs w:val="22"/>
          <w:lang w:val="nb-NO" w:eastAsia="en-US"/>
        </w:rPr>
        <w:t>Klinisk sikkerhet</w:t>
      </w:r>
    </w:p>
    <w:p w14:paraId="477ADFEA" w14:textId="77777777" w:rsidR="00764811" w:rsidRPr="00CA77D1" w:rsidRDefault="00764811" w:rsidP="00764811">
      <w:pPr>
        <w:rPr>
          <w:szCs w:val="22"/>
          <w:lang w:val="nb-NO"/>
        </w:rPr>
      </w:pPr>
      <w:r w:rsidRPr="00CA77D1">
        <w:rPr>
          <w:szCs w:val="22"/>
          <w:lang w:val="nb-NO"/>
        </w:rPr>
        <w:t>Frekvensen av seponering ved tikagrelor 60 mg på grunn av blødninger og dyspné var høyere hos pasienter &gt; 75 år (42 %) enn hos yngre pasienter (variasjon: 23-31 %), med en forskjell mot placebo på mer enn 10 % (42 % vs. 29 %) hos pasienter &gt; 75 år.</w:t>
      </w:r>
    </w:p>
    <w:p w14:paraId="4FECFFFB" w14:textId="77777777" w:rsidR="00764811" w:rsidRPr="00CA77D1" w:rsidRDefault="00764811" w:rsidP="00764811">
      <w:pPr>
        <w:rPr>
          <w:szCs w:val="22"/>
          <w:lang w:val="nb-NO"/>
        </w:rPr>
      </w:pPr>
    </w:p>
    <w:p w14:paraId="52251035" w14:textId="77777777" w:rsidR="00764811" w:rsidRPr="00CA77D1" w:rsidRDefault="00764811" w:rsidP="00764811">
      <w:pPr>
        <w:spacing w:line="240" w:lineRule="auto"/>
        <w:rPr>
          <w:szCs w:val="22"/>
          <w:u w:val="single"/>
          <w:lang w:val="nb-NO"/>
        </w:rPr>
      </w:pPr>
      <w:r w:rsidRPr="00CA77D1">
        <w:rPr>
          <w:szCs w:val="22"/>
          <w:u w:val="single"/>
          <w:lang w:val="nb-NO"/>
        </w:rPr>
        <w:t>Pediatrisk populasjon</w:t>
      </w:r>
    </w:p>
    <w:p w14:paraId="72EB9ACA" w14:textId="77777777" w:rsidR="00764811" w:rsidRDefault="00764811" w:rsidP="00764811">
      <w:pPr>
        <w:spacing w:line="240" w:lineRule="auto"/>
        <w:rPr>
          <w:rFonts w:eastAsia="SimSun"/>
          <w:szCs w:val="22"/>
          <w:lang w:val="nb-NO" w:eastAsia="zh-CN"/>
        </w:rPr>
      </w:pPr>
      <w:r>
        <w:rPr>
          <w:rFonts w:eastAsia="SimSun"/>
          <w:szCs w:val="22"/>
          <w:lang w:val="nb-NO" w:eastAsia="zh-CN"/>
        </w:rPr>
        <w:t>I en randomisert, dobbelblindet fase 3-studie med parallelle grupper (HESTIA 3) ble 193 pediatriske pasienter (i alderen 2 til &lt; 18 år) med sigdcellesykdom randomisert til å få enten placebo eller tikagrelor ved doser på 15 mg til 45 mg to ganger daglig avhengig av kroppsvekt. Tikagrelor resulterte i en median platehemming på 35 % før dosering og 56 % to timer etter dosering ved steady state.</w:t>
      </w:r>
    </w:p>
    <w:p w14:paraId="539E39E8" w14:textId="77777777" w:rsidR="00764811" w:rsidRDefault="00764811" w:rsidP="00764811">
      <w:pPr>
        <w:spacing w:line="240" w:lineRule="auto"/>
        <w:rPr>
          <w:rFonts w:eastAsia="SimSun"/>
          <w:szCs w:val="22"/>
          <w:lang w:val="nb-NO" w:eastAsia="zh-CN"/>
        </w:rPr>
      </w:pPr>
    </w:p>
    <w:p w14:paraId="7820634D" w14:textId="77777777" w:rsidR="00764811" w:rsidRDefault="00764811" w:rsidP="00764811">
      <w:pPr>
        <w:spacing w:line="240" w:lineRule="auto"/>
        <w:rPr>
          <w:rFonts w:eastAsia="SimSun"/>
          <w:szCs w:val="22"/>
          <w:lang w:val="nb-NO" w:eastAsia="zh-CN"/>
        </w:rPr>
      </w:pPr>
      <w:r>
        <w:rPr>
          <w:rFonts w:eastAsia="SimSun"/>
          <w:szCs w:val="22"/>
          <w:lang w:val="nb-NO" w:eastAsia="zh-CN"/>
        </w:rPr>
        <w:t>Tikagrelor ga ikke behandlingsgevinst sammenlignet med placebo med tanke på hyppighet av vasookklusive kriser.</w:t>
      </w:r>
    </w:p>
    <w:p w14:paraId="0D8E8201" w14:textId="77777777" w:rsidR="00764811" w:rsidRDefault="00764811" w:rsidP="00764811">
      <w:pPr>
        <w:spacing w:line="240" w:lineRule="auto"/>
        <w:rPr>
          <w:rFonts w:eastAsia="SimSun"/>
          <w:szCs w:val="22"/>
          <w:lang w:val="nb-NO" w:eastAsia="zh-CN"/>
        </w:rPr>
      </w:pPr>
    </w:p>
    <w:p w14:paraId="2F1E0BC0" w14:textId="77777777" w:rsidR="00764811" w:rsidRPr="00CA77D1" w:rsidRDefault="00764811" w:rsidP="00764811">
      <w:pPr>
        <w:spacing w:line="240" w:lineRule="auto"/>
        <w:rPr>
          <w:szCs w:val="22"/>
          <w:lang w:val="nb-NO"/>
        </w:rPr>
      </w:pPr>
      <w:r w:rsidRPr="00CA77D1">
        <w:rPr>
          <w:rFonts w:eastAsia="SimSun"/>
          <w:szCs w:val="22"/>
          <w:lang w:val="nb-NO" w:eastAsia="zh-CN"/>
        </w:rPr>
        <w:t>Det europeiske legemiddelkontoret (</w:t>
      </w:r>
      <w:r>
        <w:rPr>
          <w:rFonts w:eastAsia="SimSun"/>
          <w:szCs w:val="22"/>
          <w:lang w:val="nb-NO" w:eastAsia="zh-CN"/>
        </w:rPr>
        <w:t>t</w:t>
      </w:r>
      <w:r w:rsidRPr="00CA77D1">
        <w:rPr>
          <w:rFonts w:eastAsia="SimSun"/>
          <w:szCs w:val="22"/>
          <w:lang w:val="nb-NO" w:eastAsia="zh-CN"/>
        </w:rPr>
        <w:t xml:space="preserve">he European Medicines Agency) har gitt unntak fra forpliktelsen til å presentere resultater fra studier med </w:t>
      </w:r>
      <w:r w:rsidRPr="00CA77D1">
        <w:rPr>
          <w:szCs w:val="22"/>
          <w:lang w:val="nb-NO"/>
        </w:rPr>
        <w:t>Brilique</w:t>
      </w:r>
      <w:r w:rsidRPr="00CA77D1">
        <w:rPr>
          <w:rFonts w:eastAsia="SimSun"/>
          <w:szCs w:val="22"/>
          <w:lang w:val="nb-NO" w:eastAsia="zh-CN"/>
        </w:rPr>
        <w:t xml:space="preserve"> i alle undergrupper av den pediatriske populasjonen </w:t>
      </w:r>
      <w:r>
        <w:rPr>
          <w:rFonts w:eastAsia="SimSun"/>
          <w:szCs w:val="22"/>
          <w:lang w:val="nb-NO" w:eastAsia="zh-CN"/>
        </w:rPr>
        <w:t>ved</w:t>
      </w:r>
      <w:r w:rsidRPr="00CA77D1">
        <w:rPr>
          <w:rFonts w:eastAsia="SimSun"/>
          <w:szCs w:val="22"/>
          <w:lang w:val="nb-NO" w:eastAsia="zh-CN"/>
        </w:rPr>
        <w:t xml:space="preserve"> </w:t>
      </w:r>
      <w:r w:rsidRPr="00A2540D">
        <w:rPr>
          <w:rFonts w:eastAsia="SimSun"/>
          <w:szCs w:val="22"/>
          <w:lang w:val="nb-NO" w:eastAsia="zh-CN"/>
        </w:rPr>
        <w:t xml:space="preserve">akutt koronarsyndrom (ACS) </w:t>
      </w:r>
      <w:r>
        <w:rPr>
          <w:rFonts w:eastAsia="SimSun"/>
          <w:szCs w:val="22"/>
          <w:lang w:val="nb-NO" w:eastAsia="zh-CN"/>
        </w:rPr>
        <w:t>og et tidligere hjerteinfarkt</w:t>
      </w:r>
      <w:r w:rsidRPr="00CA77D1">
        <w:rPr>
          <w:rFonts w:eastAsia="SimSun"/>
          <w:szCs w:val="22"/>
          <w:lang w:val="nb-NO" w:eastAsia="zh-CN"/>
        </w:rPr>
        <w:t xml:space="preserve"> </w:t>
      </w:r>
      <w:r w:rsidRPr="00CA77D1">
        <w:rPr>
          <w:szCs w:val="22"/>
          <w:lang w:val="nb-NO"/>
        </w:rPr>
        <w:t>(se pkt. 4.2 for informasjon om pediatrisk bruk).</w:t>
      </w:r>
    </w:p>
    <w:p w14:paraId="2EB57EBF" w14:textId="77777777" w:rsidR="00764811" w:rsidRPr="00CA77D1" w:rsidRDefault="00764811" w:rsidP="00764811">
      <w:pPr>
        <w:spacing w:line="240" w:lineRule="auto"/>
        <w:rPr>
          <w:szCs w:val="22"/>
          <w:lang w:val="nb-NO"/>
        </w:rPr>
      </w:pPr>
    </w:p>
    <w:p w14:paraId="03CC2F7F" w14:textId="77777777" w:rsidR="00764811" w:rsidRPr="00CA77D1" w:rsidRDefault="00764811" w:rsidP="00764811">
      <w:pPr>
        <w:spacing w:line="240" w:lineRule="auto"/>
        <w:rPr>
          <w:b/>
          <w:szCs w:val="22"/>
          <w:lang w:val="nb-NO"/>
        </w:rPr>
      </w:pPr>
      <w:r w:rsidRPr="00CA77D1">
        <w:rPr>
          <w:b/>
          <w:szCs w:val="22"/>
          <w:lang w:val="nb-NO"/>
        </w:rPr>
        <w:t>5.2</w:t>
      </w:r>
      <w:r w:rsidRPr="00CA77D1">
        <w:rPr>
          <w:b/>
          <w:szCs w:val="22"/>
          <w:lang w:val="nb-NO"/>
        </w:rPr>
        <w:tab/>
        <w:t>Farmakokinetiske egenskaper</w:t>
      </w:r>
    </w:p>
    <w:p w14:paraId="4B46C0E6" w14:textId="77777777" w:rsidR="00764811" w:rsidRPr="00401EE9" w:rsidRDefault="00764811" w:rsidP="00764811">
      <w:pPr>
        <w:spacing w:line="240" w:lineRule="auto"/>
        <w:rPr>
          <w:iCs/>
          <w:szCs w:val="22"/>
          <w:lang w:val="nb-NO"/>
        </w:rPr>
      </w:pPr>
    </w:p>
    <w:p w14:paraId="7463265F" w14:textId="77777777" w:rsidR="00764811" w:rsidRPr="00CA77D1" w:rsidRDefault="00764811" w:rsidP="00764811">
      <w:pPr>
        <w:spacing w:line="240" w:lineRule="auto"/>
        <w:rPr>
          <w:szCs w:val="22"/>
          <w:lang w:val="nb-NO"/>
        </w:rPr>
      </w:pPr>
      <w:r w:rsidRPr="00CA77D1">
        <w:rPr>
          <w:szCs w:val="22"/>
          <w:lang w:val="nb-NO"/>
        </w:rPr>
        <w:t>Tikagrelor viser lineær farmakokinetikk, og eksponering av tikagrelor og den aktive metabolitten (AR</w:t>
      </w:r>
      <w:r w:rsidRPr="00CA77D1">
        <w:rPr>
          <w:szCs w:val="22"/>
          <w:lang w:val="nb-NO"/>
        </w:rPr>
        <w:noBreakHyphen/>
        <w:t>C124910XX) er omtrentlig doseproporsjonal opptil 1260 mg.</w:t>
      </w:r>
    </w:p>
    <w:p w14:paraId="1AC3FD28" w14:textId="77777777" w:rsidR="00764811" w:rsidRPr="00CA77D1" w:rsidRDefault="00764811" w:rsidP="00764811">
      <w:pPr>
        <w:spacing w:line="240" w:lineRule="auto"/>
        <w:rPr>
          <w:szCs w:val="22"/>
          <w:lang w:val="nb-NO"/>
        </w:rPr>
      </w:pPr>
    </w:p>
    <w:p w14:paraId="6BD397B5" w14:textId="77777777" w:rsidR="00764811" w:rsidRPr="00CA77D1" w:rsidRDefault="00764811" w:rsidP="00764811">
      <w:pPr>
        <w:spacing w:line="240" w:lineRule="auto"/>
        <w:rPr>
          <w:szCs w:val="22"/>
          <w:u w:val="single"/>
          <w:lang w:val="nb-NO"/>
        </w:rPr>
      </w:pPr>
      <w:r w:rsidRPr="00CA77D1">
        <w:rPr>
          <w:szCs w:val="22"/>
          <w:u w:val="single"/>
          <w:lang w:val="nb-NO"/>
        </w:rPr>
        <w:t>Absorpsjon</w:t>
      </w:r>
    </w:p>
    <w:p w14:paraId="2F6FF317" w14:textId="77777777" w:rsidR="00764811" w:rsidRPr="00CA77D1" w:rsidRDefault="00764811" w:rsidP="00764811">
      <w:pPr>
        <w:tabs>
          <w:tab w:val="left" w:pos="993"/>
        </w:tabs>
        <w:spacing w:line="240" w:lineRule="auto"/>
        <w:rPr>
          <w:szCs w:val="22"/>
          <w:lang w:val="nb-NO"/>
        </w:rPr>
      </w:pPr>
      <w:r w:rsidRPr="00CA77D1">
        <w:rPr>
          <w:szCs w:val="22"/>
          <w:lang w:val="nb-NO"/>
        </w:rPr>
        <w:t>Absorpsjonen av tikagrelor er rask, med en median t</w:t>
      </w:r>
      <w:r w:rsidRPr="00CA77D1">
        <w:rPr>
          <w:szCs w:val="22"/>
          <w:vertAlign w:val="subscript"/>
          <w:lang w:val="nb-NO"/>
        </w:rPr>
        <w:t>max</w:t>
      </w:r>
      <w:r w:rsidRPr="00CA77D1">
        <w:rPr>
          <w:szCs w:val="22"/>
          <w:lang w:val="nb-NO"/>
        </w:rPr>
        <w:t xml:space="preserve"> på ca. 1,5 timer. Dannelsen av den viktigste sirkulerende metabolitten AR</w:t>
      </w:r>
      <w:r w:rsidRPr="00CA77D1">
        <w:rPr>
          <w:szCs w:val="22"/>
          <w:lang w:val="nb-NO"/>
        </w:rPr>
        <w:noBreakHyphen/>
        <w:t>C124910XX (også aktiv) fra tikagrelor skjer raskt, med en median t</w:t>
      </w:r>
      <w:r w:rsidRPr="00CA77D1">
        <w:rPr>
          <w:szCs w:val="22"/>
          <w:vertAlign w:val="subscript"/>
          <w:lang w:val="nb-NO"/>
        </w:rPr>
        <w:t>max</w:t>
      </w:r>
      <w:r w:rsidRPr="00CA77D1">
        <w:rPr>
          <w:szCs w:val="22"/>
          <w:lang w:val="nb-NO"/>
        </w:rPr>
        <w:t xml:space="preserve"> på ca. 2,5 timer. Etter en peroral enkeltdose av tikagrelor 90 mg i fastende tilstand hos friske individer, er C</w:t>
      </w:r>
      <w:r w:rsidRPr="00CA77D1">
        <w:rPr>
          <w:szCs w:val="22"/>
          <w:vertAlign w:val="subscript"/>
          <w:lang w:val="nb-NO"/>
        </w:rPr>
        <w:t>max</w:t>
      </w:r>
      <w:r w:rsidRPr="00CA77D1">
        <w:rPr>
          <w:szCs w:val="22"/>
          <w:lang w:val="nb-NO"/>
        </w:rPr>
        <w:t xml:space="preserve"> 529 ng/ml og AUC er 3451 ng*t/ml. Metabolittforholdene er 0,28 for C</w:t>
      </w:r>
      <w:r w:rsidRPr="00CA77D1">
        <w:rPr>
          <w:szCs w:val="22"/>
          <w:vertAlign w:val="subscript"/>
          <w:lang w:val="nb-NO"/>
        </w:rPr>
        <w:t>max</w:t>
      </w:r>
      <w:r w:rsidRPr="00CA77D1">
        <w:rPr>
          <w:szCs w:val="22"/>
          <w:lang w:val="nb-NO"/>
        </w:rPr>
        <w:t xml:space="preserve"> og 0,42 for AUC. Farmakokinetikken til tikagrelor og AR</w:t>
      </w:r>
      <w:r w:rsidRPr="00CA77D1">
        <w:rPr>
          <w:szCs w:val="22"/>
          <w:lang w:val="nb-NO"/>
        </w:rPr>
        <w:noBreakHyphen/>
        <w:t>C124910XX hos pasienter med tidligere hjerteinfarkt var generelt lik som i populasjonen for akutt koronarsyndrom. Basert på en farmakokinetisk populasjonsanalyse av PEGASUS-studien var median C</w:t>
      </w:r>
      <w:r w:rsidRPr="00CA77D1">
        <w:rPr>
          <w:szCs w:val="22"/>
          <w:vertAlign w:val="subscript"/>
          <w:lang w:val="nb-NO"/>
        </w:rPr>
        <w:t>max</w:t>
      </w:r>
      <w:r w:rsidRPr="00CA77D1">
        <w:rPr>
          <w:szCs w:val="22"/>
          <w:lang w:val="nb-NO"/>
        </w:rPr>
        <w:t xml:space="preserve"> for tikagrelor 391 ng/ml og AUC for tikagrelor 60 mg var 3801 ng * time/ml ved steady-state. C</w:t>
      </w:r>
      <w:r w:rsidRPr="00CA77D1">
        <w:rPr>
          <w:szCs w:val="22"/>
          <w:vertAlign w:val="subscript"/>
          <w:lang w:val="nb-NO"/>
        </w:rPr>
        <w:t>max</w:t>
      </w:r>
      <w:r w:rsidRPr="00CA77D1">
        <w:rPr>
          <w:szCs w:val="22"/>
          <w:lang w:val="nb-NO"/>
        </w:rPr>
        <w:t xml:space="preserve"> for tikagrelor 90 mg var 627 ng/ml og AUC var 6255 ng * time/ml ved steady-state.</w:t>
      </w:r>
    </w:p>
    <w:p w14:paraId="74CD8867" w14:textId="77777777" w:rsidR="00764811" w:rsidRPr="00CA77D1" w:rsidRDefault="00764811" w:rsidP="00764811">
      <w:pPr>
        <w:spacing w:line="240" w:lineRule="auto"/>
        <w:rPr>
          <w:szCs w:val="22"/>
          <w:lang w:val="nb-NO"/>
        </w:rPr>
      </w:pPr>
    </w:p>
    <w:p w14:paraId="0BF6C976" w14:textId="77777777" w:rsidR="00764811" w:rsidRPr="00CA77D1" w:rsidRDefault="00764811" w:rsidP="00764811">
      <w:pPr>
        <w:spacing w:line="240" w:lineRule="auto"/>
        <w:rPr>
          <w:szCs w:val="22"/>
          <w:lang w:val="nb-NO"/>
        </w:rPr>
      </w:pPr>
      <w:r w:rsidRPr="00CA77D1">
        <w:rPr>
          <w:szCs w:val="22"/>
          <w:lang w:val="nb-NO"/>
        </w:rPr>
        <w:t>Den gjennomsnittlige, absolutte biotilgjengeligheten for tikagrelor ble beregnet til 36 %. Inntak av et fettrikt måltid resulterte i en 21 % økning i AUC for tikagrelor og 22 % reduksjon i C</w:t>
      </w:r>
      <w:r w:rsidRPr="00CA77D1">
        <w:rPr>
          <w:szCs w:val="22"/>
          <w:vertAlign w:val="subscript"/>
          <w:lang w:val="nb-NO"/>
        </w:rPr>
        <w:t xml:space="preserve">max </w:t>
      </w:r>
      <w:r w:rsidRPr="00CA77D1">
        <w:rPr>
          <w:szCs w:val="22"/>
          <w:lang w:val="nb-NO"/>
        </w:rPr>
        <w:t>for den aktive metabolitten, men hadde ingen innvirkning på Cmax for tikagrelor eller AUC for den aktive metabolitten. Disse små endringene anses som minimalt klinisk signifikante. Tikagrelor kan derfor gis med eller uten mat. Både tikagrelor og den aktive metabolitten er P-gp-substrater.</w:t>
      </w:r>
    </w:p>
    <w:p w14:paraId="159B7907" w14:textId="77777777" w:rsidR="00764811" w:rsidRPr="00CA77D1" w:rsidRDefault="00764811" w:rsidP="00764811">
      <w:pPr>
        <w:numPr>
          <w:ilvl w:val="12"/>
          <w:numId w:val="0"/>
        </w:numPr>
        <w:spacing w:line="240" w:lineRule="auto"/>
        <w:ind w:right="-2"/>
        <w:rPr>
          <w:iCs/>
          <w:szCs w:val="22"/>
          <w:lang w:val="nb-NO"/>
        </w:rPr>
      </w:pPr>
    </w:p>
    <w:p w14:paraId="087ECE20" w14:textId="77777777" w:rsidR="00764811" w:rsidRPr="00CA77D1" w:rsidRDefault="00764811" w:rsidP="00764811">
      <w:pPr>
        <w:numPr>
          <w:ilvl w:val="12"/>
          <w:numId w:val="0"/>
        </w:numPr>
        <w:spacing w:line="240" w:lineRule="auto"/>
        <w:ind w:right="-2"/>
        <w:rPr>
          <w:iCs/>
          <w:szCs w:val="22"/>
          <w:lang w:val="nb-NO"/>
        </w:rPr>
      </w:pPr>
      <w:r w:rsidRPr="00CA77D1">
        <w:rPr>
          <w:iCs/>
          <w:szCs w:val="22"/>
          <w:lang w:val="nb-NO"/>
        </w:rPr>
        <w:t xml:space="preserve">Tikagrelor som knuste tabletter blandet i vann, gitt peroralt eller administrert gjennom en nesesonde inn i magen, har en biotilgjengelighet som er sammenlignbar med hele tabletter med hensyn til AUC og </w:t>
      </w:r>
      <w:r w:rsidRPr="00ED58B1">
        <w:rPr>
          <w:szCs w:val="22"/>
          <w:lang w:val="nb-NO"/>
        </w:rPr>
        <w:t>C</w:t>
      </w:r>
      <w:r w:rsidRPr="00ED58B1">
        <w:rPr>
          <w:szCs w:val="22"/>
          <w:vertAlign w:val="subscript"/>
          <w:lang w:val="nb-NO"/>
        </w:rPr>
        <w:t>max</w:t>
      </w:r>
      <w:r w:rsidRPr="00CA77D1">
        <w:rPr>
          <w:iCs/>
          <w:szCs w:val="22"/>
          <w:lang w:val="nb-NO"/>
        </w:rPr>
        <w:t xml:space="preserve"> for tikagrelor og den aktive metabolitten. Første eksponering (0,5 og 1 time etter dosering) fra knuste tikagrelortabletter blandet i vann var høyere sammenlignet med hele tabletter, med en generelt identisk konsentrasjonsprofil deretter (2</w:t>
      </w:r>
      <w:r w:rsidRPr="00CA77D1">
        <w:rPr>
          <w:iCs/>
          <w:szCs w:val="22"/>
          <w:lang w:val="nb-NO"/>
        </w:rPr>
        <w:noBreakHyphen/>
        <w:t>48 timer).</w:t>
      </w:r>
    </w:p>
    <w:p w14:paraId="03B6472B" w14:textId="77777777" w:rsidR="00764811" w:rsidRPr="00CA77D1" w:rsidRDefault="00764811" w:rsidP="00764811">
      <w:pPr>
        <w:numPr>
          <w:ilvl w:val="12"/>
          <w:numId w:val="0"/>
        </w:numPr>
        <w:spacing w:line="240" w:lineRule="auto"/>
        <w:ind w:right="-2"/>
        <w:rPr>
          <w:szCs w:val="22"/>
          <w:lang w:val="nb-NO"/>
        </w:rPr>
      </w:pPr>
    </w:p>
    <w:p w14:paraId="02D4F02D" w14:textId="77777777" w:rsidR="00764811" w:rsidRPr="00CA77D1" w:rsidRDefault="00764811" w:rsidP="00764811">
      <w:pPr>
        <w:keepNext/>
        <w:spacing w:line="240" w:lineRule="auto"/>
        <w:rPr>
          <w:szCs w:val="22"/>
          <w:u w:val="single"/>
          <w:lang w:val="nb-NO"/>
        </w:rPr>
      </w:pPr>
      <w:r w:rsidRPr="00CA77D1">
        <w:rPr>
          <w:szCs w:val="22"/>
          <w:u w:val="single"/>
          <w:lang w:val="nb-NO"/>
        </w:rPr>
        <w:lastRenderedPageBreak/>
        <w:t>Distribusjon</w:t>
      </w:r>
    </w:p>
    <w:p w14:paraId="3E0EA0A0" w14:textId="77777777" w:rsidR="00764811" w:rsidRPr="00CA77D1" w:rsidRDefault="00764811" w:rsidP="00764811">
      <w:pPr>
        <w:spacing w:line="240" w:lineRule="auto"/>
        <w:rPr>
          <w:szCs w:val="22"/>
          <w:lang w:val="nb-NO"/>
        </w:rPr>
      </w:pPr>
      <w:r w:rsidRPr="00CA77D1">
        <w:rPr>
          <w:szCs w:val="22"/>
          <w:lang w:val="nb-NO"/>
        </w:rPr>
        <w:t>Steady-state-distribusjonsvolumet for tikagrelor er 87,5 L. Tikagrelor og den aktive metabolitten bindes i stor grad til plasmaprotein hos mennesker (&gt; 99,0 %).</w:t>
      </w:r>
    </w:p>
    <w:p w14:paraId="5234EF65" w14:textId="77777777" w:rsidR="00764811" w:rsidRPr="00CA77D1" w:rsidRDefault="00764811" w:rsidP="00764811">
      <w:pPr>
        <w:spacing w:line="240" w:lineRule="auto"/>
        <w:rPr>
          <w:szCs w:val="22"/>
          <w:lang w:val="nb-NO"/>
        </w:rPr>
      </w:pPr>
    </w:p>
    <w:p w14:paraId="53D0DB4B" w14:textId="77777777" w:rsidR="00764811" w:rsidRPr="00CA77D1" w:rsidRDefault="00764811" w:rsidP="00764811">
      <w:pPr>
        <w:spacing w:line="240" w:lineRule="auto"/>
        <w:rPr>
          <w:szCs w:val="22"/>
          <w:u w:val="single"/>
          <w:lang w:val="nb-NO"/>
        </w:rPr>
      </w:pPr>
      <w:r w:rsidRPr="00CA77D1">
        <w:rPr>
          <w:szCs w:val="22"/>
          <w:u w:val="single"/>
          <w:lang w:val="nb-NO"/>
        </w:rPr>
        <w:t>Biotransformasjon</w:t>
      </w:r>
    </w:p>
    <w:p w14:paraId="0E79B1C7" w14:textId="77777777" w:rsidR="00764811" w:rsidRPr="00CA77D1" w:rsidRDefault="00764811" w:rsidP="00764811">
      <w:pPr>
        <w:spacing w:line="240" w:lineRule="auto"/>
        <w:rPr>
          <w:szCs w:val="22"/>
          <w:lang w:val="nb-NO"/>
        </w:rPr>
      </w:pPr>
      <w:r w:rsidRPr="00CA77D1">
        <w:rPr>
          <w:szCs w:val="22"/>
          <w:lang w:val="nb-NO"/>
        </w:rPr>
        <w:t xml:space="preserve">CYP3A4 er det viktigste enzymet som metaboliserer tikagrelor. Dannelsen av den aktive metabolitten og dens interaksjon med andre CYP3A-substrater går fra aktivering til hemming. </w:t>
      </w:r>
    </w:p>
    <w:p w14:paraId="6DA5D77D" w14:textId="77777777" w:rsidR="00764811" w:rsidRPr="00CA77D1" w:rsidRDefault="00764811" w:rsidP="00764811">
      <w:pPr>
        <w:spacing w:line="240" w:lineRule="auto"/>
        <w:rPr>
          <w:szCs w:val="22"/>
          <w:lang w:val="nb-NO"/>
        </w:rPr>
      </w:pPr>
    </w:p>
    <w:p w14:paraId="0E48B918" w14:textId="77777777" w:rsidR="00764811" w:rsidRPr="00CA77D1" w:rsidRDefault="00764811" w:rsidP="00764811">
      <w:pPr>
        <w:spacing w:line="240" w:lineRule="auto"/>
        <w:rPr>
          <w:b/>
          <w:szCs w:val="22"/>
          <w:lang w:val="nb-NO"/>
        </w:rPr>
      </w:pPr>
      <w:r w:rsidRPr="00CA77D1">
        <w:rPr>
          <w:szCs w:val="22"/>
          <w:lang w:val="nb-NO"/>
        </w:rPr>
        <w:t>Den viktigste metabolitten til tikagrelor er AR</w:t>
      </w:r>
      <w:r w:rsidRPr="00CA77D1">
        <w:rPr>
          <w:szCs w:val="22"/>
          <w:lang w:val="nb-NO"/>
        </w:rPr>
        <w:noBreakHyphen/>
        <w:t xml:space="preserve">C124910XX, som også er aktiv vist ved </w:t>
      </w:r>
      <w:r w:rsidRPr="00CA77D1">
        <w:rPr>
          <w:i/>
          <w:szCs w:val="22"/>
          <w:lang w:val="nb-NO"/>
        </w:rPr>
        <w:t>in vitro-</w:t>
      </w:r>
      <w:r w:rsidRPr="00CA77D1">
        <w:rPr>
          <w:szCs w:val="22"/>
          <w:lang w:val="nb-NO"/>
        </w:rPr>
        <w:t>binding til blodplate-P2Y</w:t>
      </w:r>
      <w:r w:rsidRPr="00CA77D1">
        <w:rPr>
          <w:szCs w:val="22"/>
          <w:vertAlign w:val="subscript"/>
          <w:lang w:val="nb-NO"/>
        </w:rPr>
        <w:t xml:space="preserve">12 </w:t>
      </w:r>
      <w:r w:rsidRPr="00CA77D1">
        <w:rPr>
          <w:szCs w:val="22"/>
          <w:lang w:val="nb-NO"/>
        </w:rPr>
        <w:t>ADP</w:t>
      </w:r>
      <w:r w:rsidRPr="00CA77D1">
        <w:rPr>
          <w:szCs w:val="22"/>
          <w:lang w:val="nb-NO"/>
        </w:rPr>
        <w:noBreakHyphen/>
        <w:t>reseptoren. Den systemiske eksponeringen for den aktive metabolitten er ca. 30</w:t>
      </w:r>
      <w:r w:rsidRPr="00CA77D1">
        <w:rPr>
          <w:szCs w:val="22"/>
          <w:lang w:val="nb-NO"/>
        </w:rPr>
        <w:noBreakHyphen/>
        <w:t>40 % av den som oppnås for tikagrelor.</w:t>
      </w:r>
    </w:p>
    <w:p w14:paraId="16F189BD" w14:textId="77777777" w:rsidR="00764811" w:rsidRPr="00CA77D1" w:rsidRDefault="00764811" w:rsidP="00764811">
      <w:pPr>
        <w:spacing w:line="240" w:lineRule="auto"/>
        <w:rPr>
          <w:szCs w:val="22"/>
          <w:lang w:val="nb-NO"/>
        </w:rPr>
      </w:pPr>
    </w:p>
    <w:p w14:paraId="4B3DDE18" w14:textId="77777777" w:rsidR="00764811" w:rsidRPr="00CA77D1" w:rsidRDefault="00764811" w:rsidP="00764811">
      <w:pPr>
        <w:spacing w:line="240" w:lineRule="auto"/>
        <w:rPr>
          <w:szCs w:val="22"/>
          <w:u w:val="single"/>
          <w:lang w:val="nb-NO"/>
        </w:rPr>
      </w:pPr>
      <w:r w:rsidRPr="00CA77D1">
        <w:rPr>
          <w:szCs w:val="22"/>
          <w:u w:val="single"/>
          <w:lang w:val="nb-NO"/>
        </w:rPr>
        <w:t>Eliminasjon</w:t>
      </w:r>
    </w:p>
    <w:p w14:paraId="1F7E0EAB" w14:textId="77777777" w:rsidR="00764811" w:rsidRPr="00CA77D1" w:rsidRDefault="00764811" w:rsidP="00764811">
      <w:pPr>
        <w:spacing w:line="240" w:lineRule="auto"/>
        <w:rPr>
          <w:b/>
          <w:szCs w:val="22"/>
          <w:lang w:val="nb-NO"/>
        </w:rPr>
      </w:pPr>
      <w:r w:rsidRPr="00CA77D1">
        <w:rPr>
          <w:szCs w:val="22"/>
          <w:lang w:val="nb-NO"/>
        </w:rPr>
        <w:t>Tikagrelor elimineres primært via levermetabolisme. Ved administrasjon av radiomerket tikagrelor gjenfinnes gjennomsnittlig ca. 84 % av dosen (57,8 % i fæces, 26,5 % i urin). Gjenfunnet tikagrelor og den aktive metabolitten i urin var begge under 1 % av dosen. Den primære eliminasjonsveien for den aktive metabolitten er sannsynligvis via gallesekresjon. Gjennomsnittlig t</w:t>
      </w:r>
      <w:r w:rsidRPr="00CA77D1">
        <w:rPr>
          <w:szCs w:val="22"/>
          <w:vertAlign w:val="subscript"/>
          <w:lang w:val="nb-NO"/>
        </w:rPr>
        <w:t>1/2</w:t>
      </w:r>
      <w:r w:rsidRPr="00CA77D1">
        <w:rPr>
          <w:szCs w:val="22"/>
          <w:lang w:val="nb-NO"/>
        </w:rPr>
        <w:t xml:space="preserve"> var ca. 7 timer for tikagrelor og 8,5 timer for den aktive metabolitten.</w:t>
      </w:r>
    </w:p>
    <w:p w14:paraId="420588B1" w14:textId="77777777" w:rsidR="00764811" w:rsidRPr="00401EE9" w:rsidRDefault="00764811" w:rsidP="00764811">
      <w:pPr>
        <w:spacing w:line="240" w:lineRule="auto"/>
        <w:rPr>
          <w:bCs/>
          <w:szCs w:val="22"/>
          <w:lang w:val="nb-NO"/>
        </w:rPr>
      </w:pPr>
    </w:p>
    <w:p w14:paraId="6959CE95" w14:textId="77777777" w:rsidR="00764811" w:rsidRPr="00CA77D1" w:rsidRDefault="00764811" w:rsidP="00764811">
      <w:pPr>
        <w:spacing w:line="240" w:lineRule="auto"/>
        <w:rPr>
          <w:szCs w:val="22"/>
          <w:u w:val="single"/>
          <w:lang w:val="nb-NO"/>
        </w:rPr>
      </w:pPr>
      <w:r w:rsidRPr="00CA77D1">
        <w:rPr>
          <w:szCs w:val="22"/>
          <w:u w:val="single"/>
          <w:lang w:val="nb-NO"/>
        </w:rPr>
        <w:t>Spesielle populasjoner</w:t>
      </w:r>
    </w:p>
    <w:p w14:paraId="355713A1" w14:textId="77777777" w:rsidR="00764811" w:rsidRPr="00CA77D1" w:rsidRDefault="00764811" w:rsidP="00764811">
      <w:pPr>
        <w:spacing w:line="240" w:lineRule="auto"/>
        <w:rPr>
          <w:szCs w:val="22"/>
          <w:lang w:val="nb-NO"/>
        </w:rPr>
      </w:pPr>
    </w:p>
    <w:p w14:paraId="6898D7BC" w14:textId="77777777" w:rsidR="00764811" w:rsidRPr="00CB5E1A" w:rsidRDefault="00764811" w:rsidP="00764811">
      <w:pPr>
        <w:spacing w:line="240" w:lineRule="auto"/>
        <w:rPr>
          <w:i/>
          <w:szCs w:val="22"/>
          <w:u w:val="single"/>
          <w:lang w:val="nb-NO"/>
        </w:rPr>
      </w:pPr>
      <w:r w:rsidRPr="00CB5E1A">
        <w:rPr>
          <w:i/>
          <w:szCs w:val="22"/>
          <w:u w:val="single"/>
          <w:lang w:val="nb-NO"/>
        </w:rPr>
        <w:t>Eldre</w:t>
      </w:r>
    </w:p>
    <w:p w14:paraId="4A9935BE" w14:textId="77777777" w:rsidR="00764811" w:rsidRPr="00CA77D1" w:rsidRDefault="00764811" w:rsidP="00764811">
      <w:pPr>
        <w:spacing w:line="240" w:lineRule="auto"/>
        <w:rPr>
          <w:szCs w:val="22"/>
          <w:lang w:val="nb-NO"/>
        </w:rPr>
      </w:pPr>
      <w:r w:rsidRPr="00CA77D1">
        <w:rPr>
          <w:szCs w:val="22"/>
          <w:lang w:val="nb-NO"/>
        </w:rPr>
        <w:t>Høyere eksponeringer av tikagrelor (ca. 25 % for både C</w:t>
      </w:r>
      <w:r w:rsidRPr="00CA77D1">
        <w:rPr>
          <w:szCs w:val="22"/>
          <w:vertAlign w:val="subscript"/>
          <w:lang w:val="nb-NO"/>
        </w:rPr>
        <w:t>max</w:t>
      </w:r>
      <w:r w:rsidRPr="00CA77D1">
        <w:rPr>
          <w:szCs w:val="22"/>
          <w:lang w:val="nb-NO"/>
        </w:rPr>
        <w:t xml:space="preserve"> og AUC) og den aktive metabolitten ble observert hos eldre (≥ 75 år) ACS-pasienter sammenlignet med yngre pasienter ved farmakokinetisk populasjonsanalyse. Disse forskjellene anses ikke som klinisk signifikante (se pkt. 4.2).</w:t>
      </w:r>
    </w:p>
    <w:p w14:paraId="72AF89D2" w14:textId="77777777" w:rsidR="00764811" w:rsidRPr="00CA77D1" w:rsidRDefault="00764811" w:rsidP="00764811">
      <w:pPr>
        <w:spacing w:line="240" w:lineRule="auto"/>
        <w:rPr>
          <w:szCs w:val="22"/>
          <w:lang w:val="nb-NO"/>
        </w:rPr>
      </w:pPr>
    </w:p>
    <w:p w14:paraId="53472849" w14:textId="77777777" w:rsidR="00764811" w:rsidRPr="00CB5E1A" w:rsidRDefault="00764811" w:rsidP="00764811">
      <w:pPr>
        <w:spacing w:line="240" w:lineRule="auto"/>
        <w:rPr>
          <w:i/>
          <w:szCs w:val="22"/>
          <w:u w:val="single"/>
          <w:lang w:val="nb-NO"/>
        </w:rPr>
      </w:pPr>
      <w:r w:rsidRPr="00CB5E1A">
        <w:rPr>
          <w:i/>
          <w:szCs w:val="22"/>
          <w:u w:val="single"/>
          <w:lang w:val="nb-NO"/>
        </w:rPr>
        <w:t>Pediatrisk populasjon</w:t>
      </w:r>
    </w:p>
    <w:p w14:paraId="6BE1610B" w14:textId="77777777" w:rsidR="00764811" w:rsidRDefault="00764811" w:rsidP="00764811">
      <w:pPr>
        <w:spacing w:line="240" w:lineRule="auto"/>
        <w:rPr>
          <w:szCs w:val="22"/>
          <w:lang w:val="nb-NO"/>
        </w:rPr>
      </w:pPr>
      <w:r>
        <w:rPr>
          <w:szCs w:val="22"/>
          <w:lang w:val="nb-NO"/>
        </w:rPr>
        <w:t>Begrensede data er tilgjengelig hos barn med sigdcellesykdom</w:t>
      </w:r>
      <w:r w:rsidRPr="00CA77D1">
        <w:rPr>
          <w:szCs w:val="22"/>
          <w:lang w:val="nb-NO"/>
        </w:rPr>
        <w:t xml:space="preserve"> (se pkt. 4.2 og 5.1).</w:t>
      </w:r>
    </w:p>
    <w:p w14:paraId="4054CBBF" w14:textId="77777777" w:rsidR="00764811" w:rsidRDefault="00764811" w:rsidP="00764811">
      <w:pPr>
        <w:spacing w:line="240" w:lineRule="auto"/>
        <w:rPr>
          <w:szCs w:val="22"/>
          <w:lang w:val="nb-NO"/>
        </w:rPr>
      </w:pPr>
    </w:p>
    <w:p w14:paraId="101935D5" w14:textId="77777777" w:rsidR="00764811" w:rsidRPr="00CA77D1" w:rsidRDefault="00764811" w:rsidP="00764811">
      <w:pPr>
        <w:spacing w:line="240" w:lineRule="auto"/>
        <w:rPr>
          <w:szCs w:val="22"/>
          <w:lang w:val="nb-NO"/>
        </w:rPr>
      </w:pPr>
      <w:r>
        <w:rPr>
          <w:szCs w:val="22"/>
          <w:lang w:val="nb-NO"/>
        </w:rPr>
        <w:t>I HESTIA 3-studien fikk pasienter i alderen 2 til &lt; 18 år med vekt ≥ 12 til ≤ 24 kg, &gt; 24 til ≤ 48 kg og &gt; 48 kg administrert tikagrelor som pediatriske dispergerbare tabletter på 15 mg ved doser på henholdsvis 15, 30 og 45 mg to ganger daglig. Basert på populasjonsfarmakokinetiske analyser varierte gjennomsnittlig AUC fra 1095 </w:t>
      </w:r>
      <w:r w:rsidRPr="00CA77D1">
        <w:rPr>
          <w:szCs w:val="22"/>
          <w:lang w:val="nb-NO"/>
        </w:rPr>
        <w:t>ng*t/ml</w:t>
      </w:r>
      <w:r>
        <w:rPr>
          <w:szCs w:val="22"/>
          <w:lang w:val="nb-NO"/>
        </w:rPr>
        <w:t xml:space="preserve"> til 1458 </w:t>
      </w:r>
      <w:r w:rsidRPr="00CA77D1">
        <w:rPr>
          <w:szCs w:val="22"/>
          <w:lang w:val="nb-NO"/>
        </w:rPr>
        <w:t>ng*t/ml</w:t>
      </w:r>
      <w:r>
        <w:rPr>
          <w:szCs w:val="22"/>
          <w:lang w:val="nb-NO"/>
        </w:rPr>
        <w:t>. Gjennomsnittlig C</w:t>
      </w:r>
      <w:r w:rsidRPr="001F555B">
        <w:rPr>
          <w:szCs w:val="22"/>
          <w:vertAlign w:val="subscript"/>
          <w:lang w:val="nb-NO"/>
        </w:rPr>
        <w:t>max</w:t>
      </w:r>
      <w:r>
        <w:rPr>
          <w:szCs w:val="22"/>
          <w:lang w:val="nb-NO"/>
        </w:rPr>
        <w:t xml:space="preserve"> varierte fra 143 ng/ml til 206 ng/ml ved steady state.</w:t>
      </w:r>
    </w:p>
    <w:p w14:paraId="3232DEE2" w14:textId="77777777" w:rsidR="00764811" w:rsidRPr="00CA77D1" w:rsidRDefault="00764811" w:rsidP="00764811">
      <w:pPr>
        <w:spacing w:line="240" w:lineRule="auto"/>
        <w:rPr>
          <w:szCs w:val="22"/>
          <w:lang w:val="nb-NO"/>
        </w:rPr>
      </w:pPr>
    </w:p>
    <w:p w14:paraId="649D47E9" w14:textId="77777777" w:rsidR="00764811" w:rsidRPr="00CB5E1A" w:rsidRDefault="00764811" w:rsidP="00764811">
      <w:pPr>
        <w:spacing w:line="240" w:lineRule="auto"/>
        <w:rPr>
          <w:i/>
          <w:szCs w:val="22"/>
          <w:u w:val="single"/>
          <w:lang w:val="nb-NO"/>
        </w:rPr>
      </w:pPr>
      <w:r w:rsidRPr="00CB5E1A">
        <w:rPr>
          <w:i/>
          <w:szCs w:val="22"/>
          <w:u w:val="single"/>
          <w:lang w:val="nb-NO"/>
        </w:rPr>
        <w:t>Kjønn</w:t>
      </w:r>
    </w:p>
    <w:p w14:paraId="00DC9E40" w14:textId="77777777" w:rsidR="00764811" w:rsidRPr="00CA77D1" w:rsidRDefault="00764811" w:rsidP="00764811">
      <w:pPr>
        <w:spacing w:line="240" w:lineRule="auto"/>
        <w:rPr>
          <w:szCs w:val="22"/>
          <w:lang w:val="nb-NO"/>
        </w:rPr>
      </w:pPr>
      <w:r w:rsidRPr="00CA77D1">
        <w:rPr>
          <w:szCs w:val="22"/>
          <w:lang w:val="nb-NO"/>
        </w:rPr>
        <w:t>Høyere eksponeringer av tikagrelor og den aktive metabolitten ble observert hos kvinner sammenlignet med menn. Forskjellene anses ikke som klinisk signifikante.</w:t>
      </w:r>
    </w:p>
    <w:p w14:paraId="2AAFA03E" w14:textId="77777777" w:rsidR="00764811" w:rsidRPr="00CA77D1" w:rsidRDefault="00764811" w:rsidP="00764811">
      <w:pPr>
        <w:spacing w:line="240" w:lineRule="auto"/>
        <w:rPr>
          <w:szCs w:val="22"/>
          <w:lang w:val="nb-NO"/>
        </w:rPr>
      </w:pPr>
    </w:p>
    <w:p w14:paraId="2EA33DB2" w14:textId="77777777" w:rsidR="00764811" w:rsidRPr="00CB5E1A" w:rsidRDefault="00764811" w:rsidP="00764811">
      <w:pPr>
        <w:spacing w:line="240" w:lineRule="auto"/>
        <w:rPr>
          <w:i/>
          <w:szCs w:val="22"/>
          <w:u w:val="single"/>
          <w:lang w:val="nb-NO"/>
        </w:rPr>
      </w:pPr>
      <w:r w:rsidRPr="00CB5E1A">
        <w:rPr>
          <w:i/>
          <w:szCs w:val="22"/>
          <w:u w:val="single"/>
          <w:lang w:val="nb-NO"/>
        </w:rPr>
        <w:t>Nedsatt nyrefunksjon</w:t>
      </w:r>
    </w:p>
    <w:p w14:paraId="4782AC78"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Eksponering av tikagrelor var ca. 20 % lavere og eksponering av den aktive metabolitten var ca. 17 % høyere hos pasienter med alvorlig nedsatt nyrefunksjon </w:t>
      </w:r>
      <w:r w:rsidRPr="00CA77D1">
        <w:rPr>
          <w:snapToGrid/>
          <w:szCs w:val="22"/>
          <w:lang w:val="nb-NO"/>
        </w:rPr>
        <w:t xml:space="preserve">(kreatininclearance &lt; 30 ml/min) </w:t>
      </w:r>
      <w:r w:rsidRPr="00CA77D1">
        <w:rPr>
          <w:szCs w:val="22"/>
          <w:lang w:val="nb-NO"/>
        </w:rPr>
        <w:t>sammenlignet med pasienter med normal nyrefunksjon.</w:t>
      </w:r>
    </w:p>
    <w:p w14:paraId="7B1F4EC5" w14:textId="77777777" w:rsidR="00764811" w:rsidRDefault="00764811" w:rsidP="00764811">
      <w:pPr>
        <w:spacing w:line="240" w:lineRule="auto"/>
        <w:rPr>
          <w:szCs w:val="22"/>
          <w:lang w:val="nb-NO"/>
        </w:rPr>
      </w:pPr>
    </w:p>
    <w:p w14:paraId="7B1DD58C" w14:textId="77777777" w:rsidR="00764811" w:rsidRPr="00CA77D1" w:rsidRDefault="00764811" w:rsidP="00764811">
      <w:pPr>
        <w:autoSpaceDE w:val="0"/>
        <w:autoSpaceDN w:val="0"/>
        <w:adjustRightInd w:val="0"/>
        <w:spacing w:line="240" w:lineRule="auto"/>
        <w:rPr>
          <w:szCs w:val="22"/>
          <w:lang w:val="nb-NO"/>
        </w:rPr>
      </w:pPr>
      <w:r>
        <w:rPr>
          <w:szCs w:val="22"/>
          <w:lang w:val="nb-NO"/>
        </w:rPr>
        <w:t>Hos pasienter med terminal nyresvikt som fikk hemodialyse, var AUC og C</w:t>
      </w:r>
      <w:r w:rsidRPr="002B0405">
        <w:rPr>
          <w:szCs w:val="22"/>
          <w:vertAlign w:val="subscript"/>
          <w:lang w:val="nb-NO"/>
        </w:rPr>
        <w:t>max</w:t>
      </w:r>
      <w:r>
        <w:rPr>
          <w:szCs w:val="22"/>
          <w:lang w:val="nb-NO"/>
        </w:rPr>
        <w:t xml:space="preserve"> av tikagrelor 90 mg administrert på en dialysefri dag 38 % og 51 % høyere enn hos pasienter med normal nyrefunksjon. En tilsvarende økning i eksponering ble observert når tikagrelor ble administrert rett før dialyse (henholdsvis 49 % og 61 %). Dette viser at tikagrelor ikke er dialyserbart. Eksponering for den aktive metabolitten økte i mindre grad (AUC 13</w:t>
      </w:r>
      <w:r>
        <w:rPr>
          <w:szCs w:val="22"/>
          <w:lang w:val="nb-NO"/>
        </w:rPr>
        <w:noBreakHyphen/>
        <w:t>14 % og C</w:t>
      </w:r>
      <w:r w:rsidRPr="002B0405">
        <w:rPr>
          <w:szCs w:val="22"/>
          <w:vertAlign w:val="subscript"/>
          <w:lang w:val="nb-NO"/>
        </w:rPr>
        <w:t>max</w:t>
      </w:r>
      <w:r>
        <w:rPr>
          <w:szCs w:val="22"/>
          <w:lang w:val="nb-NO"/>
        </w:rPr>
        <w:t xml:space="preserve"> 17</w:t>
      </w:r>
      <w:r>
        <w:rPr>
          <w:szCs w:val="22"/>
          <w:lang w:val="nb-NO"/>
        </w:rPr>
        <w:noBreakHyphen/>
        <w:t>36 %). Effekten av tikagrelor på hemming av blodplateaggregering (IPA) var uavhengig av dialyse hos pasienter med terminal nyresvikt og tilsvarende som hos pasienter med normal nyrefunksjon (se pkt. 4.2).</w:t>
      </w:r>
    </w:p>
    <w:p w14:paraId="429650F9" w14:textId="77777777" w:rsidR="00764811" w:rsidRPr="00CA77D1" w:rsidRDefault="00764811" w:rsidP="00764811">
      <w:pPr>
        <w:spacing w:line="240" w:lineRule="auto"/>
        <w:rPr>
          <w:szCs w:val="22"/>
          <w:lang w:val="nb-NO"/>
        </w:rPr>
      </w:pPr>
    </w:p>
    <w:p w14:paraId="1BAD36B4" w14:textId="77777777" w:rsidR="00764811" w:rsidRPr="00CB5E1A" w:rsidRDefault="00764811" w:rsidP="00764811">
      <w:pPr>
        <w:spacing w:line="240" w:lineRule="auto"/>
        <w:rPr>
          <w:b/>
          <w:i/>
          <w:szCs w:val="22"/>
          <w:u w:val="single"/>
          <w:lang w:val="nb-NO"/>
        </w:rPr>
      </w:pPr>
      <w:r w:rsidRPr="00CB5E1A">
        <w:rPr>
          <w:i/>
          <w:szCs w:val="22"/>
          <w:u w:val="single"/>
          <w:lang w:val="nb-NO"/>
        </w:rPr>
        <w:t>Nedsatt leverfunksjon</w:t>
      </w:r>
    </w:p>
    <w:p w14:paraId="5F184D7D"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C</w:t>
      </w:r>
      <w:r w:rsidRPr="00CA77D1">
        <w:rPr>
          <w:szCs w:val="22"/>
          <w:vertAlign w:val="subscript"/>
          <w:lang w:val="nb-NO"/>
        </w:rPr>
        <w:t>max</w:t>
      </w:r>
      <w:r w:rsidRPr="00CA77D1">
        <w:rPr>
          <w:szCs w:val="22"/>
          <w:lang w:val="nb-NO"/>
        </w:rPr>
        <w:t xml:space="preserve"> og AUC for tikagrelor var hhv. 12 % og 23 % høyere hos pasienter med lett nedsatt leverfunksjon sammenlignet med tilsvarende friske pasienter, men IPA-effekten av tikagrelor var tilsvarende mellom de to gruppene. Ingen dosejusteringer er nødvendig hos pasienter med lett nedsatt leverfunksjon. Tikagrelor er ikke studert hos pasienter med alvorlig nedsatt leverfunksjon og det finnes ingen </w:t>
      </w:r>
      <w:r w:rsidRPr="00CA77D1">
        <w:rPr>
          <w:szCs w:val="22"/>
          <w:lang w:val="nb-NO"/>
        </w:rPr>
        <w:lastRenderedPageBreak/>
        <w:t>farmakokinetisk informasjon fra pasienter med moderat nedsatt leverfunksjon. Hos pasienter som hadde moderat eller alvorlig økning i en eller flere leverfunksjonstester ved baseline, var plasmakonsentrasjonene for tikagrelor tilsvarende eller noe høyere sammenlignet med de som ikke hadde økninger ved baseline. Dosejusteringer er ikke anbefalt hos pasienter med moderat nedsatt leverfunksjon (se pkt. 4.2 og 4.4).</w:t>
      </w:r>
    </w:p>
    <w:p w14:paraId="426193CB" w14:textId="77777777" w:rsidR="00764811" w:rsidRPr="00CA77D1" w:rsidRDefault="00764811" w:rsidP="00764811">
      <w:pPr>
        <w:numPr>
          <w:ilvl w:val="12"/>
          <w:numId w:val="0"/>
        </w:numPr>
        <w:spacing w:line="240" w:lineRule="auto"/>
        <w:ind w:right="-2"/>
        <w:rPr>
          <w:i/>
          <w:szCs w:val="22"/>
          <w:lang w:val="nb-NO"/>
        </w:rPr>
      </w:pPr>
    </w:p>
    <w:p w14:paraId="346FB55A" w14:textId="77777777" w:rsidR="00764811" w:rsidRPr="00CB5E1A" w:rsidRDefault="00764811" w:rsidP="00764811">
      <w:pPr>
        <w:keepNext/>
        <w:keepLines/>
        <w:spacing w:line="240" w:lineRule="auto"/>
        <w:rPr>
          <w:i/>
          <w:szCs w:val="22"/>
          <w:u w:val="single"/>
          <w:lang w:val="nb-NO"/>
        </w:rPr>
      </w:pPr>
      <w:r w:rsidRPr="00CB5E1A">
        <w:rPr>
          <w:i/>
          <w:szCs w:val="22"/>
          <w:u w:val="single"/>
          <w:lang w:val="nb-NO"/>
        </w:rPr>
        <w:t>Etnisitet</w:t>
      </w:r>
    </w:p>
    <w:p w14:paraId="3C8D1909" w14:textId="77777777" w:rsidR="00764811" w:rsidRPr="00CA77D1" w:rsidRDefault="00764811" w:rsidP="00764811">
      <w:pPr>
        <w:spacing w:line="240" w:lineRule="auto"/>
        <w:rPr>
          <w:szCs w:val="22"/>
          <w:lang w:val="nb-NO"/>
        </w:rPr>
      </w:pPr>
      <w:r w:rsidRPr="00CA77D1">
        <w:rPr>
          <w:szCs w:val="22"/>
          <w:lang w:val="nb-NO"/>
        </w:rPr>
        <w:t>Pasienter av asiatisk opprinnelse har en gjennomsnittlig 39 % høyere biotilgjengelighet sammenlignet med kaukasiske pasienter. Pasienter som identifiserte seg som svarte, hadde 18 % lavere biotilgjengelighet for tikagrelor sammenlignet med kaukasiske pasienter. I kliniske farmakologiske studier var eksponeringen (C</w:t>
      </w:r>
      <w:r w:rsidRPr="00CA77D1">
        <w:rPr>
          <w:szCs w:val="22"/>
          <w:vertAlign w:val="subscript"/>
          <w:lang w:val="nb-NO"/>
        </w:rPr>
        <w:t>max</w:t>
      </w:r>
      <w:r w:rsidRPr="00CA77D1">
        <w:rPr>
          <w:szCs w:val="22"/>
          <w:lang w:val="nb-NO"/>
        </w:rPr>
        <w:t xml:space="preserve"> og AUC) av tikagrelor hos japanske pasienter ca. 40 % (20 % etter justering for kroppsvekt) høyere enn hos kaukasiske pasienter. Eksponeringen hos pasienter som selv identifiserte seg som spanske eller latinske var tilsvarende til den for kaukasiere.</w:t>
      </w:r>
    </w:p>
    <w:p w14:paraId="0C0631DC" w14:textId="77777777" w:rsidR="00764811" w:rsidRPr="00CA77D1" w:rsidRDefault="00764811" w:rsidP="00764811">
      <w:pPr>
        <w:spacing w:line="240" w:lineRule="auto"/>
        <w:rPr>
          <w:szCs w:val="22"/>
          <w:lang w:val="nb-NO"/>
        </w:rPr>
      </w:pPr>
    </w:p>
    <w:p w14:paraId="64B37240" w14:textId="77777777" w:rsidR="00764811" w:rsidRPr="00CA77D1" w:rsidRDefault="00764811" w:rsidP="00764811">
      <w:pPr>
        <w:keepNext/>
        <w:spacing w:line="240" w:lineRule="auto"/>
        <w:rPr>
          <w:b/>
          <w:szCs w:val="22"/>
          <w:lang w:val="nb-NO"/>
        </w:rPr>
      </w:pPr>
      <w:r w:rsidRPr="00CA77D1">
        <w:rPr>
          <w:b/>
          <w:szCs w:val="22"/>
          <w:lang w:val="nb-NO"/>
        </w:rPr>
        <w:t>5.3</w:t>
      </w:r>
      <w:r w:rsidRPr="00CA77D1">
        <w:rPr>
          <w:b/>
          <w:szCs w:val="22"/>
          <w:lang w:val="nb-NO"/>
        </w:rPr>
        <w:tab/>
        <w:t>Prekliniske sikkerhetsdata</w:t>
      </w:r>
    </w:p>
    <w:p w14:paraId="5332FD55" w14:textId="77777777" w:rsidR="00764811" w:rsidRPr="00CA77D1" w:rsidRDefault="00764811" w:rsidP="00764811">
      <w:pPr>
        <w:keepNext/>
        <w:spacing w:line="240" w:lineRule="auto"/>
        <w:rPr>
          <w:szCs w:val="22"/>
          <w:lang w:val="nb-NO"/>
        </w:rPr>
      </w:pPr>
    </w:p>
    <w:p w14:paraId="662D77EC" w14:textId="77777777" w:rsidR="00764811" w:rsidRPr="00401EE9" w:rsidRDefault="00764811" w:rsidP="00764811">
      <w:pPr>
        <w:spacing w:line="240" w:lineRule="auto"/>
        <w:rPr>
          <w:bCs/>
          <w:szCs w:val="22"/>
          <w:lang w:val="nb-NO"/>
        </w:rPr>
      </w:pPr>
      <w:r w:rsidRPr="00CA77D1">
        <w:rPr>
          <w:szCs w:val="22"/>
          <w:lang w:val="nb-NO"/>
        </w:rPr>
        <w:t xml:space="preserve">Prekliniske data for tikagrelor og dens viktigste metabolitt indikerer ingen spesiell </w:t>
      </w:r>
      <w:r>
        <w:rPr>
          <w:szCs w:val="22"/>
          <w:lang w:val="nb-NO"/>
        </w:rPr>
        <w:t>fare</w:t>
      </w:r>
      <w:r w:rsidRPr="00CA77D1">
        <w:rPr>
          <w:szCs w:val="22"/>
          <w:lang w:val="nb-NO"/>
        </w:rPr>
        <w:t xml:space="preserve"> for mennesker basert på konvensjonelle studier av sikkerhetsfarmakologi, toksisitetstester ved enkel og gjentatt dosering eller gentoksisitet.</w:t>
      </w:r>
    </w:p>
    <w:p w14:paraId="795E94F6" w14:textId="77777777" w:rsidR="00764811" w:rsidRPr="00401EE9" w:rsidRDefault="00764811" w:rsidP="00764811">
      <w:pPr>
        <w:spacing w:line="240" w:lineRule="auto"/>
        <w:rPr>
          <w:bCs/>
          <w:szCs w:val="22"/>
          <w:lang w:val="nb-NO"/>
        </w:rPr>
      </w:pPr>
    </w:p>
    <w:p w14:paraId="3C85A7B7" w14:textId="77777777" w:rsidR="00764811" w:rsidRPr="00CA77D1" w:rsidRDefault="00764811" w:rsidP="00764811">
      <w:pPr>
        <w:spacing w:line="240" w:lineRule="auto"/>
        <w:rPr>
          <w:szCs w:val="22"/>
          <w:lang w:val="nb-NO"/>
        </w:rPr>
      </w:pPr>
      <w:r w:rsidRPr="00CA77D1">
        <w:rPr>
          <w:szCs w:val="22"/>
          <w:lang w:val="nb-NO"/>
        </w:rPr>
        <w:t>Gastrointestinal irritasjon ble observert hos flere dyrearter ved klinisk relevante eksponeringsnivåer (se pkt. 4.8).</w:t>
      </w:r>
    </w:p>
    <w:p w14:paraId="6E7FE52E" w14:textId="77777777" w:rsidR="00764811" w:rsidRPr="00CA77D1" w:rsidRDefault="00764811" w:rsidP="00764811">
      <w:pPr>
        <w:spacing w:line="240" w:lineRule="auto"/>
        <w:rPr>
          <w:szCs w:val="22"/>
          <w:lang w:val="nb-NO"/>
        </w:rPr>
      </w:pPr>
    </w:p>
    <w:p w14:paraId="3B87FD6A" w14:textId="77777777" w:rsidR="00764811" w:rsidRPr="00CA77D1" w:rsidRDefault="00764811" w:rsidP="00764811">
      <w:pPr>
        <w:spacing w:line="240" w:lineRule="auto"/>
        <w:rPr>
          <w:szCs w:val="22"/>
          <w:lang w:val="nb-NO"/>
        </w:rPr>
      </w:pPr>
      <w:r w:rsidRPr="00CA77D1">
        <w:rPr>
          <w:szCs w:val="22"/>
          <w:lang w:val="nb-NO"/>
        </w:rPr>
        <w:t xml:space="preserve">Hos hunnrotter ga høye doser med tikagrelor økt forekomst av tumorer i uterus (adenokarsinomer) og en økt forekomst av leveradenomer. Årsaksmekanismen til tumorer i uterus er sannsynligvis hormonell ubalanse som kan lede til tumorer hos rotter. Årsaksmekanismen for leveradenomer er sannsynligvis en gnagerspesifikk enzyminduksjon i leveren. Det anses derfor som lite sannsynlig at kreftfunnene er relevante for mennesker. </w:t>
      </w:r>
    </w:p>
    <w:p w14:paraId="6B118DF8" w14:textId="77777777" w:rsidR="00764811" w:rsidRPr="00CA77D1" w:rsidRDefault="00764811" w:rsidP="00764811">
      <w:pPr>
        <w:autoSpaceDE w:val="0"/>
        <w:autoSpaceDN w:val="0"/>
        <w:adjustRightInd w:val="0"/>
        <w:spacing w:line="240" w:lineRule="auto"/>
        <w:rPr>
          <w:szCs w:val="22"/>
          <w:lang w:val="nb-NO"/>
        </w:rPr>
      </w:pPr>
    </w:p>
    <w:p w14:paraId="1B80415B"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Hos rotter ble det sett mindre alvorlige utviklingsanomalier hos avkom hvis moren fikk toksiske doser (sikkerhetsmargin på 5.1). Hos kaniner var det en liten forsinkelse i lever- og skjelettutvikling hos fostre der moren fikk høye, men ikke toksiske doser (sikkerhetsmargin på 4.5).</w:t>
      </w:r>
    </w:p>
    <w:p w14:paraId="22580705" w14:textId="77777777" w:rsidR="00764811" w:rsidRPr="00CA77D1" w:rsidRDefault="00764811" w:rsidP="00764811">
      <w:pPr>
        <w:autoSpaceDE w:val="0"/>
        <w:autoSpaceDN w:val="0"/>
        <w:adjustRightInd w:val="0"/>
        <w:spacing w:line="240" w:lineRule="auto"/>
        <w:rPr>
          <w:szCs w:val="22"/>
          <w:lang w:val="nb-NO"/>
        </w:rPr>
      </w:pPr>
    </w:p>
    <w:p w14:paraId="2611FED2" w14:textId="77777777" w:rsidR="00764811" w:rsidRPr="00CA77D1" w:rsidRDefault="00764811" w:rsidP="00764811">
      <w:pPr>
        <w:spacing w:line="240" w:lineRule="auto"/>
        <w:rPr>
          <w:szCs w:val="22"/>
          <w:lang w:val="nb-NO"/>
        </w:rPr>
      </w:pPr>
      <w:r w:rsidRPr="00CA77D1">
        <w:rPr>
          <w:szCs w:val="22"/>
          <w:lang w:val="nb-NO"/>
        </w:rPr>
        <w:t>Studier av rotter og kaniner har vist reproduktiv toksisitet med noe redusert vektøkning hos moren og redusert neonatal levedyktighet og fødselsvekt, med forsinket vekst. Tikagrelor førte til uregelmessige sykluser (for det meste forlengede sykluser) hos hunnrotter, men innvirket ikke på generell fertilitet hos hann- eller hunnrotter. Farmakokinetiske studier som er utført med radiomerket tikagrelor, har vist at tikagrelor og dens metabolitter utskilles i morsmelk hos rotter (se pkt. 4.6).</w:t>
      </w:r>
    </w:p>
    <w:p w14:paraId="1B697404" w14:textId="77777777" w:rsidR="00764811" w:rsidRPr="00CA77D1" w:rsidRDefault="00764811" w:rsidP="00764811">
      <w:pPr>
        <w:spacing w:line="240" w:lineRule="auto"/>
        <w:rPr>
          <w:szCs w:val="22"/>
          <w:lang w:val="nb-NO"/>
        </w:rPr>
      </w:pPr>
    </w:p>
    <w:p w14:paraId="379479FF" w14:textId="77777777" w:rsidR="00764811" w:rsidRPr="00CA77D1" w:rsidRDefault="00764811" w:rsidP="00764811">
      <w:pPr>
        <w:spacing w:line="240" w:lineRule="auto"/>
        <w:rPr>
          <w:szCs w:val="22"/>
          <w:lang w:val="nb-NO"/>
        </w:rPr>
      </w:pPr>
    </w:p>
    <w:p w14:paraId="5618FC7C" w14:textId="77777777" w:rsidR="00764811" w:rsidRPr="00CA77D1" w:rsidRDefault="00764811" w:rsidP="00764811">
      <w:pPr>
        <w:spacing w:line="240" w:lineRule="auto"/>
        <w:rPr>
          <w:b/>
          <w:szCs w:val="22"/>
          <w:lang w:val="nb-NO"/>
        </w:rPr>
      </w:pPr>
      <w:r w:rsidRPr="00CA77D1">
        <w:rPr>
          <w:b/>
          <w:szCs w:val="22"/>
          <w:lang w:val="nb-NO"/>
        </w:rPr>
        <w:t>6.</w:t>
      </w:r>
      <w:r w:rsidRPr="00CA77D1">
        <w:rPr>
          <w:b/>
          <w:szCs w:val="22"/>
          <w:lang w:val="nb-NO"/>
        </w:rPr>
        <w:tab/>
        <w:t>FARMASØYTISKE OPPLYSNINGER</w:t>
      </w:r>
    </w:p>
    <w:p w14:paraId="179AFA84" w14:textId="77777777" w:rsidR="00764811" w:rsidRPr="00401EE9" w:rsidRDefault="00764811" w:rsidP="00764811">
      <w:pPr>
        <w:spacing w:line="240" w:lineRule="auto"/>
        <w:rPr>
          <w:bCs/>
          <w:szCs w:val="22"/>
          <w:lang w:val="nb-NO"/>
        </w:rPr>
      </w:pPr>
    </w:p>
    <w:p w14:paraId="2F8948C9" w14:textId="77777777" w:rsidR="00764811" w:rsidRPr="00CA77D1" w:rsidRDefault="00764811" w:rsidP="00764811">
      <w:pPr>
        <w:spacing w:line="240" w:lineRule="auto"/>
        <w:rPr>
          <w:b/>
          <w:szCs w:val="22"/>
          <w:lang w:val="nb-NO"/>
        </w:rPr>
      </w:pPr>
      <w:r w:rsidRPr="00CA77D1">
        <w:rPr>
          <w:b/>
          <w:szCs w:val="22"/>
          <w:lang w:val="nb-NO"/>
        </w:rPr>
        <w:t>6.1</w:t>
      </w:r>
      <w:r w:rsidRPr="00CA77D1">
        <w:rPr>
          <w:b/>
          <w:szCs w:val="22"/>
          <w:lang w:val="nb-NO"/>
        </w:rPr>
        <w:tab/>
      </w:r>
      <w:r>
        <w:rPr>
          <w:b/>
          <w:szCs w:val="22"/>
          <w:lang w:val="nb-NO"/>
        </w:rPr>
        <w:t>H</w:t>
      </w:r>
      <w:r w:rsidRPr="00CA77D1">
        <w:rPr>
          <w:b/>
          <w:szCs w:val="22"/>
          <w:lang w:val="nb-NO"/>
        </w:rPr>
        <w:t>jelpestoffer</w:t>
      </w:r>
    </w:p>
    <w:p w14:paraId="40BA0EA7" w14:textId="77777777" w:rsidR="00764811" w:rsidRPr="00401EE9" w:rsidRDefault="00764811" w:rsidP="00764811">
      <w:pPr>
        <w:spacing w:line="240" w:lineRule="auto"/>
        <w:rPr>
          <w:bCs/>
          <w:szCs w:val="22"/>
          <w:lang w:val="nb-NO"/>
        </w:rPr>
      </w:pPr>
    </w:p>
    <w:p w14:paraId="3CD0E905" w14:textId="77777777" w:rsidR="00764811" w:rsidRPr="00CA77D1" w:rsidRDefault="00764811" w:rsidP="00764811">
      <w:pPr>
        <w:rPr>
          <w:iCs/>
          <w:szCs w:val="22"/>
          <w:u w:val="single"/>
          <w:lang w:val="nb-NO"/>
        </w:rPr>
      </w:pPr>
      <w:r w:rsidRPr="00CA77D1">
        <w:rPr>
          <w:iCs/>
          <w:szCs w:val="22"/>
          <w:u w:val="single"/>
          <w:lang w:val="nb-NO"/>
        </w:rPr>
        <w:t>Tablettkjerne</w:t>
      </w:r>
    </w:p>
    <w:p w14:paraId="3588422E" w14:textId="77777777" w:rsidR="00764811" w:rsidRPr="00607C87" w:rsidRDefault="00764811" w:rsidP="00764811">
      <w:pPr>
        <w:spacing w:line="240" w:lineRule="auto"/>
        <w:rPr>
          <w:szCs w:val="22"/>
          <w:lang w:val="nb-NO"/>
        </w:rPr>
      </w:pPr>
      <w:r w:rsidRPr="00607C87">
        <w:rPr>
          <w:szCs w:val="22"/>
          <w:lang w:val="nb-NO"/>
        </w:rPr>
        <w:t xml:space="preserve">Mannitol </w:t>
      </w:r>
      <w:r w:rsidRPr="00607C87">
        <w:rPr>
          <w:snapToGrid/>
          <w:szCs w:val="22"/>
          <w:lang w:val="nb-NO"/>
        </w:rPr>
        <w:t>(E421)</w:t>
      </w:r>
    </w:p>
    <w:p w14:paraId="475F9EA0" w14:textId="77777777" w:rsidR="00764811" w:rsidRPr="00607C87" w:rsidRDefault="00764811" w:rsidP="00764811">
      <w:pPr>
        <w:spacing w:line="240" w:lineRule="auto"/>
        <w:rPr>
          <w:szCs w:val="22"/>
          <w:lang w:val="nb-NO"/>
        </w:rPr>
      </w:pPr>
      <w:r w:rsidRPr="00607C87">
        <w:rPr>
          <w:szCs w:val="22"/>
          <w:lang w:val="nb-NO"/>
        </w:rPr>
        <w:t>Kalsiumhydrogenfosfatdihydrat</w:t>
      </w:r>
    </w:p>
    <w:p w14:paraId="3A5537A4" w14:textId="77777777" w:rsidR="00764811" w:rsidRPr="00607C87" w:rsidRDefault="00764811" w:rsidP="00764811">
      <w:pPr>
        <w:spacing w:line="240" w:lineRule="auto"/>
        <w:rPr>
          <w:szCs w:val="22"/>
          <w:lang w:val="nb-NO"/>
        </w:rPr>
      </w:pPr>
      <w:r w:rsidRPr="00607C87">
        <w:rPr>
          <w:szCs w:val="22"/>
          <w:lang w:val="nb-NO"/>
        </w:rPr>
        <w:t xml:space="preserve">Magnesiumstearat </w:t>
      </w:r>
      <w:r w:rsidRPr="00607C87">
        <w:rPr>
          <w:snapToGrid/>
          <w:szCs w:val="22"/>
          <w:lang w:val="nb-NO"/>
        </w:rPr>
        <w:t>(E470b)</w:t>
      </w:r>
    </w:p>
    <w:p w14:paraId="72446E69" w14:textId="77777777" w:rsidR="00764811" w:rsidRPr="00CA77D1" w:rsidRDefault="00764811" w:rsidP="00764811">
      <w:pPr>
        <w:spacing w:line="240" w:lineRule="auto"/>
        <w:rPr>
          <w:szCs w:val="22"/>
          <w:lang w:val="nb-NO"/>
        </w:rPr>
      </w:pPr>
      <w:r w:rsidRPr="00CA77D1">
        <w:rPr>
          <w:szCs w:val="22"/>
          <w:lang w:val="nb-NO"/>
        </w:rPr>
        <w:t>Natriumstivelsesglykolat type A</w:t>
      </w:r>
    </w:p>
    <w:p w14:paraId="464C9832" w14:textId="77777777" w:rsidR="00764811" w:rsidRPr="00CA77D1" w:rsidRDefault="00764811" w:rsidP="00764811">
      <w:pPr>
        <w:spacing w:line="240" w:lineRule="auto"/>
        <w:rPr>
          <w:szCs w:val="22"/>
          <w:lang w:val="nb-NO"/>
        </w:rPr>
      </w:pPr>
      <w:r w:rsidRPr="00CA77D1">
        <w:rPr>
          <w:szCs w:val="22"/>
          <w:lang w:val="nb-NO"/>
        </w:rPr>
        <w:t xml:space="preserve">Hydroksypropylcellulose </w:t>
      </w:r>
      <w:r w:rsidRPr="00CA77D1">
        <w:rPr>
          <w:snapToGrid/>
          <w:szCs w:val="22"/>
          <w:lang w:val="nb-NO"/>
        </w:rPr>
        <w:t>(E463)</w:t>
      </w:r>
    </w:p>
    <w:p w14:paraId="03779F4B" w14:textId="77777777" w:rsidR="00764811" w:rsidRPr="00CA77D1" w:rsidRDefault="00764811" w:rsidP="00764811">
      <w:pPr>
        <w:spacing w:line="240" w:lineRule="auto"/>
        <w:rPr>
          <w:szCs w:val="22"/>
          <w:lang w:val="nb-NO"/>
        </w:rPr>
      </w:pPr>
    </w:p>
    <w:p w14:paraId="1F26ADA8" w14:textId="77777777" w:rsidR="00764811" w:rsidRPr="00CA77D1" w:rsidRDefault="00764811" w:rsidP="00764811">
      <w:pPr>
        <w:spacing w:line="240" w:lineRule="auto"/>
        <w:rPr>
          <w:szCs w:val="22"/>
          <w:u w:val="single"/>
          <w:lang w:val="nb-NO"/>
        </w:rPr>
      </w:pPr>
      <w:r w:rsidRPr="00CA77D1">
        <w:rPr>
          <w:szCs w:val="22"/>
          <w:u w:val="single"/>
          <w:lang w:val="nb-NO"/>
        </w:rPr>
        <w:t>Tablettdrasjering</w:t>
      </w:r>
    </w:p>
    <w:p w14:paraId="29E0BC5B" w14:textId="77777777" w:rsidR="00764811" w:rsidRPr="00CA77D1" w:rsidRDefault="00764811" w:rsidP="00764811">
      <w:pPr>
        <w:spacing w:line="240" w:lineRule="auto"/>
        <w:rPr>
          <w:szCs w:val="22"/>
          <w:lang w:val="nb-NO"/>
        </w:rPr>
      </w:pPr>
      <w:r w:rsidRPr="00CA77D1">
        <w:rPr>
          <w:szCs w:val="22"/>
          <w:lang w:val="nb-NO"/>
        </w:rPr>
        <w:t>Talkum</w:t>
      </w:r>
    </w:p>
    <w:p w14:paraId="2DA6BCFC" w14:textId="77777777" w:rsidR="00764811" w:rsidRPr="00CA77D1" w:rsidRDefault="00764811" w:rsidP="00764811">
      <w:pPr>
        <w:spacing w:line="240" w:lineRule="auto"/>
        <w:rPr>
          <w:snapToGrid/>
          <w:szCs w:val="22"/>
          <w:lang w:val="nb-NO"/>
        </w:rPr>
      </w:pPr>
      <w:r w:rsidRPr="00CA77D1">
        <w:rPr>
          <w:szCs w:val="22"/>
          <w:lang w:val="nb-NO"/>
        </w:rPr>
        <w:t xml:space="preserve">Titandioksid </w:t>
      </w:r>
      <w:r w:rsidRPr="00CA77D1">
        <w:rPr>
          <w:snapToGrid/>
          <w:szCs w:val="22"/>
          <w:lang w:val="nb-NO"/>
        </w:rPr>
        <w:t>(E171)</w:t>
      </w:r>
    </w:p>
    <w:p w14:paraId="70ACE5C9" w14:textId="77777777" w:rsidR="00764811" w:rsidRPr="00CA77D1" w:rsidRDefault="00764811" w:rsidP="00764811">
      <w:pPr>
        <w:spacing w:line="240" w:lineRule="auto"/>
        <w:rPr>
          <w:szCs w:val="22"/>
          <w:lang w:val="nb-NO"/>
        </w:rPr>
      </w:pPr>
      <w:r w:rsidRPr="00CA77D1">
        <w:rPr>
          <w:szCs w:val="22"/>
          <w:lang w:val="nb-NO"/>
        </w:rPr>
        <w:t>Gult jernoksid (E172)</w:t>
      </w:r>
    </w:p>
    <w:p w14:paraId="33F852D8" w14:textId="77777777" w:rsidR="00764811" w:rsidRPr="00CA77D1" w:rsidRDefault="00764811" w:rsidP="00764811">
      <w:pPr>
        <w:spacing w:line="240" w:lineRule="auto"/>
        <w:rPr>
          <w:szCs w:val="22"/>
          <w:lang w:val="nb-NO"/>
        </w:rPr>
      </w:pPr>
      <w:r w:rsidRPr="00CA77D1">
        <w:rPr>
          <w:szCs w:val="22"/>
          <w:lang w:val="nb-NO"/>
        </w:rPr>
        <w:t>Makrogol 400</w:t>
      </w:r>
    </w:p>
    <w:p w14:paraId="588F0800" w14:textId="77777777" w:rsidR="00764811" w:rsidRPr="00CA77D1" w:rsidRDefault="00764811" w:rsidP="00764811">
      <w:pPr>
        <w:spacing w:line="240" w:lineRule="auto"/>
        <w:rPr>
          <w:szCs w:val="22"/>
          <w:lang w:val="nb-NO"/>
        </w:rPr>
      </w:pPr>
      <w:r w:rsidRPr="00CA77D1">
        <w:rPr>
          <w:szCs w:val="22"/>
          <w:lang w:val="nb-NO"/>
        </w:rPr>
        <w:t xml:space="preserve">Hypromellose </w:t>
      </w:r>
      <w:r w:rsidRPr="00CA77D1">
        <w:rPr>
          <w:snapToGrid/>
          <w:szCs w:val="22"/>
          <w:lang w:val="nb-NO"/>
        </w:rPr>
        <w:t>(E464)</w:t>
      </w:r>
    </w:p>
    <w:p w14:paraId="0232D88C" w14:textId="77777777" w:rsidR="00764811" w:rsidRPr="00401EE9" w:rsidRDefault="00764811" w:rsidP="00764811">
      <w:pPr>
        <w:spacing w:line="240" w:lineRule="auto"/>
        <w:rPr>
          <w:bCs/>
          <w:szCs w:val="22"/>
          <w:lang w:val="nb-NO"/>
        </w:rPr>
      </w:pPr>
    </w:p>
    <w:p w14:paraId="73AA1F97" w14:textId="77777777" w:rsidR="00764811" w:rsidRPr="00CA77D1" w:rsidRDefault="00764811" w:rsidP="00764811">
      <w:pPr>
        <w:spacing w:line="240" w:lineRule="auto"/>
        <w:rPr>
          <w:b/>
          <w:szCs w:val="22"/>
          <w:lang w:val="nb-NO"/>
        </w:rPr>
      </w:pPr>
      <w:r w:rsidRPr="00CA77D1">
        <w:rPr>
          <w:b/>
          <w:szCs w:val="22"/>
          <w:lang w:val="nb-NO"/>
        </w:rPr>
        <w:t>6.2</w:t>
      </w:r>
      <w:r w:rsidRPr="00CA77D1">
        <w:rPr>
          <w:b/>
          <w:szCs w:val="22"/>
          <w:lang w:val="nb-NO"/>
        </w:rPr>
        <w:tab/>
        <w:t>Uforlikeligheter</w:t>
      </w:r>
    </w:p>
    <w:p w14:paraId="608ACE8E" w14:textId="77777777" w:rsidR="00764811" w:rsidRPr="00CA77D1" w:rsidRDefault="00764811" w:rsidP="00764811">
      <w:pPr>
        <w:spacing w:line="240" w:lineRule="auto"/>
        <w:rPr>
          <w:b/>
          <w:szCs w:val="22"/>
          <w:lang w:val="nb-NO"/>
        </w:rPr>
      </w:pPr>
    </w:p>
    <w:p w14:paraId="48230151" w14:textId="77777777" w:rsidR="00764811" w:rsidRPr="00CA77D1" w:rsidRDefault="00764811" w:rsidP="00764811">
      <w:pPr>
        <w:tabs>
          <w:tab w:val="clear" w:pos="567"/>
        </w:tabs>
        <w:spacing w:line="240" w:lineRule="auto"/>
        <w:rPr>
          <w:szCs w:val="22"/>
          <w:lang w:val="nb-NO"/>
        </w:rPr>
      </w:pPr>
      <w:r w:rsidRPr="00CA77D1">
        <w:rPr>
          <w:szCs w:val="22"/>
          <w:lang w:val="nb-NO"/>
        </w:rPr>
        <w:t>Ikke relevant.</w:t>
      </w:r>
    </w:p>
    <w:p w14:paraId="01F65134" w14:textId="77777777" w:rsidR="00764811" w:rsidRPr="00CA77D1" w:rsidRDefault="00764811" w:rsidP="00764811">
      <w:pPr>
        <w:tabs>
          <w:tab w:val="clear" w:pos="567"/>
        </w:tabs>
        <w:spacing w:line="240" w:lineRule="auto"/>
        <w:rPr>
          <w:szCs w:val="22"/>
          <w:lang w:val="nb-NO"/>
        </w:rPr>
      </w:pPr>
    </w:p>
    <w:p w14:paraId="6195E406" w14:textId="77777777" w:rsidR="00764811" w:rsidRPr="00CA77D1" w:rsidRDefault="00764811" w:rsidP="00764811">
      <w:pPr>
        <w:spacing w:line="240" w:lineRule="auto"/>
        <w:rPr>
          <w:b/>
          <w:szCs w:val="22"/>
          <w:lang w:val="nb-NO"/>
        </w:rPr>
      </w:pPr>
      <w:r w:rsidRPr="00CA77D1">
        <w:rPr>
          <w:b/>
          <w:szCs w:val="22"/>
          <w:lang w:val="nb-NO"/>
        </w:rPr>
        <w:t>6.3</w:t>
      </w:r>
      <w:r w:rsidRPr="00CA77D1">
        <w:rPr>
          <w:b/>
          <w:szCs w:val="22"/>
          <w:lang w:val="nb-NO"/>
        </w:rPr>
        <w:tab/>
        <w:t>Holdbarhet</w:t>
      </w:r>
    </w:p>
    <w:p w14:paraId="4E59937F" w14:textId="77777777" w:rsidR="00764811" w:rsidRPr="00CA77D1" w:rsidRDefault="00764811" w:rsidP="00764811">
      <w:pPr>
        <w:tabs>
          <w:tab w:val="clear" w:pos="567"/>
        </w:tabs>
        <w:spacing w:line="240" w:lineRule="auto"/>
        <w:rPr>
          <w:szCs w:val="22"/>
          <w:lang w:val="nb-NO"/>
        </w:rPr>
      </w:pPr>
    </w:p>
    <w:p w14:paraId="5D7C4D65" w14:textId="77777777" w:rsidR="00764811" w:rsidRPr="00CA77D1" w:rsidRDefault="00764811" w:rsidP="00764811">
      <w:pPr>
        <w:spacing w:line="240" w:lineRule="auto"/>
        <w:rPr>
          <w:szCs w:val="22"/>
          <w:lang w:val="nb-NO"/>
        </w:rPr>
      </w:pPr>
      <w:r w:rsidRPr="00CA77D1">
        <w:rPr>
          <w:szCs w:val="22"/>
          <w:lang w:val="nb-NO"/>
        </w:rPr>
        <w:t>3 år</w:t>
      </w:r>
    </w:p>
    <w:p w14:paraId="04B208DE" w14:textId="77777777" w:rsidR="00764811" w:rsidRPr="00CA77D1" w:rsidRDefault="00764811" w:rsidP="00764811">
      <w:pPr>
        <w:tabs>
          <w:tab w:val="clear" w:pos="567"/>
        </w:tabs>
        <w:spacing w:line="240" w:lineRule="auto"/>
        <w:rPr>
          <w:szCs w:val="22"/>
          <w:lang w:val="nb-NO"/>
        </w:rPr>
      </w:pPr>
    </w:p>
    <w:p w14:paraId="3D0AD2B6" w14:textId="77777777" w:rsidR="00764811" w:rsidRPr="00CA77D1" w:rsidRDefault="00764811" w:rsidP="00764811">
      <w:pPr>
        <w:keepNext/>
        <w:spacing w:line="240" w:lineRule="auto"/>
        <w:rPr>
          <w:b/>
          <w:szCs w:val="22"/>
          <w:lang w:val="nb-NO"/>
        </w:rPr>
      </w:pPr>
      <w:r w:rsidRPr="00CA77D1">
        <w:rPr>
          <w:b/>
          <w:szCs w:val="22"/>
          <w:lang w:val="nb-NO"/>
        </w:rPr>
        <w:t>6.4</w:t>
      </w:r>
      <w:r w:rsidRPr="00CA77D1">
        <w:rPr>
          <w:b/>
          <w:szCs w:val="22"/>
          <w:lang w:val="nb-NO"/>
        </w:rPr>
        <w:tab/>
        <w:t>Oppbevaringsbetingelser</w:t>
      </w:r>
    </w:p>
    <w:p w14:paraId="63427472" w14:textId="77777777" w:rsidR="00764811" w:rsidRPr="00CA77D1" w:rsidRDefault="00764811" w:rsidP="00764811">
      <w:pPr>
        <w:tabs>
          <w:tab w:val="clear" w:pos="567"/>
        </w:tabs>
        <w:spacing w:line="240" w:lineRule="auto"/>
        <w:rPr>
          <w:szCs w:val="22"/>
          <w:lang w:val="nb-NO"/>
        </w:rPr>
      </w:pPr>
    </w:p>
    <w:p w14:paraId="077A1B93" w14:textId="77777777" w:rsidR="00764811" w:rsidRPr="00CA77D1" w:rsidRDefault="00764811" w:rsidP="00764811">
      <w:pPr>
        <w:tabs>
          <w:tab w:val="clear" w:pos="567"/>
        </w:tabs>
        <w:spacing w:line="240" w:lineRule="auto"/>
        <w:rPr>
          <w:szCs w:val="22"/>
          <w:lang w:val="nb-NO"/>
        </w:rPr>
      </w:pPr>
      <w:r w:rsidRPr="00CA77D1">
        <w:rPr>
          <w:szCs w:val="22"/>
          <w:lang w:val="nb-NO"/>
        </w:rPr>
        <w:t>Dette legemidlet krever ingen spesielle oppbevaringsbetingelser.</w:t>
      </w:r>
    </w:p>
    <w:p w14:paraId="728087ED" w14:textId="77777777" w:rsidR="00764811" w:rsidRPr="00CA77D1" w:rsidRDefault="00764811" w:rsidP="00764811">
      <w:pPr>
        <w:tabs>
          <w:tab w:val="clear" w:pos="567"/>
        </w:tabs>
        <w:spacing w:line="240" w:lineRule="auto"/>
        <w:rPr>
          <w:szCs w:val="22"/>
          <w:lang w:val="nb-NO"/>
        </w:rPr>
      </w:pPr>
    </w:p>
    <w:p w14:paraId="47EB91C6" w14:textId="77777777" w:rsidR="00764811" w:rsidRPr="00CA77D1" w:rsidRDefault="00764811" w:rsidP="00764811">
      <w:pPr>
        <w:keepNext/>
        <w:spacing w:line="240" w:lineRule="auto"/>
        <w:rPr>
          <w:b/>
          <w:szCs w:val="22"/>
          <w:lang w:val="nb-NO"/>
        </w:rPr>
      </w:pPr>
      <w:r w:rsidRPr="00CA77D1">
        <w:rPr>
          <w:b/>
          <w:szCs w:val="22"/>
          <w:lang w:val="nb-NO"/>
        </w:rPr>
        <w:t>6.5</w:t>
      </w:r>
      <w:r w:rsidRPr="00CA77D1">
        <w:rPr>
          <w:b/>
          <w:szCs w:val="22"/>
          <w:lang w:val="nb-NO"/>
        </w:rPr>
        <w:tab/>
        <w:t>Emballasje (type og innhold)</w:t>
      </w:r>
    </w:p>
    <w:p w14:paraId="33442A61" w14:textId="77777777" w:rsidR="00764811" w:rsidRPr="00CA77D1" w:rsidRDefault="00764811" w:rsidP="00764811">
      <w:pPr>
        <w:keepNext/>
        <w:tabs>
          <w:tab w:val="clear" w:pos="567"/>
        </w:tabs>
        <w:spacing w:line="240" w:lineRule="auto"/>
        <w:rPr>
          <w:szCs w:val="22"/>
          <w:lang w:val="nb-NO"/>
        </w:rPr>
      </w:pPr>
    </w:p>
    <w:p w14:paraId="591A8FB9" w14:textId="77777777" w:rsidR="00764811" w:rsidRPr="00CA77D1" w:rsidRDefault="00764811" w:rsidP="00764811">
      <w:pPr>
        <w:numPr>
          <w:ilvl w:val="0"/>
          <w:numId w:val="14"/>
        </w:numPr>
        <w:autoSpaceDE w:val="0"/>
        <w:autoSpaceDN w:val="0"/>
        <w:adjustRightInd w:val="0"/>
        <w:spacing w:line="240" w:lineRule="auto"/>
        <w:ind w:left="567" w:hanging="567"/>
        <w:rPr>
          <w:szCs w:val="22"/>
          <w:lang w:val="nb-NO"/>
        </w:rPr>
      </w:pPr>
      <w:r w:rsidRPr="00CA77D1">
        <w:rPr>
          <w:szCs w:val="22"/>
          <w:lang w:val="nb-NO"/>
        </w:rPr>
        <w:t>Transparente blisterbrett av PVC</w:t>
      </w:r>
      <w:r w:rsidRPr="00CA77D1">
        <w:rPr>
          <w:szCs w:val="22"/>
          <w:lang w:val="nb-NO"/>
        </w:rPr>
        <w:noBreakHyphen/>
        <w:t>PVDC/Al (med sol/måne-symboler) med 10 tabletter; esker med 60 tabletter (6 blisterbrett) og 180 tabletter (18 blisterbrett).</w:t>
      </w:r>
    </w:p>
    <w:p w14:paraId="6B0886CB" w14:textId="77777777" w:rsidR="00764811" w:rsidRPr="00CA77D1" w:rsidRDefault="00764811" w:rsidP="00764811">
      <w:pPr>
        <w:numPr>
          <w:ilvl w:val="0"/>
          <w:numId w:val="14"/>
        </w:numPr>
        <w:autoSpaceDE w:val="0"/>
        <w:autoSpaceDN w:val="0"/>
        <w:adjustRightInd w:val="0"/>
        <w:spacing w:line="240" w:lineRule="auto"/>
        <w:ind w:left="567" w:hanging="567"/>
        <w:rPr>
          <w:szCs w:val="22"/>
          <w:lang w:val="nb-NO"/>
        </w:rPr>
      </w:pPr>
      <w:r w:rsidRPr="00CA77D1">
        <w:rPr>
          <w:szCs w:val="22"/>
          <w:lang w:val="nb-NO"/>
        </w:rPr>
        <w:t>Transparente kalenderblisterbrett av PVC</w:t>
      </w:r>
      <w:r w:rsidRPr="00CA77D1">
        <w:rPr>
          <w:szCs w:val="22"/>
          <w:lang w:val="nb-NO"/>
        </w:rPr>
        <w:noBreakHyphen/>
        <w:t>PVDC/Al (med sol/måne-symboler) med 14 tabletter; esker med 14 tabletter (1 blisterbrett, 56 tabletter (4 blisterbrett) og 168 tabletter (12 blisterbrett)</w:t>
      </w:r>
    </w:p>
    <w:p w14:paraId="41280ABD" w14:textId="77777777" w:rsidR="00764811" w:rsidRPr="00CA77D1" w:rsidRDefault="00764811" w:rsidP="00764811">
      <w:pPr>
        <w:numPr>
          <w:ilvl w:val="0"/>
          <w:numId w:val="14"/>
        </w:numPr>
        <w:tabs>
          <w:tab w:val="clear" w:pos="567"/>
        </w:tabs>
        <w:spacing w:line="240" w:lineRule="auto"/>
        <w:ind w:left="567" w:hanging="567"/>
        <w:rPr>
          <w:szCs w:val="22"/>
          <w:lang w:val="nb-NO"/>
        </w:rPr>
      </w:pPr>
      <w:r w:rsidRPr="00CA77D1">
        <w:rPr>
          <w:szCs w:val="22"/>
          <w:lang w:val="nb-NO"/>
        </w:rPr>
        <w:t xml:space="preserve">Transparente, perforerte </w:t>
      </w:r>
      <w:r w:rsidRPr="00D619C3">
        <w:rPr>
          <w:szCs w:val="22"/>
          <w:lang w:val="nb-NO"/>
        </w:rPr>
        <w:t>endoseblisterpakning</w:t>
      </w:r>
      <w:r w:rsidRPr="00CA77D1">
        <w:rPr>
          <w:szCs w:val="22"/>
          <w:lang w:val="nb-NO"/>
        </w:rPr>
        <w:t xml:space="preserve"> av PVC</w:t>
      </w:r>
      <w:r w:rsidRPr="00CA77D1">
        <w:rPr>
          <w:szCs w:val="22"/>
          <w:lang w:val="nb-NO"/>
        </w:rPr>
        <w:noBreakHyphen/>
        <w:t>PVDC/Al med 10 tabletter; esker med 100 x1 tabletter (10 blisterbrett)</w:t>
      </w:r>
    </w:p>
    <w:p w14:paraId="3830CB34" w14:textId="77777777" w:rsidR="00764811" w:rsidRPr="00CA77D1" w:rsidRDefault="00764811" w:rsidP="00764811">
      <w:pPr>
        <w:tabs>
          <w:tab w:val="clear" w:pos="567"/>
        </w:tabs>
        <w:spacing w:line="240" w:lineRule="auto"/>
        <w:rPr>
          <w:szCs w:val="22"/>
          <w:lang w:val="nb-NO"/>
        </w:rPr>
      </w:pPr>
    </w:p>
    <w:p w14:paraId="42F05BDD" w14:textId="77777777" w:rsidR="00764811" w:rsidRPr="00CA77D1" w:rsidRDefault="00764811" w:rsidP="00764811">
      <w:pPr>
        <w:tabs>
          <w:tab w:val="clear" w:pos="567"/>
        </w:tabs>
        <w:spacing w:line="240" w:lineRule="auto"/>
        <w:rPr>
          <w:szCs w:val="22"/>
          <w:lang w:val="nb-NO"/>
        </w:rPr>
      </w:pPr>
      <w:r w:rsidRPr="00CA77D1">
        <w:rPr>
          <w:szCs w:val="22"/>
          <w:lang w:val="nb-NO"/>
        </w:rPr>
        <w:t>Ikke alle pakningsstørrelser vil nødvendigvis bli markedsført.</w:t>
      </w:r>
    </w:p>
    <w:p w14:paraId="1A00FC30" w14:textId="77777777" w:rsidR="00764811" w:rsidRPr="00CA77D1" w:rsidRDefault="00764811" w:rsidP="00764811">
      <w:pPr>
        <w:tabs>
          <w:tab w:val="clear" w:pos="567"/>
        </w:tabs>
        <w:spacing w:line="240" w:lineRule="auto"/>
        <w:rPr>
          <w:i/>
          <w:szCs w:val="22"/>
          <w:lang w:val="nb-NO"/>
        </w:rPr>
      </w:pPr>
    </w:p>
    <w:p w14:paraId="32D77B2E" w14:textId="77777777" w:rsidR="00764811" w:rsidRPr="00CA77D1" w:rsidRDefault="00764811" w:rsidP="00764811">
      <w:pPr>
        <w:spacing w:line="240" w:lineRule="auto"/>
        <w:rPr>
          <w:b/>
          <w:szCs w:val="22"/>
          <w:lang w:val="nb-NO"/>
        </w:rPr>
      </w:pPr>
      <w:r w:rsidRPr="00CA77D1">
        <w:rPr>
          <w:b/>
          <w:szCs w:val="22"/>
          <w:lang w:val="nb-NO"/>
        </w:rPr>
        <w:t>6.6</w:t>
      </w:r>
      <w:r w:rsidRPr="00CA77D1">
        <w:rPr>
          <w:b/>
          <w:szCs w:val="22"/>
          <w:lang w:val="nb-NO"/>
        </w:rPr>
        <w:tab/>
        <w:t>Spesielle forholdsregler for destruksjon</w:t>
      </w:r>
    </w:p>
    <w:p w14:paraId="0F9D60F7" w14:textId="77777777" w:rsidR="00764811" w:rsidRPr="00401EE9" w:rsidRDefault="00764811" w:rsidP="00764811">
      <w:pPr>
        <w:spacing w:line="240" w:lineRule="auto"/>
        <w:rPr>
          <w:bCs/>
          <w:szCs w:val="22"/>
          <w:lang w:val="nb-NO"/>
        </w:rPr>
      </w:pPr>
    </w:p>
    <w:p w14:paraId="239DA1A0" w14:textId="77777777" w:rsidR="00764811" w:rsidRPr="00CA77D1" w:rsidRDefault="00764811" w:rsidP="00764811">
      <w:pPr>
        <w:rPr>
          <w:szCs w:val="22"/>
          <w:lang w:val="nb-NO"/>
        </w:rPr>
      </w:pPr>
      <w:r w:rsidRPr="00CA77D1">
        <w:rPr>
          <w:szCs w:val="22"/>
          <w:lang w:val="nb-NO"/>
        </w:rPr>
        <w:t>Ikke anvendt legemiddel samt avfall bør destrueres i overensstemmelse med lokale krav.</w:t>
      </w:r>
    </w:p>
    <w:p w14:paraId="714E2BF2" w14:textId="77777777" w:rsidR="00764811" w:rsidRPr="00CA77D1" w:rsidRDefault="00764811" w:rsidP="00764811">
      <w:pPr>
        <w:tabs>
          <w:tab w:val="clear" w:pos="567"/>
        </w:tabs>
        <w:spacing w:line="240" w:lineRule="auto"/>
        <w:rPr>
          <w:szCs w:val="22"/>
          <w:lang w:val="nb-NO"/>
        </w:rPr>
      </w:pPr>
    </w:p>
    <w:p w14:paraId="5EF8E54A" w14:textId="77777777" w:rsidR="00764811" w:rsidRPr="00CA77D1" w:rsidRDefault="00764811" w:rsidP="00764811">
      <w:pPr>
        <w:tabs>
          <w:tab w:val="clear" w:pos="567"/>
        </w:tabs>
        <w:spacing w:line="240" w:lineRule="auto"/>
        <w:rPr>
          <w:szCs w:val="22"/>
          <w:lang w:val="nb-NO"/>
        </w:rPr>
      </w:pPr>
    </w:p>
    <w:p w14:paraId="0D8123D3" w14:textId="77777777" w:rsidR="00764811" w:rsidRPr="00CA77D1" w:rsidRDefault="00764811" w:rsidP="00764811">
      <w:pPr>
        <w:spacing w:line="240" w:lineRule="auto"/>
        <w:rPr>
          <w:b/>
          <w:szCs w:val="22"/>
          <w:lang w:val="nb-NO"/>
        </w:rPr>
      </w:pPr>
      <w:r w:rsidRPr="00CA77D1">
        <w:rPr>
          <w:b/>
          <w:szCs w:val="22"/>
          <w:lang w:val="nb-NO"/>
        </w:rPr>
        <w:t>7.</w:t>
      </w:r>
      <w:r w:rsidRPr="00CA77D1">
        <w:rPr>
          <w:b/>
          <w:szCs w:val="22"/>
          <w:lang w:val="nb-NO"/>
        </w:rPr>
        <w:tab/>
        <w:t>INNEHAVER AV MARKEDSFØRINGSTILLATELSEN</w:t>
      </w:r>
    </w:p>
    <w:p w14:paraId="2E480442" w14:textId="77777777" w:rsidR="00764811" w:rsidRPr="00401EE9" w:rsidRDefault="00764811" w:rsidP="00764811">
      <w:pPr>
        <w:spacing w:line="240" w:lineRule="auto"/>
        <w:rPr>
          <w:bCs/>
          <w:szCs w:val="22"/>
          <w:lang w:val="nb-NO"/>
        </w:rPr>
      </w:pPr>
    </w:p>
    <w:p w14:paraId="1BD83112"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4FDF31E4" w14:textId="77777777" w:rsidR="00764811" w:rsidRPr="00CA77D1" w:rsidRDefault="00764811" w:rsidP="00764811">
      <w:pPr>
        <w:tabs>
          <w:tab w:val="clear" w:pos="567"/>
        </w:tabs>
        <w:spacing w:line="240" w:lineRule="auto"/>
        <w:rPr>
          <w:szCs w:val="22"/>
          <w:lang w:val="nb-NO"/>
        </w:rPr>
      </w:pPr>
      <w:r w:rsidRPr="00CA77D1">
        <w:rPr>
          <w:szCs w:val="22"/>
          <w:lang w:val="nb-NO"/>
        </w:rPr>
        <w:t>SE</w:t>
      </w:r>
      <w:r w:rsidRPr="00CA77D1">
        <w:rPr>
          <w:szCs w:val="22"/>
          <w:lang w:val="nb-NO"/>
        </w:rPr>
        <w:noBreakHyphen/>
        <w:t>151 85</w:t>
      </w:r>
    </w:p>
    <w:p w14:paraId="4089D411" w14:textId="77777777" w:rsidR="00764811" w:rsidRPr="00CA77D1" w:rsidRDefault="00764811" w:rsidP="00764811">
      <w:pPr>
        <w:tabs>
          <w:tab w:val="clear" w:pos="567"/>
        </w:tabs>
        <w:spacing w:line="240" w:lineRule="auto"/>
        <w:rPr>
          <w:szCs w:val="22"/>
          <w:lang w:val="nb-NO"/>
        </w:rPr>
      </w:pPr>
      <w:r w:rsidRPr="00CA77D1">
        <w:rPr>
          <w:szCs w:val="22"/>
          <w:lang w:val="nb-NO"/>
        </w:rPr>
        <w:t>Södertälje</w:t>
      </w:r>
    </w:p>
    <w:p w14:paraId="02995AA9" w14:textId="77777777" w:rsidR="00764811" w:rsidRPr="00CA77D1" w:rsidRDefault="00764811" w:rsidP="00764811">
      <w:pPr>
        <w:tabs>
          <w:tab w:val="clear" w:pos="567"/>
        </w:tabs>
        <w:spacing w:line="240" w:lineRule="auto"/>
        <w:rPr>
          <w:szCs w:val="22"/>
          <w:lang w:val="nb-NO"/>
        </w:rPr>
      </w:pPr>
      <w:r w:rsidRPr="00CA77D1">
        <w:rPr>
          <w:szCs w:val="22"/>
          <w:lang w:val="nb-NO"/>
        </w:rPr>
        <w:t>Sverige</w:t>
      </w:r>
    </w:p>
    <w:p w14:paraId="5037A7A3" w14:textId="77777777" w:rsidR="00764811" w:rsidRPr="00CA77D1" w:rsidRDefault="00764811" w:rsidP="00764811">
      <w:pPr>
        <w:tabs>
          <w:tab w:val="clear" w:pos="567"/>
        </w:tabs>
        <w:spacing w:line="240" w:lineRule="auto"/>
        <w:rPr>
          <w:szCs w:val="22"/>
          <w:lang w:val="nb-NO"/>
        </w:rPr>
      </w:pPr>
    </w:p>
    <w:p w14:paraId="0226F26F" w14:textId="77777777" w:rsidR="00764811" w:rsidRPr="00CA77D1" w:rsidRDefault="00764811" w:rsidP="00764811">
      <w:pPr>
        <w:tabs>
          <w:tab w:val="clear" w:pos="567"/>
        </w:tabs>
        <w:spacing w:line="240" w:lineRule="auto"/>
        <w:rPr>
          <w:szCs w:val="22"/>
          <w:lang w:val="nb-NO"/>
        </w:rPr>
      </w:pPr>
    </w:p>
    <w:p w14:paraId="2B2F4B1E" w14:textId="77777777" w:rsidR="00764811" w:rsidRPr="00CA77D1" w:rsidRDefault="00764811" w:rsidP="00764811">
      <w:pPr>
        <w:spacing w:line="240" w:lineRule="auto"/>
        <w:rPr>
          <w:b/>
          <w:szCs w:val="22"/>
          <w:lang w:val="nb-NO"/>
        </w:rPr>
      </w:pPr>
      <w:r w:rsidRPr="00CA77D1">
        <w:rPr>
          <w:b/>
          <w:szCs w:val="22"/>
          <w:lang w:val="nb-NO"/>
        </w:rPr>
        <w:t>8.</w:t>
      </w:r>
      <w:r w:rsidRPr="00CA77D1">
        <w:rPr>
          <w:b/>
          <w:szCs w:val="22"/>
          <w:lang w:val="nb-NO"/>
        </w:rPr>
        <w:tab/>
        <w:t xml:space="preserve">MARKEDSFØRINGSTILLATELSESNUMMER (NUMRE) </w:t>
      </w:r>
    </w:p>
    <w:p w14:paraId="5061799E" w14:textId="77777777" w:rsidR="00764811" w:rsidRPr="00401EE9" w:rsidRDefault="00764811" w:rsidP="00764811">
      <w:pPr>
        <w:spacing w:line="240" w:lineRule="auto"/>
        <w:rPr>
          <w:bCs/>
          <w:szCs w:val="22"/>
          <w:lang w:val="nb-NO"/>
        </w:rPr>
      </w:pPr>
    </w:p>
    <w:p w14:paraId="46838A53" w14:textId="77777777" w:rsidR="00764811" w:rsidRPr="00ED58B1" w:rsidRDefault="00764811" w:rsidP="00764811">
      <w:pPr>
        <w:tabs>
          <w:tab w:val="clear" w:pos="567"/>
        </w:tabs>
        <w:spacing w:line="240" w:lineRule="auto"/>
        <w:rPr>
          <w:bCs/>
          <w:noProof/>
          <w:szCs w:val="22"/>
          <w:lang w:val="nb-NO"/>
        </w:rPr>
      </w:pPr>
      <w:r w:rsidRPr="00ED58B1">
        <w:rPr>
          <w:bCs/>
          <w:noProof/>
          <w:szCs w:val="22"/>
          <w:lang w:val="nb-NO"/>
        </w:rPr>
        <w:t>EU/1/10/655/001</w:t>
      </w:r>
      <w:r w:rsidRPr="00ED58B1">
        <w:rPr>
          <w:bCs/>
          <w:noProof/>
          <w:szCs w:val="22"/>
          <w:lang w:val="nb-NO"/>
        </w:rPr>
        <w:noBreakHyphen/>
        <w:t>006</w:t>
      </w:r>
    </w:p>
    <w:p w14:paraId="3F5E6985" w14:textId="77777777" w:rsidR="00764811" w:rsidRPr="00401EE9" w:rsidRDefault="00764811" w:rsidP="00764811">
      <w:pPr>
        <w:spacing w:line="240" w:lineRule="auto"/>
        <w:rPr>
          <w:bCs/>
          <w:szCs w:val="22"/>
          <w:lang w:val="nb-NO"/>
        </w:rPr>
      </w:pPr>
    </w:p>
    <w:p w14:paraId="2402E537" w14:textId="77777777" w:rsidR="00764811" w:rsidRPr="00401EE9" w:rsidRDefault="00764811" w:rsidP="00764811">
      <w:pPr>
        <w:spacing w:line="240" w:lineRule="auto"/>
        <w:rPr>
          <w:bCs/>
          <w:szCs w:val="22"/>
          <w:lang w:val="nb-NO"/>
        </w:rPr>
      </w:pPr>
    </w:p>
    <w:p w14:paraId="1E2036EA" w14:textId="77777777" w:rsidR="00764811" w:rsidRPr="00CA77D1" w:rsidRDefault="00764811" w:rsidP="00764811">
      <w:pPr>
        <w:keepNext/>
        <w:spacing w:line="240" w:lineRule="auto"/>
        <w:rPr>
          <w:b/>
          <w:szCs w:val="22"/>
          <w:lang w:val="nb-NO"/>
        </w:rPr>
      </w:pPr>
      <w:r w:rsidRPr="00CA77D1">
        <w:rPr>
          <w:b/>
          <w:szCs w:val="22"/>
          <w:lang w:val="nb-NO"/>
        </w:rPr>
        <w:t>9.</w:t>
      </w:r>
      <w:r w:rsidRPr="00CA77D1">
        <w:rPr>
          <w:b/>
          <w:szCs w:val="22"/>
          <w:lang w:val="nb-NO"/>
        </w:rPr>
        <w:tab/>
        <w:t>DATO FOR FØRSTE MARKEDSFØRINGSTILLATELSE / SISTE FORNYELSE</w:t>
      </w:r>
    </w:p>
    <w:p w14:paraId="54E770DE" w14:textId="77777777" w:rsidR="00764811" w:rsidRPr="00ED58B1" w:rsidRDefault="00764811" w:rsidP="00764811">
      <w:pPr>
        <w:keepNext/>
        <w:tabs>
          <w:tab w:val="clear" w:pos="567"/>
        </w:tabs>
        <w:spacing w:line="240" w:lineRule="auto"/>
        <w:rPr>
          <w:noProof/>
          <w:szCs w:val="22"/>
          <w:lang w:val="nb-NO"/>
        </w:rPr>
      </w:pPr>
    </w:p>
    <w:p w14:paraId="4DE1E7E3" w14:textId="77777777" w:rsidR="00764811" w:rsidRPr="00CA77D1" w:rsidRDefault="00764811" w:rsidP="00764811">
      <w:pPr>
        <w:spacing w:line="240" w:lineRule="auto"/>
        <w:rPr>
          <w:szCs w:val="22"/>
          <w:lang w:val="nb-NO"/>
        </w:rPr>
      </w:pPr>
      <w:r w:rsidRPr="00CA77D1">
        <w:rPr>
          <w:szCs w:val="22"/>
          <w:lang w:val="nb-NO"/>
        </w:rPr>
        <w:t>Dato for første markedsføringstillatelse: 3. desember 2010</w:t>
      </w:r>
    </w:p>
    <w:p w14:paraId="6E89D73D" w14:textId="77777777" w:rsidR="00764811" w:rsidRPr="00CA77D1" w:rsidRDefault="00764811" w:rsidP="00764811">
      <w:pPr>
        <w:spacing w:line="240" w:lineRule="auto"/>
        <w:rPr>
          <w:szCs w:val="22"/>
          <w:lang w:val="nb-NO"/>
        </w:rPr>
      </w:pPr>
      <w:r w:rsidRPr="00CA77D1">
        <w:rPr>
          <w:szCs w:val="22"/>
          <w:lang w:val="nb-NO"/>
        </w:rPr>
        <w:t>Dato for siste fornyelse:17. juli 2015</w:t>
      </w:r>
    </w:p>
    <w:p w14:paraId="39132EF4" w14:textId="77777777" w:rsidR="00764811" w:rsidRPr="00401EE9" w:rsidRDefault="00764811" w:rsidP="00764811">
      <w:pPr>
        <w:tabs>
          <w:tab w:val="clear" w:pos="567"/>
        </w:tabs>
        <w:spacing w:line="240" w:lineRule="auto"/>
        <w:rPr>
          <w:bCs/>
          <w:szCs w:val="22"/>
          <w:lang w:val="nb-NO"/>
        </w:rPr>
      </w:pPr>
    </w:p>
    <w:p w14:paraId="2FFD20C8" w14:textId="77777777" w:rsidR="00764811" w:rsidRPr="00401EE9" w:rsidRDefault="00764811" w:rsidP="00764811">
      <w:pPr>
        <w:tabs>
          <w:tab w:val="clear" w:pos="567"/>
        </w:tabs>
        <w:spacing w:line="240" w:lineRule="auto"/>
        <w:rPr>
          <w:bCs/>
          <w:szCs w:val="22"/>
          <w:lang w:val="nb-NO"/>
        </w:rPr>
      </w:pPr>
    </w:p>
    <w:p w14:paraId="1CDF5FD7" w14:textId="77777777" w:rsidR="00764811" w:rsidRPr="00CA77D1" w:rsidRDefault="00764811" w:rsidP="00764811">
      <w:pPr>
        <w:tabs>
          <w:tab w:val="clear" w:pos="567"/>
        </w:tabs>
        <w:spacing w:line="240" w:lineRule="auto"/>
        <w:ind w:left="567" w:hanging="567"/>
        <w:rPr>
          <w:b/>
          <w:szCs w:val="22"/>
          <w:lang w:val="nb-NO"/>
        </w:rPr>
      </w:pPr>
      <w:r w:rsidRPr="00CA77D1">
        <w:rPr>
          <w:b/>
          <w:szCs w:val="22"/>
          <w:lang w:val="nb-NO"/>
        </w:rPr>
        <w:t>10.</w:t>
      </w:r>
      <w:r w:rsidRPr="00CA77D1">
        <w:rPr>
          <w:b/>
          <w:szCs w:val="22"/>
          <w:lang w:val="nb-NO"/>
        </w:rPr>
        <w:tab/>
        <w:t>OPPDATERINGSDATO</w:t>
      </w:r>
    </w:p>
    <w:p w14:paraId="406C8403" w14:textId="77777777" w:rsidR="00764811" w:rsidRPr="00CA77D1" w:rsidRDefault="00764811" w:rsidP="00764811">
      <w:pPr>
        <w:widowControl w:val="0"/>
        <w:tabs>
          <w:tab w:val="clear" w:pos="567"/>
        </w:tabs>
        <w:spacing w:line="240" w:lineRule="auto"/>
        <w:rPr>
          <w:szCs w:val="22"/>
          <w:lang w:val="nb-NO"/>
        </w:rPr>
      </w:pPr>
    </w:p>
    <w:p w14:paraId="1E1136D1" w14:textId="77777777" w:rsidR="00764811" w:rsidRPr="00CA77D1" w:rsidRDefault="00764811" w:rsidP="00764811">
      <w:pPr>
        <w:widowControl w:val="0"/>
        <w:numPr>
          <w:ilvl w:val="12"/>
          <w:numId w:val="0"/>
        </w:numPr>
        <w:tabs>
          <w:tab w:val="clear" w:pos="567"/>
        </w:tabs>
        <w:spacing w:line="240" w:lineRule="auto"/>
        <w:rPr>
          <w:b/>
          <w:szCs w:val="22"/>
          <w:lang w:val="nb-NO"/>
        </w:rPr>
      </w:pPr>
      <w:r w:rsidRPr="00CA77D1">
        <w:rPr>
          <w:szCs w:val="22"/>
          <w:lang w:val="nb-NO"/>
        </w:rPr>
        <w:t>Detaljert informasjon om dette legemidlet er tilgjengelig på nettstedet til Det europeiske legemiddelkontoret (</w:t>
      </w:r>
      <w:r>
        <w:rPr>
          <w:szCs w:val="22"/>
          <w:lang w:val="nb-NO"/>
        </w:rPr>
        <w:t>t</w:t>
      </w:r>
      <w:r w:rsidRPr="00CA77D1">
        <w:rPr>
          <w:szCs w:val="22"/>
          <w:lang w:val="nb-NO"/>
        </w:rPr>
        <w:t>he European Medicines Agency)</w:t>
      </w:r>
      <w:r w:rsidRPr="00CA77D1">
        <w:rPr>
          <w:b/>
          <w:szCs w:val="22"/>
          <w:lang w:val="nb-NO"/>
        </w:rPr>
        <w:t xml:space="preserve"> </w:t>
      </w:r>
      <w:hyperlink r:id="rId16" w:history="1">
        <w:r w:rsidRPr="00CA77D1">
          <w:rPr>
            <w:rStyle w:val="Hyperlink"/>
            <w:szCs w:val="22"/>
            <w:lang w:val="nb-NO"/>
          </w:rPr>
          <w:t>http://www.ema.europa.eu</w:t>
        </w:r>
      </w:hyperlink>
      <w:r w:rsidRPr="00CA77D1">
        <w:rPr>
          <w:szCs w:val="22"/>
          <w:lang w:val="nb-NO"/>
        </w:rPr>
        <w:t>.</w:t>
      </w:r>
    </w:p>
    <w:p w14:paraId="1570AD98" w14:textId="77777777" w:rsidR="00764811" w:rsidRDefault="00764811" w:rsidP="00764811">
      <w:pPr>
        <w:tabs>
          <w:tab w:val="clear" w:pos="567"/>
        </w:tabs>
        <w:spacing w:line="240" w:lineRule="auto"/>
        <w:rPr>
          <w:szCs w:val="22"/>
          <w:lang w:val="nb-NO"/>
        </w:rPr>
      </w:pPr>
      <w:r w:rsidRPr="00CA77D1">
        <w:rPr>
          <w:szCs w:val="22"/>
          <w:lang w:val="nb-NO"/>
        </w:rPr>
        <w:br w:type="page"/>
      </w:r>
    </w:p>
    <w:p w14:paraId="1EC06681" w14:textId="77777777" w:rsidR="00764811" w:rsidRPr="00CA77D1" w:rsidRDefault="00764811" w:rsidP="00764811">
      <w:pPr>
        <w:spacing w:line="240" w:lineRule="auto"/>
        <w:rPr>
          <w:b/>
          <w:szCs w:val="22"/>
          <w:lang w:val="nb-NO"/>
        </w:rPr>
      </w:pPr>
      <w:r w:rsidRPr="00CA77D1">
        <w:rPr>
          <w:b/>
          <w:szCs w:val="22"/>
          <w:lang w:val="nb-NO"/>
        </w:rPr>
        <w:lastRenderedPageBreak/>
        <w:t>1.</w:t>
      </w:r>
      <w:r w:rsidRPr="00CA77D1">
        <w:rPr>
          <w:b/>
          <w:szCs w:val="22"/>
          <w:lang w:val="nb-NO"/>
        </w:rPr>
        <w:tab/>
        <w:t>LEGEMIDLETS NAVN</w:t>
      </w:r>
    </w:p>
    <w:p w14:paraId="562924E0" w14:textId="77777777" w:rsidR="00764811" w:rsidRPr="00401EE9" w:rsidRDefault="00764811" w:rsidP="00764811">
      <w:pPr>
        <w:tabs>
          <w:tab w:val="clear" w:pos="567"/>
        </w:tabs>
        <w:spacing w:line="240" w:lineRule="auto"/>
        <w:rPr>
          <w:iCs/>
          <w:szCs w:val="22"/>
          <w:lang w:val="nb-NO"/>
        </w:rPr>
      </w:pPr>
    </w:p>
    <w:p w14:paraId="03788031" w14:textId="77777777" w:rsidR="00764811" w:rsidRPr="00CA77D1" w:rsidRDefault="00764811" w:rsidP="00764811">
      <w:pPr>
        <w:autoSpaceDE w:val="0"/>
        <w:autoSpaceDN w:val="0"/>
        <w:adjustRightInd w:val="0"/>
        <w:spacing w:line="240" w:lineRule="auto"/>
        <w:jc w:val="both"/>
        <w:rPr>
          <w:szCs w:val="22"/>
          <w:lang w:val="nb-NO"/>
        </w:rPr>
      </w:pPr>
      <w:r w:rsidRPr="00CA77D1">
        <w:rPr>
          <w:szCs w:val="22"/>
          <w:lang w:val="nb-NO"/>
        </w:rPr>
        <w:t xml:space="preserve">Brilique 90 mg </w:t>
      </w:r>
      <w:r>
        <w:rPr>
          <w:szCs w:val="22"/>
          <w:lang w:val="nb-NO"/>
        </w:rPr>
        <w:t>smelte</w:t>
      </w:r>
      <w:r w:rsidRPr="00CA77D1">
        <w:rPr>
          <w:szCs w:val="22"/>
          <w:lang w:val="nb-NO"/>
        </w:rPr>
        <w:t>tabletter</w:t>
      </w:r>
    </w:p>
    <w:p w14:paraId="40DA90F9" w14:textId="77777777" w:rsidR="00764811" w:rsidRPr="00401EE9" w:rsidRDefault="00764811" w:rsidP="00764811">
      <w:pPr>
        <w:autoSpaceDE w:val="0"/>
        <w:autoSpaceDN w:val="0"/>
        <w:adjustRightInd w:val="0"/>
        <w:spacing w:line="240" w:lineRule="auto"/>
        <w:jc w:val="both"/>
        <w:rPr>
          <w:bCs/>
          <w:szCs w:val="22"/>
          <w:lang w:val="nb-NO"/>
        </w:rPr>
      </w:pPr>
    </w:p>
    <w:p w14:paraId="1BF86AA3" w14:textId="77777777" w:rsidR="00764811" w:rsidRPr="00401EE9" w:rsidRDefault="00764811" w:rsidP="00764811">
      <w:pPr>
        <w:spacing w:line="240" w:lineRule="auto"/>
        <w:rPr>
          <w:bCs/>
          <w:szCs w:val="22"/>
          <w:lang w:val="nb-NO"/>
        </w:rPr>
      </w:pPr>
    </w:p>
    <w:p w14:paraId="241FC250" w14:textId="77777777" w:rsidR="00764811" w:rsidRPr="00CA77D1" w:rsidRDefault="00764811" w:rsidP="00764811">
      <w:pPr>
        <w:spacing w:line="240" w:lineRule="auto"/>
        <w:rPr>
          <w:b/>
          <w:szCs w:val="22"/>
          <w:lang w:val="nb-NO"/>
        </w:rPr>
      </w:pPr>
      <w:r w:rsidRPr="00CA77D1">
        <w:rPr>
          <w:b/>
          <w:szCs w:val="22"/>
          <w:lang w:val="nb-NO"/>
        </w:rPr>
        <w:t>2.</w:t>
      </w:r>
      <w:r w:rsidRPr="00CA77D1">
        <w:rPr>
          <w:b/>
          <w:szCs w:val="22"/>
          <w:lang w:val="nb-NO"/>
        </w:rPr>
        <w:tab/>
        <w:t>KVALITATIV OG KVANTITATIV SAMMENSETNING</w:t>
      </w:r>
    </w:p>
    <w:p w14:paraId="716E3B65" w14:textId="77777777" w:rsidR="00764811" w:rsidRPr="00401EE9" w:rsidRDefault="00764811" w:rsidP="00764811">
      <w:pPr>
        <w:spacing w:line="240" w:lineRule="auto"/>
        <w:rPr>
          <w:bCs/>
          <w:szCs w:val="22"/>
          <w:lang w:val="nb-NO"/>
        </w:rPr>
      </w:pPr>
    </w:p>
    <w:p w14:paraId="2CE984B5" w14:textId="77777777" w:rsidR="00764811" w:rsidRDefault="00764811" w:rsidP="00764811">
      <w:pPr>
        <w:spacing w:line="240" w:lineRule="auto"/>
        <w:rPr>
          <w:szCs w:val="22"/>
          <w:lang w:val="nb-NO"/>
        </w:rPr>
      </w:pPr>
      <w:r w:rsidRPr="00CA77D1">
        <w:rPr>
          <w:szCs w:val="22"/>
          <w:lang w:val="nb-NO"/>
        </w:rPr>
        <w:t xml:space="preserve">Hver </w:t>
      </w:r>
      <w:r>
        <w:rPr>
          <w:szCs w:val="22"/>
          <w:lang w:val="nb-NO"/>
        </w:rPr>
        <w:t>smelte</w:t>
      </w:r>
      <w:r w:rsidRPr="00CA77D1">
        <w:rPr>
          <w:szCs w:val="22"/>
          <w:lang w:val="nb-NO"/>
        </w:rPr>
        <w:t>tablett inneholder 90 mg tikagrelor.</w:t>
      </w:r>
    </w:p>
    <w:p w14:paraId="1594E6B4" w14:textId="77777777" w:rsidR="00764811" w:rsidRPr="00CA77D1" w:rsidRDefault="00764811" w:rsidP="00764811">
      <w:pPr>
        <w:spacing w:line="240" w:lineRule="auto"/>
        <w:rPr>
          <w:szCs w:val="22"/>
          <w:lang w:val="nb-NO"/>
        </w:rPr>
      </w:pPr>
    </w:p>
    <w:p w14:paraId="0C633DCB" w14:textId="77777777" w:rsidR="00764811" w:rsidRPr="00CA77D1" w:rsidRDefault="00764811" w:rsidP="00764811">
      <w:pPr>
        <w:tabs>
          <w:tab w:val="clear" w:pos="567"/>
        </w:tabs>
        <w:autoSpaceDE w:val="0"/>
        <w:autoSpaceDN w:val="0"/>
        <w:adjustRightInd w:val="0"/>
        <w:spacing w:line="240" w:lineRule="auto"/>
        <w:jc w:val="both"/>
        <w:rPr>
          <w:szCs w:val="22"/>
          <w:lang w:val="nb-NO"/>
        </w:rPr>
      </w:pPr>
      <w:r w:rsidRPr="00CA77D1">
        <w:rPr>
          <w:szCs w:val="22"/>
          <w:lang w:val="nb-NO"/>
        </w:rPr>
        <w:t>For fullstendig liste over hjelpestoffer, se pkt. 6.1.</w:t>
      </w:r>
    </w:p>
    <w:p w14:paraId="56464347" w14:textId="77777777" w:rsidR="00764811" w:rsidRPr="00CA77D1" w:rsidRDefault="00764811" w:rsidP="00764811">
      <w:pPr>
        <w:tabs>
          <w:tab w:val="clear" w:pos="567"/>
        </w:tabs>
        <w:spacing w:line="240" w:lineRule="auto"/>
        <w:rPr>
          <w:szCs w:val="22"/>
          <w:lang w:val="nb-NO"/>
        </w:rPr>
      </w:pPr>
    </w:p>
    <w:p w14:paraId="608FCCEA" w14:textId="77777777" w:rsidR="00764811" w:rsidRPr="00CA77D1" w:rsidRDefault="00764811" w:rsidP="00764811">
      <w:pPr>
        <w:tabs>
          <w:tab w:val="clear" w:pos="567"/>
        </w:tabs>
        <w:spacing w:line="240" w:lineRule="auto"/>
        <w:rPr>
          <w:szCs w:val="22"/>
          <w:lang w:val="nb-NO"/>
        </w:rPr>
      </w:pPr>
    </w:p>
    <w:p w14:paraId="07B509D9" w14:textId="77777777" w:rsidR="00764811" w:rsidRPr="00CA77D1" w:rsidRDefault="00764811" w:rsidP="00764811">
      <w:pPr>
        <w:spacing w:line="240" w:lineRule="auto"/>
        <w:rPr>
          <w:b/>
          <w:caps/>
          <w:szCs w:val="22"/>
          <w:lang w:val="nb-NO"/>
        </w:rPr>
      </w:pPr>
      <w:r w:rsidRPr="00CA77D1">
        <w:rPr>
          <w:b/>
          <w:szCs w:val="22"/>
          <w:lang w:val="nb-NO"/>
        </w:rPr>
        <w:t>3.</w:t>
      </w:r>
      <w:r w:rsidRPr="00CA77D1">
        <w:rPr>
          <w:b/>
          <w:szCs w:val="22"/>
          <w:lang w:val="nb-NO"/>
        </w:rPr>
        <w:tab/>
      </w:r>
      <w:r w:rsidRPr="00CA77D1">
        <w:rPr>
          <w:b/>
          <w:caps/>
          <w:szCs w:val="22"/>
          <w:lang w:val="nb-NO"/>
        </w:rPr>
        <w:t>Legemiddelform</w:t>
      </w:r>
    </w:p>
    <w:p w14:paraId="47477F55" w14:textId="77777777" w:rsidR="00764811" w:rsidRPr="00CA77D1" w:rsidRDefault="00764811" w:rsidP="00764811">
      <w:pPr>
        <w:spacing w:line="240" w:lineRule="auto"/>
        <w:rPr>
          <w:szCs w:val="22"/>
          <w:lang w:val="nb-NO"/>
        </w:rPr>
      </w:pPr>
    </w:p>
    <w:p w14:paraId="1CECADE2" w14:textId="77777777" w:rsidR="00764811" w:rsidRPr="00CA77D1" w:rsidRDefault="00764811" w:rsidP="00764811">
      <w:pPr>
        <w:spacing w:line="240" w:lineRule="auto"/>
        <w:rPr>
          <w:szCs w:val="22"/>
          <w:lang w:val="nb-NO"/>
        </w:rPr>
      </w:pPr>
      <w:r>
        <w:rPr>
          <w:szCs w:val="22"/>
          <w:lang w:val="nb-NO"/>
        </w:rPr>
        <w:t>Smeltet</w:t>
      </w:r>
      <w:r w:rsidRPr="00CA77D1">
        <w:rPr>
          <w:szCs w:val="22"/>
          <w:lang w:val="nb-NO"/>
        </w:rPr>
        <w:t>ablett.</w:t>
      </w:r>
    </w:p>
    <w:p w14:paraId="3ED76DF3" w14:textId="77777777" w:rsidR="00764811" w:rsidRPr="00CA77D1" w:rsidRDefault="00764811" w:rsidP="00764811">
      <w:pPr>
        <w:spacing w:line="240" w:lineRule="auto"/>
        <w:rPr>
          <w:szCs w:val="22"/>
          <w:lang w:val="nb-NO"/>
        </w:rPr>
      </w:pPr>
    </w:p>
    <w:p w14:paraId="69A1DB9E"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Runde, </w:t>
      </w:r>
      <w:r>
        <w:rPr>
          <w:szCs w:val="22"/>
          <w:lang w:val="nb-NO"/>
        </w:rPr>
        <w:t>flate, hvite til lys rosa</w:t>
      </w:r>
      <w:r w:rsidRPr="00CA77D1">
        <w:rPr>
          <w:szCs w:val="22"/>
          <w:lang w:val="nb-NO"/>
        </w:rPr>
        <w:t xml:space="preserve"> </w:t>
      </w:r>
      <w:r>
        <w:rPr>
          <w:szCs w:val="22"/>
          <w:lang w:val="nb-NO"/>
        </w:rPr>
        <w:t>smelte</w:t>
      </w:r>
      <w:r w:rsidRPr="00CA77D1">
        <w:rPr>
          <w:szCs w:val="22"/>
          <w:lang w:val="nb-NO"/>
        </w:rPr>
        <w:t>tabletter</w:t>
      </w:r>
      <w:r>
        <w:rPr>
          <w:szCs w:val="22"/>
          <w:lang w:val="nb-NO"/>
        </w:rPr>
        <w:t xml:space="preserve"> med avskrådde kanter</w:t>
      </w:r>
      <w:r w:rsidRPr="00CA77D1">
        <w:rPr>
          <w:szCs w:val="22"/>
          <w:lang w:val="nb-NO"/>
        </w:rPr>
        <w:t xml:space="preserve"> merket med "90" over "T</w:t>
      </w:r>
      <w:r>
        <w:rPr>
          <w:szCs w:val="22"/>
          <w:lang w:val="nb-NO"/>
        </w:rPr>
        <w:t>I</w:t>
      </w:r>
      <w:r w:rsidRPr="00CA77D1">
        <w:rPr>
          <w:szCs w:val="22"/>
          <w:lang w:val="nb-NO"/>
        </w:rPr>
        <w:t>" på den ene siden og umerket på den andre.</w:t>
      </w:r>
    </w:p>
    <w:p w14:paraId="01731C29" w14:textId="77777777" w:rsidR="00764811" w:rsidRPr="00CA77D1" w:rsidRDefault="00764811" w:rsidP="00764811">
      <w:pPr>
        <w:tabs>
          <w:tab w:val="clear" w:pos="567"/>
        </w:tabs>
        <w:spacing w:line="240" w:lineRule="auto"/>
        <w:rPr>
          <w:szCs w:val="22"/>
          <w:lang w:val="nb-NO"/>
        </w:rPr>
      </w:pPr>
    </w:p>
    <w:p w14:paraId="380C099E" w14:textId="77777777" w:rsidR="00764811" w:rsidRPr="00CA77D1" w:rsidRDefault="00764811" w:rsidP="00764811">
      <w:pPr>
        <w:tabs>
          <w:tab w:val="clear" w:pos="567"/>
        </w:tabs>
        <w:spacing w:line="240" w:lineRule="auto"/>
        <w:rPr>
          <w:szCs w:val="22"/>
          <w:lang w:val="nb-NO"/>
        </w:rPr>
      </w:pPr>
    </w:p>
    <w:p w14:paraId="40D9B922" w14:textId="77777777" w:rsidR="00764811" w:rsidRPr="00CA77D1" w:rsidRDefault="00764811" w:rsidP="00764811">
      <w:pPr>
        <w:spacing w:line="240" w:lineRule="auto"/>
        <w:rPr>
          <w:szCs w:val="22"/>
          <w:lang w:val="nb-NO"/>
        </w:rPr>
      </w:pPr>
      <w:r w:rsidRPr="00CA77D1">
        <w:rPr>
          <w:b/>
          <w:szCs w:val="22"/>
          <w:lang w:val="nb-NO"/>
        </w:rPr>
        <w:t>4.</w:t>
      </w:r>
      <w:r w:rsidRPr="00CA77D1">
        <w:rPr>
          <w:b/>
          <w:szCs w:val="22"/>
          <w:lang w:val="nb-NO"/>
        </w:rPr>
        <w:tab/>
        <w:t>KLINISKE OPPLYSNINGER</w:t>
      </w:r>
    </w:p>
    <w:p w14:paraId="7BA01E45" w14:textId="77777777" w:rsidR="00764811" w:rsidRPr="00CA77D1" w:rsidRDefault="00764811" w:rsidP="00764811">
      <w:pPr>
        <w:spacing w:line="240" w:lineRule="auto"/>
        <w:rPr>
          <w:szCs w:val="22"/>
          <w:lang w:val="nb-NO"/>
        </w:rPr>
      </w:pPr>
    </w:p>
    <w:p w14:paraId="48B643DD" w14:textId="77777777" w:rsidR="00764811" w:rsidRPr="00CA77D1" w:rsidRDefault="00764811" w:rsidP="00764811">
      <w:pPr>
        <w:spacing w:line="240" w:lineRule="auto"/>
        <w:rPr>
          <w:b/>
          <w:szCs w:val="22"/>
          <w:lang w:val="nb-NO"/>
        </w:rPr>
      </w:pPr>
      <w:r w:rsidRPr="00CA77D1">
        <w:rPr>
          <w:b/>
          <w:szCs w:val="22"/>
          <w:lang w:val="nb-NO"/>
        </w:rPr>
        <w:t>4.1</w:t>
      </w:r>
      <w:r w:rsidRPr="00CA77D1">
        <w:rPr>
          <w:b/>
          <w:szCs w:val="22"/>
          <w:lang w:val="nb-NO"/>
        </w:rPr>
        <w:tab/>
        <w:t>Indikasjon</w:t>
      </w:r>
      <w:r>
        <w:rPr>
          <w:b/>
          <w:szCs w:val="22"/>
          <w:lang w:val="nb-NO"/>
        </w:rPr>
        <w:t>(</w:t>
      </w:r>
      <w:r w:rsidRPr="00CA77D1">
        <w:rPr>
          <w:b/>
          <w:szCs w:val="22"/>
          <w:lang w:val="nb-NO"/>
        </w:rPr>
        <w:t>er</w:t>
      </w:r>
      <w:r>
        <w:rPr>
          <w:b/>
          <w:szCs w:val="22"/>
          <w:lang w:val="nb-NO"/>
        </w:rPr>
        <w:t>)</w:t>
      </w:r>
    </w:p>
    <w:p w14:paraId="13564670" w14:textId="77777777" w:rsidR="00764811" w:rsidRPr="00CA77D1" w:rsidRDefault="00764811" w:rsidP="00764811">
      <w:pPr>
        <w:spacing w:line="240" w:lineRule="auto"/>
        <w:rPr>
          <w:szCs w:val="22"/>
          <w:lang w:val="nb-NO"/>
        </w:rPr>
      </w:pPr>
    </w:p>
    <w:p w14:paraId="6FD8DF4C" w14:textId="77777777" w:rsidR="00764811" w:rsidRPr="00CA77D1" w:rsidRDefault="00764811" w:rsidP="00764811">
      <w:pPr>
        <w:spacing w:line="240" w:lineRule="auto"/>
        <w:rPr>
          <w:szCs w:val="22"/>
          <w:lang w:val="nb-NO"/>
        </w:rPr>
      </w:pPr>
      <w:r w:rsidRPr="00CA77D1">
        <w:rPr>
          <w:szCs w:val="22"/>
          <w:lang w:val="nb-NO"/>
        </w:rPr>
        <w:t>Brilique, administrert sammen med acetylsalisylsyre (ASA), er indisert for profylakse mot aterotrombotiske hendelser hos voksne pasienter med</w:t>
      </w:r>
    </w:p>
    <w:p w14:paraId="6DFB51AE" w14:textId="77777777" w:rsidR="00764811" w:rsidRPr="00CA77D1" w:rsidRDefault="00764811" w:rsidP="00764811">
      <w:pPr>
        <w:numPr>
          <w:ilvl w:val="0"/>
          <w:numId w:val="28"/>
        </w:numPr>
        <w:ind w:left="567" w:hanging="567"/>
        <w:rPr>
          <w:lang w:val="nb-NO"/>
        </w:rPr>
      </w:pPr>
      <w:r w:rsidRPr="00CA77D1">
        <w:rPr>
          <w:lang w:val="nb-NO"/>
        </w:rPr>
        <w:t>akutt koronarsyndrom (ACS) eller</w:t>
      </w:r>
    </w:p>
    <w:p w14:paraId="5D796FC7" w14:textId="77777777" w:rsidR="00764811" w:rsidRPr="00CA77D1" w:rsidRDefault="00764811" w:rsidP="00764811">
      <w:pPr>
        <w:numPr>
          <w:ilvl w:val="0"/>
          <w:numId w:val="28"/>
        </w:numPr>
        <w:ind w:left="567" w:hanging="567"/>
        <w:rPr>
          <w:lang w:val="nb-NO"/>
        </w:rPr>
      </w:pPr>
      <w:r w:rsidRPr="00CA77D1">
        <w:rPr>
          <w:lang w:val="nb-NO"/>
        </w:rPr>
        <w:t>et tidligere hjerteinfarkt og en høy ris</w:t>
      </w:r>
      <w:r>
        <w:rPr>
          <w:lang w:val="nb-NO"/>
        </w:rPr>
        <w:t>i</w:t>
      </w:r>
      <w:r w:rsidRPr="00CA77D1">
        <w:rPr>
          <w:lang w:val="nb-NO"/>
        </w:rPr>
        <w:t>ko for å utvikle aterotrombotiske hendelser (se pkt. 4.2 og 5.1).</w:t>
      </w:r>
    </w:p>
    <w:p w14:paraId="16C210F8" w14:textId="77777777" w:rsidR="00764811" w:rsidRPr="00CA77D1" w:rsidRDefault="00764811" w:rsidP="00764811">
      <w:pPr>
        <w:tabs>
          <w:tab w:val="clear" w:pos="567"/>
        </w:tabs>
        <w:spacing w:line="240" w:lineRule="auto"/>
        <w:rPr>
          <w:szCs w:val="22"/>
          <w:lang w:val="nb-NO"/>
        </w:rPr>
      </w:pPr>
    </w:p>
    <w:p w14:paraId="2E11AE3F" w14:textId="77777777" w:rsidR="00764811" w:rsidRPr="00CA77D1" w:rsidRDefault="00764811" w:rsidP="00764811">
      <w:pPr>
        <w:spacing w:line="240" w:lineRule="auto"/>
        <w:rPr>
          <w:b/>
          <w:szCs w:val="22"/>
          <w:lang w:val="nb-NO"/>
        </w:rPr>
      </w:pPr>
      <w:r w:rsidRPr="00CA77D1">
        <w:rPr>
          <w:b/>
          <w:szCs w:val="22"/>
          <w:lang w:val="nb-NO"/>
        </w:rPr>
        <w:t>4.2</w:t>
      </w:r>
      <w:r w:rsidRPr="00CA77D1">
        <w:rPr>
          <w:b/>
          <w:szCs w:val="22"/>
          <w:lang w:val="nb-NO"/>
        </w:rPr>
        <w:tab/>
        <w:t>Dosering og administrasjonsmåte</w:t>
      </w:r>
    </w:p>
    <w:p w14:paraId="77566A8B" w14:textId="77777777" w:rsidR="00764811" w:rsidRPr="00401EE9" w:rsidRDefault="00764811" w:rsidP="00764811">
      <w:pPr>
        <w:spacing w:line="240" w:lineRule="auto"/>
        <w:rPr>
          <w:bCs/>
          <w:szCs w:val="22"/>
          <w:lang w:val="nb-NO"/>
        </w:rPr>
      </w:pPr>
    </w:p>
    <w:p w14:paraId="49425786" w14:textId="77777777" w:rsidR="00764811" w:rsidRPr="00CA77D1" w:rsidRDefault="00764811" w:rsidP="00764811">
      <w:pPr>
        <w:spacing w:line="240" w:lineRule="auto"/>
        <w:rPr>
          <w:szCs w:val="22"/>
          <w:u w:val="single"/>
          <w:lang w:val="nb-NO"/>
        </w:rPr>
      </w:pPr>
      <w:r w:rsidRPr="00CA77D1">
        <w:rPr>
          <w:szCs w:val="22"/>
          <w:u w:val="single"/>
          <w:lang w:val="nb-NO"/>
        </w:rPr>
        <w:t>Dosering</w:t>
      </w:r>
    </w:p>
    <w:p w14:paraId="1124816E" w14:textId="77777777" w:rsidR="00764811" w:rsidRPr="00CA77D1" w:rsidRDefault="00764811" w:rsidP="00764811">
      <w:pPr>
        <w:spacing w:line="240" w:lineRule="auto"/>
        <w:rPr>
          <w:szCs w:val="22"/>
          <w:lang w:val="nb-NO"/>
        </w:rPr>
      </w:pPr>
      <w:r w:rsidRPr="00CA77D1">
        <w:rPr>
          <w:szCs w:val="22"/>
          <w:lang w:val="nb-NO"/>
        </w:rPr>
        <w:t>Pasienter som tar Brilique, skal også ta ASA daglig i en lav vedlikeholdsdose på 75</w:t>
      </w:r>
      <w:r w:rsidRPr="00CA77D1">
        <w:rPr>
          <w:szCs w:val="22"/>
          <w:lang w:val="nb-NO"/>
        </w:rPr>
        <w:noBreakHyphen/>
        <w:t>150 mg, med mindre dette er spesielt kontraindisert.</w:t>
      </w:r>
    </w:p>
    <w:p w14:paraId="408612F5" w14:textId="77777777" w:rsidR="00764811" w:rsidRPr="00CA77D1" w:rsidRDefault="00764811" w:rsidP="00764811">
      <w:pPr>
        <w:spacing w:line="240" w:lineRule="auto"/>
        <w:rPr>
          <w:szCs w:val="22"/>
          <w:lang w:val="nb-NO"/>
        </w:rPr>
      </w:pPr>
    </w:p>
    <w:p w14:paraId="72920B1B" w14:textId="77777777" w:rsidR="00764811" w:rsidRPr="00CA77D1" w:rsidRDefault="00764811" w:rsidP="00764811">
      <w:pPr>
        <w:spacing w:line="240" w:lineRule="auto"/>
        <w:rPr>
          <w:i/>
          <w:szCs w:val="22"/>
          <w:u w:val="single"/>
          <w:lang w:val="nb-NO"/>
        </w:rPr>
      </w:pPr>
      <w:r w:rsidRPr="00CA77D1">
        <w:rPr>
          <w:i/>
          <w:szCs w:val="22"/>
          <w:u w:val="single"/>
          <w:lang w:val="nb-NO"/>
        </w:rPr>
        <w:t>Akutt koronarsyndrome</w:t>
      </w:r>
    </w:p>
    <w:p w14:paraId="67C0FD4C" w14:textId="77777777" w:rsidR="00764811" w:rsidRPr="001F0B90" w:rsidRDefault="00764811" w:rsidP="00764811">
      <w:pPr>
        <w:suppressLineNumbers/>
        <w:autoSpaceDE w:val="0"/>
        <w:autoSpaceDN w:val="0"/>
        <w:adjustRightInd w:val="0"/>
        <w:rPr>
          <w:lang w:val="nb-NO"/>
        </w:rPr>
      </w:pPr>
      <w:r w:rsidRPr="00CA77D1">
        <w:rPr>
          <w:szCs w:val="22"/>
          <w:lang w:val="nb-NO"/>
        </w:rPr>
        <w:t xml:space="preserve">Behandlingen med Brilique skal startes med én enkelt startdose på 180 mg (to 90 mg tabletter) og deretter fortsettes behandlingen med én 90 mg tablett to ganger daglig. Det anbefales behandling med Brilique 90 mg to ganger daglig i 12 måneder hos pasienter med akutt koronarsyndrom, med mindre det er klinisk indisert å avbryte behandlingen (se pkt. 5.1). </w:t>
      </w:r>
    </w:p>
    <w:p w14:paraId="71C23B6D" w14:textId="77777777" w:rsidR="00764811" w:rsidRPr="001F0B90" w:rsidRDefault="00764811" w:rsidP="00764811">
      <w:pPr>
        <w:suppressLineNumbers/>
        <w:autoSpaceDE w:val="0"/>
        <w:autoSpaceDN w:val="0"/>
        <w:adjustRightInd w:val="0"/>
        <w:rPr>
          <w:lang w:val="nb-NO"/>
        </w:rPr>
      </w:pPr>
    </w:p>
    <w:p w14:paraId="436EB73D" w14:textId="77777777" w:rsidR="00764811" w:rsidRPr="00CA77D1" w:rsidRDefault="00764811" w:rsidP="00764811">
      <w:pPr>
        <w:autoSpaceDE w:val="0"/>
        <w:autoSpaceDN w:val="0"/>
        <w:adjustRightInd w:val="0"/>
        <w:spacing w:line="240" w:lineRule="auto"/>
        <w:rPr>
          <w:szCs w:val="22"/>
          <w:lang w:val="nb-NO"/>
        </w:rPr>
      </w:pPr>
      <w:r w:rsidRPr="001F0B90">
        <w:rPr>
          <w:szCs w:val="22"/>
          <w:lang w:val="nb-NO"/>
        </w:rPr>
        <w:t>Seponering av ASA kan vurderes etter 3 måneder hos pasienter med ACS som har gjennomgått perkutan koronar intervensjon (PCI) og har økt blødningsrisiko. I så fall skal enkel platehemming med tikagrelor fortsettes i 9 måneder (se pkt. 4.4).</w:t>
      </w:r>
    </w:p>
    <w:p w14:paraId="097875B5" w14:textId="77777777" w:rsidR="00764811" w:rsidRPr="00CA77D1" w:rsidRDefault="00764811" w:rsidP="00764811">
      <w:pPr>
        <w:autoSpaceDE w:val="0"/>
        <w:autoSpaceDN w:val="0"/>
        <w:adjustRightInd w:val="0"/>
        <w:spacing w:line="240" w:lineRule="auto"/>
        <w:rPr>
          <w:szCs w:val="22"/>
          <w:lang w:val="nb-NO"/>
        </w:rPr>
      </w:pPr>
    </w:p>
    <w:p w14:paraId="6D484C5C" w14:textId="77777777" w:rsidR="00764811" w:rsidRPr="00CA77D1" w:rsidRDefault="00764811" w:rsidP="00764811">
      <w:pPr>
        <w:keepNext/>
        <w:autoSpaceDE w:val="0"/>
        <w:autoSpaceDN w:val="0"/>
        <w:adjustRightInd w:val="0"/>
        <w:spacing w:line="240" w:lineRule="auto"/>
        <w:rPr>
          <w:i/>
          <w:szCs w:val="22"/>
          <w:u w:val="single"/>
          <w:lang w:val="nb-NO"/>
        </w:rPr>
      </w:pPr>
      <w:r w:rsidRPr="00CA77D1">
        <w:rPr>
          <w:i/>
          <w:szCs w:val="22"/>
          <w:u w:val="single"/>
          <w:lang w:val="nb-NO"/>
        </w:rPr>
        <w:t>Tidligere hjerteinfarkt</w:t>
      </w:r>
    </w:p>
    <w:p w14:paraId="09A65AB0"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Brilique 60 mg to ganger daglig er anbefalt dose når det kreves forlenget behandling </w:t>
      </w:r>
      <w:r>
        <w:rPr>
          <w:szCs w:val="22"/>
          <w:lang w:val="nb-NO"/>
        </w:rPr>
        <w:t xml:space="preserve">for pasienter </w:t>
      </w:r>
      <w:r>
        <w:rPr>
          <w:lang w:val="nb-NO"/>
        </w:rPr>
        <w:t>med ett tidligere hjerteinfarkt for</w:t>
      </w:r>
      <w:r w:rsidRPr="00CA77D1">
        <w:rPr>
          <w:szCs w:val="22"/>
          <w:lang w:val="nb-NO"/>
        </w:rPr>
        <w:t xml:space="preserve"> minst et</w:t>
      </w:r>
      <w:r>
        <w:rPr>
          <w:szCs w:val="22"/>
          <w:lang w:val="nb-NO"/>
        </w:rPr>
        <w:t>t</w:t>
      </w:r>
      <w:r w:rsidRPr="00CA77D1">
        <w:rPr>
          <w:szCs w:val="22"/>
          <w:lang w:val="nb-NO"/>
        </w:rPr>
        <w:t xml:space="preserve"> år </w:t>
      </w:r>
      <w:r>
        <w:rPr>
          <w:szCs w:val="22"/>
          <w:lang w:val="nb-NO"/>
        </w:rPr>
        <w:t>siden</w:t>
      </w:r>
      <w:r w:rsidRPr="00CA77D1">
        <w:rPr>
          <w:szCs w:val="22"/>
          <w:lang w:val="nb-NO"/>
        </w:rPr>
        <w:t xml:space="preserve"> og som har en høy risiko for en </w:t>
      </w:r>
      <w:r>
        <w:rPr>
          <w:szCs w:val="22"/>
          <w:lang w:val="nb-NO"/>
        </w:rPr>
        <w:t xml:space="preserve">ny </w:t>
      </w:r>
      <w:r w:rsidRPr="00CA77D1">
        <w:rPr>
          <w:szCs w:val="22"/>
          <w:lang w:val="nb-NO"/>
        </w:rPr>
        <w:t xml:space="preserve">aterotrombotisk hendelse (se pkt. 5.1). Behandling kan startes uten avbrudd som en kontinuerlig behandling etter den initiale 1-årsbehandlingen med Brilique 90 mg eller annen behandling med adenosindifosfat (ADP)-reseptorhemmer hos pasienter med akutt koronarsyndom med en høy risiko for en aterotrombotisk hendelse. Behandling kan også startes opptil 2 år etter et hjerteinfarkt eller innen 1 år etter avslutning av tidligere behandling med ADP-reseptorhemmer. Det er begrensede data på effekt og sikkerhet av </w:t>
      </w:r>
      <w:r>
        <w:rPr>
          <w:szCs w:val="22"/>
          <w:lang w:val="nb-NO"/>
        </w:rPr>
        <w:t xml:space="preserve">tikagrelor </w:t>
      </w:r>
      <w:r w:rsidRPr="00CA77D1">
        <w:rPr>
          <w:szCs w:val="22"/>
          <w:lang w:val="nb-NO"/>
        </w:rPr>
        <w:t>utover 3 år med forlenget behandling.</w:t>
      </w:r>
    </w:p>
    <w:p w14:paraId="4DF1CFC1" w14:textId="77777777" w:rsidR="00764811" w:rsidRPr="00CA77D1" w:rsidRDefault="00764811" w:rsidP="00764811">
      <w:pPr>
        <w:rPr>
          <w:szCs w:val="22"/>
          <w:lang w:val="nb-NO"/>
        </w:rPr>
      </w:pPr>
    </w:p>
    <w:p w14:paraId="50BBF355" w14:textId="77777777" w:rsidR="00764811" w:rsidRPr="00CA77D1" w:rsidRDefault="00764811" w:rsidP="00764811">
      <w:pPr>
        <w:rPr>
          <w:szCs w:val="22"/>
          <w:lang w:val="nb-NO"/>
        </w:rPr>
      </w:pPr>
      <w:r w:rsidRPr="00CA77D1">
        <w:rPr>
          <w:szCs w:val="22"/>
          <w:lang w:val="nb-NO"/>
        </w:rPr>
        <w:lastRenderedPageBreak/>
        <w:t>Dersom et bytte er nødvendig bør den første dosen med Brilique administreres 24 timer etter den siste dosen med platehemmende medisinering.</w:t>
      </w:r>
    </w:p>
    <w:p w14:paraId="5572E403" w14:textId="77777777" w:rsidR="00764811" w:rsidRPr="00CA77D1" w:rsidRDefault="00764811" w:rsidP="00764811">
      <w:pPr>
        <w:tabs>
          <w:tab w:val="clear" w:pos="567"/>
        </w:tabs>
        <w:spacing w:line="240" w:lineRule="auto"/>
        <w:rPr>
          <w:szCs w:val="22"/>
          <w:lang w:val="nb-NO"/>
        </w:rPr>
      </w:pPr>
    </w:p>
    <w:p w14:paraId="33A222A7" w14:textId="77777777" w:rsidR="00764811" w:rsidRPr="00CA77D1" w:rsidRDefault="00764811" w:rsidP="00764811">
      <w:pPr>
        <w:keepNext/>
        <w:tabs>
          <w:tab w:val="clear" w:pos="567"/>
        </w:tabs>
        <w:spacing w:line="240" w:lineRule="auto"/>
        <w:rPr>
          <w:i/>
          <w:szCs w:val="22"/>
          <w:u w:val="single"/>
          <w:lang w:val="nb-NO"/>
        </w:rPr>
      </w:pPr>
      <w:r w:rsidRPr="00CA77D1">
        <w:rPr>
          <w:i/>
          <w:szCs w:val="22"/>
          <w:u w:val="single"/>
          <w:lang w:val="nb-NO"/>
        </w:rPr>
        <w:t>Glemt dose</w:t>
      </w:r>
    </w:p>
    <w:p w14:paraId="6E183928"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Opphold i behandlingen bør også unngås. Dersom en pasient hopper over en dose med Brilique, skal han/hun bare ta én tablett (neste dose) til fastsatt tid.</w:t>
      </w:r>
    </w:p>
    <w:p w14:paraId="3255A13A" w14:textId="77777777" w:rsidR="00764811" w:rsidRPr="00401EE9" w:rsidRDefault="00764811" w:rsidP="00764811">
      <w:pPr>
        <w:autoSpaceDE w:val="0"/>
        <w:autoSpaceDN w:val="0"/>
        <w:adjustRightInd w:val="0"/>
        <w:spacing w:line="240" w:lineRule="auto"/>
        <w:rPr>
          <w:bCs/>
          <w:szCs w:val="22"/>
          <w:lang w:val="nb-NO"/>
        </w:rPr>
      </w:pPr>
    </w:p>
    <w:p w14:paraId="1A1704EA" w14:textId="77777777" w:rsidR="00764811" w:rsidRPr="00CA77D1" w:rsidRDefault="00764811" w:rsidP="00764811">
      <w:pPr>
        <w:keepNext/>
        <w:spacing w:line="240" w:lineRule="auto"/>
        <w:rPr>
          <w:szCs w:val="22"/>
          <w:u w:val="single"/>
          <w:lang w:val="nb-NO"/>
        </w:rPr>
      </w:pPr>
      <w:r w:rsidRPr="00CA77D1">
        <w:rPr>
          <w:szCs w:val="22"/>
          <w:u w:val="single"/>
          <w:lang w:val="nb-NO"/>
        </w:rPr>
        <w:t>Spesielle populasjoner</w:t>
      </w:r>
    </w:p>
    <w:p w14:paraId="00244C7E" w14:textId="77777777" w:rsidR="00764811" w:rsidRPr="00CA77D1" w:rsidRDefault="00764811" w:rsidP="00764811">
      <w:pPr>
        <w:spacing w:line="240" w:lineRule="auto"/>
        <w:rPr>
          <w:i/>
          <w:szCs w:val="22"/>
          <w:lang w:val="nb-NO"/>
        </w:rPr>
      </w:pPr>
      <w:r w:rsidRPr="00CA77D1">
        <w:rPr>
          <w:i/>
          <w:szCs w:val="22"/>
          <w:lang w:val="nb-NO"/>
        </w:rPr>
        <w:t>Eldre</w:t>
      </w:r>
    </w:p>
    <w:p w14:paraId="0B973C31" w14:textId="77777777" w:rsidR="00764811" w:rsidRPr="00CA77D1" w:rsidRDefault="00764811" w:rsidP="00764811">
      <w:pPr>
        <w:spacing w:line="240" w:lineRule="auto"/>
        <w:rPr>
          <w:szCs w:val="22"/>
          <w:lang w:val="nb-NO"/>
        </w:rPr>
      </w:pPr>
      <w:r w:rsidRPr="00CA77D1">
        <w:rPr>
          <w:szCs w:val="22"/>
          <w:lang w:val="nb-NO"/>
        </w:rPr>
        <w:t>Dosejustering er ikke nødvendig hos eldre (se pkt. 5.2).</w:t>
      </w:r>
    </w:p>
    <w:p w14:paraId="43ECE30B" w14:textId="77777777" w:rsidR="00764811" w:rsidRPr="00CA77D1" w:rsidRDefault="00764811" w:rsidP="00764811">
      <w:pPr>
        <w:spacing w:line="240" w:lineRule="auto"/>
        <w:rPr>
          <w:szCs w:val="22"/>
          <w:lang w:val="nb-NO"/>
        </w:rPr>
      </w:pPr>
    </w:p>
    <w:p w14:paraId="71CEEA89" w14:textId="77777777" w:rsidR="00764811" w:rsidRPr="00CA77D1" w:rsidRDefault="00764811" w:rsidP="00764811">
      <w:pPr>
        <w:spacing w:line="240" w:lineRule="auto"/>
        <w:rPr>
          <w:i/>
          <w:szCs w:val="22"/>
          <w:lang w:val="nb-NO"/>
        </w:rPr>
      </w:pPr>
      <w:r w:rsidRPr="00CA77D1">
        <w:rPr>
          <w:i/>
          <w:szCs w:val="22"/>
          <w:lang w:val="nb-NO"/>
        </w:rPr>
        <w:t>Nedsatt nyrefunksjon</w:t>
      </w:r>
    </w:p>
    <w:p w14:paraId="2A087A9D" w14:textId="77777777" w:rsidR="00764811" w:rsidRPr="00CA77D1" w:rsidRDefault="00764811" w:rsidP="00764811">
      <w:pPr>
        <w:spacing w:line="240" w:lineRule="auto"/>
        <w:rPr>
          <w:szCs w:val="22"/>
          <w:lang w:val="nb-NO"/>
        </w:rPr>
      </w:pPr>
      <w:r w:rsidRPr="00CA77D1">
        <w:rPr>
          <w:szCs w:val="22"/>
          <w:lang w:val="nb-NO"/>
        </w:rPr>
        <w:t>Dosejustering er ikke nødvendig hos pasienter med nedsatt nyrefunksjon (se pkt. 5.2).</w:t>
      </w:r>
    </w:p>
    <w:p w14:paraId="2254A1CB" w14:textId="77777777" w:rsidR="00764811" w:rsidRPr="00CA77D1" w:rsidRDefault="00764811" w:rsidP="00764811">
      <w:pPr>
        <w:spacing w:line="240" w:lineRule="auto"/>
        <w:rPr>
          <w:szCs w:val="22"/>
          <w:lang w:val="nb-NO"/>
        </w:rPr>
      </w:pPr>
    </w:p>
    <w:p w14:paraId="23CFAA89" w14:textId="77777777" w:rsidR="00764811" w:rsidRPr="00CA77D1" w:rsidRDefault="00764811" w:rsidP="00764811">
      <w:pPr>
        <w:spacing w:line="240" w:lineRule="auto"/>
        <w:rPr>
          <w:i/>
          <w:szCs w:val="22"/>
          <w:lang w:val="nb-NO"/>
        </w:rPr>
      </w:pPr>
      <w:r w:rsidRPr="00CA77D1">
        <w:rPr>
          <w:i/>
          <w:szCs w:val="22"/>
          <w:lang w:val="nb-NO"/>
        </w:rPr>
        <w:t>Nedsatt leverfunksjon</w:t>
      </w:r>
    </w:p>
    <w:p w14:paraId="70CE0FAD" w14:textId="77777777" w:rsidR="00764811" w:rsidRPr="00CA77D1" w:rsidRDefault="00764811" w:rsidP="00764811">
      <w:pPr>
        <w:spacing w:line="240" w:lineRule="auto"/>
        <w:rPr>
          <w:szCs w:val="22"/>
          <w:lang w:val="nb-NO"/>
        </w:rPr>
      </w:pPr>
      <w:r w:rsidRPr="00CA77D1">
        <w:rPr>
          <w:szCs w:val="22"/>
          <w:lang w:val="nb-NO"/>
        </w:rPr>
        <w:t>Tikagrelor er ikke studert hos pasienter med alvorlig nedsatt leverfunksjon og bruk hos disse pasientene er derfor kontraindisert (se pkt. 4.3). Kun begrenset informasjon fra pasienter med moderat nedsatt leverfunksjon er tilgjengelig. Dosejusteringer anbefales ikke, men tikagrelor bør brukes med forsiktighet (se pkt. 4.4 og 5.2). Dosejustering er ikke nødvendig hos pasienter med lett nedsatt leverfunksjon (se pkt. 5.2).</w:t>
      </w:r>
    </w:p>
    <w:p w14:paraId="2C3C4BBF" w14:textId="77777777" w:rsidR="00764811" w:rsidRPr="00CA77D1" w:rsidRDefault="00764811" w:rsidP="00764811">
      <w:pPr>
        <w:spacing w:line="240" w:lineRule="auto"/>
        <w:rPr>
          <w:szCs w:val="22"/>
          <w:lang w:val="nb-NO"/>
        </w:rPr>
      </w:pPr>
    </w:p>
    <w:p w14:paraId="2032A772" w14:textId="77777777" w:rsidR="00764811" w:rsidRPr="00CA77D1" w:rsidRDefault="00764811" w:rsidP="00764811">
      <w:pPr>
        <w:spacing w:line="240" w:lineRule="auto"/>
        <w:rPr>
          <w:i/>
          <w:szCs w:val="22"/>
          <w:lang w:val="nb-NO"/>
        </w:rPr>
      </w:pPr>
      <w:r w:rsidRPr="00CA77D1">
        <w:rPr>
          <w:i/>
          <w:szCs w:val="22"/>
          <w:lang w:val="nb-NO"/>
        </w:rPr>
        <w:t>Pediatrisk populasjon</w:t>
      </w:r>
    </w:p>
    <w:p w14:paraId="524E77B6" w14:textId="77777777" w:rsidR="00764811" w:rsidRPr="00CA77D1" w:rsidRDefault="00764811" w:rsidP="00764811">
      <w:pPr>
        <w:spacing w:line="240" w:lineRule="auto"/>
        <w:rPr>
          <w:szCs w:val="22"/>
          <w:lang w:val="nb-NO"/>
        </w:rPr>
      </w:pPr>
      <w:r w:rsidRPr="00CA77D1">
        <w:rPr>
          <w:szCs w:val="22"/>
          <w:lang w:val="nb-NO"/>
        </w:rPr>
        <w:t xml:space="preserve">Sikkerhet og effekt av tikagrelor hos barn </w:t>
      </w:r>
      <w:r w:rsidRPr="004D72A0">
        <w:rPr>
          <w:szCs w:val="22"/>
          <w:lang w:val="nb-NO"/>
        </w:rPr>
        <w:t>i alderen</w:t>
      </w:r>
      <w:r w:rsidRPr="004D72A0">
        <w:rPr>
          <w:rStyle w:val="cf01"/>
          <w:lang w:val="nb-NO"/>
        </w:rPr>
        <w:t xml:space="preserve"> </w:t>
      </w:r>
      <w:r w:rsidRPr="00CA77D1">
        <w:rPr>
          <w:szCs w:val="22"/>
          <w:lang w:val="nb-NO"/>
        </w:rPr>
        <w:t xml:space="preserve">under 18 år har ikke blitt fastslått. </w:t>
      </w:r>
      <w:r w:rsidRPr="00D619C3">
        <w:rPr>
          <w:szCs w:val="22"/>
          <w:lang w:val="nb-NO"/>
        </w:rPr>
        <w:t>Det er ikke relevant å bruke</w:t>
      </w:r>
      <w:r>
        <w:rPr>
          <w:szCs w:val="22"/>
          <w:lang w:val="nb-NO"/>
        </w:rPr>
        <w:t xml:space="preserve"> tikagrelor </w:t>
      </w:r>
      <w:r w:rsidRPr="00D619C3">
        <w:rPr>
          <w:szCs w:val="22"/>
          <w:lang w:val="nb-NO"/>
        </w:rPr>
        <w:t>hos barn ved indikasjonen</w:t>
      </w:r>
      <w:r>
        <w:rPr>
          <w:szCs w:val="22"/>
          <w:lang w:val="nb-NO"/>
        </w:rPr>
        <w:t xml:space="preserve"> sigdcellesykdom (se pkt. 5.1 og 5.2)</w:t>
      </w:r>
      <w:r w:rsidRPr="00CA77D1">
        <w:rPr>
          <w:szCs w:val="22"/>
          <w:lang w:val="nb-NO"/>
        </w:rPr>
        <w:t>.</w:t>
      </w:r>
    </w:p>
    <w:p w14:paraId="27535CE8" w14:textId="77777777" w:rsidR="00764811" w:rsidRPr="00CA77D1" w:rsidRDefault="00764811" w:rsidP="00764811">
      <w:pPr>
        <w:spacing w:line="240" w:lineRule="auto"/>
        <w:rPr>
          <w:szCs w:val="22"/>
          <w:lang w:val="nb-NO"/>
        </w:rPr>
      </w:pPr>
    </w:p>
    <w:p w14:paraId="441FF750" w14:textId="77777777" w:rsidR="00764811" w:rsidRPr="00CA77D1" w:rsidRDefault="00764811" w:rsidP="00764811">
      <w:pPr>
        <w:spacing w:line="240" w:lineRule="auto"/>
        <w:rPr>
          <w:bCs/>
          <w:szCs w:val="22"/>
          <w:u w:val="single"/>
          <w:lang w:val="nb-NO"/>
        </w:rPr>
      </w:pPr>
      <w:r w:rsidRPr="00CA77D1">
        <w:rPr>
          <w:bCs/>
          <w:szCs w:val="22"/>
          <w:u w:val="single"/>
          <w:lang w:val="nb-NO"/>
        </w:rPr>
        <w:t>Administrasjonsmåte</w:t>
      </w:r>
    </w:p>
    <w:p w14:paraId="195F9966" w14:textId="77777777" w:rsidR="00764811" w:rsidRPr="00CA77D1" w:rsidRDefault="00764811" w:rsidP="00764811">
      <w:pPr>
        <w:spacing w:line="240" w:lineRule="auto"/>
        <w:rPr>
          <w:szCs w:val="22"/>
          <w:lang w:val="nb-NO"/>
        </w:rPr>
      </w:pPr>
      <w:r w:rsidRPr="00CA77D1">
        <w:rPr>
          <w:szCs w:val="22"/>
          <w:lang w:val="nb-NO"/>
        </w:rPr>
        <w:t>For peroral bruk.</w:t>
      </w:r>
    </w:p>
    <w:p w14:paraId="038C8FA9" w14:textId="77777777" w:rsidR="00764811" w:rsidRDefault="00764811" w:rsidP="00764811">
      <w:pPr>
        <w:spacing w:line="240" w:lineRule="auto"/>
        <w:rPr>
          <w:szCs w:val="22"/>
          <w:lang w:val="nb-NO"/>
        </w:rPr>
      </w:pPr>
      <w:r w:rsidRPr="00CA77D1">
        <w:rPr>
          <w:szCs w:val="22"/>
          <w:lang w:val="nb-NO"/>
        </w:rPr>
        <w:t>Brilique kan administreres med eller uten mat.</w:t>
      </w:r>
    </w:p>
    <w:p w14:paraId="42700350" w14:textId="77777777" w:rsidR="00764811" w:rsidRPr="00CA77D1" w:rsidRDefault="00764811" w:rsidP="00764811">
      <w:pPr>
        <w:spacing w:line="240" w:lineRule="auto"/>
        <w:rPr>
          <w:szCs w:val="22"/>
          <w:lang w:val="nb-NO"/>
        </w:rPr>
      </w:pPr>
      <w:r>
        <w:rPr>
          <w:szCs w:val="22"/>
          <w:lang w:val="nb-NO"/>
        </w:rPr>
        <w:t xml:space="preserve">Smeltetablettene kan brukes som et alternativ til Brilique 90 mg filmdrasjerte tabletter til pasienter som har vanskeligheter med å svelge tablettene hele, eller som foretrekker smeltetabletter. Tabletten legges på tungen og løses raskt opp i spyttet. Den kan deretter svelges med eller uten vann (se pkt. 5.2). Tabletten kan også løses opp i vann og gis via en nasogastrisk sonde (CH8 eller større). </w:t>
      </w:r>
      <w:r w:rsidRPr="00CA77D1">
        <w:rPr>
          <w:szCs w:val="22"/>
          <w:lang w:val="nb-NO"/>
        </w:rPr>
        <w:t xml:space="preserve">Det er viktig å skylle gjennom </w:t>
      </w:r>
      <w:r>
        <w:rPr>
          <w:szCs w:val="22"/>
          <w:lang w:val="nb-NO"/>
        </w:rPr>
        <w:t xml:space="preserve">den nasogastriske </w:t>
      </w:r>
      <w:r w:rsidRPr="00CA77D1">
        <w:rPr>
          <w:szCs w:val="22"/>
          <w:lang w:val="nb-NO"/>
        </w:rPr>
        <w:t>sonden  med vann etter administrering av blandingen.</w:t>
      </w:r>
      <w:r>
        <w:rPr>
          <w:szCs w:val="22"/>
          <w:lang w:val="nb-NO"/>
        </w:rPr>
        <w:t xml:space="preserve"> Smeltetabletter på 60 mg er ikke tilgjengelige.</w:t>
      </w:r>
    </w:p>
    <w:p w14:paraId="5E3BE163" w14:textId="77777777" w:rsidR="00764811" w:rsidRPr="00CA77D1" w:rsidRDefault="00764811" w:rsidP="00764811">
      <w:pPr>
        <w:spacing w:line="240" w:lineRule="auto"/>
        <w:rPr>
          <w:szCs w:val="22"/>
          <w:lang w:val="nb-NO"/>
        </w:rPr>
      </w:pPr>
    </w:p>
    <w:p w14:paraId="3A427E30" w14:textId="77777777" w:rsidR="00764811" w:rsidRPr="00CA77D1" w:rsidRDefault="00764811" w:rsidP="00764811">
      <w:pPr>
        <w:keepNext/>
        <w:spacing w:line="240" w:lineRule="auto"/>
        <w:rPr>
          <w:b/>
          <w:szCs w:val="22"/>
          <w:lang w:val="nb-NO"/>
        </w:rPr>
      </w:pPr>
      <w:r w:rsidRPr="00CA77D1">
        <w:rPr>
          <w:b/>
          <w:szCs w:val="22"/>
          <w:lang w:val="nb-NO"/>
        </w:rPr>
        <w:t>4.3</w:t>
      </w:r>
      <w:r w:rsidRPr="00CA77D1">
        <w:rPr>
          <w:b/>
          <w:szCs w:val="22"/>
          <w:lang w:val="nb-NO"/>
        </w:rPr>
        <w:tab/>
        <w:t>Kontraindikasjoner</w:t>
      </w:r>
    </w:p>
    <w:p w14:paraId="23EFCE82" w14:textId="77777777" w:rsidR="00764811" w:rsidRPr="00CA77D1" w:rsidRDefault="00764811" w:rsidP="00764811">
      <w:pPr>
        <w:keepNext/>
        <w:spacing w:line="240" w:lineRule="auto"/>
        <w:rPr>
          <w:szCs w:val="22"/>
          <w:lang w:val="nb-NO"/>
        </w:rPr>
      </w:pPr>
    </w:p>
    <w:p w14:paraId="41D20740"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Overfølsomhet overfor virkestoffet eller overfor noen av hjelpestoffene listet opp i pkt. 6.1 (se pkt 4.8).</w:t>
      </w:r>
    </w:p>
    <w:p w14:paraId="316CFAAB"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Aktiv patologisk blødning.</w:t>
      </w:r>
    </w:p>
    <w:p w14:paraId="3CD9327C"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Tidligere intrakraniell blødning (se pkt. 4.8).</w:t>
      </w:r>
    </w:p>
    <w:p w14:paraId="73729A02"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Alvorlig nedsatt leverfunksjon (se pkt. 4.2, 4.4 og 5.2).</w:t>
      </w:r>
    </w:p>
    <w:p w14:paraId="0E8B2C33" w14:textId="77777777" w:rsidR="00764811" w:rsidRPr="00CA77D1" w:rsidRDefault="00764811" w:rsidP="00764811">
      <w:pPr>
        <w:numPr>
          <w:ilvl w:val="0"/>
          <w:numId w:val="15"/>
        </w:numPr>
        <w:tabs>
          <w:tab w:val="clear" w:pos="720"/>
          <w:tab w:val="num" w:pos="567"/>
        </w:tabs>
        <w:spacing w:line="240" w:lineRule="auto"/>
        <w:ind w:left="567" w:hanging="567"/>
        <w:rPr>
          <w:szCs w:val="22"/>
          <w:lang w:val="nb-NO"/>
        </w:rPr>
      </w:pPr>
      <w:r w:rsidRPr="00CA77D1">
        <w:rPr>
          <w:szCs w:val="22"/>
          <w:lang w:val="nb-NO"/>
        </w:rPr>
        <w:t>Samtidig administrasjon av tikagrelor og sterke CYP3A4-hemmere (for eksempel ketokonazol, klaritromycin, nefozodon, ritonavir og atazanavir) da samtidig administrasjon kan medføre en betydelig økning i eksponering av tikagrelor (se pkt. 4.5).</w:t>
      </w:r>
    </w:p>
    <w:p w14:paraId="0C2B628B" w14:textId="77777777" w:rsidR="00764811" w:rsidRPr="00CA77D1" w:rsidRDefault="00764811" w:rsidP="00764811">
      <w:pPr>
        <w:spacing w:line="240" w:lineRule="auto"/>
        <w:rPr>
          <w:szCs w:val="22"/>
          <w:lang w:val="nb-NO"/>
        </w:rPr>
      </w:pPr>
    </w:p>
    <w:p w14:paraId="777022F1" w14:textId="77777777" w:rsidR="00764811" w:rsidRPr="00CA77D1" w:rsidRDefault="00764811" w:rsidP="00764811">
      <w:pPr>
        <w:spacing w:line="240" w:lineRule="auto"/>
        <w:rPr>
          <w:b/>
          <w:szCs w:val="22"/>
          <w:lang w:val="nb-NO"/>
        </w:rPr>
      </w:pPr>
      <w:r w:rsidRPr="00CA77D1">
        <w:rPr>
          <w:b/>
          <w:szCs w:val="22"/>
          <w:lang w:val="nb-NO"/>
        </w:rPr>
        <w:t>4.4</w:t>
      </w:r>
      <w:r w:rsidRPr="00CA77D1">
        <w:rPr>
          <w:b/>
          <w:szCs w:val="22"/>
          <w:lang w:val="nb-NO"/>
        </w:rPr>
        <w:tab/>
        <w:t>Advarsler og forsiktighetsregler</w:t>
      </w:r>
    </w:p>
    <w:p w14:paraId="23F97D73" w14:textId="77777777" w:rsidR="00764811" w:rsidRPr="00401EE9" w:rsidRDefault="00764811" w:rsidP="00764811">
      <w:pPr>
        <w:spacing w:line="240" w:lineRule="auto"/>
        <w:rPr>
          <w:bCs/>
          <w:szCs w:val="22"/>
          <w:lang w:val="nb-NO"/>
        </w:rPr>
      </w:pPr>
    </w:p>
    <w:p w14:paraId="354E6F08" w14:textId="77777777" w:rsidR="00764811" w:rsidRPr="00CA77D1" w:rsidRDefault="00764811" w:rsidP="00764811">
      <w:pPr>
        <w:spacing w:line="240" w:lineRule="auto"/>
        <w:rPr>
          <w:szCs w:val="22"/>
          <w:u w:val="single"/>
          <w:lang w:val="nb-NO"/>
        </w:rPr>
      </w:pPr>
      <w:r w:rsidRPr="00CA77D1">
        <w:rPr>
          <w:szCs w:val="22"/>
          <w:u w:val="single"/>
          <w:lang w:val="nb-NO"/>
        </w:rPr>
        <w:t>Blødningsrisiko</w:t>
      </w:r>
    </w:p>
    <w:p w14:paraId="1D065FF9" w14:textId="77777777" w:rsidR="00764811" w:rsidRPr="00CA77D1" w:rsidRDefault="00764811" w:rsidP="00764811">
      <w:pPr>
        <w:spacing w:line="240" w:lineRule="auto"/>
        <w:rPr>
          <w:szCs w:val="22"/>
          <w:lang w:val="nb-NO"/>
        </w:rPr>
      </w:pPr>
      <w:r w:rsidRPr="00CA77D1">
        <w:rPr>
          <w:szCs w:val="22"/>
          <w:lang w:val="nb-NO"/>
        </w:rPr>
        <w:t>Bruk av tikagrelor hos pasienter med kjent risiko for blødning avveies mot fordelene relatert til forebyggelse av aterotrombotiske hendelser (se pkt. 4.8 og 5.1). Hvis det er klinisk indisert, bør tikagrelor brukes med forsiktighet i følgende pasientgrupper:</w:t>
      </w:r>
    </w:p>
    <w:p w14:paraId="189C93AC"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CA77D1">
        <w:rPr>
          <w:szCs w:val="22"/>
          <w:lang w:val="nb-NO"/>
        </w:rPr>
        <w:t>Pasienter med økt blødningstendens (f. eks. på grunn av nylig traume, nylig operasjon, koagulasjonssykdommer, aktiv eller nylig gastrointestinal blødning)</w:t>
      </w:r>
      <w:r w:rsidRPr="00225FEB">
        <w:rPr>
          <w:lang w:val="nb-NO"/>
        </w:rPr>
        <w:t xml:space="preserve"> </w:t>
      </w:r>
      <w:r w:rsidRPr="004E4388">
        <w:rPr>
          <w:szCs w:val="22"/>
          <w:lang w:val="nb-NO"/>
        </w:rPr>
        <w:t>eller som har økt risiko for traume.</w:t>
      </w:r>
      <w:r w:rsidRPr="00CA77D1">
        <w:rPr>
          <w:szCs w:val="22"/>
          <w:lang w:val="nb-NO"/>
        </w:rPr>
        <w:t xml:space="preserve"> Bruk av tikagrelor er kontraindisert hos pasienter med aktiv patologisk blødning, hos pasienter som tidligere har hatt intrakraniell blødning og hos pasienter med alvorlig nedsatt leverfunksjon (se pkt. 4.3).</w:t>
      </w:r>
    </w:p>
    <w:p w14:paraId="49D9FA83"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CA77D1">
        <w:rPr>
          <w:szCs w:val="22"/>
          <w:lang w:val="nb-NO"/>
        </w:rPr>
        <w:lastRenderedPageBreak/>
        <w:t>Pasienter som samtidig får medikamenter som kan øke blødningsrisikoen (f.eks. ikke-stero</w:t>
      </w:r>
      <w:r>
        <w:rPr>
          <w:szCs w:val="22"/>
          <w:lang w:val="nb-NO"/>
        </w:rPr>
        <w:t>i</w:t>
      </w:r>
      <w:r w:rsidRPr="00CA77D1">
        <w:rPr>
          <w:szCs w:val="22"/>
          <w:lang w:val="nb-NO"/>
        </w:rPr>
        <w:t>de anti-inflammatoriske legemidler (NSAIDs), perorale antikoagulanter og/eller fibrinolytika) innen 24 timer før dosering med tikagrelor.</w:t>
      </w:r>
    </w:p>
    <w:p w14:paraId="4A6C42F0" w14:textId="77777777" w:rsidR="00764811" w:rsidRPr="00CA77D1" w:rsidRDefault="00764811" w:rsidP="00764811">
      <w:pPr>
        <w:spacing w:line="240" w:lineRule="auto"/>
        <w:rPr>
          <w:szCs w:val="22"/>
          <w:lang w:val="nb-NO"/>
        </w:rPr>
      </w:pPr>
    </w:p>
    <w:p w14:paraId="3650D8BD" w14:textId="77777777" w:rsidR="00764811" w:rsidRPr="001F0B90" w:rsidRDefault="00764811" w:rsidP="00764811">
      <w:pPr>
        <w:rPr>
          <w:lang w:val="nb-NO"/>
        </w:rPr>
      </w:pPr>
      <w:r w:rsidRPr="001F0B90">
        <w:rPr>
          <w:lang w:val="nb-NO"/>
        </w:rPr>
        <w:t xml:space="preserve">I to randomiserte, kontrollerte studier (TICO og TWILIGHT) blant pasienter med ACS som har gjennomgått PCI med innsetting av medikamentavgivende stent, er det påvist at seponering av ASA etter 3 måneders dobbel platehemming (DAPT) med tikagrelor og ASA, og fortsatt enkel platehemming (SAPT) med tikagrelor i henholdsvis 9 og 12 måneder, reduserer blødningsrisikoen uten noen observert økning i risikoen for større uønskede </w:t>
      </w:r>
      <w:r w:rsidRPr="001C5E64">
        <w:rPr>
          <w:lang w:val="nb-NO"/>
        </w:rPr>
        <w:t>kardiovaskulære</w:t>
      </w:r>
      <w:r w:rsidRPr="001F0B90" w:rsidDel="00992E99">
        <w:rPr>
          <w:lang w:val="nb-NO"/>
        </w:rPr>
        <w:t xml:space="preserve"> </w:t>
      </w:r>
      <w:r w:rsidRPr="001F0B90">
        <w:rPr>
          <w:lang w:val="nb-NO"/>
        </w:rPr>
        <w:t>hendelser (MACE) sammenlignet med fortsatt DAPT. Avgjørelsen om å seponere ASA etter 3 måneder og fortsette med enkel platehemming med tikagrelor i 9 måneder hos pasienter med økt blødningsrisiko skal baseres på klinisk skjønn der blødningsrisiko vurderes opp mot risiko for trombotiske hendelser (se pkt. 4.2).</w:t>
      </w:r>
    </w:p>
    <w:p w14:paraId="5697A58C" w14:textId="77777777" w:rsidR="00764811" w:rsidRPr="00725054" w:rsidRDefault="00764811" w:rsidP="00764811">
      <w:pPr>
        <w:rPr>
          <w:noProof/>
          <w:lang w:val="nb-NO"/>
        </w:rPr>
      </w:pPr>
    </w:p>
    <w:p w14:paraId="12B6D25D" w14:textId="77777777" w:rsidR="00764811" w:rsidRPr="00CA77D1" w:rsidRDefault="00764811" w:rsidP="00764811">
      <w:pPr>
        <w:autoSpaceDE w:val="0"/>
        <w:autoSpaceDN w:val="0"/>
        <w:adjustRightInd w:val="0"/>
        <w:spacing w:line="240" w:lineRule="auto"/>
        <w:rPr>
          <w:szCs w:val="22"/>
          <w:lang w:val="nb-NO"/>
        </w:rPr>
      </w:pPr>
      <w:r>
        <w:rPr>
          <w:szCs w:val="22"/>
          <w:lang w:val="nb-NO"/>
        </w:rPr>
        <w:t xml:space="preserve">Blodplatetransfusjon reverserte ikke den platehemmende effekten av tikagrelor hos friske frivillige og er sannsynligvis ikke til klinisk nytte hos pasienter med blødning. </w:t>
      </w:r>
      <w:r w:rsidRPr="00CA77D1">
        <w:rPr>
          <w:szCs w:val="22"/>
          <w:lang w:val="nb-NO"/>
        </w:rPr>
        <w:t>Tikagrelor i blodbanen kan hemme transfunderte blodplater. Siden samtidig administrasjon av tikagrelor med desmopressin ikke nedsatte templat-blødningstiden, er det usannsynlig at desmopressin vil være effektivt ved behandling av kliniske blødningshendelser (se pkt. 4.5).</w:t>
      </w:r>
    </w:p>
    <w:p w14:paraId="0AB0FFD9" w14:textId="77777777" w:rsidR="00764811" w:rsidRPr="00CA77D1" w:rsidRDefault="00764811" w:rsidP="00764811">
      <w:pPr>
        <w:spacing w:line="240" w:lineRule="auto"/>
        <w:rPr>
          <w:szCs w:val="22"/>
          <w:lang w:val="nb-NO"/>
        </w:rPr>
      </w:pPr>
    </w:p>
    <w:p w14:paraId="4353D4F0" w14:textId="77777777" w:rsidR="00764811" w:rsidRPr="00CA77D1" w:rsidRDefault="00764811" w:rsidP="00764811">
      <w:pPr>
        <w:spacing w:line="240" w:lineRule="auto"/>
        <w:rPr>
          <w:szCs w:val="22"/>
          <w:lang w:val="nb-NO"/>
        </w:rPr>
      </w:pPr>
      <w:r w:rsidRPr="00CA77D1">
        <w:rPr>
          <w:szCs w:val="22"/>
          <w:lang w:val="nb-NO"/>
        </w:rPr>
        <w:t>Behandling med antifibrinolytika (aminokapronsyre eller traneksamsyre) og/eller behandling med rekombinant faktor VIIa kan øke hemostasen. Behandlingen med tikagrelor kan gjenopptas etter at blødningsårsaken er identifisert og kontrollert.</w:t>
      </w:r>
    </w:p>
    <w:p w14:paraId="021CE25E" w14:textId="77777777" w:rsidR="00764811" w:rsidRPr="00CA77D1" w:rsidRDefault="00764811" w:rsidP="00764811">
      <w:pPr>
        <w:spacing w:line="240" w:lineRule="auto"/>
        <w:rPr>
          <w:szCs w:val="22"/>
          <w:lang w:val="nb-NO"/>
        </w:rPr>
      </w:pPr>
    </w:p>
    <w:p w14:paraId="2924E832" w14:textId="77777777" w:rsidR="00764811" w:rsidRPr="00CA77D1" w:rsidRDefault="00764811" w:rsidP="00764811">
      <w:pPr>
        <w:spacing w:line="240" w:lineRule="auto"/>
        <w:rPr>
          <w:szCs w:val="22"/>
          <w:u w:val="single"/>
          <w:lang w:val="nb-NO"/>
        </w:rPr>
      </w:pPr>
      <w:r w:rsidRPr="00CA77D1">
        <w:rPr>
          <w:szCs w:val="22"/>
          <w:u w:val="single"/>
          <w:lang w:val="nb-NO"/>
        </w:rPr>
        <w:t>Kirurgi</w:t>
      </w:r>
    </w:p>
    <w:p w14:paraId="07EC9AEA" w14:textId="77777777" w:rsidR="00764811" w:rsidRPr="00CA77D1" w:rsidRDefault="00764811" w:rsidP="00764811">
      <w:pPr>
        <w:tabs>
          <w:tab w:val="clear" w:pos="567"/>
        </w:tabs>
        <w:spacing w:line="240" w:lineRule="auto"/>
        <w:rPr>
          <w:szCs w:val="22"/>
          <w:lang w:val="nb-NO"/>
        </w:rPr>
      </w:pPr>
      <w:r w:rsidRPr="00CA77D1">
        <w:rPr>
          <w:szCs w:val="22"/>
          <w:lang w:val="nb-NO"/>
        </w:rPr>
        <w:t>Pasienter bør rådes til å informere leger og tannleger om at de tar tikagrelor før det planlegges noen operasjon og før det tas noen nye legemidler.</w:t>
      </w:r>
    </w:p>
    <w:p w14:paraId="1AFFB7D6" w14:textId="77777777" w:rsidR="00764811" w:rsidRPr="00CA77D1" w:rsidRDefault="00764811" w:rsidP="00764811">
      <w:pPr>
        <w:tabs>
          <w:tab w:val="clear" w:pos="567"/>
        </w:tabs>
        <w:spacing w:line="240" w:lineRule="auto"/>
        <w:rPr>
          <w:szCs w:val="22"/>
          <w:lang w:val="nb-NO"/>
        </w:rPr>
      </w:pPr>
    </w:p>
    <w:p w14:paraId="5F3C4264"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Hos PLATO-pasienter som fikk bypassgraft til koronararterie (CABG), ga tikagrelor mer blødning enn klopidogrel ved avslutning innen én dag før operasjon, men en tilsvarende frekvens av alvorlige blødninger sammenlignet med klopidogrel etter avsluttet behandling to eller flere dager før operasjon (se pkt. 4.8). Hvis en pasient skal gjennomgå en elektiv operasjon og det ikke er ønskelig med noen anti-blodplateeffekt, bør behandling med tikagrelor avbrytes </w:t>
      </w:r>
      <w:r>
        <w:rPr>
          <w:szCs w:val="22"/>
          <w:lang w:val="nb-NO"/>
        </w:rPr>
        <w:t>5</w:t>
      </w:r>
      <w:r w:rsidRPr="00CA77D1">
        <w:rPr>
          <w:szCs w:val="22"/>
          <w:lang w:val="nb-NO"/>
        </w:rPr>
        <w:t> dager før operasjonen (se pkt. 5.1).</w:t>
      </w:r>
    </w:p>
    <w:p w14:paraId="25CBD244" w14:textId="77777777" w:rsidR="00764811" w:rsidRPr="00CA77D1" w:rsidRDefault="00764811" w:rsidP="00764811">
      <w:pPr>
        <w:tabs>
          <w:tab w:val="clear" w:pos="567"/>
        </w:tabs>
        <w:spacing w:line="240" w:lineRule="auto"/>
        <w:rPr>
          <w:szCs w:val="22"/>
          <w:lang w:val="nb-NO"/>
        </w:rPr>
      </w:pPr>
    </w:p>
    <w:p w14:paraId="174E4FAD"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Pasienter med tidligere iskemisk slag</w:t>
      </w:r>
    </w:p>
    <w:p w14:paraId="32535293"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Pasienter med akutt koronarsyndrom med tidligere iskemisk slag kan behandles med </w:t>
      </w:r>
      <w:r>
        <w:rPr>
          <w:szCs w:val="22"/>
          <w:lang w:val="nb-NO"/>
        </w:rPr>
        <w:t xml:space="preserve">tikagrelor </w:t>
      </w:r>
      <w:r w:rsidRPr="00CA77D1">
        <w:rPr>
          <w:szCs w:val="22"/>
          <w:lang w:val="nb-NO"/>
        </w:rPr>
        <w:t>i opptil 12 måneder (PLATO-studien).</w:t>
      </w:r>
    </w:p>
    <w:p w14:paraId="4193AA1E" w14:textId="77777777" w:rsidR="00764811" w:rsidRPr="00CA77D1" w:rsidRDefault="00764811" w:rsidP="00764811">
      <w:pPr>
        <w:tabs>
          <w:tab w:val="clear" w:pos="567"/>
        </w:tabs>
        <w:spacing w:line="240" w:lineRule="auto"/>
        <w:rPr>
          <w:szCs w:val="22"/>
          <w:lang w:val="nb-NO"/>
        </w:rPr>
      </w:pPr>
    </w:p>
    <w:p w14:paraId="58F21D22" w14:textId="77777777" w:rsidR="00764811" w:rsidRPr="00CA77D1" w:rsidRDefault="00764811" w:rsidP="00764811">
      <w:pPr>
        <w:tabs>
          <w:tab w:val="clear" w:pos="567"/>
        </w:tabs>
        <w:spacing w:line="240" w:lineRule="auto"/>
        <w:rPr>
          <w:szCs w:val="22"/>
          <w:lang w:val="nb-NO"/>
        </w:rPr>
      </w:pPr>
      <w:r w:rsidRPr="00CA77D1">
        <w:rPr>
          <w:szCs w:val="22"/>
          <w:lang w:val="nb-NO"/>
        </w:rPr>
        <w:t>I PEGASUS</w:t>
      </w:r>
      <w:r>
        <w:rPr>
          <w:szCs w:val="22"/>
          <w:lang w:val="nb-NO"/>
        </w:rPr>
        <w:t>-</w:t>
      </w:r>
      <w:r w:rsidRPr="00CA77D1">
        <w:rPr>
          <w:szCs w:val="22"/>
          <w:lang w:val="nb-NO"/>
        </w:rPr>
        <w:t>studien ble det ikke inkludert pasienter med tidligere hjerteinfarkt og med tidligere iskemisk slag. I fravær av data er ikke behandling utover 1 år anbefalt hos disse pasientene.</w:t>
      </w:r>
    </w:p>
    <w:p w14:paraId="5B549231" w14:textId="77777777" w:rsidR="00764811" w:rsidRPr="00CA77D1" w:rsidRDefault="00764811" w:rsidP="00764811">
      <w:pPr>
        <w:tabs>
          <w:tab w:val="clear" w:pos="567"/>
        </w:tabs>
        <w:spacing w:line="240" w:lineRule="auto"/>
        <w:rPr>
          <w:szCs w:val="22"/>
          <w:lang w:val="nb-NO"/>
        </w:rPr>
      </w:pPr>
    </w:p>
    <w:p w14:paraId="567950C5" w14:textId="77777777" w:rsidR="00764811" w:rsidRPr="00CA77D1" w:rsidRDefault="00764811" w:rsidP="00764811">
      <w:pPr>
        <w:tabs>
          <w:tab w:val="clear" w:pos="567"/>
        </w:tabs>
        <w:spacing w:line="240" w:lineRule="auto"/>
        <w:rPr>
          <w:szCs w:val="22"/>
          <w:u w:val="single"/>
          <w:lang w:val="nb-NO"/>
        </w:rPr>
      </w:pPr>
      <w:r w:rsidRPr="00CA77D1">
        <w:rPr>
          <w:szCs w:val="22"/>
          <w:u w:val="single"/>
          <w:lang w:val="nb-NO"/>
        </w:rPr>
        <w:t>Nedsatt leverfunksjon</w:t>
      </w:r>
    </w:p>
    <w:p w14:paraId="071C6FC9" w14:textId="77777777" w:rsidR="00764811" w:rsidRPr="00CA77D1" w:rsidRDefault="00764811" w:rsidP="00764811">
      <w:pPr>
        <w:tabs>
          <w:tab w:val="clear" w:pos="567"/>
        </w:tabs>
        <w:spacing w:line="240" w:lineRule="auto"/>
        <w:rPr>
          <w:szCs w:val="22"/>
          <w:lang w:val="nb-NO"/>
        </w:rPr>
      </w:pPr>
      <w:r w:rsidRPr="00CA77D1">
        <w:rPr>
          <w:szCs w:val="22"/>
          <w:lang w:val="nb-NO"/>
        </w:rPr>
        <w:t>Bruk av tikagrelor er kontraindisert hos pasienter med alvorlig nedsatt leverfun</w:t>
      </w:r>
      <w:r>
        <w:rPr>
          <w:szCs w:val="22"/>
          <w:lang w:val="nb-NO"/>
        </w:rPr>
        <w:t>k</w:t>
      </w:r>
      <w:r w:rsidRPr="00CA77D1">
        <w:rPr>
          <w:szCs w:val="22"/>
          <w:lang w:val="nb-NO"/>
        </w:rPr>
        <w:t>sjon (se pkt. 4.2 og 4.3). Det er begrenset erfaring med tikagrelor hos pasienter med moderat nedsatt leverfunksjon og forsiktighet bør derfor utvises hos disse pasientene (se pkt. 4.2 og 5.2).</w:t>
      </w:r>
    </w:p>
    <w:p w14:paraId="68F919CE" w14:textId="77777777" w:rsidR="00764811" w:rsidRPr="00CA77D1" w:rsidRDefault="00764811" w:rsidP="00764811">
      <w:pPr>
        <w:spacing w:line="240" w:lineRule="auto"/>
        <w:rPr>
          <w:szCs w:val="22"/>
          <w:lang w:val="nb-NO"/>
        </w:rPr>
      </w:pPr>
    </w:p>
    <w:p w14:paraId="375FDEFC" w14:textId="77777777" w:rsidR="00764811" w:rsidRPr="00CA77D1" w:rsidRDefault="00764811" w:rsidP="00764811">
      <w:pPr>
        <w:spacing w:line="240" w:lineRule="auto"/>
        <w:rPr>
          <w:szCs w:val="22"/>
          <w:u w:val="single"/>
          <w:lang w:val="nb-NO"/>
        </w:rPr>
      </w:pPr>
      <w:r w:rsidRPr="00CA77D1">
        <w:rPr>
          <w:szCs w:val="22"/>
          <w:u w:val="single"/>
          <w:lang w:val="nb-NO"/>
        </w:rPr>
        <w:t>Pasienter med risiko for bradykardi</w:t>
      </w:r>
    </w:p>
    <w:p w14:paraId="73FA39A4" w14:textId="77777777" w:rsidR="00764811" w:rsidRPr="00CA77D1" w:rsidRDefault="00764811" w:rsidP="00764811">
      <w:pPr>
        <w:spacing w:line="240" w:lineRule="auto"/>
        <w:rPr>
          <w:szCs w:val="22"/>
          <w:lang w:val="nb-NO"/>
        </w:rPr>
      </w:pPr>
      <w:r>
        <w:rPr>
          <w:szCs w:val="22"/>
          <w:lang w:val="nb-NO"/>
        </w:rPr>
        <w:t>Holter-monitorering med EKG har vist en økt frekvens</w:t>
      </w:r>
      <w:r w:rsidRPr="00CA77D1">
        <w:rPr>
          <w:szCs w:val="22"/>
          <w:lang w:val="nb-NO"/>
        </w:rPr>
        <w:t xml:space="preserve"> av hovedsakelig asymptomatiske ventrikulære pauser </w:t>
      </w:r>
      <w:r>
        <w:rPr>
          <w:szCs w:val="22"/>
          <w:lang w:val="nb-NO"/>
        </w:rPr>
        <w:t>under behandling med tikagrelor sammenlignet med klopidogrel.</w:t>
      </w:r>
      <w:r w:rsidRPr="00CA77D1">
        <w:rPr>
          <w:szCs w:val="22"/>
          <w:lang w:val="nb-NO"/>
        </w:rPr>
        <w:t xml:space="preserve"> </w:t>
      </w:r>
      <w:r>
        <w:rPr>
          <w:szCs w:val="22"/>
          <w:lang w:val="nb-NO"/>
        </w:rPr>
        <w:t>P</w:t>
      </w:r>
      <w:r w:rsidRPr="00CA77D1">
        <w:rPr>
          <w:szCs w:val="22"/>
          <w:lang w:val="nb-NO"/>
        </w:rPr>
        <w:t xml:space="preserve">asienter med økt risiko for bradykardi (f.eks. pasienter uten pacemaker med syk-sinus-syndrom, AV-blokk av grad 2 eller 3 eller bradykardirelatert synkope) </w:t>
      </w:r>
      <w:r>
        <w:rPr>
          <w:szCs w:val="22"/>
          <w:lang w:val="nb-NO"/>
        </w:rPr>
        <w:t xml:space="preserve">har vært </w:t>
      </w:r>
      <w:r w:rsidRPr="00CA77D1">
        <w:rPr>
          <w:szCs w:val="22"/>
          <w:lang w:val="nb-NO"/>
        </w:rPr>
        <w:t>ekskludert fra hovedstudiene som evaluerte sikkerheten og effekten av tikagrelor. Tikagrelor bør derfor brukes med forsiktighet på grunn av den begrensede kliniske erfaringen med slike pasienter (se pkt. 5.1).</w:t>
      </w:r>
    </w:p>
    <w:p w14:paraId="61824F73" w14:textId="77777777" w:rsidR="00764811" w:rsidRPr="00CA77D1" w:rsidRDefault="00764811" w:rsidP="00764811">
      <w:pPr>
        <w:spacing w:line="240" w:lineRule="auto"/>
        <w:rPr>
          <w:szCs w:val="22"/>
          <w:lang w:val="nb-NO"/>
        </w:rPr>
      </w:pPr>
    </w:p>
    <w:p w14:paraId="5F2EC6D1" w14:textId="77777777" w:rsidR="00764811" w:rsidRPr="00CA77D1" w:rsidRDefault="00764811" w:rsidP="00764811">
      <w:pPr>
        <w:spacing w:line="240" w:lineRule="auto"/>
        <w:rPr>
          <w:szCs w:val="22"/>
          <w:lang w:val="nb-NO"/>
        </w:rPr>
      </w:pPr>
      <w:r w:rsidRPr="00CA77D1">
        <w:rPr>
          <w:szCs w:val="22"/>
          <w:lang w:val="nb-NO"/>
        </w:rPr>
        <w:t xml:space="preserve">Det bør i tillegg utvises forsiktighet når tikagrelor administreres sammen med legemidler som er kjent for å indusere bradykardi. Det er imidlertid ikke observert noen evidens for bivirkninger av klinisk betydning i PLATO-studien etter samtidig administrasjon med én eller flere legemidler som er kjent </w:t>
      </w:r>
      <w:r w:rsidRPr="00CA77D1">
        <w:rPr>
          <w:szCs w:val="22"/>
          <w:lang w:val="nb-NO"/>
        </w:rPr>
        <w:lastRenderedPageBreak/>
        <w:t>for å indusere bradykardi (f.eks. 96 % betablokkere, 33 % kalsiumblokkerene diltiazem og verapamil og 4 % digoksin) (se pkt. 4.5)</w:t>
      </w:r>
      <w:r>
        <w:rPr>
          <w:szCs w:val="22"/>
          <w:lang w:val="nb-NO"/>
        </w:rPr>
        <w:t>.</w:t>
      </w:r>
    </w:p>
    <w:p w14:paraId="208E2A2D" w14:textId="77777777" w:rsidR="00764811" w:rsidRPr="00CA77D1" w:rsidRDefault="00764811" w:rsidP="00764811">
      <w:pPr>
        <w:spacing w:line="240" w:lineRule="auto"/>
        <w:rPr>
          <w:szCs w:val="22"/>
          <w:lang w:val="nb-NO"/>
        </w:rPr>
      </w:pPr>
    </w:p>
    <w:p w14:paraId="08F4C98E" w14:textId="77777777" w:rsidR="00764811" w:rsidRPr="00CA77D1" w:rsidRDefault="00764811" w:rsidP="00764811">
      <w:pPr>
        <w:spacing w:line="240" w:lineRule="auto"/>
        <w:rPr>
          <w:szCs w:val="22"/>
          <w:lang w:val="nb-NO"/>
        </w:rPr>
      </w:pPr>
      <w:r w:rsidRPr="00CA77D1">
        <w:rPr>
          <w:szCs w:val="22"/>
          <w:lang w:val="nb-NO"/>
        </w:rPr>
        <w:t>I Holter delstudien av PLATO hadde flere pasienter vent</w:t>
      </w:r>
      <w:r>
        <w:rPr>
          <w:szCs w:val="22"/>
          <w:lang w:val="nb-NO"/>
        </w:rPr>
        <w:t>r</w:t>
      </w:r>
      <w:r w:rsidRPr="00CA77D1">
        <w:rPr>
          <w:szCs w:val="22"/>
          <w:lang w:val="nb-NO"/>
        </w:rPr>
        <w:t>ikulære pauser på ≥ 3 sekunder med tikagrelor enn med klopidogrel under den akutte fasen av deres ACS. Økningen i Holter</w:t>
      </w:r>
      <w:r w:rsidRPr="00CA77D1">
        <w:rPr>
          <w:szCs w:val="22"/>
          <w:lang w:val="nb-NO"/>
        </w:rPr>
        <w:noBreakHyphen/>
        <w:t>detekterte ventrikulære pauser med tikagrelor var høyere hos pasienter med kronisk hjertesvikt enn i den totale studiegruppen under den akutte fasen av ACS, men ikke etter én måned med tikagrelor eller sammenlignet med klopidogrel. Det var ingen uønskede kliniske hendelser i forbindelse med denne ubalansen (inkludert synkope eller innsetting av pacemaker) i denne pasientgruppen (se pkt. 5.1).</w:t>
      </w:r>
    </w:p>
    <w:p w14:paraId="31E511D2" w14:textId="77777777" w:rsidR="00764811" w:rsidRDefault="00764811" w:rsidP="00764811">
      <w:pPr>
        <w:spacing w:line="240" w:lineRule="auto"/>
        <w:rPr>
          <w:lang w:val="nb-NO"/>
        </w:rPr>
      </w:pPr>
    </w:p>
    <w:p w14:paraId="3BE978D6" w14:textId="77777777" w:rsidR="00764811" w:rsidRDefault="00764811" w:rsidP="00764811">
      <w:pPr>
        <w:spacing w:line="240" w:lineRule="auto"/>
        <w:rPr>
          <w:lang w:val="nb-NO"/>
        </w:rPr>
      </w:pPr>
      <w:r>
        <w:rPr>
          <w:lang w:val="nb-NO"/>
        </w:rPr>
        <w:t>Hendelser med bradyarytmi og AV</w:t>
      </w:r>
      <w:r>
        <w:rPr>
          <w:lang w:val="nb-NO"/>
        </w:rPr>
        <w:noBreakHyphen/>
        <w:t>blokk har blitt rapportert etter markedsføring hos pasienter som tar tikagrelor (se pkt. 4.8), hovedsakelig hos pasienter med ACS. Potensielle konfunderende faktorer hos pasienter med ACS, er hjerteiskemi og samtidig bruk av legemidler som reduserer hjertefrekvensen eller påvirker hjertets ledningsevne. Pasientens kliniske tilstand og samtidig bruk av legemidler skal vurderes som potensielle årsaker før behandlingen justeres.</w:t>
      </w:r>
    </w:p>
    <w:p w14:paraId="06CD7187" w14:textId="77777777" w:rsidR="00764811" w:rsidRPr="00CA77D1" w:rsidRDefault="00764811" w:rsidP="00764811">
      <w:pPr>
        <w:spacing w:line="240" w:lineRule="auto"/>
        <w:rPr>
          <w:i/>
          <w:szCs w:val="22"/>
          <w:lang w:val="nb-NO"/>
        </w:rPr>
      </w:pPr>
    </w:p>
    <w:p w14:paraId="1288FBF9" w14:textId="77777777" w:rsidR="00764811" w:rsidRPr="00CA77D1" w:rsidRDefault="00764811" w:rsidP="00764811">
      <w:pPr>
        <w:keepNext/>
        <w:spacing w:line="240" w:lineRule="auto"/>
        <w:rPr>
          <w:szCs w:val="22"/>
          <w:u w:val="single"/>
          <w:lang w:val="nb-NO"/>
        </w:rPr>
      </w:pPr>
      <w:r w:rsidRPr="00CA77D1">
        <w:rPr>
          <w:szCs w:val="22"/>
          <w:u w:val="single"/>
          <w:lang w:val="nb-NO"/>
        </w:rPr>
        <w:t>Dyspné</w:t>
      </w:r>
    </w:p>
    <w:p w14:paraId="2C372E37" w14:textId="77777777" w:rsidR="00764811" w:rsidRPr="00CA77D1" w:rsidRDefault="00764811" w:rsidP="00764811">
      <w:pPr>
        <w:spacing w:line="240" w:lineRule="auto"/>
        <w:rPr>
          <w:szCs w:val="22"/>
          <w:lang w:val="nb-NO"/>
        </w:rPr>
      </w:pPr>
      <w:r w:rsidRPr="00CA77D1">
        <w:rPr>
          <w:szCs w:val="22"/>
          <w:lang w:val="nb-NO"/>
        </w:rPr>
        <w:t>Dyspné ble rapportert hos pasientene som ble behandlet med tikagrelor. Dyspnéepisodene er vanligvis milde til moderate og vil ofte forsvinne uten behov for å avbryte behandlingen. Pasienter med astma/kronisk obstruktiv lungesykdom (KOLS) kan ha en økt risiko for å få dyspné med tikagrelor. Tikagrelor bør brukes med forsiktighet hos pasienter med tidligere astma og/eller kols. Mekanismen er ikke avklart. Hvis en pasient rapporterer nye, forlengede eller forverrede dyspnéepisoder, bør dette undersøkes grundig og behandlingen med tikagrelor bør stoppes hvis den ikke tolereres. For ytterligere detaljer, se pkt. 4.8.</w:t>
      </w:r>
    </w:p>
    <w:p w14:paraId="5BF4B4A4" w14:textId="77777777" w:rsidR="00764811" w:rsidRPr="00CA77D1" w:rsidRDefault="00764811" w:rsidP="00764811">
      <w:pPr>
        <w:spacing w:line="240" w:lineRule="auto"/>
        <w:rPr>
          <w:szCs w:val="22"/>
          <w:lang w:val="nb-NO"/>
        </w:rPr>
      </w:pPr>
    </w:p>
    <w:p w14:paraId="55C2EE6A" w14:textId="77777777" w:rsidR="00764811" w:rsidRPr="00E85A64" w:rsidRDefault="00764811" w:rsidP="00764811">
      <w:pPr>
        <w:spacing w:line="240" w:lineRule="auto"/>
        <w:rPr>
          <w:szCs w:val="22"/>
          <w:u w:val="single"/>
          <w:lang w:val="nb-NO"/>
        </w:rPr>
      </w:pPr>
      <w:r>
        <w:rPr>
          <w:szCs w:val="22"/>
          <w:u w:val="single"/>
          <w:lang w:val="nb-NO"/>
        </w:rPr>
        <w:t>Sentral søvnapné</w:t>
      </w:r>
    </w:p>
    <w:p w14:paraId="3241357F" w14:textId="77777777" w:rsidR="00764811" w:rsidRPr="002C7C41" w:rsidRDefault="00764811" w:rsidP="00764811">
      <w:pPr>
        <w:rPr>
          <w:lang w:val="nb-NO"/>
        </w:rPr>
      </w:pPr>
      <w:r>
        <w:rPr>
          <w:lang w:val="nb-NO"/>
        </w:rPr>
        <w:t>Sentral søvnapn</w:t>
      </w:r>
      <w:r w:rsidRPr="00940C1D">
        <w:rPr>
          <w:lang w:val="nb-NO"/>
        </w:rPr>
        <w:t>é</w:t>
      </w:r>
      <w:r>
        <w:rPr>
          <w:lang w:val="nb-NO"/>
        </w:rPr>
        <w:t>, inkludert Cheyne-Stokes</w:t>
      </w:r>
      <w:r w:rsidRPr="00642118">
        <w:rPr>
          <w:lang w:val="nb-NO"/>
        </w:rPr>
        <w:noBreakHyphen/>
      </w:r>
      <w:r>
        <w:rPr>
          <w:lang w:val="nb-NO"/>
        </w:rPr>
        <w:t>respirasjon, er rapportert etter markedsføring hos pasienter som tar tikagrelor. Ved mistenkt sentral søvnapn</w:t>
      </w:r>
      <w:r w:rsidRPr="00940C1D">
        <w:rPr>
          <w:lang w:val="nb-NO"/>
        </w:rPr>
        <w:t>é</w:t>
      </w:r>
      <w:r>
        <w:rPr>
          <w:lang w:val="nb-NO"/>
        </w:rPr>
        <w:t>, skal ytterligere klinisk undersøkelse vurderes.</w:t>
      </w:r>
    </w:p>
    <w:p w14:paraId="0AAE0C93" w14:textId="77777777" w:rsidR="00764811" w:rsidRDefault="00764811" w:rsidP="00764811">
      <w:pPr>
        <w:spacing w:line="240" w:lineRule="auto"/>
        <w:rPr>
          <w:szCs w:val="22"/>
          <w:u w:val="single"/>
          <w:lang w:val="nb-NO"/>
        </w:rPr>
      </w:pPr>
    </w:p>
    <w:p w14:paraId="52252929" w14:textId="77777777" w:rsidR="00764811" w:rsidRPr="00CA77D1" w:rsidRDefault="00764811" w:rsidP="00764811">
      <w:pPr>
        <w:spacing w:line="240" w:lineRule="auto"/>
        <w:rPr>
          <w:szCs w:val="22"/>
          <w:u w:val="single"/>
          <w:lang w:val="nb-NO"/>
        </w:rPr>
      </w:pPr>
      <w:r w:rsidRPr="00CA77D1">
        <w:rPr>
          <w:szCs w:val="22"/>
          <w:u w:val="single"/>
          <w:lang w:val="nb-NO"/>
        </w:rPr>
        <w:t>Kreatininøkning</w:t>
      </w:r>
    </w:p>
    <w:p w14:paraId="76A8E7DA" w14:textId="77777777" w:rsidR="00764811" w:rsidRPr="00CA77D1" w:rsidRDefault="00764811" w:rsidP="00764811">
      <w:pPr>
        <w:spacing w:line="240" w:lineRule="auto"/>
        <w:rPr>
          <w:szCs w:val="22"/>
          <w:lang w:val="nb-NO"/>
        </w:rPr>
      </w:pPr>
      <w:r w:rsidRPr="00CA77D1">
        <w:rPr>
          <w:szCs w:val="22"/>
          <w:lang w:val="nb-NO"/>
        </w:rPr>
        <w:t>Kreatininnivået kan øke under behandling med tikagrelor. Mekanismen er ikke avklart. Nyrefunksjon bør kontrolleres i hht. vanlig medisinsk praksis. Hos pasienter med akutt koronarsyndrom anbefales det også å kontrollere nyrefunk</w:t>
      </w:r>
      <w:r>
        <w:rPr>
          <w:szCs w:val="22"/>
          <w:lang w:val="nb-NO"/>
        </w:rPr>
        <w:t>s</w:t>
      </w:r>
      <w:r w:rsidRPr="00CA77D1">
        <w:rPr>
          <w:szCs w:val="22"/>
          <w:lang w:val="nb-NO"/>
        </w:rPr>
        <w:t>jonen én måned etter oppstart av behandlingen med tikagrelor, og det bør utvises spesiell oppmerksomhet overfor pasienter ≥ 75 år, pasienter med moderat/alvorlig nedsatt nyrefunksjon og de som får samtidig behandling med en angiotensinreseptorhemmer (ARB).</w:t>
      </w:r>
    </w:p>
    <w:p w14:paraId="48D38DDB" w14:textId="77777777" w:rsidR="00764811" w:rsidRPr="00CA77D1" w:rsidRDefault="00764811" w:rsidP="00764811">
      <w:pPr>
        <w:spacing w:line="240" w:lineRule="auto"/>
        <w:rPr>
          <w:szCs w:val="22"/>
          <w:lang w:val="nb-NO"/>
        </w:rPr>
      </w:pPr>
    </w:p>
    <w:p w14:paraId="76F5E78B" w14:textId="77777777" w:rsidR="00764811" w:rsidRPr="00CA77D1" w:rsidRDefault="00764811" w:rsidP="00764811">
      <w:pPr>
        <w:keepNext/>
        <w:spacing w:line="240" w:lineRule="auto"/>
        <w:rPr>
          <w:szCs w:val="22"/>
          <w:u w:val="single"/>
          <w:lang w:val="nb-NO"/>
        </w:rPr>
      </w:pPr>
      <w:r w:rsidRPr="00CA77D1">
        <w:rPr>
          <w:szCs w:val="22"/>
          <w:u w:val="single"/>
          <w:lang w:val="nb-NO"/>
        </w:rPr>
        <w:t>Urinsyreøkning</w:t>
      </w:r>
    </w:p>
    <w:p w14:paraId="52C0A94B" w14:textId="77777777" w:rsidR="00764811" w:rsidRDefault="00764811" w:rsidP="00764811">
      <w:pPr>
        <w:spacing w:line="240" w:lineRule="auto"/>
        <w:rPr>
          <w:szCs w:val="22"/>
          <w:lang w:val="nb-NO"/>
        </w:rPr>
      </w:pPr>
      <w:r w:rsidRPr="00CA77D1">
        <w:rPr>
          <w:szCs w:val="22"/>
          <w:lang w:val="nb-NO"/>
        </w:rPr>
        <w:t xml:space="preserve">Hyperurikemi kan oppstå under behandling med tikagrelor (se pkt. 4.8). Det anbefales å utvise forsiktighet hos pasienter med tidligere hyperurikemi eller urinsyregikt. Som en forsiktighetsregel anbefales det ikke å bruke tikagrelor hos pasienter med urinsyre-nefropati. </w:t>
      </w:r>
    </w:p>
    <w:p w14:paraId="442B8E5E" w14:textId="77777777" w:rsidR="00764811" w:rsidRDefault="00764811" w:rsidP="00764811">
      <w:pPr>
        <w:spacing w:line="240" w:lineRule="auto"/>
        <w:rPr>
          <w:szCs w:val="22"/>
          <w:lang w:val="nb-NO"/>
        </w:rPr>
      </w:pPr>
    </w:p>
    <w:p w14:paraId="56018A1C" w14:textId="77777777" w:rsidR="00764811" w:rsidRPr="00546C0E" w:rsidRDefault="00764811" w:rsidP="00764811">
      <w:pPr>
        <w:spacing w:line="240" w:lineRule="auto"/>
        <w:rPr>
          <w:szCs w:val="22"/>
          <w:u w:val="single"/>
          <w:lang w:val="nb-NO"/>
        </w:rPr>
      </w:pPr>
      <w:r w:rsidRPr="00546C0E">
        <w:rPr>
          <w:szCs w:val="22"/>
          <w:u w:val="single"/>
          <w:lang w:val="nb-NO"/>
        </w:rPr>
        <w:t>Trombotisk trombocytopenisk purpura (TTP)</w:t>
      </w:r>
    </w:p>
    <w:p w14:paraId="141C2579" w14:textId="77777777" w:rsidR="00764811" w:rsidRPr="00CA77D1" w:rsidRDefault="00764811" w:rsidP="00764811">
      <w:pPr>
        <w:spacing w:line="240" w:lineRule="auto"/>
        <w:rPr>
          <w:szCs w:val="22"/>
          <w:lang w:val="nb-NO"/>
        </w:rPr>
      </w:pPr>
      <w:r>
        <w:rPr>
          <w:szCs w:val="22"/>
          <w:lang w:val="nb-NO"/>
        </w:rPr>
        <w:t>Trombotisk trombocytopenisk purpura (TTP) er rapportert i svært sjeldne tilfeller ved bruk av tikagrelor. TTP kjennetegnes ved trobocytopeni og mikroangiopatisk hemolytisk anemi som er assosiert med enten nevrologiske funn, renal dysfunksjon eller feber. TTP er en potensielt livstruende tilstand som krever øyeblikkelig behandling inkludert plasmaferese.</w:t>
      </w:r>
    </w:p>
    <w:p w14:paraId="16D64982" w14:textId="77777777" w:rsidR="00764811" w:rsidRDefault="00764811" w:rsidP="00764811">
      <w:pPr>
        <w:spacing w:line="240" w:lineRule="auto"/>
        <w:rPr>
          <w:szCs w:val="22"/>
          <w:lang w:val="nb-NO"/>
        </w:rPr>
      </w:pPr>
    </w:p>
    <w:p w14:paraId="35CEBCB2" w14:textId="77777777" w:rsidR="00764811" w:rsidRDefault="00764811" w:rsidP="00764811">
      <w:pPr>
        <w:spacing w:line="240" w:lineRule="auto"/>
        <w:rPr>
          <w:szCs w:val="22"/>
          <w:u w:val="single"/>
          <w:lang w:val="nb-NO"/>
        </w:rPr>
      </w:pPr>
      <w:r>
        <w:rPr>
          <w:szCs w:val="22"/>
          <w:u w:val="single"/>
          <w:lang w:val="nb-NO"/>
        </w:rPr>
        <w:t>Interferens med blodplatefunksjonstester for å diagnostisere heparinindusert trombocytopeni (HIT)</w:t>
      </w:r>
    </w:p>
    <w:p w14:paraId="5729C28B" w14:textId="77777777" w:rsidR="00764811" w:rsidRDefault="00764811" w:rsidP="00764811">
      <w:pPr>
        <w:spacing w:line="240" w:lineRule="auto"/>
        <w:rPr>
          <w:szCs w:val="22"/>
          <w:lang w:val="nb-NO"/>
        </w:rPr>
      </w:pPr>
      <w:r>
        <w:rPr>
          <w:szCs w:val="22"/>
          <w:lang w:val="nb-NO"/>
        </w:rPr>
        <w:t>I den heparininduserte plateaktiveringstesten (HIPA) som brukes for å diagnostisere HIT, vil platehemmer faktor 4/heparin antistoffer i pasientens serum aktivere blodplater fra friske donorer i nærvær av heparin.</w:t>
      </w:r>
    </w:p>
    <w:p w14:paraId="78192C14" w14:textId="77777777" w:rsidR="00764811" w:rsidRDefault="00764811" w:rsidP="00764811">
      <w:pPr>
        <w:spacing w:line="240" w:lineRule="auto"/>
        <w:rPr>
          <w:szCs w:val="22"/>
          <w:lang w:val="nb-NO"/>
        </w:rPr>
      </w:pPr>
      <w:r>
        <w:rPr>
          <w:szCs w:val="22"/>
          <w:lang w:val="nb-NO"/>
        </w:rPr>
        <w:t>Falske negative resultater i en blodplatefunksjonstest for HIT (som inkluderer, men som ikke nødvendigvis er begrenset til HIPA-testen) har vært rapportert hos pasienter som har fått tikagrelor. Dette er relatert til hemming av P2Y</w:t>
      </w:r>
      <w:r>
        <w:rPr>
          <w:szCs w:val="22"/>
          <w:vertAlign w:val="subscript"/>
          <w:lang w:val="nb-NO"/>
        </w:rPr>
        <w:t>12</w:t>
      </w:r>
      <w:r>
        <w:rPr>
          <w:szCs w:val="22"/>
          <w:lang w:val="nb-NO"/>
        </w:rPr>
        <w:t>-reseptoren på de friske donorblodplatene i testen av tikagrelor i pasientens sera/plasma. Informasjon om samtidig behandling med tikagrelor er påkrevet for tolkning av HIT blodplatefunksjonstester.</w:t>
      </w:r>
    </w:p>
    <w:p w14:paraId="78BCF672" w14:textId="77777777" w:rsidR="00764811" w:rsidRDefault="00764811" w:rsidP="00764811">
      <w:pPr>
        <w:spacing w:line="240" w:lineRule="auto"/>
        <w:rPr>
          <w:szCs w:val="22"/>
          <w:lang w:val="nb-NO"/>
        </w:rPr>
      </w:pPr>
    </w:p>
    <w:p w14:paraId="044764EF" w14:textId="77777777" w:rsidR="00764811" w:rsidRDefault="00764811" w:rsidP="00764811">
      <w:pPr>
        <w:spacing w:line="240" w:lineRule="auto"/>
        <w:rPr>
          <w:szCs w:val="22"/>
          <w:lang w:val="nb-NO"/>
        </w:rPr>
      </w:pPr>
      <w:r>
        <w:rPr>
          <w:szCs w:val="22"/>
          <w:lang w:val="nb-NO"/>
        </w:rPr>
        <w:lastRenderedPageBreak/>
        <w:t>Nytte-risiko av fortsatt behandling med tikagrelor bør vurderes hos pasienter som har utviklet HIT, og både den protrombotiske tilstanden av HIT og den økte risikoen for blødning ved samtidig behandling med antikoagulant og tikagrelor må tas i betraktning.</w:t>
      </w:r>
    </w:p>
    <w:p w14:paraId="41F7DF7E" w14:textId="77777777" w:rsidR="00764811" w:rsidRPr="00CA77D1" w:rsidRDefault="00764811" w:rsidP="00764811">
      <w:pPr>
        <w:spacing w:line="240" w:lineRule="auto"/>
        <w:rPr>
          <w:szCs w:val="22"/>
          <w:lang w:val="nb-NO"/>
        </w:rPr>
      </w:pPr>
    </w:p>
    <w:p w14:paraId="5D45C73A" w14:textId="77777777" w:rsidR="00764811" w:rsidRPr="00CA77D1" w:rsidRDefault="00764811" w:rsidP="00764811">
      <w:pPr>
        <w:spacing w:line="240" w:lineRule="auto"/>
        <w:rPr>
          <w:szCs w:val="22"/>
          <w:u w:val="single"/>
          <w:lang w:val="nb-NO"/>
        </w:rPr>
      </w:pPr>
      <w:r w:rsidRPr="00CA77D1">
        <w:rPr>
          <w:szCs w:val="22"/>
          <w:u w:val="single"/>
          <w:lang w:val="nb-NO"/>
        </w:rPr>
        <w:t>Annet</w:t>
      </w:r>
    </w:p>
    <w:p w14:paraId="58F8EFD5" w14:textId="77777777" w:rsidR="00764811" w:rsidRPr="00CA77D1" w:rsidRDefault="00764811" w:rsidP="00764811">
      <w:pPr>
        <w:spacing w:line="240" w:lineRule="auto"/>
        <w:rPr>
          <w:szCs w:val="22"/>
          <w:u w:val="single"/>
          <w:lang w:val="nb-NO"/>
        </w:rPr>
      </w:pPr>
      <w:r w:rsidRPr="00CA77D1">
        <w:rPr>
          <w:szCs w:val="22"/>
          <w:lang w:val="nb-NO"/>
        </w:rPr>
        <w:t>Basert på forbindelsen observert i PLATO mellom vedlikehold av ASA-dose og relativ effekt av tikagrelor sammenlignet med klopidogrel, er samtidig administrasjon av tikagrelor og høy vedlikeholdsdose av ASA (&gt; 300 mg) ikke anbefalt (se pkt. 5.1).</w:t>
      </w:r>
    </w:p>
    <w:p w14:paraId="6115B091" w14:textId="77777777" w:rsidR="00764811" w:rsidRPr="00CA77D1" w:rsidRDefault="00764811" w:rsidP="00764811">
      <w:pPr>
        <w:spacing w:line="240" w:lineRule="auto"/>
        <w:rPr>
          <w:szCs w:val="22"/>
          <w:lang w:val="nb-NO"/>
        </w:rPr>
      </w:pPr>
    </w:p>
    <w:p w14:paraId="1823A3FD"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For tidlig seponering</w:t>
      </w:r>
    </w:p>
    <w:p w14:paraId="2A56D74F" w14:textId="77777777" w:rsidR="00764811" w:rsidRPr="00CA77D1" w:rsidRDefault="00764811" w:rsidP="00764811">
      <w:pPr>
        <w:tabs>
          <w:tab w:val="clear" w:pos="567"/>
        </w:tabs>
        <w:spacing w:line="240" w:lineRule="auto"/>
        <w:rPr>
          <w:szCs w:val="22"/>
          <w:lang w:val="nb-NO"/>
        </w:rPr>
      </w:pPr>
      <w:r w:rsidRPr="00CA77D1">
        <w:rPr>
          <w:szCs w:val="22"/>
          <w:lang w:val="nb-NO"/>
        </w:rPr>
        <w:t>For tidlig seponering av enhver platehemmende behandling, inkludert Brilique, kan føre til økt risiko for kardiovaskulær død</w:t>
      </w:r>
      <w:r>
        <w:rPr>
          <w:szCs w:val="22"/>
          <w:lang w:val="nb-NO"/>
        </w:rPr>
        <w:t>,</w:t>
      </w:r>
      <w:r w:rsidRPr="00CA77D1">
        <w:rPr>
          <w:szCs w:val="22"/>
          <w:lang w:val="nb-NO"/>
        </w:rPr>
        <w:t xml:space="preserve"> hjerteinfarkt </w:t>
      </w:r>
      <w:r>
        <w:rPr>
          <w:szCs w:val="22"/>
          <w:lang w:val="nb-NO"/>
        </w:rPr>
        <w:t xml:space="preserve">eller slag </w:t>
      </w:r>
      <w:r w:rsidRPr="00CA77D1">
        <w:rPr>
          <w:szCs w:val="22"/>
          <w:lang w:val="nb-NO"/>
        </w:rPr>
        <w:t>på grunn av pasientens underliggende sykdom. For tidlig seponering av behandlingen bør derfor unngås.</w:t>
      </w:r>
    </w:p>
    <w:p w14:paraId="608EC697" w14:textId="77777777" w:rsidR="00764811" w:rsidRDefault="00764811" w:rsidP="00764811">
      <w:pPr>
        <w:spacing w:line="240" w:lineRule="auto"/>
        <w:rPr>
          <w:szCs w:val="22"/>
          <w:lang w:val="nb-NO"/>
        </w:rPr>
      </w:pPr>
    </w:p>
    <w:p w14:paraId="60658757" w14:textId="77777777" w:rsidR="00764811" w:rsidRPr="00B51B89" w:rsidRDefault="00764811" w:rsidP="00764811">
      <w:pPr>
        <w:spacing w:line="240" w:lineRule="auto"/>
        <w:rPr>
          <w:szCs w:val="22"/>
          <w:u w:val="single"/>
          <w:lang w:val="nb-NO"/>
        </w:rPr>
      </w:pPr>
      <w:r>
        <w:rPr>
          <w:szCs w:val="22"/>
          <w:u w:val="single"/>
          <w:lang w:val="nb-NO"/>
        </w:rPr>
        <w:t>Natrium</w:t>
      </w:r>
    </w:p>
    <w:p w14:paraId="3205F171" w14:textId="77777777" w:rsidR="00764811" w:rsidRDefault="00764811" w:rsidP="00764811">
      <w:pPr>
        <w:spacing w:line="240" w:lineRule="auto"/>
        <w:rPr>
          <w:szCs w:val="22"/>
          <w:lang w:val="nb-NO"/>
        </w:rPr>
      </w:pPr>
      <w:r>
        <w:rPr>
          <w:szCs w:val="22"/>
          <w:lang w:val="nb-NO"/>
        </w:rPr>
        <w:t>Brilique inneholder mindre enn 1 mmol natrium (23 mg) i hver dose, og er så godt som «natriumfritt».</w:t>
      </w:r>
    </w:p>
    <w:p w14:paraId="290C57EA" w14:textId="77777777" w:rsidR="00764811" w:rsidRPr="00CA77D1" w:rsidRDefault="00764811" w:rsidP="00764811">
      <w:pPr>
        <w:spacing w:line="240" w:lineRule="auto"/>
        <w:rPr>
          <w:szCs w:val="22"/>
          <w:lang w:val="nb-NO"/>
        </w:rPr>
      </w:pPr>
    </w:p>
    <w:p w14:paraId="59957A02" w14:textId="77777777" w:rsidR="00764811" w:rsidRPr="00CA77D1" w:rsidRDefault="00764811" w:rsidP="00764811">
      <w:pPr>
        <w:spacing w:line="240" w:lineRule="auto"/>
        <w:rPr>
          <w:b/>
          <w:szCs w:val="22"/>
          <w:lang w:val="nb-NO"/>
        </w:rPr>
      </w:pPr>
      <w:r w:rsidRPr="00CA77D1">
        <w:rPr>
          <w:b/>
          <w:szCs w:val="22"/>
          <w:lang w:val="nb-NO"/>
        </w:rPr>
        <w:t>4.5</w:t>
      </w:r>
      <w:r w:rsidRPr="00CA77D1">
        <w:rPr>
          <w:b/>
          <w:szCs w:val="22"/>
          <w:lang w:val="nb-NO"/>
        </w:rPr>
        <w:tab/>
        <w:t>Interaksjon med andre legemidler og andre former for interaksjon</w:t>
      </w:r>
    </w:p>
    <w:p w14:paraId="56767BF0" w14:textId="77777777" w:rsidR="00764811" w:rsidRPr="00401EE9" w:rsidRDefault="00764811" w:rsidP="00764811">
      <w:pPr>
        <w:spacing w:line="240" w:lineRule="auto"/>
        <w:rPr>
          <w:bCs/>
          <w:szCs w:val="22"/>
          <w:lang w:val="nb-NO"/>
        </w:rPr>
      </w:pPr>
    </w:p>
    <w:p w14:paraId="1A7D7E88" w14:textId="77777777" w:rsidR="00764811" w:rsidRPr="00CA77D1" w:rsidRDefault="00764811" w:rsidP="00764811">
      <w:pPr>
        <w:spacing w:line="240" w:lineRule="auto"/>
        <w:rPr>
          <w:szCs w:val="22"/>
          <w:lang w:val="nb-NO"/>
        </w:rPr>
      </w:pPr>
      <w:r w:rsidRPr="00CA77D1">
        <w:rPr>
          <w:szCs w:val="22"/>
          <w:lang w:val="nb-NO"/>
        </w:rPr>
        <w:t>Tikagrelor er primært et CYP3A4-substrat og en mild hemmer av CYP3A4. Tikagrelor er også et P</w:t>
      </w:r>
      <w:r w:rsidRPr="00CA77D1">
        <w:rPr>
          <w:szCs w:val="22"/>
          <w:lang w:val="nb-NO"/>
        </w:rPr>
        <w:noBreakHyphen/>
        <w:t>glykoprotein (P</w:t>
      </w:r>
      <w:r w:rsidRPr="00CA77D1">
        <w:rPr>
          <w:szCs w:val="22"/>
          <w:lang w:val="nb-NO"/>
        </w:rPr>
        <w:noBreakHyphen/>
        <w:t>gp)-substrat og en svak P</w:t>
      </w:r>
      <w:r w:rsidRPr="00CA77D1">
        <w:rPr>
          <w:szCs w:val="22"/>
          <w:lang w:val="nb-NO"/>
        </w:rPr>
        <w:noBreakHyphen/>
        <w:t>gp-hemmer og kan øke eksponeringen av P</w:t>
      </w:r>
      <w:r w:rsidRPr="00CA77D1">
        <w:rPr>
          <w:szCs w:val="22"/>
          <w:lang w:val="nb-NO"/>
        </w:rPr>
        <w:noBreakHyphen/>
        <w:t>gp-substrater.</w:t>
      </w:r>
      <w:r>
        <w:rPr>
          <w:szCs w:val="22"/>
          <w:lang w:val="nb-NO"/>
        </w:rPr>
        <w:t xml:space="preserve"> </w:t>
      </w:r>
      <w:r w:rsidRPr="00EB435C">
        <w:rPr>
          <w:noProof/>
          <w:lang w:val="nb-NO"/>
        </w:rPr>
        <w:t xml:space="preserve">Tikagrelor er en hemmer </w:t>
      </w:r>
      <w:r>
        <w:rPr>
          <w:noProof/>
          <w:lang w:val="nb-NO"/>
        </w:rPr>
        <w:t xml:space="preserve">av </w:t>
      </w:r>
      <w:r w:rsidRPr="00EB435C">
        <w:rPr>
          <w:noProof/>
          <w:lang w:val="nb-NO"/>
        </w:rPr>
        <w:t>brystkreft-resistensprotein</w:t>
      </w:r>
      <w:r>
        <w:rPr>
          <w:noProof/>
          <w:lang w:val="nb-NO"/>
        </w:rPr>
        <w:t xml:space="preserve"> (</w:t>
      </w:r>
      <w:r w:rsidRPr="00EB435C">
        <w:rPr>
          <w:noProof/>
          <w:lang w:val="nb-NO"/>
        </w:rPr>
        <w:t>BCRP)</w:t>
      </w:r>
      <w:r>
        <w:rPr>
          <w:noProof/>
          <w:lang w:val="nb-NO"/>
        </w:rPr>
        <w:t>.</w:t>
      </w:r>
    </w:p>
    <w:p w14:paraId="5B6BE0CD" w14:textId="77777777" w:rsidR="00764811" w:rsidRPr="00CA77D1" w:rsidRDefault="00764811" w:rsidP="00764811">
      <w:pPr>
        <w:spacing w:line="240" w:lineRule="auto"/>
        <w:rPr>
          <w:szCs w:val="22"/>
          <w:lang w:val="nb-NO"/>
        </w:rPr>
      </w:pPr>
    </w:p>
    <w:p w14:paraId="549BF78E" w14:textId="77777777" w:rsidR="00764811" w:rsidRPr="00CA77D1" w:rsidRDefault="00764811" w:rsidP="00764811">
      <w:pPr>
        <w:keepNext/>
        <w:spacing w:line="240" w:lineRule="auto"/>
        <w:rPr>
          <w:b/>
          <w:szCs w:val="22"/>
          <w:u w:val="single"/>
          <w:lang w:val="nb-NO"/>
        </w:rPr>
      </w:pPr>
      <w:r>
        <w:rPr>
          <w:szCs w:val="22"/>
          <w:u w:val="single"/>
          <w:lang w:val="nb-NO"/>
        </w:rPr>
        <w:t>L</w:t>
      </w:r>
      <w:r w:rsidRPr="00CA77D1">
        <w:rPr>
          <w:szCs w:val="22"/>
          <w:u w:val="single"/>
          <w:lang w:val="nb-NO"/>
        </w:rPr>
        <w:t xml:space="preserve">egemidler </w:t>
      </w:r>
      <w:r>
        <w:rPr>
          <w:szCs w:val="22"/>
          <w:u w:val="single"/>
          <w:lang w:val="nb-NO"/>
        </w:rPr>
        <w:t xml:space="preserve">og andre midlers </w:t>
      </w:r>
      <w:r w:rsidRPr="00CA77D1">
        <w:rPr>
          <w:szCs w:val="22"/>
          <w:u w:val="single"/>
          <w:lang w:val="nb-NO"/>
        </w:rPr>
        <w:t>innvirkning på</w:t>
      </w:r>
      <w:r w:rsidRPr="00CA77D1">
        <w:rPr>
          <w:b/>
          <w:szCs w:val="22"/>
          <w:u w:val="single"/>
          <w:lang w:val="nb-NO"/>
        </w:rPr>
        <w:t xml:space="preserve"> </w:t>
      </w:r>
      <w:r w:rsidRPr="00CA77D1">
        <w:rPr>
          <w:szCs w:val="22"/>
          <w:u w:val="single"/>
          <w:lang w:val="nb-NO"/>
        </w:rPr>
        <w:t>tikagrelor</w:t>
      </w:r>
    </w:p>
    <w:p w14:paraId="7E74EFAE" w14:textId="77777777" w:rsidR="00764811" w:rsidRPr="00CA77D1" w:rsidRDefault="00764811" w:rsidP="00764811">
      <w:pPr>
        <w:spacing w:line="240" w:lineRule="auto"/>
        <w:rPr>
          <w:szCs w:val="22"/>
          <w:lang w:val="nb-NO"/>
        </w:rPr>
      </w:pPr>
    </w:p>
    <w:p w14:paraId="671BD208" w14:textId="77777777" w:rsidR="00764811" w:rsidRPr="00EF5F61" w:rsidRDefault="00764811" w:rsidP="00764811">
      <w:pPr>
        <w:spacing w:line="240" w:lineRule="auto"/>
        <w:rPr>
          <w:i/>
          <w:szCs w:val="22"/>
          <w:u w:val="single"/>
          <w:lang w:val="nb-NO"/>
        </w:rPr>
      </w:pPr>
      <w:r w:rsidRPr="00EF5F61">
        <w:rPr>
          <w:i/>
          <w:szCs w:val="22"/>
          <w:u w:val="single"/>
          <w:lang w:val="nb-NO"/>
        </w:rPr>
        <w:t>CYP3A4-hemmere</w:t>
      </w:r>
    </w:p>
    <w:p w14:paraId="3155656F" w14:textId="77777777" w:rsidR="00764811" w:rsidRPr="00401EE9" w:rsidRDefault="00764811" w:rsidP="00764811">
      <w:pPr>
        <w:spacing w:line="240" w:lineRule="auto"/>
        <w:rPr>
          <w:iCs/>
          <w:szCs w:val="22"/>
          <w:lang w:val="nb-NO"/>
        </w:rPr>
      </w:pPr>
    </w:p>
    <w:p w14:paraId="342115B6" w14:textId="77777777" w:rsidR="00764811" w:rsidRPr="00CA77D1" w:rsidRDefault="00764811" w:rsidP="00764811">
      <w:pPr>
        <w:numPr>
          <w:ilvl w:val="0"/>
          <w:numId w:val="2"/>
        </w:numPr>
        <w:tabs>
          <w:tab w:val="clear" w:pos="720"/>
          <w:tab w:val="num" w:pos="567"/>
        </w:tabs>
        <w:spacing w:line="240" w:lineRule="auto"/>
        <w:ind w:left="567" w:hanging="567"/>
        <w:rPr>
          <w:szCs w:val="22"/>
          <w:lang w:val="nb-NO"/>
        </w:rPr>
      </w:pPr>
      <w:r w:rsidRPr="00EF5F61">
        <w:rPr>
          <w:i/>
          <w:szCs w:val="22"/>
          <w:lang w:val="nb-NO"/>
        </w:rPr>
        <w:t>Sterke CYP3A4-hemmere:</w:t>
      </w:r>
      <w:r w:rsidRPr="00CA77D1">
        <w:rPr>
          <w:szCs w:val="22"/>
          <w:lang w:val="nb-NO"/>
        </w:rPr>
        <w:t xml:space="preserve"> Samtidig administrasjon av ketokonazol med tikagrelor økte C</w:t>
      </w:r>
      <w:r w:rsidRPr="00CA77D1">
        <w:rPr>
          <w:szCs w:val="22"/>
          <w:vertAlign w:val="subscript"/>
          <w:lang w:val="nb-NO"/>
        </w:rPr>
        <w:t>max</w:t>
      </w:r>
      <w:r w:rsidRPr="00CA77D1">
        <w:rPr>
          <w:szCs w:val="22"/>
          <w:lang w:val="nb-NO"/>
        </w:rPr>
        <w:t xml:space="preserve"> og AUC for tikagrelor henholdsvis 2,4 ganger og 7,3 ganger. C</w:t>
      </w:r>
      <w:r w:rsidRPr="00CA77D1">
        <w:rPr>
          <w:szCs w:val="22"/>
          <w:vertAlign w:val="subscript"/>
          <w:lang w:val="nb-NO"/>
        </w:rPr>
        <w:t>max</w:t>
      </w:r>
      <w:r w:rsidRPr="00CA77D1">
        <w:rPr>
          <w:szCs w:val="22"/>
          <w:lang w:val="nb-NO"/>
        </w:rPr>
        <w:t xml:space="preserve"> og AUC for den aktive metabolitten ble redusert med henholdsvis 89 % og 56 %. Andre sterke CYP3A4-hemmere (klaritromycin, nefozodon, ritonavir og atazanavir) kan forventes å ha en lignende effekt, og samtidig bruk av sterke CYP3A4-hemmere med tikagrelor er derfor kontraindisert (se pkt. 4.3).</w:t>
      </w:r>
    </w:p>
    <w:p w14:paraId="744ABE68" w14:textId="77777777" w:rsidR="00764811" w:rsidRPr="00CA77D1" w:rsidRDefault="00764811" w:rsidP="00764811">
      <w:pPr>
        <w:spacing w:line="240" w:lineRule="auto"/>
        <w:ind w:left="567" w:hanging="567"/>
        <w:rPr>
          <w:szCs w:val="22"/>
          <w:lang w:val="nb-NO"/>
        </w:rPr>
      </w:pPr>
    </w:p>
    <w:p w14:paraId="72778D12" w14:textId="77777777" w:rsidR="00764811" w:rsidRDefault="00764811" w:rsidP="00764811">
      <w:pPr>
        <w:numPr>
          <w:ilvl w:val="0"/>
          <w:numId w:val="2"/>
        </w:numPr>
        <w:tabs>
          <w:tab w:val="clear" w:pos="720"/>
          <w:tab w:val="num" w:pos="567"/>
        </w:tabs>
        <w:spacing w:line="240" w:lineRule="auto"/>
        <w:ind w:left="567" w:hanging="567"/>
        <w:rPr>
          <w:szCs w:val="22"/>
          <w:lang w:val="nb-NO"/>
        </w:rPr>
      </w:pPr>
      <w:r w:rsidRPr="00EF5F61">
        <w:rPr>
          <w:i/>
          <w:szCs w:val="22"/>
          <w:lang w:val="nb-NO"/>
        </w:rPr>
        <w:t>Moderate CYP3A4-hemmere:</w:t>
      </w:r>
      <w:r w:rsidRPr="00CA77D1">
        <w:rPr>
          <w:szCs w:val="22"/>
          <w:lang w:val="nb-NO"/>
        </w:rPr>
        <w:t xml:space="preserve"> Samtidig administrasjon av diltiazem med tikagrelor økte C</w:t>
      </w:r>
      <w:r w:rsidRPr="00CA77D1">
        <w:rPr>
          <w:szCs w:val="22"/>
          <w:vertAlign w:val="subscript"/>
          <w:lang w:val="nb-NO"/>
        </w:rPr>
        <w:t>max</w:t>
      </w:r>
      <w:r w:rsidRPr="00CA77D1">
        <w:rPr>
          <w:szCs w:val="22"/>
          <w:lang w:val="nb-NO"/>
        </w:rPr>
        <w:t xml:space="preserve"> med 69 % og AUC med 2,7 ganger for tikagrelor og reduserte den aktive metabolittens C</w:t>
      </w:r>
      <w:r w:rsidRPr="00CA77D1">
        <w:rPr>
          <w:szCs w:val="22"/>
          <w:vertAlign w:val="subscript"/>
          <w:lang w:val="nb-NO"/>
        </w:rPr>
        <w:t>max</w:t>
      </w:r>
      <w:r w:rsidRPr="00CA77D1">
        <w:rPr>
          <w:szCs w:val="22"/>
          <w:lang w:val="nb-NO"/>
        </w:rPr>
        <w:t xml:space="preserve"> med 38 %, og AUC var uforandret. Tikagrelor hadde ingen effekt på diltiazemnivåene i plasma. Andre moderate CYP3A4-hemmere (f.eks. amprenavir, aprepitant, erytromycin og flukonazol) kan forventes å ha en lignende effekt og kan også administreres sammen med tikagrelor.</w:t>
      </w:r>
    </w:p>
    <w:p w14:paraId="6F6BDDF4" w14:textId="77777777" w:rsidR="00764811" w:rsidRDefault="00764811" w:rsidP="00764811">
      <w:pPr>
        <w:tabs>
          <w:tab w:val="clear" w:pos="567"/>
        </w:tabs>
        <w:spacing w:line="240" w:lineRule="auto"/>
        <w:ind w:left="567" w:hanging="567"/>
        <w:rPr>
          <w:szCs w:val="22"/>
          <w:lang w:val="nb-NO"/>
        </w:rPr>
      </w:pPr>
    </w:p>
    <w:p w14:paraId="182EC192" w14:textId="77777777" w:rsidR="00764811" w:rsidRPr="00365DA5" w:rsidRDefault="00764811" w:rsidP="00764811">
      <w:pPr>
        <w:numPr>
          <w:ilvl w:val="0"/>
          <w:numId w:val="2"/>
        </w:numPr>
        <w:tabs>
          <w:tab w:val="clear" w:pos="720"/>
          <w:tab w:val="num" w:pos="567"/>
        </w:tabs>
        <w:spacing w:line="240" w:lineRule="auto"/>
        <w:ind w:left="567" w:hanging="567"/>
        <w:rPr>
          <w:szCs w:val="22"/>
          <w:lang w:val="nb-NO"/>
        </w:rPr>
      </w:pPr>
      <w:r w:rsidRPr="00365DA5">
        <w:rPr>
          <w:szCs w:val="22"/>
          <w:lang w:val="nb-NO"/>
        </w:rPr>
        <w:t>En 2 ganger økning i tikagrelor-eksponering ble observert etter daglig inntak av store mengder grapefruktjuice (3 x 200 ml). Dette omfanget av økt eksponering forventes ikke å være klinisk relevant for de fleste pasienter.</w:t>
      </w:r>
    </w:p>
    <w:p w14:paraId="54C4AF1E" w14:textId="77777777" w:rsidR="00764811" w:rsidRPr="00CA77D1" w:rsidRDefault="00764811" w:rsidP="00764811">
      <w:pPr>
        <w:spacing w:line="240" w:lineRule="auto"/>
        <w:rPr>
          <w:szCs w:val="22"/>
          <w:lang w:val="nb-NO"/>
        </w:rPr>
      </w:pPr>
    </w:p>
    <w:p w14:paraId="187EEAC4" w14:textId="77777777" w:rsidR="00764811" w:rsidRPr="00EF5F61" w:rsidRDefault="00764811" w:rsidP="00764811">
      <w:pPr>
        <w:keepNext/>
        <w:spacing w:line="240" w:lineRule="auto"/>
        <w:rPr>
          <w:i/>
          <w:szCs w:val="22"/>
          <w:u w:val="single"/>
          <w:lang w:val="nb-NO"/>
        </w:rPr>
      </w:pPr>
      <w:r w:rsidRPr="00EF5F61">
        <w:rPr>
          <w:i/>
          <w:szCs w:val="22"/>
          <w:u w:val="single"/>
          <w:lang w:val="nb-NO"/>
        </w:rPr>
        <w:t>CYP3A4-induktorer</w:t>
      </w:r>
    </w:p>
    <w:p w14:paraId="58012503" w14:textId="77777777" w:rsidR="00764811" w:rsidRPr="00CA77D1" w:rsidRDefault="00764811" w:rsidP="00764811">
      <w:pPr>
        <w:spacing w:line="240" w:lineRule="auto"/>
        <w:rPr>
          <w:szCs w:val="22"/>
          <w:lang w:val="nb-NO"/>
        </w:rPr>
      </w:pPr>
      <w:r w:rsidRPr="00CA77D1">
        <w:rPr>
          <w:szCs w:val="22"/>
          <w:lang w:val="nb-NO"/>
        </w:rPr>
        <w:t>Samtidig administrasjon av rifampicin og tikagrelor reduserer C</w:t>
      </w:r>
      <w:r w:rsidRPr="00CA77D1">
        <w:rPr>
          <w:szCs w:val="22"/>
          <w:vertAlign w:val="subscript"/>
          <w:lang w:val="nb-NO"/>
        </w:rPr>
        <w:t>max</w:t>
      </w:r>
      <w:r w:rsidRPr="00CA77D1">
        <w:rPr>
          <w:szCs w:val="22"/>
          <w:lang w:val="nb-NO"/>
        </w:rPr>
        <w:t xml:space="preserve"> og AUC for tikagrelor med henholdsvis 73 % og 86 %. C</w:t>
      </w:r>
      <w:r w:rsidRPr="00CA77D1">
        <w:rPr>
          <w:szCs w:val="22"/>
          <w:vertAlign w:val="subscript"/>
          <w:lang w:val="nb-NO"/>
        </w:rPr>
        <w:t>max</w:t>
      </w:r>
      <w:r w:rsidRPr="00CA77D1">
        <w:rPr>
          <w:szCs w:val="22"/>
          <w:lang w:val="nb-NO"/>
        </w:rPr>
        <w:t xml:space="preserve"> for den aktive metabolitten var uforandret, og AUC ble redusert med 46 %. Andre CYP3A-induktorer (f.eks. fenytoin, karbamazepin og fenobarbital) kan også forventes å redusere eksponeringen av tikagrelor. Samtidig administrasjon av tikagrelor og potente CYP3A-induktorer kan redusere eksponering og effekt av tikagrelor og det frarådes derfor samtidig bruk av disse med tikagrelor.</w:t>
      </w:r>
    </w:p>
    <w:p w14:paraId="3EF5CCB1" w14:textId="77777777" w:rsidR="00764811" w:rsidRPr="00CA77D1" w:rsidRDefault="00764811" w:rsidP="00764811">
      <w:pPr>
        <w:spacing w:line="240" w:lineRule="auto"/>
        <w:rPr>
          <w:szCs w:val="22"/>
          <w:lang w:val="nb-NO"/>
        </w:rPr>
      </w:pPr>
    </w:p>
    <w:p w14:paraId="76BA6BA7" w14:textId="77777777" w:rsidR="00764811" w:rsidRPr="00CA77D1" w:rsidRDefault="00764811" w:rsidP="00764811">
      <w:pPr>
        <w:keepNext/>
        <w:spacing w:line="240" w:lineRule="auto"/>
        <w:rPr>
          <w:i/>
          <w:szCs w:val="22"/>
          <w:u w:val="single"/>
          <w:lang w:val="da-DK"/>
        </w:rPr>
      </w:pPr>
      <w:r w:rsidRPr="00CA77D1">
        <w:rPr>
          <w:i/>
          <w:szCs w:val="22"/>
          <w:u w:val="single"/>
          <w:lang w:val="da-DK"/>
        </w:rPr>
        <w:t>Ciklosporin (P</w:t>
      </w:r>
      <w:r w:rsidRPr="00CA77D1">
        <w:rPr>
          <w:i/>
          <w:szCs w:val="22"/>
          <w:u w:val="single"/>
          <w:lang w:val="da-DK"/>
        </w:rPr>
        <w:noBreakHyphen/>
        <w:t>gp og CYP3A hemmer)</w:t>
      </w:r>
    </w:p>
    <w:p w14:paraId="68C0DF33" w14:textId="77777777" w:rsidR="00764811" w:rsidRPr="00CA77D1" w:rsidRDefault="00764811" w:rsidP="00764811">
      <w:pPr>
        <w:spacing w:line="240" w:lineRule="auto"/>
        <w:rPr>
          <w:szCs w:val="22"/>
          <w:lang w:val="nb-NO"/>
        </w:rPr>
      </w:pPr>
      <w:r w:rsidRPr="00CA77D1">
        <w:rPr>
          <w:szCs w:val="22"/>
          <w:lang w:val="nb-NO"/>
        </w:rPr>
        <w:t>Samtidig administrasjon av ciklosporin (600 mg) med tikagrelor, økte C</w:t>
      </w:r>
      <w:r w:rsidRPr="00CA77D1">
        <w:rPr>
          <w:szCs w:val="22"/>
          <w:vertAlign w:val="subscript"/>
          <w:lang w:val="nb-NO"/>
        </w:rPr>
        <w:t>maks</w:t>
      </w:r>
      <w:r w:rsidRPr="00CA77D1">
        <w:rPr>
          <w:szCs w:val="22"/>
          <w:lang w:val="nb-NO"/>
        </w:rPr>
        <w:t xml:space="preserve"> og AUC med henholdsvis 2,3 ganger og 2,8 ganger. AUC for den aktive metabolitten ble økt med 32 % og C</w:t>
      </w:r>
      <w:r w:rsidRPr="00CA77D1">
        <w:rPr>
          <w:szCs w:val="22"/>
          <w:vertAlign w:val="subscript"/>
          <w:lang w:val="nb-NO"/>
        </w:rPr>
        <w:t>maks</w:t>
      </w:r>
      <w:r w:rsidRPr="00CA77D1">
        <w:rPr>
          <w:szCs w:val="22"/>
          <w:lang w:val="nb-NO"/>
        </w:rPr>
        <w:t xml:space="preserve"> ble redusert med 15 % ved samtdig bruk av ciklosporin.</w:t>
      </w:r>
    </w:p>
    <w:p w14:paraId="4A3F9958" w14:textId="77777777" w:rsidR="00764811" w:rsidRPr="00401EE9" w:rsidRDefault="00764811" w:rsidP="00764811">
      <w:pPr>
        <w:spacing w:line="240" w:lineRule="auto"/>
        <w:rPr>
          <w:iCs/>
          <w:szCs w:val="22"/>
          <w:lang w:val="nb-NO"/>
        </w:rPr>
      </w:pPr>
    </w:p>
    <w:p w14:paraId="04EA9B71" w14:textId="77777777" w:rsidR="00764811" w:rsidRPr="00CA77D1" w:rsidRDefault="00764811" w:rsidP="00764811">
      <w:pPr>
        <w:spacing w:line="240" w:lineRule="auto"/>
        <w:rPr>
          <w:szCs w:val="22"/>
          <w:lang w:val="nb-NO"/>
        </w:rPr>
      </w:pPr>
      <w:r w:rsidRPr="00CA77D1">
        <w:rPr>
          <w:szCs w:val="22"/>
          <w:lang w:val="nb-NO"/>
        </w:rPr>
        <w:lastRenderedPageBreak/>
        <w:t>Det er ikke tilgjengelig data på bruk av tikagrelor sammen med andre virkestoffer, som er potente P</w:t>
      </w:r>
      <w:r w:rsidRPr="00CA77D1">
        <w:rPr>
          <w:szCs w:val="22"/>
          <w:lang w:val="nb-NO"/>
        </w:rPr>
        <w:noBreakHyphen/>
        <w:t>gp</w:t>
      </w:r>
      <w:r w:rsidRPr="00CA77D1">
        <w:rPr>
          <w:szCs w:val="22"/>
          <w:lang w:val="nb-NO"/>
        </w:rPr>
        <w:noBreakHyphen/>
        <w:t>hemmere og moderate CYP3A4</w:t>
      </w:r>
      <w:r w:rsidRPr="00CA77D1">
        <w:rPr>
          <w:szCs w:val="22"/>
          <w:lang w:val="nb-NO"/>
        </w:rPr>
        <w:noBreakHyphen/>
        <w:t>hemmere (f.eks verapamil og kinidin), som også kan øke tikagrelor-eksponering. Dersom samtidig bruk ikke kan unngås, skal kombinasjonen brukes med forsiktighet.</w:t>
      </w:r>
    </w:p>
    <w:p w14:paraId="3759E2B1" w14:textId="77777777" w:rsidR="00764811" w:rsidRPr="00CA77D1" w:rsidRDefault="00764811" w:rsidP="00764811">
      <w:pPr>
        <w:spacing w:line="240" w:lineRule="auto"/>
        <w:rPr>
          <w:szCs w:val="22"/>
          <w:lang w:val="nb-NO"/>
        </w:rPr>
      </w:pPr>
    </w:p>
    <w:p w14:paraId="0E5A7353" w14:textId="77777777" w:rsidR="00764811" w:rsidRPr="00CA77D1" w:rsidRDefault="00764811" w:rsidP="00764811">
      <w:pPr>
        <w:keepNext/>
        <w:keepLines/>
        <w:spacing w:line="240" w:lineRule="auto"/>
        <w:rPr>
          <w:i/>
          <w:szCs w:val="22"/>
          <w:u w:val="single"/>
          <w:lang w:val="nb-NO"/>
        </w:rPr>
      </w:pPr>
      <w:r w:rsidRPr="00CA77D1">
        <w:rPr>
          <w:i/>
          <w:szCs w:val="22"/>
          <w:u w:val="single"/>
          <w:lang w:val="nb-NO"/>
        </w:rPr>
        <w:t>Annet</w:t>
      </w:r>
    </w:p>
    <w:p w14:paraId="3F06F485" w14:textId="77777777" w:rsidR="00764811" w:rsidRPr="00CA77D1" w:rsidRDefault="00764811" w:rsidP="00764811">
      <w:pPr>
        <w:keepNext/>
        <w:keepLines/>
        <w:autoSpaceDE w:val="0"/>
        <w:autoSpaceDN w:val="0"/>
        <w:adjustRightInd w:val="0"/>
        <w:spacing w:line="240" w:lineRule="auto"/>
        <w:rPr>
          <w:szCs w:val="22"/>
          <w:lang w:val="nb-NO"/>
        </w:rPr>
      </w:pPr>
      <w:r w:rsidRPr="00CA77D1">
        <w:rPr>
          <w:szCs w:val="22"/>
          <w:lang w:val="nb-NO"/>
        </w:rPr>
        <w:t>Klinisk-farmakologiske interaksjonsstudier viste at samtidig administrasjon av tikagrelor med heparin, enoksaparin og ASA eller desmopressin ikke hadde noen effekt på farmakokinetikken til tikagrelor eller den aktive metabolitten eller på ADP-indusert blodplateaggregering sammenlignet med tikagrelor alene. Dersom det er klinisk indisert kan legemidler som endrer hemostasen brukes med forsiktighet i kombinasjon med tikagrelor.</w:t>
      </w:r>
    </w:p>
    <w:p w14:paraId="08DF6318" w14:textId="77777777" w:rsidR="00764811" w:rsidRPr="00CA77D1" w:rsidRDefault="00764811" w:rsidP="00764811">
      <w:pPr>
        <w:keepNext/>
        <w:keepLines/>
        <w:autoSpaceDE w:val="0"/>
        <w:autoSpaceDN w:val="0"/>
        <w:adjustRightInd w:val="0"/>
        <w:spacing w:line="240" w:lineRule="auto"/>
        <w:rPr>
          <w:szCs w:val="22"/>
          <w:lang w:val="nb-NO"/>
        </w:rPr>
      </w:pPr>
    </w:p>
    <w:p w14:paraId="7CE93BD9" w14:textId="77777777" w:rsidR="00764811" w:rsidRPr="00CA77D1" w:rsidRDefault="00764811" w:rsidP="00764811">
      <w:pPr>
        <w:autoSpaceDE w:val="0"/>
        <w:autoSpaceDN w:val="0"/>
        <w:adjustRightInd w:val="0"/>
        <w:spacing w:line="240" w:lineRule="auto"/>
        <w:rPr>
          <w:szCs w:val="22"/>
          <w:lang w:val="nb-NO"/>
        </w:rPr>
      </w:pPr>
      <w:r w:rsidRPr="00243825">
        <w:rPr>
          <w:lang w:val="nb-NO"/>
        </w:rPr>
        <w:t xml:space="preserve">En forsinket og nedsatt eksponering for </w:t>
      </w:r>
      <w:r>
        <w:rPr>
          <w:lang w:val="nb-NO"/>
        </w:rPr>
        <w:t xml:space="preserve">orale </w:t>
      </w:r>
      <w:r w:rsidRPr="00243825">
        <w:rPr>
          <w:lang w:val="nb-NO"/>
        </w:rPr>
        <w:t>P2Y</w:t>
      </w:r>
      <w:r w:rsidRPr="00243825">
        <w:rPr>
          <w:vertAlign w:val="subscript"/>
          <w:lang w:val="nb-NO"/>
        </w:rPr>
        <w:t>12</w:t>
      </w:r>
      <w:r w:rsidRPr="00243825">
        <w:rPr>
          <w:lang w:val="nb-NO"/>
        </w:rPr>
        <w:t xml:space="preserve">-hemmere, inkludert tikagrelor og dets aktive metabolitt, er sett hos pasienter med ACS som behandles med morfin (35 % reduksjon i </w:t>
      </w:r>
      <w:r>
        <w:rPr>
          <w:lang w:val="nb-NO"/>
        </w:rPr>
        <w:t>tikagrelor</w:t>
      </w:r>
      <w:r w:rsidRPr="00243825">
        <w:rPr>
          <w:lang w:val="nb-NO"/>
        </w:rPr>
        <w:t xml:space="preserve">eksponeringen). Denne interaksjonen kan være forbundet med redusert gastrointestinal motilitet og gjelde for andre opioider. Den kliniske relevansen er ukjent, men data indikerer et potensial for redusert </w:t>
      </w:r>
      <w:r>
        <w:rPr>
          <w:lang w:val="nb-NO"/>
        </w:rPr>
        <w:t>tikagrelor</w:t>
      </w:r>
      <w:r w:rsidRPr="00243825">
        <w:rPr>
          <w:lang w:val="nb-NO"/>
        </w:rPr>
        <w:t>effekt hos pasienter som får tikagrelor og morfin samtidig. Hos pasienter med ACS hvor morfin ikke kan holdes tilbake og hurtig P2Y</w:t>
      </w:r>
      <w:r w:rsidRPr="00243825">
        <w:rPr>
          <w:vertAlign w:val="subscript"/>
          <w:lang w:val="nb-NO"/>
        </w:rPr>
        <w:t>12</w:t>
      </w:r>
      <w:r w:rsidRPr="00243825">
        <w:rPr>
          <w:lang w:val="nb-NO"/>
        </w:rPr>
        <w:t>-hemming er kritisk, kan det vurderes å bruke en parenteral P2Y</w:t>
      </w:r>
      <w:r w:rsidRPr="00243825">
        <w:rPr>
          <w:vertAlign w:val="subscript"/>
          <w:lang w:val="nb-NO"/>
        </w:rPr>
        <w:t>12</w:t>
      </w:r>
      <w:r w:rsidRPr="00243825">
        <w:rPr>
          <w:lang w:val="nb-NO"/>
        </w:rPr>
        <w:t>-hemmer.</w:t>
      </w:r>
    </w:p>
    <w:p w14:paraId="1AA9F383" w14:textId="77777777" w:rsidR="00764811" w:rsidRPr="00CA77D1" w:rsidRDefault="00764811" w:rsidP="00764811">
      <w:pPr>
        <w:spacing w:line="240" w:lineRule="auto"/>
        <w:rPr>
          <w:szCs w:val="22"/>
          <w:lang w:val="nb-NO"/>
        </w:rPr>
      </w:pPr>
    </w:p>
    <w:p w14:paraId="04EFAFDA" w14:textId="77777777" w:rsidR="00764811" w:rsidRPr="00CA77D1" w:rsidRDefault="00764811" w:rsidP="00764811">
      <w:pPr>
        <w:keepNext/>
        <w:tabs>
          <w:tab w:val="clear" w:pos="567"/>
        </w:tabs>
        <w:spacing w:line="240" w:lineRule="auto"/>
        <w:rPr>
          <w:szCs w:val="22"/>
          <w:u w:val="single"/>
          <w:lang w:val="nb-NO"/>
        </w:rPr>
      </w:pPr>
      <w:r w:rsidRPr="00CA77D1">
        <w:rPr>
          <w:szCs w:val="22"/>
          <w:u w:val="single"/>
          <w:lang w:val="nb-NO"/>
        </w:rPr>
        <w:t>Tikagrelors innvirkning på andre legemidler</w:t>
      </w:r>
    </w:p>
    <w:p w14:paraId="7A39E7B4" w14:textId="77777777" w:rsidR="00764811" w:rsidRPr="00401EE9" w:rsidRDefault="00764811" w:rsidP="00764811">
      <w:pPr>
        <w:keepNext/>
        <w:spacing w:line="240" w:lineRule="auto"/>
        <w:rPr>
          <w:iCs/>
          <w:szCs w:val="22"/>
          <w:lang w:val="nb-NO"/>
        </w:rPr>
      </w:pPr>
    </w:p>
    <w:p w14:paraId="1A7AD65C" w14:textId="77777777" w:rsidR="00764811" w:rsidRPr="00CA77D1" w:rsidRDefault="00764811" w:rsidP="00764811">
      <w:pPr>
        <w:keepNext/>
        <w:spacing w:line="240" w:lineRule="auto"/>
        <w:rPr>
          <w:i/>
          <w:szCs w:val="22"/>
          <w:u w:val="single"/>
          <w:lang w:val="nb-NO"/>
        </w:rPr>
      </w:pPr>
      <w:r w:rsidRPr="00CA77D1">
        <w:rPr>
          <w:i/>
          <w:szCs w:val="22"/>
          <w:u w:val="single"/>
          <w:lang w:val="nb-NO"/>
        </w:rPr>
        <w:t>Legemidler som metaboliseres av CYP3A4</w:t>
      </w:r>
    </w:p>
    <w:p w14:paraId="757E4589"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i/>
          <w:szCs w:val="22"/>
          <w:lang w:val="nb-NO"/>
        </w:rPr>
        <w:t>Simvastatin</w:t>
      </w:r>
      <w:r w:rsidRPr="00CA77D1">
        <w:rPr>
          <w:szCs w:val="22"/>
          <w:lang w:val="nb-NO"/>
        </w:rPr>
        <w:t>: Samtidig administrasjon av tikagrelor med simvastatin økte C</w:t>
      </w:r>
      <w:r w:rsidRPr="00CA77D1">
        <w:rPr>
          <w:szCs w:val="22"/>
          <w:vertAlign w:val="subscript"/>
          <w:lang w:val="nb-NO"/>
        </w:rPr>
        <w:t>max</w:t>
      </w:r>
      <w:r w:rsidRPr="00CA77D1">
        <w:rPr>
          <w:szCs w:val="22"/>
          <w:lang w:val="nb-NO"/>
        </w:rPr>
        <w:t xml:space="preserve"> med 81 % og AUC med 56 % for simvastatin og økte C</w:t>
      </w:r>
      <w:r w:rsidRPr="00CA77D1">
        <w:rPr>
          <w:szCs w:val="22"/>
          <w:vertAlign w:val="subscript"/>
          <w:lang w:val="nb-NO"/>
        </w:rPr>
        <w:t>max</w:t>
      </w:r>
      <w:r w:rsidRPr="00CA77D1">
        <w:rPr>
          <w:szCs w:val="22"/>
          <w:lang w:val="nb-NO"/>
        </w:rPr>
        <w:t xml:space="preserve"> med 64 % og AUC med 52 % for simvastatinsyre, med enkelte doble eller triple økninger. Samtidig administrasjon av tikagrelor med simvastatindoser på over 40 mg daglig kan føre til bivirkninger av simvastatin og bør avveies mot mulige fordeler. Simvastatin hadde ingen effekt på tikagrelornivåene i plasma. Tikagrelor kan ha en lignende effekt på lovastatin. Samtidig bruk av tikagrelor og doser med simvastatin eller lovastatin større enn 40 mg er ikke anbefalt.</w:t>
      </w:r>
    </w:p>
    <w:p w14:paraId="083E88DE"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i/>
          <w:szCs w:val="22"/>
          <w:lang w:val="nb-NO"/>
        </w:rPr>
        <w:t>Atorvastatin</w:t>
      </w:r>
      <w:r w:rsidRPr="00CA77D1">
        <w:rPr>
          <w:szCs w:val="22"/>
          <w:lang w:val="nb-NO"/>
        </w:rPr>
        <w:t>: Samtidig administrasjon av atorvastatin og tikagrelor økte C</w:t>
      </w:r>
      <w:r w:rsidRPr="00CA77D1">
        <w:rPr>
          <w:szCs w:val="22"/>
          <w:vertAlign w:val="subscript"/>
          <w:lang w:val="nb-NO"/>
        </w:rPr>
        <w:t>max</w:t>
      </w:r>
      <w:r w:rsidRPr="00CA77D1">
        <w:rPr>
          <w:szCs w:val="22"/>
          <w:lang w:val="nb-NO"/>
        </w:rPr>
        <w:t xml:space="preserve"> med 23 % og AUC med 36 % for atorvastatinsyre. En lignende økning i AUC og C</w:t>
      </w:r>
      <w:r w:rsidRPr="00CA77D1">
        <w:rPr>
          <w:szCs w:val="22"/>
          <w:vertAlign w:val="subscript"/>
          <w:lang w:val="nb-NO"/>
        </w:rPr>
        <w:t>max</w:t>
      </w:r>
      <w:r w:rsidRPr="00CA77D1">
        <w:rPr>
          <w:szCs w:val="22"/>
          <w:lang w:val="nb-NO"/>
        </w:rPr>
        <w:t xml:space="preserve"> ble observert for alle atorvastatinsyremetabolitter. Disse økningene anses ikke som klinisk signifikante.</w:t>
      </w:r>
    </w:p>
    <w:p w14:paraId="621555EF" w14:textId="77777777" w:rsidR="00764811" w:rsidRPr="00CA77D1" w:rsidRDefault="00764811" w:rsidP="00764811">
      <w:pPr>
        <w:numPr>
          <w:ilvl w:val="0"/>
          <w:numId w:val="16"/>
        </w:numPr>
        <w:tabs>
          <w:tab w:val="clear" w:pos="720"/>
          <w:tab w:val="num" w:pos="567"/>
        </w:tabs>
        <w:spacing w:line="240" w:lineRule="auto"/>
        <w:ind w:left="567" w:hanging="567"/>
        <w:rPr>
          <w:szCs w:val="22"/>
          <w:lang w:val="nb-NO"/>
        </w:rPr>
      </w:pPr>
      <w:r w:rsidRPr="00CA77D1">
        <w:rPr>
          <w:szCs w:val="22"/>
          <w:lang w:val="nb-NO"/>
        </w:rPr>
        <w:t>En tilsvarende effekt på andre statiner som metaboliseres av CYP3A4, kan ikke utelukkes. Pasienter i PLATO som fikk tikagrelor, tok en rekke statiner uten bekymring for statin-sikkerhet blant de 93 % av PLATO-gruppen som tok disse legemidlene.</w:t>
      </w:r>
    </w:p>
    <w:p w14:paraId="678E8EE2" w14:textId="77777777" w:rsidR="00764811" w:rsidRPr="00CA77D1" w:rsidRDefault="00764811" w:rsidP="00764811">
      <w:pPr>
        <w:tabs>
          <w:tab w:val="clear" w:pos="567"/>
        </w:tabs>
        <w:spacing w:line="240" w:lineRule="auto"/>
        <w:rPr>
          <w:szCs w:val="22"/>
          <w:lang w:val="nb-NO"/>
        </w:rPr>
      </w:pPr>
    </w:p>
    <w:p w14:paraId="630C64DE" w14:textId="77777777" w:rsidR="00764811" w:rsidRPr="00CA77D1" w:rsidRDefault="00764811" w:rsidP="00764811">
      <w:pPr>
        <w:tabs>
          <w:tab w:val="clear" w:pos="567"/>
        </w:tabs>
        <w:spacing w:line="240" w:lineRule="auto"/>
        <w:rPr>
          <w:szCs w:val="22"/>
          <w:lang w:val="nb-NO"/>
        </w:rPr>
      </w:pPr>
      <w:r w:rsidRPr="00ED58B1">
        <w:rPr>
          <w:szCs w:val="22"/>
          <w:lang w:val="nb-NO"/>
        </w:rPr>
        <w:t xml:space="preserve">Tikagrelor er en svak CYP3A4-inhibitor. </w:t>
      </w:r>
      <w:r w:rsidRPr="00CA77D1">
        <w:rPr>
          <w:szCs w:val="22"/>
          <w:lang w:val="nb-NO"/>
        </w:rPr>
        <w:t>Samtidig administrasjon av tikagrelor og CYP3A4-substrater med smal terapeutisk indeks (f.eks. cisaprid eller ergotalkaloider) er ikke anbefalt da tikagrelor kan øke eksponeringen av disse legemidlene.</w:t>
      </w:r>
    </w:p>
    <w:p w14:paraId="6D8680A5" w14:textId="77777777" w:rsidR="00764811" w:rsidRPr="00CA77D1" w:rsidRDefault="00764811" w:rsidP="00764811">
      <w:pPr>
        <w:tabs>
          <w:tab w:val="clear" w:pos="567"/>
        </w:tabs>
        <w:spacing w:line="240" w:lineRule="auto"/>
        <w:rPr>
          <w:szCs w:val="22"/>
          <w:lang w:val="nb-NO"/>
        </w:rPr>
      </w:pPr>
    </w:p>
    <w:p w14:paraId="5C023EA3" w14:textId="77777777" w:rsidR="00764811" w:rsidRPr="00CA77D1" w:rsidRDefault="00764811" w:rsidP="00764811">
      <w:pPr>
        <w:keepNext/>
        <w:spacing w:line="240" w:lineRule="auto"/>
        <w:rPr>
          <w:i/>
          <w:szCs w:val="22"/>
          <w:u w:val="single"/>
          <w:lang w:val="nb-NO"/>
        </w:rPr>
      </w:pPr>
      <w:r w:rsidRPr="00CA77D1">
        <w:rPr>
          <w:i/>
          <w:szCs w:val="22"/>
          <w:u w:val="single"/>
          <w:lang w:val="nb-NO"/>
        </w:rPr>
        <w:t>P</w:t>
      </w:r>
      <w:r w:rsidRPr="00CA77D1">
        <w:rPr>
          <w:i/>
          <w:szCs w:val="22"/>
          <w:u w:val="single"/>
          <w:lang w:val="nb-NO"/>
        </w:rPr>
        <w:noBreakHyphen/>
        <w:t>gp</w:t>
      </w:r>
      <w:r w:rsidRPr="00CA77D1">
        <w:rPr>
          <w:i/>
          <w:szCs w:val="22"/>
          <w:u w:val="single"/>
          <w:lang w:val="nb-NO"/>
        </w:rPr>
        <w:noBreakHyphen/>
        <w:t>substrater (inkludert digoksin, ciklosporin)</w:t>
      </w:r>
    </w:p>
    <w:p w14:paraId="5D29E76D" w14:textId="77777777" w:rsidR="00764811" w:rsidRPr="00CA77D1" w:rsidRDefault="00764811" w:rsidP="00764811">
      <w:pPr>
        <w:spacing w:line="240" w:lineRule="auto"/>
        <w:rPr>
          <w:szCs w:val="22"/>
          <w:lang w:val="nb-NO"/>
        </w:rPr>
      </w:pPr>
      <w:r w:rsidRPr="00CA77D1">
        <w:rPr>
          <w:szCs w:val="22"/>
          <w:lang w:val="nb-NO"/>
        </w:rPr>
        <w:t>Samtidig administrasjon av tikagrelor og digoksin økte C</w:t>
      </w:r>
      <w:r w:rsidRPr="00CA77D1">
        <w:rPr>
          <w:szCs w:val="22"/>
          <w:vertAlign w:val="subscript"/>
          <w:lang w:val="nb-NO"/>
        </w:rPr>
        <w:t>max</w:t>
      </w:r>
      <w:r w:rsidRPr="00CA77D1">
        <w:rPr>
          <w:szCs w:val="22"/>
          <w:lang w:val="nb-NO"/>
        </w:rPr>
        <w:t xml:space="preserve"> med 75 % og AUC med 28 % for digoksin. De gjennomsnittlige digoksinnivåene økte med ca. 30 % ved samtidig administrasjon med tikagrelor, og noen individuelle maksimumsverdier økte til det dobbelte. Ved tilstedeværelse av digoksin ble ikke C</w:t>
      </w:r>
      <w:r w:rsidRPr="00CA77D1">
        <w:rPr>
          <w:szCs w:val="22"/>
          <w:vertAlign w:val="subscript"/>
          <w:lang w:val="nb-NO"/>
        </w:rPr>
        <w:t>max</w:t>
      </w:r>
      <w:r w:rsidRPr="00CA77D1">
        <w:rPr>
          <w:szCs w:val="22"/>
          <w:lang w:val="nb-NO"/>
        </w:rPr>
        <w:t xml:space="preserve"> og AUC for tikagrelor eller den aktive metabolitten påvirket. Det anbefales derfor å iverksette relevant klinisk monitorering og/eller laboratoriemonitorering hvis det gis P</w:t>
      </w:r>
      <w:r w:rsidRPr="00CA77D1">
        <w:rPr>
          <w:szCs w:val="22"/>
          <w:lang w:val="nb-NO"/>
        </w:rPr>
        <w:noBreakHyphen/>
        <w:t>gp-avhengige legemidler med smal terapeutisk indeks, som digoksin, samtidig med tikagrelor.</w:t>
      </w:r>
    </w:p>
    <w:p w14:paraId="2BA0363D" w14:textId="77777777" w:rsidR="00764811" w:rsidRPr="00CA77D1" w:rsidRDefault="00764811" w:rsidP="00764811">
      <w:pPr>
        <w:spacing w:line="240" w:lineRule="auto"/>
        <w:rPr>
          <w:szCs w:val="22"/>
          <w:lang w:val="nb-NO"/>
        </w:rPr>
      </w:pPr>
      <w:r w:rsidRPr="00CA77D1">
        <w:rPr>
          <w:szCs w:val="22"/>
          <w:lang w:val="nb-NO"/>
        </w:rPr>
        <w:t xml:space="preserve">Tikagrelor påvirket ikke blodverdier </w:t>
      </w:r>
      <w:r>
        <w:rPr>
          <w:szCs w:val="22"/>
          <w:lang w:val="nb-NO"/>
        </w:rPr>
        <w:t xml:space="preserve">av </w:t>
      </w:r>
      <w:r w:rsidRPr="00CA77D1">
        <w:rPr>
          <w:szCs w:val="22"/>
          <w:lang w:val="nb-NO"/>
        </w:rPr>
        <w:t>ciklosporin. Effekten av tikagrelor på andre P</w:t>
      </w:r>
      <w:r w:rsidRPr="00CA77D1">
        <w:rPr>
          <w:szCs w:val="22"/>
          <w:lang w:val="nb-NO"/>
        </w:rPr>
        <w:noBreakHyphen/>
        <w:t>gp</w:t>
      </w:r>
      <w:r w:rsidRPr="00CA77D1">
        <w:rPr>
          <w:szCs w:val="22"/>
          <w:lang w:val="nb-NO"/>
        </w:rPr>
        <w:noBreakHyphen/>
        <w:t>substrater er ikke blitt studert.</w:t>
      </w:r>
    </w:p>
    <w:p w14:paraId="3C4D7C61" w14:textId="77777777" w:rsidR="00764811" w:rsidRPr="00CA77D1" w:rsidRDefault="00764811" w:rsidP="00764811">
      <w:pPr>
        <w:spacing w:line="240" w:lineRule="auto"/>
        <w:rPr>
          <w:szCs w:val="22"/>
          <w:lang w:val="nb-NO"/>
        </w:rPr>
      </w:pPr>
    </w:p>
    <w:p w14:paraId="03A97440" w14:textId="77777777" w:rsidR="00764811" w:rsidRPr="00CA77D1" w:rsidRDefault="00764811" w:rsidP="00764811">
      <w:pPr>
        <w:spacing w:line="240" w:lineRule="auto"/>
        <w:rPr>
          <w:szCs w:val="22"/>
          <w:u w:val="single"/>
          <w:lang w:val="nb-NO"/>
        </w:rPr>
      </w:pPr>
      <w:r w:rsidRPr="00CA77D1">
        <w:rPr>
          <w:i/>
          <w:szCs w:val="22"/>
          <w:u w:val="single"/>
          <w:lang w:val="nb-NO"/>
        </w:rPr>
        <w:t>Legemidler som metaboliseres av CYP2C9</w:t>
      </w:r>
    </w:p>
    <w:p w14:paraId="16DD7B04" w14:textId="77777777" w:rsidR="00764811" w:rsidRDefault="00764811" w:rsidP="00764811">
      <w:pPr>
        <w:spacing w:line="240" w:lineRule="auto"/>
        <w:rPr>
          <w:szCs w:val="22"/>
          <w:lang w:val="nb-NO"/>
        </w:rPr>
      </w:pPr>
      <w:r w:rsidRPr="00CA77D1">
        <w:rPr>
          <w:szCs w:val="22"/>
          <w:lang w:val="nb-NO"/>
        </w:rPr>
        <w:t>Samtidig administrasjon av tikagrelor og tolbutamid ga ingen endring i plasmanivåene for noen av legemidlene, noe som antyder at tikagrelor ikke er en CYP2C9-hemmer og sannsynligvis ikke vil endre den CYP2C9-medierte metabolismen av legemidler som warfarin og tolbutamid.</w:t>
      </w:r>
    </w:p>
    <w:p w14:paraId="49C51208" w14:textId="77777777" w:rsidR="00764811" w:rsidRDefault="00764811" w:rsidP="00764811">
      <w:pPr>
        <w:spacing w:line="240" w:lineRule="auto"/>
        <w:rPr>
          <w:szCs w:val="22"/>
          <w:lang w:val="nb-NO"/>
        </w:rPr>
      </w:pPr>
    </w:p>
    <w:p w14:paraId="2851A4FC" w14:textId="77777777" w:rsidR="00764811" w:rsidRPr="00AB1438" w:rsidRDefault="00764811" w:rsidP="00764811">
      <w:pPr>
        <w:keepNext/>
        <w:spacing w:line="240" w:lineRule="auto"/>
        <w:rPr>
          <w:i/>
          <w:szCs w:val="22"/>
          <w:u w:val="single"/>
          <w:lang w:val="nb-NO"/>
        </w:rPr>
      </w:pPr>
      <w:r w:rsidRPr="00AB1438">
        <w:rPr>
          <w:i/>
          <w:szCs w:val="22"/>
          <w:u w:val="single"/>
          <w:lang w:val="nb-NO"/>
        </w:rPr>
        <w:lastRenderedPageBreak/>
        <w:t>Rosuvastatin</w:t>
      </w:r>
      <w:r>
        <w:rPr>
          <w:i/>
          <w:szCs w:val="22"/>
          <w:u w:val="single"/>
          <w:lang w:val="nb-NO"/>
        </w:rPr>
        <w:t xml:space="preserve"> (BCRP-substrat)</w:t>
      </w:r>
    </w:p>
    <w:p w14:paraId="5F33167C" w14:textId="74574FDA" w:rsidR="00764811" w:rsidRPr="00CA77D1" w:rsidRDefault="00764811" w:rsidP="00764811">
      <w:pPr>
        <w:spacing w:line="240" w:lineRule="auto"/>
        <w:rPr>
          <w:szCs w:val="22"/>
          <w:lang w:val="nb-NO"/>
        </w:rPr>
      </w:pPr>
      <w:r w:rsidRPr="00B5205B">
        <w:rPr>
          <w:lang w:val="nb-NO"/>
        </w:rPr>
        <w:t>Det er påvist at</w:t>
      </w:r>
      <w:r w:rsidRPr="00EB435C">
        <w:rPr>
          <w:lang w:val="nb-NO"/>
        </w:rPr>
        <w:t xml:space="preserve"> tikagrelor øker </w:t>
      </w:r>
      <w:ins w:id="10" w:author="WOB (AZ)" w:date="2026-02-24T13:34:00Z">
        <w:r w:rsidR="00B70BBE" w:rsidRPr="0023610B">
          <w:rPr>
            <w:lang w:val="nb-NO"/>
          </w:rPr>
          <w:t>C</w:t>
        </w:r>
        <w:r w:rsidR="00B70BBE" w:rsidRPr="0023610B">
          <w:rPr>
            <w:vertAlign w:val="subscript"/>
            <w:lang w:val="nb-NO"/>
          </w:rPr>
          <w:t>max</w:t>
        </w:r>
        <w:r w:rsidR="00B70BBE" w:rsidRPr="0023610B">
          <w:rPr>
            <w:lang w:val="nb-NO"/>
          </w:rPr>
          <w:t xml:space="preserve"> for </w:t>
        </w:r>
      </w:ins>
      <w:del w:id="11" w:author="WOB (AZ)" w:date="2026-02-24T13:34:00Z" w16du:dateUtc="2026-02-24T12:34:00Z">
        <w:r w:rsidRPr="0023610B" w:rsidDel="00B70BBE">
          <w:rPr>
            <w:lang w:val="nb-NO"/>
          </w:rPr>
          <w:delText xml:space="preserve">konsentrasjonen av </w:delText>
        </w:r>
      </w:del>
      <w:r w:rsidRPr="0023610B">
        <w:rPr>
          <w:lang w:val="nb-NO"/>
        </w:rPr>
        <w:t>rosuvastatin</w:t>
      </w:r>
      <w:ins w:id="12" w:author="WOB (AZ)" w:date="2026-02-24T13:34:00Z" w16du:dateUtc="2026-02-24T12:34:00Z">
        <w:r w:rsidR="0023610B" w:rsidRPr="0023610B">
          <w:rPr>
            <w:lang w:val="nb-NO"/>
          </w:rPr>
          <w:t xml:space="preserve"> </w:t>
        </w:r>
      </w:ins>
      <w:ins w:id="13" w:author="WOB (AZ)" w:date="2026-02-24T13:34:00Z">
        <w:r w:rsidR="0023610B" w:rsidRPr="0023610B">
          <w:rPr>
            <w:lang w:val="nb-NO"/>
          </w:rPr>
          <w:t>med ca. 2,5 ganger og AUC med ca. 2,4 ganger</w:t>
        </w:r>
      </w:ins>
      <w:r w:rsidRPr="00EB435C">
        <w:rPr>
          <w:lang w:val="nb-NO"/>
        </w:rPr>
        <w:t>, som</w:t>
      </w:r>
      <w:r>
        <w:rPr>
          <w:lang w:val="nb-NO"/>
        </w:rPr>
        <w:t xml:space="preserve"> kan føre til økt risiko for </w:t>
      </w:r>
      <w:r w:rsidRPr="00EB435C">
        <w:rPr>
          <w:lang w:val="nb-NO"/>
        </w:rPr>
        <w:t>myopat</w:t>
      </w:r>
      <w:r>
        <w:rPr>
          <w:lang w:val="nb-NO"/>
        </w:rPr>
        <w:t>i</w:t>
      </w:r>
      <w:r w:rsidRPr="00EB435C">
        <w:rPr>
          <w:lang w:val="nb-NO"/>
        </w:rPr>
        <w:t>, in</w:t>
      </w:r>
      <w:r>
        <w:rPr>
          <w:lang w:val="nb-NO"/>
        </w:rPr>
        <w:t>k</w:t>
      </w:r>
      <w:r w:rsidRPr="00EB435C">
        <w:rPr>
          <w:lang w:val="nb-NO"/>
        </w:rPr>
        <w:t>lud</w:t>
      </w:r>
      <w:r>
        <w:rPr>
          <w:lang w:val="nb-NO"/>
        </w:rPr>
        <w:t xml:space="preserve">ert </w:t>
      </w:r>
      <w:r w:rsidRPr="00EB435C">
        <w:rPr>
          <w:lang w:val="nb-NO"/>
        </w:rPr>
        <w:t>rabdomyolys</w:t>
      </w:r>
      <w:r>
        <w:rPr>
          <w:lang w:val="nb-NO"/>
        </w:rPr>
        <w:t>e</w:t>
      </w:r>
      <w:r w:rsidRPr="00EB435C">
        <w:rPr>
          <w:lang w:val="nb-NO"/>
        </w:rPr>
        <w:t xml:space="preserve">. Fordelene med forebygging av større uønskede kardiovaskulære hendelser </w:t>
      </w:r>
      <w:r>
        <w:rPr>
          <w:lang w:val="nb-NO"/>
        </w:rPr>
        <w:t xml:space="preserve">ved </w:t>
      </w:r>
      <w:r w:rsidRPr="00EB435C">
        <w:rPr>
          <w:lang w:val="nb-NO"/>
        </w:rPr>
        <w:t xml:space="preserve">bruk av rosuvastatin </w:t>
      </w:r>
      <w:r>
        <w:rPr>
          <w:lang w:val="nb-NO"/>
        </w:rPr>
        <w:t xml:space="preserve">skal veies opp mot risikoene forbundet med økt plasmakonsentrasjon av </w:t>
      </w:r>
      <w:r w:rsidRPr="00EB435C">
        <w:rPr>
          <w:lang w:val="nb-NO"/>
        </w:rPr>
        <w:t>rosuvastatin.</w:t>
      </w:r>
    </w:p>
    <w:p w14:paraId="45F28311" w14:textId="77777777" w:rsidR="00764811" w:rsidRPr="00CA77D1" w:rsidRDefault="00764811" w:rsidP="00764811">
      <w:pPr>
        <w:spacing w:line="240" w:lineRule="auto"/>
        <w:rPr>
          <w:szCs w:val="22"/>
          <w:lang w:val="nb-NO"/>
        </w:rPr>
      </w:pPr>
    </w:p>
    <w:p w14:paraId="039AEBDC" w14:textId="77777777" w:rsidR="00764811" w:rsidRPr="00CA77D1" w:rsidRDefault="00764811" w:rsidP="00764811">
      <w:pPr>
        <w:spacing w:line="240" w:lineRule="auto"/>
        <w:rPr>
          <w:i/>
          <w:iCs/>
          <w:szCs w:val="22"/>
          <w:u w:val="single"/>
          <w:lang w:val="nb-NO"/>
        </w:rPr>
      </w:pPr>
      <w:r w:rsidRPr="00CA77D1">
        <w:rPr>
          <w:i/>
          <w:iCs/>
          <w:szCs w:val="22"/>
          <w:u w:val="single"/>
          <w:lang w:val="nb-NO"/>
        </w:rPr>
        <w:t>Perorale kontraseptiver</w:t>
      </w:r>
    </w:p>
    <w:p w14:paraId="695711BD" w14:textId="77777777" w:rsidR="00764811" w:rsidRPr="00CA77D1" w:rsidRDefault="00764811" w:rsidP="00764811">
      <w:pPr>
        <w:spacing w:line="240" w:lineRule="auto"/>
        <w:rPr>
          <w:b/>
          <w:szCs w:val="22"/>
          <w:lang w:val="nb-NO"/>
        </w:rPr>
      </w:pPr>
      <w:r w:rsidRPr="00CA77D1">
        <w:rPr>
          <w:szCs w:val="22"/>
          <w:lang w:val="nb-NO"/>
        </w:rPr>
        <w:t>Samtidig administrasjon av tikagrelor og levonorgestrel og etinyløstradiol økte etinyløstradioleksponeringen med ca. 20 %, men endret ikke farmakokinetikken til levonorgestrel. Det forventes ingen klinisk relevant effekt på perorale kontraseptiver når levonorgestrel og etinyløstradiol administreres sammen med tikagrelor.</w:t>
      </w:r>
    </w:p>
    <w:p w14:paraId="4C50700D" w14:textId="77777777" w:rsidR="00764811" w:rsidRPr="00CA77D1" w:rsidRDefault="00764811" w:rsidP="00764811">
      <w:pPr>
        <w:spacing w:line="240" w:lineRule="auto"/>
        <w:rPr>
          <w:szCs w:val="22"/>
          <w:lang w:val="nb-NO"/>
        </w:rPr>
      </w:pPr>
    </w:p>
    <w:p w14:paraId="44E78E3F" w14:textId="77777777" w:rsidR="00764811" w:rsidRPr="00CA77D1" w:rsidRDefault="00764811" w:rsidP="00764811">
      <w:pPr>
        <w:spacing w:line="240" w:lineRule="auto"/>
        <w:rPr>
          <w:szCs w:val="22"/>
          <w:lang w:val="nb-NO"/>
        </w:rPr>
      </w:pPr>
      <w:r w:rsidRPr="00CA77D1">
        <w:rPr>
          <w:i/>
          <w:szCs w:val="22"/>
          <w:u w:val="single"/>
          <w:lang w:val="nb-NO"/>
        </w:rPr>
        <w:t>Legemidler som er kjent for å indusere bradykardi</w:t>
      </w:r>
      <w:r w:rsidRPr="00CA77D1">
        <w:rPr>
          <w:szCs w:val="22"/>
          <w:u w:val="single"/>
          <w:lang w:val="nb-NO"/>
        </w:rPr>
        <w:br/>
      </w:r>
      <w:r w:rsidRPr="00CA77D1">
        <w:rPr>
          <w:szCs w:val="22"/>
          <w:lang w:val="nb-NO"/>
        </w:rPr>
        <w:t>På grunn av observasjoner av hovedsakelig asymptomatiske ventrikkelpauser og bradykardi bør det utvises forsiktighet når tikagrelor administreres samtidig med legemidler som er kjent for å indusere bradykardi (se pkt. 4.4). Det ble imidlertid ikke observert noen tegn på klinisk signifikante bivirkninger i PLATO-studien etter samtidig administrasjon av ett eller flere legemidler som er kjent for å indusere bradykardi (f.eks. 96 % betablokkere, 33 % kalsiumblokkere diltiazem og verapamil og 4 % digoksin).</w:t>
      </w:r>
    </w:p>
    <w:p w14:paraId="0248D378" w14:textId="77777777" w:rsidR="00764811" w:rsidRPr="00CA77D1" w:rsidRDefault="00764811" w:rsidP="00764811">
      <w:pPr>
        <w:spacing w:line="240" w:lineRule="auto"/>
        <w:rPr>
          <w:szCs w:val="22"/>
          <w:lang w:val="nb-NO"/>
        </w:rPr>
      </w:pPr>
    </w:p>
    <w:p w14:paraId="3EE54822" w14:textId="77777777" w:rsidR="00764811" w:rsidRPr="00CA77D1" w:rsidRDefault="00764811" w:rsidP="00764811">
      <w:pPr>
        <w:keepNext/>
        <w:spacing w:line="240" w:lineRule="auto"/>
        <w:rPr>
          <w:szCs w:val="22"/>
          <w:u w:val="single"/>
          <w:lang w:val="nb-NO"/>
        </w:rPr>
      </w:pPr>
      <w:r w:rsidRPr="00CA77D1">
        <w:rPr>
          <w:i/>
          <w:szCs w:val="22"/>
          <w:u w:val="single"/>
          <w:lang w:val="nb-NO"/>
        </w:rPr>
        <w:t>Annen samtidig behandling</w:t>
      </w:r>
    </w:p>
    <w:p w14:paraId="7D0D1A44" w14:textId="77777777" w:rsidR="00764811" w:rsidRPr="00CA77D1" w:rsidRDefault="00764811" w:rsidP="00764811">
      <w:pPr>
        <w:spacing w:line="240" w:lineRule="auto"/>
        <w:rPr>
          <w:szCs w:val="22"/>
          <w:lang w:val="nb-NO"/>
        </w:rPr>
      </w:pPr>
      <w:r w:rsidRPr="00CA77D1">
        <w:rPr>
          <w:szCs w:val="22"/>
          <w:lang w:val="nb-NO"/>
        </w:rPr>
        <w:t>I kliniske studier ble tikagrelor etter vanlig praksis administrert sammen med ASA, protonpumpehemmere, statiner, betablokkere, angiotensinkonverterende enzymhemmere og angiotensinreseptorblokkere etter behov mot andre samtidige tilstander over lang tid, og også heparin, lavmolekylær heparin og intravenøse GpIIb/IIIa-hemmere over kort tid (se pkt. 5.1). Samtidig administrasjon med ett eller flere legemidler som er kjent for å indusere bradykardi (f.eks. 96 % beta-blokkere, 33 % kalsiumblokkere (slik som diltiazem og verapamil) og 4 % digoksin) ble observert i PLATO. Det ble ikke funnet noen tegn på klinisk signifikante interaksjoner med disse legemidlene.</w:t>
      </w:r>
    </w:p>
    <w:p w14:paraId="7AB59258" w14:textId="77777777" w:rsidR="00764811" w:rsidRPr="00CA77D1" w:rsidRDefault="00764811" w:rsidP="00764811">
      <w:pPr>
        <w:spacing w:line="240" w:lineRule="auto"/>
        <w:rPr>
          <w:szCs w:val="22"/>
          <w:lang w:val="nb-NO"/>
        </w:rPr>
      </w:pPr>
    </w:p>
    <w:p w14:paraId="22BC2CB0" w14:textId="77777777" w:rsidR="00764811" w:rsidRPr="00CA77D1" w:rsidRDefault="00764811" w:rsidP="00764811">
      <w:pPr>
        <w:spacing w:line="240" w:lineRule="auto"/>
        <w:rPr>
          <w:szCs w:val="22"/>
          <w:lang w:val="nb-NO"/>
        </w:rPr>
      </w:pPr>
      <w:r w:rsidRPr="00CA77D1">
        <w:rPr>
          <w:szCs w:val="22"/>
          <w:lang w:val="nb-NO"/>
        </w:rPr>
        <w:t>Samtidig administrasjon av tikagrelor og heparin, enoksaparin eller desmopressin hadde ingen effekt på aktivert partiell tromboplastintid (aPTT), aktivert koagulasjonstid (ACT) eller faktor Xa-analyse. På grunn av potensielle farmakodynamiske interaksjoner bør det imidlertid utvises forsiktighet ved samtidig administrasjon av tikagrelor og legemidler som er kjent for å endre hemostasen.</w:t>
      </w:r>
    </w:p>
    <w:p w14:paraId="280B1303" w14:textId="77777777" w:rsidR="00764811" w:rsidRPr="00CA77D1" w:rsidRDefault="00764811" w:rsidP="00764811">
      <w:pPr>
        <w:spacing w:line="240" w:lineRule="auto"/>
        <w:rPr>
          <w:szCs w:val="22"/>
          <w:lang w:val="nb-NO"/>
        </w:rPr>
      </w:pPr>
    </w:p>
    <w:p w14:paraId="4BE520F9" w14:textId="77777777" w:rsidR="00764811" w:rsidRPr="00CA77D1" w:rsidRDefault="00764811" w:rsidP="00764811">
      <w:pPr>
        <w:spacing w:line="240" w:lineRule="auto"/>
        <w:rPr>
          <w:szCs w:val="22"/>
          <w:lang w:val="nb-NO"/>
        </w:rPr>
      </w:pPr>
      <w:r w:rsidRPr="00CA77D1">
        <w:rPr>
          <w:szCs w:val="22"/>
          <w:lang w:val="nb-NO"/>
        </w:rPr>
        <w:t>På grunn av rapporter om unormale blødninger i huden med SSRI (f.eks. paroksetin, sertralin og citalopram) bør det utvises forsiktighet ved administrasjon av SSRI sammen med tikagrelor da dette kan øke risikoen for blødning.</w:t>
      </w:r>
    </w:p>
    <w:p w14:paraId="302EC3DA" w14:textId="77777777" w:rsidR="00764811" w:rsidRPr="00CA77D1" w:rsidRDefault="00764811" w:rsidP="00764811">
      <w:pPr>
        <w:spacing w:line="240" w:lineRule="auto"/>
        <w:rPr>
          <w:szCs w:val="22"/>
          <w:lang w:val="nb-NO"/>
        </w:rPr>
      </w:pPr>
    </w:p>
    <w:p w14:paraId="0D1C6268" w14:textId="77777777" w:rsidR="00764811" w:rsidRPr="00CA77D1" w:rsidRDefault="00764811" w:rsidP="00764811">
      <w:pPr>
        <w:spacing w:line="240" w:lineRule="auto"/>
        <w:rPr>
          <w:b/>
          <w:szCs w:val="22"/>
          <w:lang w:val="nb-NO"/>
        </w:rPr>
      </w:pPr>
      <w:r w:rsidRPr="00CA77D1">
        <w:rPr>
          <w:b/>
          <w:szCs w:val="22"/>
          <w:lang w:val="nb-NO"/>
        </w:rPr>
        <w:t>4.6</w:t>
      </w:r>
      <w:r w:rsidRPr="00CA77D1">
        <w:rPr>
          <w:b/>
          <w:szCs w:val="22"/>
          <w:lang w:val="nb-NO"/>
        </w:rPr>
        <w:tab/>
        <w:t>Fertilitet, graviditet og amming</w:t>
      </w:r>
    </w:p>
    <w:p w14:paraId="14F7EBF4" w14:textId="77777777" w:rsidR="00764811" w:rsidRPr="00401EE9" w:rsidRDefault="00764811" w:rsidP="00764811">
      <w:pPr>
        <w:spacing w:line="240" w:lineRule="auto"/>
        <w:rPr>
          <w:bCs/>
          <w:szCs w:val="22"/>
          <w:lang w:val="nb-NO"/>
        </w:rPr>
      </w:pPr>
    </w:p>
    <w:p w14:paraId="06239DA7" w14:textId="77777777" w:rsidR="00764811" w:rsidRPr="00CA77D1" w:rsidRDefault="00764811" w:rsidP="00764811">
      <w:pPr>
        <w:spacing w:line="240" w:lineRule="auto"/>
        <w:rPr>
          <w:szCs w:val="22"/>
          <w:u w:val="single"/>
          <w:lang w:val="nb-NO"/>
        </w:rPr>
      </w:pPr>
      <w:r w:rsidRPr="00D619C3">
        <w:rPr>
          <w:szCs w:val="22"/>
          <w:u w:val="single"/>
          <w:lang w:val="nb-NO"/>
        </w:rPr>
        <w:t>Kvinner som kan bli gravide</w:t>
      </w:r>
    </w:p>
    <w:p w14:paraId="1F63B103" w14:textId="77777777" w:rsidR="00764811" w:rsidRPr="00CA77D1" w:rsidRDefault="00764811" w:rsidP="00764811">
      <w:pPr>
        <w:spacing w:line="240" w:lineRule="auto"/>
        <w:rPr>
          <w:b/>
          <w:szCs w:val="22"/>
          <w:lang w:val="nb-NO"/>
        </w:rPr>
      </w:pPr>
      <w:r w:rsidRPr="00CA77D1">
        <w:rPr>
          <w:noProof/>
          <w:szCs w:val="22"/>
          <w:lang w:val="nb-NO"/>
        </w:rPr>
        <w:t xml:space="preserve">Kvinner som kan bli gravide, må bruke </w:t>
      </w:r>
      <w:r w:rsidRPr="00CA77D1">
        <w:rPr>
          <w:szCs w:val="22"/>
          <w:lang w:val="nb-NO"/>
        </w:rPr>
        <w:t>egnet prevensjon for å unngå graviditet under behandling med tikagrelor.</w:t>
      </w:r>
    </w:p>
    <w:p w14:paraId="4E8A9369" w14:textId="77777777" w:rsidR="00764811" w:rsidRPr="00CA77D1" w:rsidRDefault="00764811" w:rsidP="00764811">
      <w:pPr>
        <w:spacing w:line="240" w:lineRule="auto"/>
        <w:rPr>
          <w:szCs w:val="22"/>
          <w:lang w:val="nb-NO"/>
        </w:rPr>
      </w:pPr>
    </w:p>
    <w:p w14:paraId="3545FC63" w14:textId="77777777" w:rsidR="00764811" w:rsidRPr="00CA77D1" w:rsidRDefault="00764811" w:rsidP="00764811">
      <w:pPr>
        <w:spacing w:line="240" w:lineRule="auto"/>
        <w:rPr>
          <w:szCs w:val="22"/>
          <w:u w:val="single"/>
          <w:lang w:val="nb-NO"/>
        </w:rPr>
      </w:pPr>
      <w:r w:rsidRPr="00CA77D1">
        <w:rPr>
          <w:szCs w:val="22"/>
          <w:u w:val="single"/>
          <w:lang w:val="nb-NO"/>
        </w:rPr>
        <w:t>Graviditet</w:t>
      </w:r>
    </w:p>
    <w:p w14:paraId="58F02241" w14:textId="77777777" w:rsidR="00764811" w:rsidRPr="00CA77D1" w:rsidRDefault="00764811" w:rsidP="00764811">
      <w:pPr>
        <w:spacing w:line="240" w:lineRule="auto"/>
        <w:rPr>
          <w:szCs w:val="22"/>
          <w:lang w:val="nb-NO"/>
        </w:rPr>
      </w:pPr>
      <w:r w:rsidRPr="00CA77D1">
        <w:rPr>
          <w:noProof/>
          <w:szCs w:val="22"/>
          <w:lang w:val="nb-NO"/>
        </w:rPr>
        <w:t xml:space="preserve">Det er ingen eller begrenset mengde data på bruk av </w:t>
      </w:r>
      <w:r w:rsidRPr="00CA77D1">
        <w:rPr>
          <w:szCs w:val="22"/>
          <w:lang w:val="nb-NO"/>
        </w:rPr>
        <w:t xml:space="preserve">tikagrelor hos gravide kvinner. Studier på dyr har vist reproduksjonstoksisitet (se pkt. 5.3). Tikagrelor </w:t>
      </w:r>
      <w:r w:rsidRPr="00CA77D1">
        <w:rPr>
          <w:noProof/>
          <w:szCs w:val="22"/>
          <w:lang w:val="nb-NO"/>
        </w:rPr>
        <w:t xml:space="preserve">er ikke anbefalt </w:t>
      </w:r>
      <w:r w:rsidRPr="00CA77D1">
        <w:rPr>
          <w:szCs w:val="22"/>
          <w:lang w:val="nb-NO"/>
        </w:rPr>
        <w:t>under graviditet.</w:t>
      </w:r>
    </w:p>
    <w:p w14:paraId="0F5EEB9C" w14:textId="77777777" w:rsidR="00764811" w:rsidRPr="00401EE9" w:rsidRDefault="00764811" w:rsidP="00764811">
      <w:pPr>
        <w:spacing w:line="240" w:lineRule="auto"/>
        <w:rPr>
          <w:bCs/>
          <w:szCs w:val="22"/>
          <w:lang w:val="nb-NO"/>
        </w:rPr>
      </w:pPr>
    </w:p>
    <w:p w14:paraId="47818AE6" w14:textId="77777777" w:rsidR="00764811" w:rsidRPr="00CA77D1" w:rsidRDefault="00764811" w:rsidP="00764811">
      <w:pPr>
        <w:spacing w:line="240" w:lineRule="auto"/>
        <w:rPr>
          <w:szCs w:val="22"/>
          <w:u w:val="single"/>
          <w:lang w:val="nb-NO"/>
        </w:rPr>
      </w:pPr>
      <w:r w:rsidRPr="00CA77D1">
        <w:rPr>
          <w:szCs w:val="22"/>
          <w:u w:val="single"/>
          <w:lang w:val="nb-NO"/>
        </w:rPr>
        <w:t>Amming</w:t>
      </w:r>
    </w:p>
    <w:p w14:paraId="4FBA817B" w14:textId="77777777" w:rsidR="00764811" w:rsidRPr="00CA77D1" w:rsidRDefault="00764811" w:rsidP="00764811">
      <w:pPr>
        <w:spacing w:line="240" w:lineRule="auto"/>
        <w:rPr>
          <w:szCs w:val="22"/>
          <w:lang w:val="nb-NO"/>
        </w:rPr>
      </w:pPr>
      <w:r w:rsidRPr="00CA77D1">
        <w:rPr>
          <w:szCs w:val="22"/>
          <w:lang w:val="nb-NO"/>
        </w:rPr>
        <w:t xml:space="preserve">Tilgjengelige farmakodynamiske/toksikologiske data fra dyr har vist </w:t>
      </w:r>
      <w:r w:rsidRPr="00CA77D1">
        <w:rPr>
          <w:noProof/>
          <w:szCs w:val="22"/>
          <w:lang w:val="nb-NO"/>
        </w:rPr>
        <w:t xml:space="preserve">utskillelse </w:t>
      </w:r>
      <w:r w:rsidRPr="00CA77D1">
        <w:rPr>
          <w:szCs w:val="22"/>
          <w:lang w:val="nb-NO"/>
        </w:rPr>
        <w:t xml:space="preserve">av tikagrelor og dens aktive metabolitter i melk (se pkt. 5.3). En risiko for nyfødte/spedbarn som ammes kan ikke utelukkes. </w:t>
      </w:r>
      <w:r w:rsidRPr="00CA77D1">
        <w:rPr>
          <w:noProof/>
          <w:szCs w:val="22"/>
          <w:lang w:val="nb-NO"/>
        </w:rPr>
        <w:t>Tatt i betraktning fordelene av amming for barnet og fordelene av behandling for moren, må det tas en beslutning om ammingen skal opphøre eller om behandlingen med tikagrelor skal avsluttes/avstås fra.</w:t>
      </w:r>
    </w:p>
    <w:p w14:paraId="4106230D" w14:textId="77777777" w:rsidR="00764811" w:rsidRPr="00CA77D1" w:rsidRDefault="00764811" w:rsidP="00764811">
      <w:pPr>
        <w:spacing w:line="240" w:lineRule="auto"/>
        <w:rPr>
          <w:szCs w:val="22"/>
          <w:lang w:val="nb-NO"/>
        </w:rPr>
      </w:pPr>
    </w:p>
    <w:p w14:paraId="237B7B9F" w14:textId="77777777" w:rsidR="00764811" w:rsidRPr="00CA77D1" w:rsidRDefault="00764811" w:rsidP="00764811">
      <w:pPr>
        <w:spacing w:line="240" w:lineRule="auto"/>
        <w:rPr>
          <w:szCs w:val="22"/>
          <w:u w:val="single"/>
          <w:lang w:val="nb-NO"/>
        </w:rPr>
      </w:pPr>
      <w:r w:rsidRPr="00CA77D1">
        <w:rPr>
          <w:szCs w:val="22"/>
          <w:u w:val="single"/>
          <w:lang w:val="nb-NO"/>
        </w:rPr>
        <w:t>Fertilitet</w:t>
      </w:r>
    </w:p>
    <w:p w14:paraId="53424AB1" w14:textId="77777777" w:rsidR="00764811" w:rsidRPr="00CA77D1" w:rsidRDefault="00764811" w:rsidP="00764811">
      <w:pPr>
        <w:spacing w:line="240" w:lineRule="auto"/>
        <w:rPr>
          <w:szCs w:val="22"/>
          <w:lang w:val="nb-NO"/>
        </w:rPr>
      </w:pPr>
      <w:r w:rsidRPr="00CA77D1">
        <w:rPr>
          <w:szCs w:val="22"/>
          <w:lang w:val="nb-NO"/>
        </w:rPr>
        <w:t>Tikagrelor hadde ingen effekt på fertilitet hos hann- eller hunndyr (se pkt. 5.3).</w:t>
      </w:r>
    </w:p>
    <w:p w14:paraId="31385087" w14:textId="77777777" w:rsidR="00764811" w:rsidRPr="00401EE9" w:rsidRDefault="00764811" w:rsidP="00764811">
      <w:pPr>
        <w:spacing w:line="240" w:lineRule="auto"/>
        <w:rPr>
          <w:bCs/>
          <w:szCs w:val="22"/>
          <w:lang w:val="nb-NO"/>
        </w:rPr>
      </w:pPr>
    </w:p>
    <w:p w14:paraId="587617EB" w14:textId="77777777" w:rsidR="00764811" w:rsidRPr="00CA77D1" w:rsidRDefault="00764811" w:rsidP="00764811">
      <w:pPr>
        <w:spacing w:line="240" w:lineRule="auto"/>
        <w:rPr>
          <w:b/>
          <w:szCs w:val="22"/>
          <w:lang w:val="nb-NO"/>
        </w:rPr>
      </w:pPr>
      <w:r w:rsidRPr="00CA77D1">
        <w:rPr>
          <w:b/>
          <w:szCs w:val="22"/>
          <w:lang w:val="nb-NO"/>
        </w:rPr>
        <w:lastRenderedPageBreak/>
        <w:t>4.7</w:t>
      </w:r>
      <w:r w:rsidRPr="00CA77D1">
        <w:rPr>
          <w:b/>
          <w:szCs w:val="22"/>
          <w:lang w:val="nb-NO"/>
        </w:rPr>
        <w:tab/>
        <w:t>Påvirkning av evnen til å kjøre bil og bruke maskiner</w:t>
      </w:r>
    </w:p>
    <w:p w14:paraId="45807A26" w14:textId="77777777" w:rsidR="00764811" w:rsidRPr="00401EE9" w:rsidRDefault="00764811" w:rsidP="00764811">
      <w:pPr>
        <w:spacing w:line="240" w:lineRule="auto"/>
        <w:rPr>
          <w:bCs/>
          <w:szCs w:val="22"/>
          <w:lang w:val="nb-NO"/>
        </w:rPr>
      </w:pPr>
    </w:p>
    <w:p w14:paraId="6CDACD3B" w14:textId="77777777" w:rsidR="00764811" w:rsidRPr="00CA77D1" w:rsidRDefault="00764811" w:rsidP="00764811">
      <w:pPr>
        <w:spacing w:line="240" w:lineRule="auto"/>
        <w:rPr>
          <w:szCs w:val="22"/>
          <w:lang w:val="nb-NO"/>
        </w:rPr>
      </w:pPr>
      <w:r w:rsidRPr="00CA77D1">
        <w:rPr>
          <w:szCs w:val="22"/>
          <w:lang w:val="nb-NO"/>
        </w:rPr>
        <w:t>Tikagrelor har ingen eller ubetydelig påvirkning på evnen til å kjøre bil og bruke maskiner. Under behandling med tikagrelor har svimmelhet og forvirring vært rapportert. Pasienter som opplever disse symptomene bør derfor være varsomme når de kjører bil eller bruker maskiner.</w:t>
      </w:r>
    </w:p>
    <w:p w14:paraId="210050F0" w14:textId="77777777" w:rsidR="00764811" w:rsidRPr="00CA77D1" w:rsidRDefault="00764811" w:rsidP="00764811">
      <w:pPr>
        <w:spacing w:line="240" w:lineRule="auto"/>
        <w:rPr>
          <w:szCs w:val="22"/>
          <w:lang w:val="nb-NO"/>
        </w:rPr>
      </w:pPr>
    </w:p>
    <w:p w14:paraId="242DCE72" w14:textId="77777777" w:rsidR="00764811" w:rsidRPr="00CA77D1" w:rsidRDefault="00764811" w:rsidP="00764811">
      <w:pPr>
        <w:spacing w:line="240" w:lineRule="auto"/>
        <w:rPr>
          <w:b/>
          <w:szCs w:val="22"/>
          <w:lang w:val="nb-NO"/>
        </w:rPr>
      </w:pPr>
      <w:r w:rsidRPr="00CA77D1">
        <w:rPr>
          <w:b/>
          <w:szCs w:val="22"/>
          <w:lang w:val="nb-NO"/>
        </w:rPr>
        <w:t>4.8</w:t>
      </w:r>
      <w:r w:rsidRPr="00CA77D1">
        <w:rPr>
          <w:b/>
          <w:szCs w:val="22"/>
          <w:lang w:val="nb-NO"/>
        </w:rPr>
        <w:tab/>
        <w:t>Bivirkninger</w:t>
      </w:r>
    </w:p>
    <w:p w14:paraId="0C55BB4B" w14:textId="77777777" w:rsidR="00764811" w:rsidRPr="00CA77D1" w:rsidRDefault="00764811" w:rsidP="00764811">
      <w:pPr>
        <w:spacing w:line="240" w:lineRule="auto"/>
        <w:rPr>
          <w:szCs w:val="22"/>
          <w:lang w:val="nb-NO"/>
        </w:rPr>
      </w:pPr>
    </w:p>
    <w:p w14:paraId="4FFED17C" w14:textId="77777777" w:rsidR="00764811" w:rsidRPr="00CA77D1" w:rsidRDefault="00764811" w:rsidP="00764811">
      <w:pPr>
        <w:spacing w:line="240" w:lineRule="auto"/>
        <w:rPr>
          <w:szCs w:val="22"/>
          <w:u w:val="single"/>
          <w:lang w:val="nb-NO"/>
        </w:rPr>
      </w:pPr>
      <w:r w:rsidRPr="00CA77D1">
        <w:rPr>
          <w:szCs w:val="22"/>
          <w:u w:val="single"/>
          <w:lang w:val="nb-NO"/>
        </w:rPr>
        <w:t>Sammendrag av sikkerhetsprofilen</w:t>
      </w:r>
    </w:p>
    <w:p w14:paraId="7DB76673" w14:textId="77777777" w:rsidR="00764811" w:rsidRPr="00CA77D1" w:rsidRDefault="00764811" w:rsidP="00764811">
      <w:pPr>
        <w:rPr>
          <w:szCs w:val="22"/>
          <w:lang w:val="nb-NO"/>
        </w:rPr>
      </w:pPr>
      <w:r w:rsidRPr="00CA77D1">
        <w:rPr>
          <w:szCs w:val="22"/>
          <w:lang w:val="nb-NO"/>
        </w:rPr>
        <w:t>Sikkerhetsprofilen til tikagrelor er evaluert i to store fase 3 utfallsstudier (PLATO og PEGASUS) som inkluderte mer enn 39 000 pasienter (se pkt. 5.1).</w:t>
      </w:r>
    </w:p>
    <w:p w14:paraId="7FE232E6" w14:textId="77777777" w:rsidR="00764811" w:rsidRPr="00CA77D1" w:rsidRDefault="00764811" w:rsidP="00764811">
      <w:pPr>
        <w:spacing w:line="240" w:lineRule="auto"/>
        <w:rPr>
          <w:szCs w:val="22"/>
          <w:lang w:val="nb-NO"/>
        </w:rPr>
      </w:pPr>
    </w:p>
    <w:p w14:paraId="23C79BC4" w14:textId="77777777" w:rsidR="00764811" w:rsidRPr="00CA77D1" w:rsidRDefault="00764811" w:rsidP="00764811">
      <w:pPr>
        <w:spacing w:line="240" w:lineRule="auto"/>
        <w:rPr>
          <w:szCs w:val="22"/>
          <w:lang w:val="nb-NO"/>
        </w:rPr>
      </w:pPr>
      <w:r w:rsidRPr="00CA77D1">
        <w:rPr>
          <w:szCs w:val="22"/>
          <w:lang w:val="nb-NO"/>
        </w:rPr>
        <w:t>I PLATO var det en høyere andel av pasientene på tikagrelor som avsluttet behandlingen på grunn av bivirkninger enn de på klopidogrel (7,4 % vs. 5,4 %). I PEGASUS var det en høyere andel av pasientene på tikagrelor som avsluttet behandlingen på grunn av bivirkninger sammenlignet med ASA-behandling alene (16,1 % for tikagrelor 60 mg med ASA vs. 8,5 % for ASA-behandling alene). De hyppigst rapporterte bivirkningene hos pasienter behandlet med tikagrelor var blødning og dyspné (se pkt. 4.4).</w:t>
      </w:r>
    </w:p>
    <w:p w14:paraId="3BAF6B92" w14:textId="77777777" w:rsidR="00764811" w:rsidRPr="00CA77D1" w:rsidRDefault="00764811" w:rsidP="00764811">
      <w:pPr>
        <w:spacing w:line="240" w:lineRule="auto"/>
        <w:rPr>
          <w:szCs w:val="22"/>
          <w:lang w:val="nb-NO"/>
        </w:rPr>
      </w:pPr>
    </w:p>
    <w:p w14:paraId="53BE90D0" w14:textId="77777777" w:rsidR="00764811" w:rsidRPr="00CA77D1" w:rsidRDefault="00764811" w:rsidP="00764811">
      <w:pPr>
        <w:rPr>
          <w:szCs w:val="22"/>
          <w:u w:val="single"/>
          <w:lang w:val="nb-NO"/>
        </w:rPr>
      </w:pPr>
      <w:r w:rsidRPr="00CA77D1">
        <w:rPr>
          <w:szCs w:val="22"/>
          <w:u w:val="single"/>
          <w:lang w:val="nb-NO"/>
        </w:rPr>
        <w:t>Liste over bivirkninger i tabellform</w:t>
      </w:r>
    </w:p>
    <w:p w14:paraId="50C64E0F" w14:textId="77777777" w:rsidR="00764811" w:rsidRPr="00CA77D1" w:rsidRDefault="00764811" w:rsidP="00764811">
      <w:pPr>
        <w:spacing w:line="240" w:lineRule="auto"/>
        <w:rPr>
          <w:szCs w:val="22"/>
          <w:lang w:val="nb-NO"/>
        </w:rPr>
      </w:pPr>
    </w:p>
    <w:p w14:paraId="62AD6EC3" w14:textId="77777777" w:rsidR="00764811" w:rsidRPr="00CA77D1" w:rsidRDefault="00764811" w:rsidP="00764811">
      <w:pPr>
        <w:spacing w:line="240" w:lineRule="auto"/>
        <w:rPr>
          <w:szCs w:val="22"/>
          <w:lang w:val="nb-NO"/>
        </w:rPr>
      </w:pPr>
      <w:r w:rsidRPr="00CA77D1">
        <w:rPr>
          <w:szCs w:val="22"/>
          <w:lang w:val="nb-NO"/>
        </w:rPr>
        <w:t>Følgende bivirkninger er identifisert i studier eller er rapportert etter markedsføring med tikagrelor (tabell 1).</w:t>
      </w:r>
    </w:p>
    <w:p w14:paraId="327F1C76" w14:textId="77777777" w:rsidR="00764811" w:rsidRPr="00CA77D1" w:rsidRDefault="00764811" w:rsidP="00764811">
      <w:pPr>
        <w:spacing w:line="240" w:lineRule="auto"/>
        <w:rPr>
          <w:szCs w:val="22"/>
          <w:lang w:val="nb-NO"/>
        </w:rPr>
      </w:pPr>
    </w:p>
    <w:p w14:paraId="5173AABD" w14:textId="77777777" w:rsidR="00764811" w:rsidRPr="00CA77D1" w:rsidRDefault="00764811" w:rsidP="00764811">
      <w:pPr>
        <w:spacing w:line="240" w:lineRule="auto"/>
        <w:rPr>
          <w:szCs w:val="22"/>
          <w:lang w:val="nb-NO"/>
        </w:rPr>
      </w:pPr>
      <w:r w:rsidRPr="00CA77D1">
        <w:rPr>
          <w:szCs w:val="22"/>
          <w:lang w:val="nb-NO"/>
        </w:rPr>
        <w:t>Bivirkningene er listet opp i henhold til MedDRA organklassesystem. Innenfor hvert organklassesystem er bivirkningene rangert etter frekvenskategori. Frekvenskategoriene er definert i henhold til følgende konvensjoner: Svært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1/100 til &lt; 1/10), mindre vanlige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1/1000 til &lt; 1/100), sjeldne (</w:t>
      </w:r>
      <w:r w:rsidRPr="00CA77D1">
        <w:rPr>
          <w:rFonts w:eastAsia="Arial Unicode MS" w:hint="eastAsia"/>
          <w:szCs w:val="22"/>
          <w:lang w:val="nb-NO"/>
        </w:rPr>
        <w:t>≥</w:t>
      </w:r>
      <w:r w:rsidRPr="00CA77D1">
        <w:rPr>
          <w:rFonts w:eastAsia="Arial Unicode MS" w:hint="eastAsia"/>
          <w:szCs w:val="22"/>
          <w:lang w:val="nb-NO"/>
        </w:rPr>
        <w:t> </w:t>
      </w:r>
      <w:r w:rsidRPr="00CA77D1">
        <w:rPr>
          <w:szCs w:val="22"/>
          <w:lang w:val="nb-NO"/>
        </w:rPr>
        <w:t>1/10 000 til &lt; 1/1000) og svært sjeldne (&lt; 1/10 000), ikke kjent (kan ikke anslås utifra tilgjengelige data).</w:t>
      </w:r>
    </w:p>
    <w:p w14:paraId="5D6A06A0" w14:textId="77777777" w:rsidR="00764811" w:rsidRPr="00CA77D1" w:rsidRDefault="00764811" w:rsidP="00764811">
      <w:pPr>
        <w:spacing w:line="240" w:lineRule="auto"/>
        <w:rPr>
          <w:szCs w:val="22"/>
          <w:lang w:val="nb-NO"/>
        </w:rPr>
      </w:pPr>
    </w:p>
    <w:p w14:paraId="478D0C87" w14:textId="77777777" w:rsidR="00764811" w:rsidRPr="00CA77D1" w:rsidRDefault="00764811" w:rsidP="00764811">
      <w:pPr>
        <w:keepNext/>
        <w:spacing w:line="240" w:lineRule="auto"/>
        <w:rPr>
          <w:szCs w:val="22"/>
          <w:lang w:val="nb-NO"/>
        </w:rPr>
      </w:pPr>
      <w:r w:rsidRPr="00CA77D1">
        <w:rPr>
          <w:b/>
          <w:bCs/>
          <w:snapToGrid/>
          <w:szCs w:val="22"/>
          <w:lang w:val="nb-NO" w:eastAsia="en-US"/>
        </w:rPr>
        <w:t>Tabell 1. Bivirkninger klassifisert etter frekvens og organklassesystem (SOC)</w:t>
      </w:r>
    </w:p>
    <w:p w14:paraId="0926802C" w14:textId="77777777" w:rsidR="00764811" w:rsidRPr="00CA77D1" w:rsidRDefault="00764811" w:rsidP="00764811">
      <w:pPr>
        <w:keepNext/>
        <w:spacing w:line="240" w:lineRule="auto"/>
        <w:rPr>
          <w:szCs w:val="22"/>
          <w:lang w:val="nb-NO"/>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871"/>
        <w:gridCol w:w="1871"/>
        <w:gridCol w:w="1871"/>
        <w:gridCol w:w="1871"/>
      </w:tblGrid>
      <w:tr w:rsidR="00764811" w:rsidRPr="006D5A77" w14:paraId="61469402" w14:textId="77777777" w:rsidTr="00A469E0">
        <w:trPr>
          <w:tblHeader/>
        </w:trPr>
        <w:tc>
          <w:tcPr>
            <w:tcW w:w="1871" w:type="dxa"/>
            <w:tcBorders>
              <w:top w:val="single" w:sz="4" w:space="0" w:color="auto"/>
              <w:left w:val="single" w:sz="4" w:space="0" w:color="auto"/>
              <w:bottom w:val="single" w:sz="4" w:space="0" w:color="auto"/>
              <w:right w:val="single" w:sz="4" w:space="0" w:color="auto"/>
            </w:tcBorders>
          </w:tcPr>
          <w:p w14:paraId="250FC565" w14:textId="77777777" w:rsidR="00764811" w:rsidRPr="00CA77D1" w:rsidRDefault="00764811" w:rsidP="00A469E0">
            <w:pPr>
              <w:keepNext/>
              <w:spacing w:line="240" w:lineRule="auto"/>
              <w:jc w:val="center"/>
              <w:rPr>
                <w:b/>
                <w:bCs/>
                <w:szCs w:val="22"/>
              </w:rPr>
            </w:pPr>
            <w:r>
              <w:rPr>
                <w:b/>
                <w:bCs/>
                <w:szCs w:val="22"/>
              </w:rPr>
              <w:t>SOC</w:t>
            </w:r>
          </w:p>
        </w:tc>
        <w:tc>
          <w:tcPr>
            <w:tcW w:w="1871" w:type="dxa"/>
            <w:tcBorders>
              <w:top w:val="single" w:sz="4" w:space="0" w:color="auto"/>
              <w:left w:val="single" w:sz="4" w:space="0" w:color="auto"/>
              <w:bottom w:val="single" w:sz="4" w:space="0" w:color="auto"/>
              <w:right w:val="single" w:sz="4" w:space="0" w:color="auto"/>
            </w:tcBorders>
            <w:vAlign w:val="bottom"/>
          </w:tcPr>
          <w:p w14:paraId="69146A03" w14:textId="77777777" w:rsidR="00764811" w:rsidRPr="00CA77D1" w:rsidRDefault="00764811" w:rsidP="00A469E0">
            <w:pPr>
              <w:keepNext/>
              <w:spacing w:line="240" w:lineRule="auto"/>
              <w:jc w:val="center"/>
              <w:rPr>
                <w:b/>
                <w:bCs/>
                <w:szCs w:val="22"/>
              </w:rPr>
            </w:pPr>
            <w:proofErr w:type="spellStart"/>
            <w:r w:rsidRPr="00CA77D1">
              <w:rPr>
                <w:b/>
                <w:bCs/>
                <w:szCs w:val="22"/>
              </w:rPr>
              <w:t>Svært</w:t>
            </w:r>
            <w:proofErr w:type="spellEnd"/>
            <w:r w:rsidRPr="00CA77D1">
              <w:rPr>
                <w:b/>
                <w:bCs/>
                <w:szCs w:val="22"/>
              </w:rPr>
              <w:t xml:space="preserve"> </w:t>
            </w:r>
            <w:proofErr w:type="spellStart"/>
            <w:r w:rsidRPr="00CA77D1">
              <w:rPr>
                <w:b/>
                <w:bCs/>
                <w:szCs w:val="22"/>
              </w:rPr>
              <w:t>vanlige</w:t>
            </w:r>
            <w:proofErr w:type="spellEnd"/>
          </w:p>
          <w:p w14:paraId="4F33E961" w14:textId="77777777" w:rsidR="00764811" w:rsidRPr="006D5A77" w:rsidRDefault="00764811" w:rsidP="00A469E0">
            <w:pPr>
              <w:pStyle w:val="A-Unassigned"/>
              <w:spacing w:before="0" w:after="0"/>
              <w:jc w:val="center"/>
              <w:rPr>
                <w:bCs/>
                <w:sz w:val="22"/>
                <w:szCs w:val="22"/>
              </w:rPr>
            </w:pPr>
          </w:p>
        </w:tc>
        <w:tc>
          <w:tcPr>
            <w:tcW w:w="1871" w:type="dxa"/>
            <w:tcBorders>
              <w:top w:val="single" w:sz="4" w:space="0" w:color="auto"/>
              <w:left w:val="single" w:sz="4" w:space="0" w:color="auto"/>
              <w:bottom w:val="single" w:sz="4" w:space="0" w:color="auto"/>
              <w:right w:val="single" w:sz="4" w:space="0" w:color="auto"/>
            </w:tcBorders>
            <w:vAlign w:val="bottom"/>
          </w:tcPr>
          <w:p w14:paraId="158D047C" w14:textId="77777777" w:rsidR="00764811" w:rsidRPr="00CA77D1" w:rsidRDefault="00764811" w:rsidP="00A469E0">
            <w:pPr>
              <w:keepNext/>
              <w:spacing w:line="240" w:lineRule="auto"/>
              <w:jc w:val="center"/>
              <w:rPr>
                <w:b/>
                <w:bCs/>
                <w:szCs w:val="22"/>
              </w:rPr>
            </w:pPr>
            <w:proofErr w:type="spellStart"/>
            <w:r w:rsidRPr="00CA77D1">
              <w:rPr>
                <w:b/>
                <w:bCs/>
                <w:szCs w:val="22"/>
              </w:rPr>
              <w:t>Vanlige</w:t>
            </w:r>
            <w:proofErr w:type="spellEnd"/>
          </w:p>
          <w:p w14:paraId="5DF1BF25" w14:textId="77777777" w:rsidR="00764811" w:rsidRPr="00CA77D1" w:rsidRDefault="00764811" w:rsidP="00A469E0">
            <w:pPr>
              <w:keepNext/>
              <w:spacing w:line="240" w:lineRule="auto"/>
              <w:jc w:val="center"/>
              <w:rPr>
                <w:b/>
                <w:bCs/>
                <w:szCs w:val="22"/>
              </w:rPr>
            </w:pPr>
          </w:p>
        </w:tc>
        <w:tc>
          <w:tcPr>
            <w:tcW w:w="1871" w:type="dxa"/>
            <w:tcBorders>
              <w:top w:val="single" w:sz="4" w:space="0" w:color="auto"/>
              <w:left w:val="single" w:sz="4" w:space="0" w:color="auto"/>
              <w:bottom w:val="single" w:sz="4" w:space="0" w:color="auto"/>
              <w:right w:val="single" w:sz="4" w:space="0" w:color="auto"/>
            </w:tcBorders>
            <w:vAlign w:val="bottom"/>
          </w:tcPr>
          <w:p w14:paraId="1E3ECDD4" w14:textId="77777777" w:rsidR="00764811" w:rsidRPr="00CA77D1" w:rsidRDefault="00764811" w:rsidP="00A469E0">
            <w:pPr>
              <w:keepNext/>
              <w:spacing w:line="240" w:lineRule="auto"/>
              <w:jc w:val="center"/>
              <w:rPr>
                <w:b/>
                <w:bCs/>
                <w:szCs w:val="22"/>
              </w:rPr>
            </w:pPr>
            <w:proofErr w:type="spellStart"/>
            <w:r w:rsidRPr="00CA77D1">
              <w:rPr>
                <w:b/>
                <w:bCs/>
                <w:szCs w:val="22"/>
              </w:rPr>
              <w:t>Mindre</w:t>
            </w:r>
            <w:proofErr w:type="spellEnd"/>
            <w:r w:rsidRPr="00CA77D1">
              <w:rPr>
                <w:b/>
                <w:bCs/>
                <w:szCs w:val="22"/>
              </w:rPr>
              <w:t xml:space="preserve"> </w:t>
            </w:r>
            <w:proofErr w:type="spellStart"/>
            <w:r w:rsidRPr="00CA77D1">
              <w:rPr>
                <w:b/>
                <w:bCs/>
                <w:szCs w:val="22"/>
              </w:rPr>
              <w:t>vanlige</w:t>
            </w:r>
            <w:proofErr w:type="spellEnd"/>
          </w:p>
          <w:p w14:paraId="6A6AFA41" w14:textId="77777777" w:rsidR="00764811" w:rsidRPr="00CA77D1" w:rsidRDefault="00764811" w:rsidP="00A469E0">
            <w:pPr>
              <w:keepNext/>
              <w:spacing w:line="240" w:lineRule="auto"/>
              <w:jc w:val="center"/>
              <w:rPr>
                <w:b/>
                <w:bCs/>
                <w:szCs w:val="22"/>
              </w:rPr>
            </w:pPr>
          </w:p>
        </w:tc>
        <w:tc>
          <w:tcPr>
            <w:tcW w:w="1871" w:type="dxa"/>
            <w:tcBorders>
              <w:top w:val="single" w:sz="4" w:space="0" w:color="auto"/>
              <w:left w:val="single" w:sz="4" w:space="0" w:color="auto"/>
              <w:bottom w:val="single" w:sz="4" w:space="0" w:color="auto"/>
              <w:right w:val="single" w:sz="4" w:space="0" w:color="auto"/>
            </w:tcBorders>
          </w:tcPr>
          <w:p w14:paraId="250F9151" w14:textId="77777777" w:rsidR="00764811" w:rsidRPr="00CA77D1" w:rsidRDefault="00764811" w:rsidP="00A469E0">
            <w:pPr>
              <w:keepNext/>
              <w:spacing w:line="240" w:lineRule="auto"/>
              <w:jc w:val="center"/>
              <w:rPr>
                <w:b/>
                <w:bCs/>
                <w:szCs w:val="22"/>
              </w:rPr>
            </w:pPr>
            <w:r>
              <w:rPr>
                <w:b/>
                <w:bCs/>
                <w:szCs w:val="22"/>
              </w:rPr>
              <w:t xml:space="preserve">Ikke </w:t>
            </w:r>
            <w:proofErr w:type="spellStart"/>
            <w:r>
              <w:rPr>
                <w:b/>
                <w:bCs/>
                <w:szCs w:val="22"/>
              </w:rPr>
              <w:t>kjent</w:t>
            </w:r>
            <w:proofErr w:type="spellEnd"/>
          </w:p>
        </w:tc>
      </w:tr>
      <w:tr w:rsidR="00764811" w:rsidRPr="006D5A77" w14:paraId="7051FB03"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6BA90AC8" w14:textId="77777777" w:rsidR="00764811" w:rsidRPr="00CA77D1" w:rsidRDefault="00764811" w:rsidP="00A469E0">
            <w:pPr>
              <w:rPr>
                <w:i/>
                <w:iCs/>
                <w:szCs w:val="22"/>
                <w:lang w:val="nb-NO"/>
              </w:rPr>
            </w:pPr>
            <w:r w:rsidRPr="00CA77D1">
              <w:rPr>
                <w:i/>
                <w:szCs w:val="22"/>
                <w:lang w:val="nb-NO"/>
              </w:rPr>
              <w:t>Godartede, ondartede og uspesifiserte svulster (inkludert cyster og polypper)</w:t>
            </w:r>
          </w:p>
        </w:tc>
        <w:tc>
          <w:tcPr>
            <w:tcW w:w="1871" w:type="dxa"/>
            <w:tcBorders>
              <w:top w:val="single" w:sz="4" w:space="0" w:color="auto"/>
              <w:left w:val="single" w:sz="4" w:space="0" w:color="auto"/>
              <w:bottom w:val="single" w:sz="4" w:space="0" w:color="auto"/>
              <w:right w:val="single" w:sz="4" w:space="0" w:color="auto"/>
            </w:tcBorders>
          </w:tcPr>
          <w:p w14:paraId="4F0F96BD"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416A2B5" w14:textId="77777777" w:rsidR="00764811" w:rsidRPr="006D5A77" w:rsidRDefault="00764811" w:rsidP="00A469E0">
            <w:pPr>
              <w:pStyle w:val="A-Single"/>
              <w:spacing w:after="240" w:line="280" w:lineRule="atLeast"/>
              <w:rPr>
                <w:sz w:val="22"/>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36CCFA0" w14:textId="77777777" w:rsidR="00764811" w:rsidRPr="00CA77D1" w:rsidRDefault="00764811" w:rsidP="00A469E0">
            <w:pPr>
              <w:rPr>
                <w:szCs w:val="22"/>
              </w:rPr>
            </w:pPr>
            <w:proofErr w:type="spellStart"/>
            <w:r w:rsidRPr="00CA77D1">
              <w:rPr>
                <w:szCs w:val="22"/>
                <w:lang w:val="en-US"/>
              </w:rPr>
              <w:t>Tumorblødninger</w:t>
            </w:r>
            <w:r w:rsidRPr="00CA77D1">
              <w:rPr>
                <w:szCs w:val="22"/>
                <w:vertAlign w:val="superscript"/>
                <w:lang w:val="en-US"/>
              </w:rPr>
              <w:t>a</w:t>
            </w:r>
            <w:proofErr w:type="spellEnd"/>
          </w:p>
        </w:tc>
        <w:tc>
          <w:tcPr>
            <w:tcW w:w="1871" w:type="dxa"/>
            <w:tcBorders>
              <w:top w:val="single" w:sz="4" w:space="0" w:color="auto"/>
              <w:left w:val="single" w:sz="4" w:space="0" w:color="auto"/>
              <w:bottom w:val="single" w:sz="4" w:space="0" w:color="auto"/>
              <w:right w:val="single" w:sz="4" w:space="0" w:color="auto"/>
            </w:tcBorders>
          </w:tcPr>
          <w:p w14:paraId="5065E6BF" w14:textId="77777777" w:rsidR="00764811" w:rsidRPr="00CA77D1" w:rsidRDefault="00764811" w:rsidP="00A469E0">
            <w:pPr>
              <w:rPr>
                <w:szCs w:val="22"/>
                <w:lang w:val="en-US"/>
              </w:rPr>
            </w:pPr>
          </w:p>
        </w:tc>
      </w:tr>
      <w:tr w:rsidR="00764811" w:rsidRPr="006D5A77" w14:paraId="6B415B1A"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141782D3" w14:textId="77777777" w:rsidR="00764811" w:rsidRPr="00CA77D1" w:rsidRDefault="00764811" w:rsidP="00A469E0">
            <w:pPr>
              <w:rPr>
                <w:i/>
                <w:iCs/>
                <w:szCs w:val="22"/>
                <w:lang w:val="nb-NO"/>
              </w:rPr>
            </w:pPr>
            <w:r w:rsidRPr="00CA77D1">
              <w:rPr>
                <w:rFonts w:eastAsiaTheme="minorHAnsi"/>
                <w:i/>
                <w:szCs w:val="22"/>
                <w:lang w:val="nb-NO"/>
              </w:rPr>
              <w:t>Sykdommer i blod og lymfatiske organer</w:t>
            </w:r>
          </w:p>
        </w:tc>
        <w:tc>
          <w:tcPr>
            <w:tcW w:w="1871" w:type="dxa"/>
            <w:tcBorders>
              <w:top w:val="single" w:sz="4" w:space="0" w:color="auto"/>
              <w:left w:val="single" w:sz="4" w:space="0" w:color="auto"/>
              <w:bottom w:val="single" w:sz="4" w:space="0" w:color="auto"/>
              <w:right w:val="single" w:sz="4" w:space="0" w:color="auto"/>
            </w:tcBorders>
          </w:tcPr>
          <w:p w14:paraId="65029F4F" w14:textId="77777777" w:rsidR="00764811" w:rsidRPr="00CA77D1" w:rsidRDefault="00764811" w:rsidP="00A469E0">
            <w:pPr>
              <w:rPr>
                <w:szCs w:val="22"/>
              </w:rPr>
            </w:pPr>
            <w:proofErr w:type="spellStart"/>
            <w:r w:rsidRPr="00CA77D1">
              <w:rPr>
                <w:szCs w:val="22"/>
              </w:rPr>
              <w:t>Blødninger</w:t>
            </w:r>
            <w:proofErr w:type="spellEnd"/>
            <w:r w:rsidRPr="00CA77D1">
              <w:rPr>
                <w:szCs w:val="22"/>
              </w:rPr>
              <w:t xml:space="preserve"> </w:t>
            </w:r>
            <w:proofErr w:type="spellStart"/>
            <w:r w:rsidRPr="00CA77D1">
              <w:rPr>
                <w:szCs w:val="22"/>
              </w:rPr>
              <w:t>ved</w:t>
            </w:r>
            <w:proofErr w:type="spellEnd"/>
            <w:r w:rsidRPr="00CA77D1">
              <w:rPr>
                <w:szCs w:val="22"/>
              </w:rPr>
              <w:t xml:space="preserve"> </w:t>
            </w:r>
            <w:proofErr w:type="spellStart"/>
            <w:r w:rsidRPr="00CA77D1">
              <w:rPr>
                <w:szCs w:val="22"/>
              </w:rPr>
              <w:t>blodlidelser</w:t>
            </w:r>
            <w:r w:rsidRPr="00CA77D1">
              <w:rPr>
                <w:szCs w:val="22"/>
                <w:vertAlign w:val="superscript"/>
              </w:rPr>
              <w:t>b</w:t>
            </w:r>
            <w:proofErr w:type="spellEnd"/>
          </w:p>
        </w:tc>
        <w:tc>
          <w:tcPr>
            <w:tcW w:w="1871" w:type="dxa"/>
            <w:tcBorders>
              <w:top w:val="single" w:sz="4" w:space="0" w:color="auto"/>
              <w:left w:val="single" w:sz="4" w:space="0" w:color="auto"/>
              <w:bottom w:val="single" w:sz="4" w:space="0" w:color="auto"/>
              <w:right w:val="single" w:sz="4" w:space="0" w:color="auto"/>
            </w:tcBorders>
          </w:tcPr>
          <w:p w14:paraId="30A67E8E" w14:textId="77777777" w:rsidR="00764811" w:rsidRPr="006D5A77" w:rsidRDefault="00764811" w:rsidP="00A469E0">
            <w:pPr>
              <w:pStyle w:val="A-Single"/>
              <w:spacing w:after="240" w:line="280" w:lineRule="atLeast"/>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7E51D3CA"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2436F428" w14:textId="77777777" w:rsidR="00764811" w:rsidRPr="00CA77D1" w:rsidRDefault="00764811" w:rsidP="00A469E0">
            <w:pPr>
              <w:rPr>
                <w:szCs w:val="22"/>
              </w:rPr>
            </w:pPr>
            <w:proofErr w:type="spellStart"/>
            <w:r>
              <w:rPr>
                <w:szCs w:val="22"/>
              </w:rPr>
              <w:t>Trombotisk</w:t>
            </w:r>
            <w:proofErr w:type="spellEnd"/>
            <w:r>
              <w:rPr>
                <w:szCs w:val="22"/>
              </w:rPr>
              <w:t xml:space="preserve"> </w:t>
            </w:r>
            <w:proofErr w:type="spellStart"/>
            <w:r>
              <w:rPr>
                <w:szCs w:val="22"/>
              </w:rPr>
              <w:t>trombocytopenisk</w:t>
            </w:r>
            <w:proofErr w:type="spellEnd"/>
            <w:r>
              <w:rPr>
                <w:szCs w:val="22"/>
              </w:rPr>
              <w:t xml:space="preserve"> </w:t>
            </w:r>
            <w:proofErr w:type="spellStart"/>
            <w:r>
              <w:rPr>
                <w:szCs w:val="22"/>
              </w:rPr>
              <w:t>purpura</w:t>
            </w:r>
            <w:r w:rsidRPr="004558C1">
              <w:rPr>
                <w:szCs w:val="22"/>
                <w:vertAlign w:val="superscript"/>
              </w:rPr>
              <w:t>c</w:t>
            </w:r>
            <w:proofErr w:type="spellEnd"/>
          </w:p>
        </w:tc>
      </w:tr>
      <w:tr w:rsidR="00764811" w:rsidRPr="006D5A77" w14:paraId="40E4C7AF"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550D39B" w14:textId="77777777" w:rsidR="00764811" w:rsidRPr="00CA77D1" w:rsidRDefault="00764811" w:rsidP="00A469E0">
            <w:pPr>
              <w:rPr>
                <w:i/>
                <w:iCs/>
                <w:szCs w:val="22"/>
              </w:rPr>
            </w:pPr>
            <w:proofErr w:type="spellStart"/>
            <w:r w:rsidRPr="00CA77D1">
              <w:rPr>
                <w:i/>
                <w:iCs/>
                <w:szCs w:val="22"/>
              </w:rPr>
              <w:t>Forstyrrelser</w:t>
            </w:r>
            <w:proofErr w:type="spellEnd"/>
            <w:r w:rsidRPr="00CA77D1">
              <w:rPr>
                <w:i/>
                <w:iCs/>
                <w:szCs w:val="22"/>
              </w:rPr>
              <w:t xml:space="preserve"> </w:t>
            </w:r>
            <w:proofErr w:type="spellStart"/>
            <w:r w:rsidRPr="00CA77D1">
              <w:rPr>
                <w:i/>
                <w:iCs/>
                <w:szCs w:val="22"/>
              </w:rPr>
              <w:t>i</w:t>
            </w:r>
            <w:proofErr w:type="spellEnd"/>
            <w:r w:rsidRPr="00CA77D1">
              <w:rPr>
                <w:i/>
                <w:iCs/>
                <w:szCs w:val="22"/>
              </w:rPr>
              <w:t xml:space="preserve"> </w:t>
            </w:r>
            <w:proofErr w:type="spellStart"/>
            <w:r w:rsidRPr="00CA77D1">
              <w:rPr>
                <w:i/>
                <w:iCs/>
                <w:szCs w:val="22"/>
              </w:rPr>
              <w:t>immunsystemet</w:t>
            </w:r>
            <w:proofErr w:type="spellEnd"/>
          </w:p>
        </w:tc>
        <w:tc>
          <w:tcPr>
            <w:tcW w:w="1871" w:type="dxa"/>
            <w:tcBorders>
              <w:top w:val="single" w:sz="4" w:space="0" w:color="auto"/>
              <w:left w:val="single" w:sz="4" w:space="0" w:color="auto"/>
              <w:bottom w:val="single" w:sz="4" w:space="0" w:color="auto"/>
              <w:right w:val="single" w:sz="4" w:space="0" w:color="auto"/>
            </w:tcBorders>
          </w:tcPr>
          <w:p w14:paraId="48D2AF29"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596872B" w14:textId="77777777" w:rsidR="00764811" w:rsidRPr="006D5A77" w:rsidRDefault="00764811" w:rsidP="00A469E0">
            <w:pPr>
              <w:pStyle w:val="A-Single"/>
              <w:spacing w:after="240" w:line="280" w:lineRule="atLeast"/>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ACC5D35" w14:textId="77777777" w:rsidR="00764811" w:rsidRPr="00CA77D1" w:rsidRDefault="00764811" w:rsidP="00A469E0">
            <w:pPr>
              <w:rPr>
                <w:szCs w:val="22"/>
              </w:rPr>
            </w:pPr>
            <w:proofErr w:type="spellStart"/>
            <w:r w:rsidRPr="00CA77D1">
              <w:rPr>
                <w:szCs w:val="22"/>
              </w:rPr>
              <w:t>Overfølsomhet</w:t>
            </w:r>
            <w:proofErr w:type="spellEnd"/>
            <w:r w:rsidRPr="00CA77D1">
              <w:rPr>
                <w:szCs w:val="22"/>
              </w:rPr>
              <w:t xml:space="preserve"> </w:t>
            </w:r>
            <w:proofErr w:type="spellStart"/>
            <w:r w:rsidRPr="00CA77D1">
              <w:rPr>
                <w:szCs w:val="22"/>
              </w:rPr>
              <w:t>inkludert</w:t>
            </w:r>
            <w:proofErr w:type="spellEnd"/>
            <w:r w:rsidRPr="00CA77D1">
              <w:rPr>
                <w:szCs w:val="22"/>
              </w:rPr>
              <w:t xml:space="preserve"> </w:t>
            </w:r>
            <w:proofErr w:type="spellStart"/>
            <w:r w:rsidRPr="00CA77D1">
              <w:rPr>
                <w:szCs w:val="22"/>
              </w:rPr>
              <w:t>angioødem</w:t>
            </w:r>
            <w:r w:rsidRPr="00CA77D1">
              <w:rPr>
                <w:szCs w:val="22"/>
                <w:vertAlign w:val="superscript"/>
              </w:rPr>
              <w:t>c</w:t>
            </w:r>
            <w:proofErr w:type="spellEnd"/>
          </w:p>
        </w:tc>
        <w:tc>
          <w:tcPr>
            <w:tcW w:w="1871" w:type="dxa"/>
            <w:tcBorders>
              <w:top w:val="single" w:sz="4" w:space="0" w:color="auto"/>
              <w:left w:val="single" w:sz="4" w:space="0" w:color="auto"/>
              <w:bottom w:val="single" w:sz="4" w:space="0" w:color="auto"/>
              <w:right w:val="single" w:sz="4" w:space="0" w:color="auto"/>
            </w:tcBorders>
          </w:tcPr>
          <w:p w14:paraId="5D2072E6" w14:textId="77777777" w:rsidR="00764811" w:rsidRPr="00CA77D1" w:rsidRDefault="00764811" w:rsidP="00A469E0">
            <w:pPr>
              <w:rPr>
                <w:szCs w:val="22"/>
              </w:rPr>
            </w:pPr>
          </w:p>
        </w:tc>
      </w:tr>
      <w:tr w:rsidR="00764811" w:rsidRPr="006D5A77" w14:paraId="0B2F7E98"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23CD4E28" w14:textId="77777777" w:rsidR="00764811" w:rsidRPr="00CA77D1" w:rsidRDefault="00764811" w:rsidP="00A469E0">
            <w:pPr>
              <w:rPr>
                <w:i/>
                <w:iCs/>
                <w:szCs w:val="22"/>
              </w:rPr>
            </w:pPr>
            <w:proofErr w:type="spellStart"/>
            <w:r w:rsidRPr="00CA77D1">
              <w:rPr>
                <w:i/>
                <w:iCs/>
                <w:szCs w:val="22"/>
              </w:rPr>
              <w:t>Stoffskifte</w:t>
            </w:r>
            <w:proofErr w:type="spellEnd"/>
            <w:r w:rsidRPr="00CA77D1">
              <w:rPr>
                <w:i/>
                <w:iCs/>
                <w:szCs w:val="22"/>
              </w:rPr>
              <w:t xml:space="preserve">- </w:t>
            </w:r>
            <w:proofErr w:type="spellStart"/>
            <w:r w:rsidRPr="00CA77D1">
              <w:rPr>
                <w:i/>
                <w:iCs/>
                <w:szCs w:val="22"/>
              </w:rPr>
              <w:t>og</w:t>
            </w:r>
            <w:proofErr w:type="spellEnd"/>
            <w:r w:rsidRPr="00CA77D1">
              <w:rPr>
                <w:i/>
                <w:iCs/>
                <w:szCs w:val="22"/>
              </w:rPr>
              <w:t xml:space="preserve"> </w:t>
            </w:r>
            <w:proofErr w:type="spellStart"/>
            <w:r w:rsidRPr="00CA77D1">
              <w:rPr>
                <w:i/>
                <w:iCs/>
                <w:szCs w:val="22"/>
              </w:rPr>
              <w:t>ernæringsbetingede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163C163F" w14:textId="77777777" w:rsidR="00764811" w:rsidRPr="00CA77D1" w:rsidRDefault="00764811" w:rsidP="00A469E0">
            <w:pPr>
              <w:rPr>
                <w:szCs w:val="22"/>
              </w:rPr>
            </w:pPr>
            <w:proofErr w:type="spellStart"/>
            <w:r w:rsidRPr="00CA77D1">
              <w:rPr>
                <w:szCs w:val="22"/>
              </w:rPr>
              <w:t>Hyperurikemi</w:t>
            </w:r>
            <w:r w:rsidRPr="00CA77D1">
              <w:rPr>
                <w:szCs w:val="22"/>
                <w:vertAlign w:val="superscript"/>
              </w:rPr>
              <w:t>d</w:t>
            </w:r>
            <w:proofErr w:type="spellEnd"/>
            <w:r w:rsidRPr="00CA77D1">
              <w:rPr>
                <w:szCs w:val="22"/>
                <w:vertAlign w:val="superscript"/>
              </w:rPr>
              <w:t xml:space="preserve"> </w:t>
            </w:r>
          </w:p>
        </w:tc>
        <w:tc>
          <w:tcPr>
            <w:tcW w:w="1871" w:type="dxa"/>
            <w:tcBorders>
              <w:top w:val="single" w:sz="4" w:space="0" w:color="auto"/>
              <w:left w:val="single" w:sz="4" w:space="0" w:color="auto"/>
              <w:bottom w:val="single" w:sz="4" w:space="0" w:color="auto"/>
              <w:right w:val="single" w:sz="4" w:space="0" w:color="auto"/>
            </w:tcBorders>
          </w:tcPr>
          <w:p w14:paraId="1A2E2DD4" w14:textId="77777777" w:rsidR="00764811" w:rsidRPr="006D5A77" w:rsidRDefault="00764811" w:rsidP="00A469E0">
            <w:pPr>
              <w:pStyle w:val="A-Single"/>
              <w:spacing w:after="240" w:line="280" w:lineRule="atLeast"/>
              <w:rPr>
                <w:sz w:val="22"/>
                <w:szCs w:val="22"/>
              </w:rPr>
            </w:pPr>
            <w:proofErr w:type="spellStart"/>
            <w:r w:rsidRPr="006D5A77">
              <w:rPr>
                <w:sz w:val="22"/>
                <w:szCs w:val="22"/>
              </w:rPr>
              <w:t>Urinsyregikt</w:t>
            </w:r>
            <w:proofErr w:type="spellEnd"/>
          </w:p>
        </w:tc>
        <w:tc>
          <w:tcPr>
            <w:tcW w:w="1871" w:type="dxa"/>
            <w:tcBorders>
              <w:top w:val="single" w:sz="4" w:space="0" w:color="auto"/>
              <w:left w:val="single" w:sz="4" w:space="0" w:color="auto"/>
              <w:bottom w:val="single" w:sz="4" w:space="0" w:color="auto"/>
              <w:right w:val="single" w:sz="4" w:space="0" w:color="auto"/>
            </w:tcBorders>
          </w:tcPr>
          <w:p w14:paraId="78A0E7AB"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4FE47A2A" w14:textId="77777777" w:rsidR="00764811" w:rsidRPr="00CA77D1" w:rsidRDefault="00764811" w:rsidP="00A469E0">
            <w:pPr>
              <w:rPr>
                <w:szCs w:val="22"/>
              </w:rPr>
            </w:pPr>
          </w:p>
        </w:tc>
      </w:tr>
      <w:tr w:rsidR="00764811" w:rsidRPr="006D5A77" w14:paraId="34520922"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8183ED2" w14:textId="77777777" w:rsidR="00764811" w:rsidRPr="00CA77D1" w:rsidRDefault="00764811" w:rsidP="00A469E0">
            <w:pPr>
              <w:rPr>
                <w:i/>
                <w:iCs/>
                <w:szCs w:val="22"/>
              </w:rPr>
            </w:pPr>
            <w:proofErr w:type="spellStart"/>
            <w:r w:rsidRPr="00CA77D1">
              <w:rPr>
                <w:i/>
                <w:iCs/>
                <w:szCs w:val="22"/>
              </w:rPr>
              <w:t>Psykiatriske</w:t>
            </w:r>
            <w:proofErr w:type="spellEnd"/>
            <w:r w:rsidRPr="00CA77D1">
              <w:rPr>
                <w:i/>
                <w:iCs/>
                <w:szCs w:val="22"/>
              </w:rPr>
              <w:t xml:space="preserve"> </w:t>
            </w:r>
            <w:proofErr w:type="spellStart"/>
            <w:r w:rsidRPr="00CA77D1">
              <w:rPr>
                <w:i/>
                <w:iCs/>
                <w:szCs w:val="22"/>
              </w:rPr>
              <w:t>lidelser</w:t>
            </w:r>
            <w:proofErr w:type="spellEnd"/>
          </w:p>
        </w:tc>
        <w:tc>
          <w:tcPr>
            <w:tcW w:w="1871" w:type="dxa"/>
            <w:tcBorders>
              <w:top w:val="single" w:sz="4" w:space="0" w:color="auto"/>
              <w:left w:val="single" w:sz="4" w:space="0" w:color="auto"/>
              <w:bottom w:val="single" w:sz="4" w:space="0" w:color="auto"/>
              <w:right w:val="single" w:sz="4" w:space="0" w:color="auto"/>
            </w:tcBorders>
          </w:tcPr>
          <w:p w14:paraId="152EE192" w14:textId="77777777" w:rsidR="00764811" w:rsidRPr="006D5A77" w:rsidRDefault="00764811" w:rsidP="00A469E0">
            <w:pPr>
              <w:pStyle w:val="A-TableText"/>
              <w:spacing w:before="0" w:after="0"/>
              <w:rPr>
                <w:i/>
                <w:szCs w:val="22"/>
              </w:rPr>
            </w:pPr>
          </w:p>
        </w:tc>
        <w:tc>
          <w:tcPr>
            <w:tcW w:w="1871" w:type="dxa"/>
            <w:tcBorders>
              <w:top w:val="single" w:sz="4" w:space="0" w:color="auto"/>
              <w:left w:val="single" w:sz="4" w:space="0" w:color="auto"/>
              <w:bottom w:val="single" w:sz="4" w:space="0" w:color="auto"/>
              <w:right w:val="single" w:sz="4" w:space="0" w:color="auto"/>
            </w:tcBorders>
          </w:tcPr>
          <w:p w14:paraId="42906B5D" w14:textId="77777777" w:rsidR="00764811" w:rsidRPr="00CA77D1" w:rsidRDefault="00764811" w:rsidP="00A469E0">
            <w:pPr>
              <w:rPr>
                <w:i/>
                <w:szCs w:val="22"/>
              </w:rPr>
            </w:pPr>
          </w:p>
        </w:tc>
        <w:tc>
          <w:tcPr>
            <w:tcW w:w="1871" w:type="dxa"/>
            <w:tcBorders>
              <w:top w:val="single" w:sz="4" w:space="0" w:color="auto"/>
              <w:left w:val="single" w:sz="4" w:space="0" w:color="auto"/>
              <w:bottom w:val="single" w:sz="4" w:space="0" w:color="auto"/>
              <w:right w:val="single" w:sz="4" w:space="0" w:color="auto"/>
            </w:tcBorders>
          </w:tcPr>
          <w:p w14:paraId="3973BA02" w14:textId="77777777" w:rsidR="00764811" w:rsidRPr="00CA77D1" w:rsidRDefault="00764811" w:rsidP="00A469E0">
            <w:pPr>
              <w:rPr>
                <w:szCs w:val="22"/>
              </w:rPr>
            </w:pPr>
            <w:proofErr w:type="spellStart"/>
            <w:r w:rsidRPr="00CA77D1">
              <w:rPr>
                <w:szCs w:val="22"/>
              </w:rPr>
              <w:t>Forvirring</w:t>
            </w:r>
            <w:proofErr w:type="spellEnd"/>
          </w:p>
        </w:tc>
        <w:tc>
          <w:tcPr>
            <w:tcW w:w="1871" w:type="dxa"/>
            <w:tcBorders>
              <w:top w:val="single" w:sz="4" w:space="0" w:color="auto"/>
              <w:left w:val="single" w:sz="4" w:space="0" w:color="auto"/>
              <w:bottom w:val="single" w:sz="4" w:space="0" w:color="auto"/>
              <w:right w:val="single" w:sz="4" w:space="0" w:color="auto"/>
            </w:tcBorders>
          </w:tcPr>
          <w:p w14:paraId="27B3B5CC" w14:textId="77777777" w:rsidR="00764811" w:rsidRPr="00CA77D1" w:rsidRDefault="00764811" w:rsidP="00A469E0">
            <w:pPr>
              <w:rPr>
                <w:szCs w:val="22"/>
              </w:rPr>
            </w:pPr>
          </w:p>
        </w:tc>
      </w:tr>
      <w:tr w:rsidR="00764811" w:rsidRPr="006D5A77" w14:paraId="166BE5EE"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A3535C4" w14:textId="77777777" w:rsidR="00764811" w:rsidRPr="00CA77D1" w:rsidRDefault="00764811" w:rsidP="00A469E0">
            <w:pPr>
              <w:rPr>
                <w:i/>
                <w:iCs/>
                <w:szCs w:val="22"/>
              </w:rPr>
            </w:pPr>
            <w:proofErr w:type="spellStart"/>
            <w:r w:rsidRPr="00CA77D1">
              <w:rPr>
                <w:i/>
                <w:iCs/>
                <w:szCs w:val="22"/>
              </w:rPr>
              <w:t>Nevrologiske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765C86ED"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56B1336C" w14:textId="77777777" w:rsidR="00764811" w:rsidRPr="00CA77D1" w:rsidRDefault="00764811" w:rsidP="00A469E0">
            <w:pPr>
              <w:rPr>
                <w:szCs w:val="22"/>
                <w:highlight w:val="yellow"/>
                <w:lang w:val="nb-NO"/>
              </w:rPr>
            </w:pPr>
            <w:r w:rsidRPr="00CA77D1">
              <w:rPr>
                <w:szCs w:val="22"/>
                <w:lang w:val="nb-NO"/>
              </w:rPr>
              <w:t>Svimmelhet,</w:t>
            </w:r>
            <w:r w:rsidRPr="00CA77D1">
              <w:rPr>
                <w:szCs w:val="22"/>
                <w:lang w:val="nb-NO"/>
              </w:rPr>
              <w:br/>
              <w:t>synkope, hodepine</w:t>
            </w:r>
          </w:p>
        </w:tc>
        <w:tc>
          <w:tcPr>
            <w:tcW w:w="1871" w:type="dxa"/>
            <w:tcBorders>
              <w:top w:val="single" w:sz="4" w:space="0" w:color="auto"/>
              <w:left w:val="single" w:sz="4" w:space="0" w:color="auto"/>
              <w:bottom w:val="single" w:sz="4" w:space="0" w:color="auto"/>
              <w:right w:val="single" w:sz="4" w:space="0" w:color="auto"/>
            </w:tcBorders>
          </w:tcPr>
          <w:p w14:paraId="670EA3DA" w14:textId="77777777" w:rsidR="00764811" w:rsidRPr="00CA77D1" w:rsidRDefault="00764811" w:rsidP="00A469E0">
            <w:pPr>
              <w:rPr>
                <w:szCs w:val="22"/>
                <w:lang w:val="nb-NO"/>
              </w:rPr>
            </w:pPr>
            <w:r w:rsidRPr="00CA77D1">
              <w:rPr>
                <w:szCs w:val="22"/>
                <w:lang w:val="nb-NO"/>
              </w:rPr>
              <w:t>Intrakraniell blødning</w:t>
            </w:r>
            <w:r w:rsidRPr="00225FEB">
              <w:rPr>
                <w:szCs w:val="22"/>
                <w:vertAlign w:val="superscript"/>
                <w:lang w:val="nb-NO"/>
              </w:rPr>
              <w:t>m</w:t>
            </w:r>
          </w:p>
        </w:tc>
        <w:tc>
          <w:tcPr>
            <w:tcW w:w="1871" w:type="dxa"/>
            <w:tcBorders>
              <w:top w:val="single" w:sz="4" w:space="0" w:color="auto"/>
              <w:left w:val="single" w:sz="4" w:space="0" w:color="auto"/>
              <w:bottom w:val="single" w:sz="4" w:space="0" w:color="auto"/>
              <w:right w:val="single" w:sz="4" w:space="0" w:color="auto"/>
            </w:tcBorders>
          </w:tcPr>
          <w:p w14:paraId="37B0D86F" w14:textId="77777777" w:rsidR="00764811" w:rsidRPr="00CA77D1" w:rsidRDefault="00764811" w:rsidP="00A469E0">
            <w:pPr>
              <w:rPr>
                <w:szCs w:val="22"/>
                <w:lang w:val="nb-NO"/>
              </w:rPr>
            </w:pPr>
          </w:p>
        </w:tc>
      </w:tr>
      <w:tr w:rsidR="00764811" w:rsidRPr="006D5A77" w14:paraId="0B2B6301"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44609980" w14:textId="77777777" w:rsidR="00764811" w:rsidRPr="00CA77D1" w:rsidRDefault="00764811" w:rsidP="00A469E0">
            <w:pPr>
              <w:rPr>
                <w:i/>
                <w:iCs/>
                <w:szCs w:val="22"/>
                <w:lang w:val="nb-NO"/>
              </w:rPr>
            </w:pPr>
            <w:r w:rsidRPr="00CA77D1">
              <w:rPr>
                <w:i/>
                <w:iCs/>
                <w:szCs w:val="22"/>
                <w:lang w:val="nb-NO"/>
              </w:rPr>
              <w:t>Øyesykdommer</w:t>
            </w:r>
          </w:p>
        </w:tc>
        <w:tc>
          <w:tcPr>
            <w:tcW w:w="1871" w:type="dxa"/>
            <w:tcBorders>
              <w:top w:val="single" w:sz="4" w:space="0" w:color="auto"/>
              <w:left w:val="single" w:sz="4" w:space="0" w:color="auto"/>
              <w:bottom w:val="single" w:sz="4" w:space="0" w:color="auto"/>
              <w:right w:val="single" w:sz="4" w:space="0" w:color="auto"/>
            </w:tcBorders>
          </w:tcPr>
          <w:p w14:paraId="48EDACA0"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610449E5"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C93B2E0" w14:textId="77777777" w:rsidR="00764811" w:rsidRPr="00CA77D1" w:rsidRDefault="00764811" w:rsidP="00A469E0">
            <w:pPr>
              <w:spacing w:line="240" w:lineRule="auto"/>
              <w:rPr>
                <w:szCs w:val="22"/>
                <w:lang w:val="nb-NO"/>
              </w:rPr>
            </w:pPr>
            <w:r w:rsidRPr="00CA77D1">
              <w:rPr>
                <w:szCs w:val="22"/>
                <w:lang w:val="nb-NO"/>
              </w:rPr>
              <w:t>Blødning i øyet</w:t>
            </w:r>
            <w:r w:rsidRPr="00CA77D1">
              <w:rPr>
                <w:szCs w:val="22"/>
                <w:vertAlign w:val="superscript"/>
                <w:lang w:val="nb-NO"/>
              </w:rPr>
              <w:t>e</w:t>
            </w:r>
            <w:r w:rsidRPr="00CA77D1" w:rsidDel="001D2125">
              <w:rPr>
                <w:szCs w:val="22"/>
                <w:lang w:val="nb-NO"/>
              </w:rPr>
              <w:t xml:space="preserve"> </w:t>
            </w:r>
          </w:p>
        </w:tc>
        <w:tc>
          <w:tcPr>
            <w:tcW w:w="1871" w:type="dxa"/>
            <w:tcBorders>
              <w:top w:val="single" w:sz="4" w:space="0" w:color="auto"/>
              <w:left w:val="single" w:sz="4" w:space="0" w:color="auto"/>
              <w:bottom w:val="single" w:sz="4" w:space="0" w:color="auto"/>
              <w:right w:val="single" w:sz="4" w:space="0" w:color="auto"/>
            </w:tcBorders>
          </w:tcPr>
          <w:p w14:paraId="49422FAA" w14:textId="77777777" w:rsidR="00764811" w:rsidRPr="00CA77D1" w:rsidRDefault="00764811" w:rsidP="00A469E0">
            <w:pPr>
              <w:spacing w:line="240" w:lineRule="auto"/>
              <w:rPr>
                <w:szCs w:val="22"/>
                <w:lang w:val="nb-NO"/>
              </w:rPr>
            </w:pPr>
          </w:p>
        </w:tc>
      </w:tr>
      <w:tr w:rsidR="00764811" w:rsidRPr="006D5A77" w14:paraId="2DBE91F6"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1A81D377" w14:textId="77777777" w:rsidR="00764811" w:rsidRPr="00CA77D1" w:rsidRDefault="00764811" w:rsidP="00A469E0">
            <w:pPr>
              <w:rPr>
                <w:i/>
                <w:iCs/>
                <w:szCs w:val="22"/>
                <w:lang w:val="nb-NO"/>
              </w:rPr>
            </w:pPr>
            <w:r w:rsidRPr="00CA77D1">
              <w:rPr>
                <w:i/>
                <w:iCs/>
                <w:szCs w:val="22"/>
                <w:lang w:val="nb-NO"/>
              </w:rPr>
              <w:lastRenderedPageBreak/>
              <w:t>Sykdommer i øre og labyrint</w:t>
            </w:r>
          </w:p>
        </w:tc>
        <w:tc>
          <w:tcPr>
            <w:tcW w:w="1871" w:type="dxa"/>
            <w:tcBorders>
              <w:top w:val="single" w:sz="4" w:space="0" w:color="auto"/>
              <w:left w:val="single" w:sz="4" w:space="0" w:color="auto"/>
              <w:bottom w:val="single" w:sz="4" w:space="0" w:color="auto"/>
              <w:right w:val="single" w:sz="4" w:space="0" w:color="auto"/>
            </w:tcBorders>
          </w:tcPr>
          <w:p w14:paraId="019A3541"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3F9BADC" w14:textId="77777777" w:rsidR="00764811" w:rsidRPr="00CA77D1" w:rsidRDefault="00764811" w:rsidP="00A469E0">
            <w:pPr>
              <w:rPr>
                <w:szCs w:val="22"/>
                <w:lang w:val="nb-NO"/>
              </w:rPr>
            </w:pPr>
            <w:r w:rsidRPr="00CA77D1">
              <w:rPr>
                <w:szCs w:val="22"/>
                <w:lang w:val="nb-NO"/>
              </w:rPr>
              <w:t>Vertigo</w:t>
            </w:r>
          </w:p>
        </w:tc>
        <w:tc>
          <w:tcPr>
            <w:tcW w:w="1871" w:type="dxa"/>
            <w:tcBorders>
              <w:top w:val="single" w:sz="4" w:space="0" w:color="auto"/>
              <w:left w:val="single" w:sz="4" w:space="0" w:color="auto"/>
              <w:bottom w:val="single" w:sz="4" w:space="0" w:color="auto"/>
              <w:right w:val="single" w:sz="4" w:space="0" w:color="auto"/>
            </w:tcBorders>
          </w:tcPr>
          <w:p w14:paraId="6E823EE5" w14:textId="77777777" w:rsidR="00764811" w:rsidRPr="00CA77D1" w:rsidRDefault="00764811" w:rsidP="00A469E0">
            <w:pPr>
              <w:rPr>
                <w:szCs w:val="22"/>
                <w:lang w:val="nb-NO"/>
              </w:rPr>
            </w:pPr>
            <w:r w:rsidRPr="00CA77D1">
              <w:rPr>
                <w:szCs w:val="22"/>
                <w:lang w:val="nb-NO"/>
              </w:rPr>
              <w:t>Blødning i øret</w:t>
            </w:r>
          </w:p>
        </w:tc>
        <w:tc>
          <w:tcPr>
            <w:tcW w:w="1871" w:type="dxa"/>
            <w:tcBorders>
              <w:top w:val="single" w:sz="4" w:space="0" w:color="auto"/>
              <w:left w:val="single" w:sz="4" w:space="0" w:color="auto"/>
              <w:bottom w:val="single" w:sz="4" w:space="0" w:color="auto"/>
              <w:right w:val="single" w:sz="4" w:space="0" w:color="auto"/>
            </w:tcBorders>
          </w:tcPr>
          <w:p w14:paraId="15B3CCA5" w14:textId="77777777" w:rsidR="00764811" w:rsidRPr="00CA77D1" w:rsidRDefault="00764811" w:rsidP="00A469E0">
            <w:pPr>
              <w:rPr>
                <w:szCs w:val="22"/>
                <w:lang w:val="nb-NO"/>
              </w:rPr>
            </w:pPr>
          </w:p>
        </w:tc>
      </w:tr>
      <w:tr w:rsidR="00764811" w:rsidRPr="006D5A77" w14:paraId="295AF1BD"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02F250CE" w14:textId="77777777" w:rsidR="00764811" w:rsidRPr="00CA77D1" w:rsidRDefault="00764811" w:rsidP="00A469E0">
            <w:pPr>
              <w:rPr>
                <w:i/>
                <w:iCs/>
                <w:szCs w:val="22"/>
                <w:lang w:val="nb-NO"/>
              </w:rPr>
            </w:pPr>
            <w:r>
              <w:rPr>
                <w:i/>
                <w:iCs/>
                <w:szCs w:val="22"/>
                <w:lang w:val="nb-NO"/>
              </w:rPr>
              <w:t>Hjertesykdommer</w:t>
            </w:r>
          </w:p>
        </w:tc>
        <w:tc>
          <w:tcPr>
            <w:tcW w:w="1871" w:type="dxa"/>
            <w:tcBorders>
              <w:top w:val="single" w:sz="4" w:space="0" w:color="auto"/>
              <w:left w:val="single" w:sz="4" w:space="0" w:color="auto"/>
              <w:bottom w:val="single" w:sz="4" w:space="0" w:color="auto"/>
              <w:right w:val="single" w:sz="4" w:space="0" w:color="auto"/>
            </w:tcBorders>
          </w:tcPr>
          <w:p w14:paraId="2512986C"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56E39CF"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0AC8B20"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766204B1" w14:textId="77777777" w:rsidR="00764811" w:rsidRPr="00CA77D1" w:rsidRDefault="00764811" w:rsidP="00A469E0">
            <w:pPr>
              <w:rPr>
                <w:szCs w:val="22"/>
                <w:lang w:val="nb-NO"/>
              </w:rPr>
            </w:pPr>
            <w:r>
              <w:rPr>
                <w:szCs w:val="22"/>
                <w:lang w:val="nb-NO"/>
              </w:rPr>
              <w:t>Bradyarytmi, AV</w:t>
            </w:r>
            <w:r>
              <w:rPr>
                <w:szCs w:val="22"/>
                <w:lang w:val="nb-NO"/>
              </w:rPr>
              <w:noBreakHyphen/>
              <w:t>blokk</w:t>
            </w:r>
            <w:r w:rsidRPr="00607C87">
              <w:rPr>
                <w:szCs w:val="22"/>
                <w:vertAlign w:val="superscript"/>
                <w:lang w:val="nb-NO"/>
              </w:rPr>
              <w:t>c</w:t>
            </w:r>
          </w:p>
        </w:tc>
      </w:tr>
      <w:tr w:rsidR="00764811" w:rsidRPr="006D5A77" w14:paraId="4D922641"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20F8B335" w14:textId="77777777" w:rsidR="00764811" w:rsidRPr="00CA77D1" w:rsidRDefault="00764811" w:rsidP="00A469E0">
            <w:pPr>
              <w:rPr>
                <w:i/>
                <w:iCs/>
                <w:szCs w:val="22"/>
                <w:lang w:val="nb-NO"/>
              </w:rPr>
            </w:pPr>
            <w:r w:rsidRPr="00CA77D1">
              <w:rPr>
                <w:i/>
                <w:iCs/>
                <w:szCs w:val="22"/>
                <w:lang w:val="nb-NO"/>
              </w:rPr>
              <w:t>Karsykdommer</w:t>
            </w:r>
          </w:p>
        </w:tc>
        <w:tc>
          <w:tcPr>
            <w:tcW w:w="1871" w:type="dxa"/>
            <w:tcBorders>
              <w:top w:val="single" w:sz="4" w:space="0" w:color="auto"/>
              <w:left w:val="single" w:sz="4" w:space="0" w:color="auto"/>
              <w:bottom w:val="single" w:sz="4" w:space="0" w:color="auto"/>
              <w:right w:val="single" w:sz="4" w:space="0" w:color="auto"/>
            </w:tcBorders>
          </w:tcPr>
          <w:p w14:paraId="7FFFC008"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176F390" w14:textId="77777777" w:rsidR="00764811" w:rsidRPr="00CA77D1" w:rsidRDefault="00764811" w:rsidP="00A469E0">
            <w:pPr>
              <w:rPr>
                <w:szCs w:val="22"/>
              </w:rPr>
            </w:pPr>
            <w:r w:rsidRPr="00CA77D1">
              <w:rPr>
                <w:szCs w:val="22"/>
                <w:lang w:val="nb-NO"/>
              </w:rPr>
              <w:t>Hy</w:t>
            </w:r>
            <w:proofErr w:type="spellStart"/>
            <w:r w:rsidRPr="00CA77D1">
              <w:rPr>
                <w:szCs w:val="22"/>
              </w:rPr>
              <w:t>potensjon</w:t>
            </w:r>
            <w:proofErr w:type="spellEnd"/>
          </w:p>
        </w:tc>
        <w:tc>
          <w:tcPr>
            <w:tcW w:w="1871" w:type="dxa"/>
            <w:tcBorders>
              <w:top w:val="single" w:sz="4" w:space="0" w:color="auto"/>
              <w:left w:val="single" w:sz="4" w:space="0" w:color="auto"/>
              <w:bottom w:val="single" w:sz="4" w:space="0" w:color="auto"/>
              <w:right w:val="single" w:sz="4" w:space="0" w:color="auto"/>
            </w:tcBorders>
          </w:tcPr>
          <w:p w14:paraId="1B6A8A25" w14:textId="77777777" w:rsidR="00764811" w:rsidRPr="00CA77D1" w:rsidDel="00F16FA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1427512" w14:textId="77777777" w:rsidR="00764811" w:rsidRPr="00CA77D1" w:rsidDel="00F16FA1" w:rsidRDefault="00764811" w:rsidP="00A469E0">
            <w:pPr>
              <w:rPr>
                <w:szCs w:val="22"/>
              </w:rPr>
            </w:pPr>
          </w:p>
        </w:tc>
      </w:tr>
      <w:tr w:rsidR="00764811" w:rsidRPr="006D5A77" w14:paraId="64CD9F7A"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7AD268F8" w14:textId="77777777" w:rsidR="00764811" w:rsidRPr="00CA77D1" w:rsidRDefault="00764811" w:rsidP="00A469E0">
            <w:pPr>
              <w:rPr>
                <w:i/>
                <w:iCs/>
                <w:szCs w:val="22"/>
                <w:lang w:val="nb-NO"/>
              </w:rPr>
            </w:pPr>
            <w:r w:rsidRPr="00CA77D1">
              <w:rPr>
                <w:i/>
                <w:iCs/>
                <w:szCs w:val="22"/>
                <w:lang w:val="nb-NO"/>
              </w:rPr>
              <w:t>Sykdommer i respirasjonsorganer, thorax og mediastinum</w:t>
            </w:r>
          </w:p>
        </w:tc>
        <w:tc>
          <w:tcPr>
            <w:tcW w:w="1871" w:type="dxa"/>
            <w:tcBorders>
              <w:top w:val="single" w:sz="4" w:space="0" w:color="auto"/>
              <w:left w:val="single" w:sz="4" w:space="0" w:color="auto"/>
              <w:bottom w:val="single" w:sz="4" w:space="0" w:color="auto"/>
              <w:right w:val="single" w:sz="4" w:space="0" w:color="auto"/>
            </w:tcBorders>
          </w:tcPr>
          <w:p w14:paraId="7511FEBB" w14:textId="77777777" w:rsidR="00764811" w:rsidRPr="00CA77D1" w:rsidRDefault="00764811" w:rsidP="00A469E0">
            <w:pPr>
              <w:rPr>
                <w:szCs w:val="22"/>
              </w:rPr>
            </w:pPr>
            <w:proofErr w:type="spellStart"/>
            <w:r w:rsidRPr="00CA77D1">
              <w:rPr>
                <w:szCs w:val="22"/>
              </w:rPr>
              <w:t>Dyspné</w:t>
            </w:r>
            <w:proofErr w:type="spellEnd"/>
          </w:p>
        </w:tc>
        <w:tc>
          <w:tcPr>
            <w:tcW w:w="1871" w:type="dxa"/>
            <w:tcBorders>
              <w:top w:val="single" w:sz="4" w:space="0" w:color="auto"/>
              <w:left w:val="single" w:sz="4" w:space="0" w:color="auto"/>
              <w:bottom w:val="single" w:sz="4" w:space="0" w:color="auto"/>
              <w:right w:val="single" w:sz="4" w:space="0" w:color="auto"/>
            </w:tcBorders>
          </w:tcPr>
          <w:p w14:paraId="4E6649E3" w14:textId="77777777" w:rsidR="00764811" w:rsidRPr="00CA77D1" w:rsidRDefault="00764811" w:rsidP="00A469E0">
            <w:pPr>
              <w:rPr>
                <w:szCs w:val="22"/>
                <w:vertAlign w:val="superscript"/>
                <w:lang w:val="en-US"/>
              </w:rPr>
            </w:pPr>
            <w:proofErr w:type="spellStart"/>
            <w:r w:rsidRPr="00CA77D1">
              <w:rPr>
                <w:szCs w:val="22"/>
              </w:rPr>
              <w:t>Blødninger</w:t>
            </w:r>
            <w:proofErr w:type="spellEnd"/>
            <w:r w:rsidRPr="00CA77D1">
              <w:rPr>
                <w:szCs w:val="22"/>
              </w:rPr>
              <w:t xml:space="preserve"> </w:t>
            </w:r>
            <w:proofErr w:type="spellStart"/>
            <w:r w:rsidRPr="00CA77D1">
              <w:rPr>
                <w:szCs w:val="22"/>
              </w:rPr>
              <w:t>i</w:t>
            </w:r>
            <w:proofErr w:type="spellEnd"/>
            <w:r w:rsidRPr="00CA77D1">
              <w:rPr>
                <w:szCs w:val="22"/>
              </w:rPr>
              <w:t xml:space="preserve"> </w:t>
            </w:r>
            <w:proofErr w:type="spellStart"/>
            <w:r w:rsidRPr="00CA77D1">
              <w:rPr>
                <w:szCs w:val="22"/>
              </w:rPr>
              <w:t>respirasjonsorganene</w:t>
            </w:r>
            <w:proofErr w:type="spellEnd"/>
            <w:r w:rsidRPr="00CA77D1">
              <w:rPr>
                <w:szCs w:val="22"/>
                <w:vertAlign w:val="superscript"/>
                <w:lang w:val="en-US"/>
              </w:rPr>
              <w:t>f</w:t>
            </w:r>
          </w:p>
          <w:p w14:paraId="452D7057"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7B3BA280"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39D61418" w14:textId="77777777" w:rsidR="00764811" w:rsidRPr="00CA77D1" w:rsidRDefault="00764811" w:rsidP="00A469E0">
            <w:pPr>
              <w:rPr>
                <w:szCs w:val="22"/>
              </w:rPr>
            </w:pPr>
          </w:p>
        </w:tc>
      </w:tr>
      <w:tr w:rsidR="00764811" w:rsidRPr="006D5A77" w14:paraId="5F91DCA3"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F6C0574" w14:textId="77777777" w:rsidR="00764811" w:rsidRPr="00CA77D1" w:rsidRDefault="00764811" w:rsidP="00A469E0">
            <w:pPr>
              <w:rPr>
                <w:i/>
                <w:iCs/>
                <w:szCs w:val="22"/>
              </w:rPr>
            </w:pPr>
            <w:proofErr w:type="spellStart"/>
            <w:r w:rsidRPr="00CA77D1">
              <w:rPr>
                <w:i/>
                <w:iCs/>
                <w:szCs w:val="22"/>
              </w:rPr>
              <w:t>Gastrointestinale</w:t>
            </w:r>
            <w:proofErr w:type="spellEnd"/>
            <w:r w:rsidRPr="00CA77D1">
              <w:rPr>
                <w:i/>
                <w:iCs/>
                <w:szCs w:val="22"/>
              </w:rPr>
              <w:t xml:space="preserve"> </w:t>
            </w:r>
            <w:proofErr w:type="spellStart"/>
            <w:r w:rsidRPr="00CA77D1">
              <w:rPr>
                <w:i/>
                <w:iCs/>
                <w:szCs w:val="22"/>
              </w:rPr>
              <w:t>sykdommer</w:t>
            </w:r>
            <w:proofErr w:type="spellEnd"/>
          </w:p>
        </w:tc>
        <w:tc>
          <w:tcPr>
            <w:tcW w:w="1871" w:type="dxa"/>
            <w:tcBorders>
              <w:top w:val="single" w:sz="4" w:space="0" w:color="auto"/>
              <w:left w:val="single" w:sz="4" w:space="0" w:color="auto"/>
              <w:bottom w:val="single" w:sz="4" w:space="0" w:color="auto"/>
              <w:right w:val="single" w:sz="4" w:space="0" w:color="auto"/>
            </w:tcBorders>
          </w:tcPr>
          <w:p w14:paraId="2E1A0FD4"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38DE05F1" w14:textId="77777777" w:rsidR="00764811" w:rsidRPr="00CA77D1" w:rsidRDefault="00764811" w:rsidP="00A469E0">
            <w:pPr>
              <w:rPr>
                <w:szCs w:val="22"/>
                <w:lang w:val="nb-NO"/>
              </w:rPr>
            </w:pPr>
            <w:r w:rsidRPr="00CA77D1">
              <w:rPr>
                <w:szCs w:val="22"/>
                <w:lang w:val="nb-NO"/>
              </w:rPr>
              <w:t>Gastrointestinal blødning</w:t>
            </w:r>
            <w:r w:rsidRPr="00CA77D1">
              <w:rPr>
                <w:rFonts w:cs="Arial"/>
                <w:szCs w:val="22"/>
                <w:vertAlign w:val="superscript"/>
                <w:lang w:val="nb-NO"/>
              </w:rPr>
              <w:t>g</w:t>
            </w:r>
            <w:r w:rsidRPr="00CA77D1">
              <w:rPr>
                <w:szCs w:val="22"/>
                <w:lang w:val="nb-NO"/>
              </w:rPr>
              <w:t xml:space="preserve">, </w:t>
            </w:r>
            <w:r w:rsidRPr="00CA77D1">
              <w:rPr>
                <w:szCs w:val="22"/>
                <w:lang w:val="nb-NO"/>
              </w:rPr>
              <w:br/>
              <w:t>diaré, kvalme, dyspepsi, fortsoppelse</w:t>
            </w:r>
          </w:p>
        </w:tc>
        <w:tc>
          <w:tcPr>
            <w:tcW w:w="1871" w:type="dxa"/>
            <w:tcBorders>
              <w:top w:val="single" w:sz="4" w:space="0" w:color="auto"/>
              <w:left w:val="single" w:sz="4" w:space="0" w:color="auto"/>
              <w:bottom w:val="single" w:sz="4" w:space="0" w:color="auto"/>
              <w:right w:val="single" w:sz="4" w:space="0" w:color="auto"/>
            </w:tcBorders>
          </w:tcPr>
          <w:p w14:paraId="3896C4CB" w14:textId="77777777" w:rsidR="00764811" w:rsidRPr="00CA77D1" w:rsidRDefault="00764811" w:rsidP="00A469E0">
            <w:pPr>
              <w:rPr>
                <w:szCs w:val="22"/>
                <w:lang w:val="nb-NO"/>
              </w:rPr>
            </w:pPr>
            <w:r w:rsidRPr="00CA77D1">
              <w:rPr>
                <w:szCs w:val="22"/>
                <w:lang w:val="nb-NO"/>
              </w:rPr>
              <w:t>Retroperitoneal blødning</w:t>
            </w:r>
          </w:p>
        </w:tc>
        <w:tc>
          <w:tcPr>
            <w:tcW w:w="1871" w:type="dxa"/>
            <w:tcBorders>
              <w:top w:val="single" w:sz="4" w:space="0" w:color="auto"/>
              <w:left w:val="single" w:sz="4" w:space="0" w:color="auto"/>
              <w:bottom w:val="single" w:sz="4" w:space="0" w:color="auto"/>
              <w:right w:val="single" w:sz="4" w:space="0" w:color="auto"/>
            </w:tcBorders>
          </w:tcPr>
          <w:p w14:paraId="0B087C36" w14:textId="77777777" w:rsidR="00764811" w:rsidRPr="00CA77D1" w:rsidRDefault="00764811" w:rsidP="00A469E0">
            <w:pPr>
              <w:rPr>
                <w:szCs w:val="22"/>
                <w:lang w:val="nb-NO"/>
              </w:rPr>
            </w:pPr>
          </w:p>
        </w:tc>
      </w:tr>
      <w:tr w:rsidR="00764811" w:rsidRPr="00B42767" w14:paraId="769870D5"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79CA3BD1" w14:textId="77777777" w:rsidR="00764811" w:rsidRPr="00CA77D1" w:rsidRDefault="00764811" w:rsidP="00A469E0">
            <w:pPr>
              <w:rPr>
                <w:i/>
                <w:iCs/>
                <w:szCs w:val="22"/>
                <w:lang w:val="nb-NO"/>
              </w:rPr>
            </w:pPr>
            <w:r w:rsidRPr="00CA77D1">
              <w:rPr>
                <w:i/>
                <w:iCs/>
                <w:szCs w:val="22"/>
                <w:lang w:val="nb-NO"/>
              </w:rPr>
              <w:t>Hud- og underhudssykdommer</w:t>
            </w:r>
          </w:p>
        </w:tc>
        <w:tc>
          <w:tcPr>
            <w:tcW w:w="1871" w:type="dxa"/>
            <w:tcBorders>
              <w:top w:val="single" w:sz="4" w:space="0" w:color="auto"/>
              <w:left w:val="single" w:sz="4" w:space="0" w:color="auto"/>
              <w:bottom w:val="single" w:sz="4" w:space="0" w:color="auto"/>
              <w:right w:val="single" w:sz="4" w:space="0" w:color="auto"/>
            </w:tcBorders>
          </w:tcPr>
          <w:p w14:paraId="5E65C2A0"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0E85E27" w14:textId="77777777" w:rsidR="00764811" w:rsidRPr="00CA77D1" w:rsidRDefault="00764811" w:rsidP="00A469E0">
            <w:pPr>
              <w:rPr>
                <w:szCs w:val="22"/>
                <w:lang w:val="nb-NO"/>
              </w:rPr>
            </w:pPr>
            <w:r w:rsidRPr="00CA77D1">
              <w:rPr>
                <w:szCs w:val="22"/>
                <w:lang w:val="nb-NO"/>
              </w:rPr>
              <w:t>Blødning i underhud eller hud</w:t>
            </w:r>
            <w:r w:rsidRPr="00CA77D1">
              <w:rPr>
                <w:rFonts w:cs="Arial"/>
                <w:szCs w:val="22"/>
                <w:vertAlign w:val="superscript"/>
                <w:lang w:val="nb-NO"/>
              </w:rPr>
              <w:t>h</w:t>
            </w:r>
            <w:r w:rsidRPr="00CA77D1">
              <w:rPr>
                <w:szCs w:val="22"/>
                <w:lang w:val="nb-NO"/>
              </w:rPr>
              <w:t>, utslett, kløe</w:t>
            </w:r>
          </w:p>
        </w:tc>
        <w:tc>
          <w:tcPr>
            <w:tcW w:w="1871" w:type="dxa"/>
            <w:tcBorders>
              <w:top w:val="single" w:sz="4" w:space="0" w:color="auto"/>
              <w:left w:val="single" w:sz="4" w:space="0" w:color="auto"/>
              <w:bottom w:val="single" w:sz="4" w:space="0" w:color="auto"/>
              <w:right w:val="single" w:sz="4" w:space="0" w:color="auto"/>
            </w:tcBorders>
          </w:tcPr>
          <w:p w14:paraId="6D70B277"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77B7732" w14:textId="77777777" w:rsidR="00764811" w:rsidRPr="00CA77D1" w:rsidRDefault="00764811" w:rsidP="00A469E0">
            <w:pPr>
              <w:rPr>
                <w:szCs w:val="22"/>
                <w:lang w:val="nb-NO"/>
              </w:rPr>
            </w:pPr>
          </w:p>
        </w:tc>
      </w:tr>
      <w:tr w:rsidR="00764811" w:rsidRPr="006D5A77" w14:paraId="30320C71"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512D9A02" w14:textId="77777777" w:rsidR="00764811" w:rsidRPr="00CA77D1" w:rsidRDefault="00764811" w:rsidP="00A469E0">
            <w:pPr>
              <w:rPr>
                <w:i/>
                <w:iCs/>
                <w:szCs w:val="22"/>
                <w:lang w:val="nb-NO"/>
              </w:rPr>
            </w:pPr>
            <w:r w:rsidRPr="00CA77D1">
              <w:rPr>
                <w:i/>
                <w:iCs/>
                <w:szCs w:val="22"/>
                <w:lang w:val="nb-NO"/>
              </w:rPr>
              <w:t>Sykdommer i muskler, bindevev og skjelett</w:t>
            </w:r>
          </w:p>
        </w:tc>
        <w:tc>
          <w:tcPr>
            <w:tcW w:w="1871" w:type="dxa"/>
            <w:tcBorders>
              <w:top w:val="single" w:sz="4" w:space="0" w:color="auto"/>
              <w:left w:val="single" w:sz="4" w:space="0" w:color="auto"/>
              <w:bottom w:val="single" w:sz="4" w:space="0" w:color="auto"/>
              <w:right w:val="single" w:sz="4" w:space="0" w:color="auto"/>
            </w:tcBorders>
          </w:tcPr>
          <w:p w14:paraId="5D7A17AA"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FEAC5E7"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5CB6ED08" w14:textId="77777777" w:rsidR="00764811" w:rsidRPr="00CA77D1" w:rsidRDefault="00764811" w:rsidP="00A469E0">
            <w:pPr>
              <w:rPr>
                <w:szCs w:val="22"/>
                <w:lang w:val="en-US"/>
              </w:rPr>
            </w:pPr>
            <w:r w:rsidRPr="00CA77D1">
              <w:rPr>
                <w:szCs w:val="22"/>
                <w:lang w:val="nb-NO"/>
              </w:rPr>
              <w:t>Muskelb</w:t>
            </w:r>
            <w:proofErr w:type="spellStart"/>
            <w:r w:rsidRPr="00CA77D1">
              <w:rPr>
                <w:szCs w:val="22"/>
                <w:lang w:val="en-US"/>
              </w:rPr>
              <w:t>lødning</w:t>
            </w:r>
            <w:r w:rsidRPr="00CA77D1">
              <w:rPr>
                <w:szCs w:val="22"/>
                <w:vertAlign w:val="superscript"/>
                <w:lang w:val="en-US"/>
              </w:rPr>
              <w:t>i</w:t>
            </w:r>
            <w:proofErr w:type="spellEnd"/>
          </w:p>
          <w:p w14:paraId="70B03BFF"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33FA9BA6" w14:textId="77777777" w:rsidR="00764811" w:rsidRPr="00CA77D1" w:rsidRDefault="00764811" w:rsidP="00A469E0">
            <w:pPr>
              <w:rPr>
                <w:szCs w:val="22"/>
                <w:lang w:val="nb-NO"/>
              </w:rPr>
            </w:pPr>
          </w:p>
        </w:tc>
      </w:tr>
      <w:tr w:rsidR="00764811" w:rsidRPr="006D5A77" w14:paraId="6BEE03CD"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0B141C6D" w14:textId="77777777" w:rsidR="00764811" w:rsidRPr="00CA77D1" w:rsidRDefault="00764811" w:rsidP="00A469E0">
            <w:pPr>
              <w:rPr>
                <w:i/>
                <w:iCs/>
                <w:szCs w:val="22"/>
                <w:lang w:val="nb-NO"/>
              </w:rPr>
            </w:pPr>
            <w:r w:rsidRPr="00CA77D1">
              <w:rPr>
                <w:i/>
                <w:iCs/>
                <w:szCs w:val="22"/>
                <w:lang w:val="nb-NO"/>
              </w:rPr>
              <w:t>Sykdommer i nyre og urinveier</w:t>
            </w:r>
          </w:p>
        </w:tc>
        <w:tc>
          <w:tcPr>
            <w:tcW w:w="1871" w:type="dxa"/>
            <w:tcBorders>
              <w:top w:val="single" w:sz="4" w:space="0" w:color="auto"/>
              <w:left w:val="single" w:sz="4" w:space="0" w:color="auto"/>
              <w:bottom w:val="single" w:sz="4" w:space="0" w:color="auto"/>
              <w:right w:val="single" w:sz="4" w:space="0" w:color="auto"/>
            </w:tcBorders>
          </w:tcPr>
          <w:p w14:paraId="1D933F1E"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34E91A3F" w14:textId="77777777" w:rsidR="00764811" w:rsidRPr="00CA77D1" w:rsidRDefault="00764811" w:rsidP="00A469E0">
            <w:pPr>
              <w:rPr>
                <w:b/>
                <w:szCs w:val="22"/>
              </w:rPr>
            </w:pPr>
            <w:proofErr w:type="spellStart"/>
            <w:r w:rsidRPr="00CA77D1">
              <w:rPr>
                <w:szCs w:val="22"/>
              </w:rPr>
              <w:t>Urinveisblødning</w:t>
            </w:r>
            <w:r w:rsidRPr="00CA77D1">
              <w:rPr>
                <w:rFonts w:cs="Arial"/>
                <w:szCs w:val="22"/>
                <w:vertAlign w:val="superscript"/>
              </w:rPr>
              <w:t>j</w:t>
            </w:r>
            <w:proofErr w:type="spellEnd"/>
          </w:p>
        </w:tc>
        <w:tc>
          <w:tcPr>
            <w:tcW w:w="1871" w:type="dxa"/>
            <w:tcBorders>
              <w:top w:val="single" w:sz="4" w:space="0" w:color="auto"/>
              <w:left w:val="single" w:sz="4" w:space="0" w:color="auto"/>
              <w:bottom w:val="single" w:sz="4" w:space="0" w:color="auto"/>
              <w:right w:val="single" w:sz="4" w:space="0" w:color="auto"/>
            </w:tcBorders>
          </w:tcPr>
          <w:p w14:paraId="6DA0AD23"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481F1824" w14:textId="77777777" w:rsidR="00764811" w:rsidRPr="00CA77D1" w:rsidRDefault="00764811" w:rsidP="00A469E0">
            <w:pPr>
              <w:rPr>
                <w:szCs w:val="22"/>
              </w:rPr>
            </w:pPr>
          </w:p>
        </w:tc>
      </w:tr>
      <w:tr w:rsidR="00764811" w:rsidRPr="006D5A77" w14:paraId="59F8DE80"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2514D0CD" w14:textId="77777777" w:rsidR="00764811" w:rsidRPr="00CA77D1" w:rsidRDefault="00764811" w:rsidP="00A469E0">
            <w:pPr>
              <w:rPr>
                <w:i/>
                <w:iCs/>
                <w:szCs w:val="22"/>
                <w:lang w:val="nb-NO"/>
              </w:rPr>
            </w:pPr>
            <w:r w:rsidRPr="00CA77D1">
              <w:rPr>
                <w:i/>
                <w:szCs w:val="22"/>
                <w:lang w:val="nb-NO"/>
              </w:rPr>
              <w:t>Lidelser i kjønnsorganer og brystsykdommer</w:t>
            </w:r>
          </w:p>
        </w:tc>
        <w:tc>
          <w:tcPr>
            <w:tcW w:w="1871" w:type="dxa"/>
            <w:tcBorders>
              <w:top w:val="single" w:sz="4" w:space="0" w:color="auto"/>
              <w:left w:val="single" w:sz="4" w:space="0" w:color="auto"/>
              <w:bottom w:val="single" w:sz="4" w:space="0" w:color="auto"/>
              <w:right w:val="single" w:sz="4" w:space="0" w:color="auto"/>
            </w:tcBorders>
          </w:tcPr>
          <w:p w14:paraId="2A9B0FBB"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19B748CF"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2770F8CE" w14:textId="77777777" w:rsidR="00764811" w:rsidRPr="00CA77D1" w:rsidRDefault="00764811" w:rsidP="00A469E0">
            <w:pPr>
              <w:rPr>
                <w:szCs w:val="22"/>
              </w:rPr>
            </w:pPr>
            <w:proofErr w:type="spellStart"/>
            <w:r w:rsidRPr="00CA77D1">
              <w:rPr>
                <w:szCs w:val="22"/>
                <w:lang w:val="en-US"/>
              </w:rPr>
              <w:t>Blødninger</w:t>
            </w:r>
            <w:proofErr w:type="spellEnd"/>
            <w:r w:rsidRPr="00CA77D1">
              <w:rPr>
                <w:szCs w:val="22"/>
                <w:lang w:val="en-US"/>
              </w:rPr>
              <w:t xml:space="preserve"> </w:t>
            </w:r>
            <w:proofErr w:type="spellStart"/>
            <w:r w:rsidRPr="00CA77D1">
              <w:rPr>
                <w:szCs w:val="22"/>
                <w:lang w:val="en-US"/>
              </w:rPr>
              <w:t>i</w:t>
            </w:r>
            <w:proofErr w:type="spellEnd"/>
            <w:r w:rsidRPr="00CA77D1">
              <w:rPr>
                <w:szCs w:val="22"/>
                <w:lang w:val="en-US"/>
              </w:rPr>
              <w:t xml:space="preserve"> </w:t>
            </w:r>
            <w:proofErr w:type="spellStart"/>
            <w:r w:rsidRPr="00CA77D1">
              <w:rPr>
                <w:szCs w:val="22"/>
                <w:lang w:val="en-US"/>
              </w:rPr>
              <w:t>kjønnsorganer</w:t>
            </w:r>
            <w:r w:rsidRPr="00CA77D1">
              <w:rPr>
                <w:szCs w:val="22"/>
                <w:vertAlign w:val="superscript"/>
                <w:lang w:val="en-US"/>
              </w:rPr>
              <w:t>k</w:t>
            </w:r>
            <w:proofErr w:type="spellEnd"/>
          </w:p>
        </w:tc>
        <w:tc>
          <w:tcPr>
            <w:tcW w:w="1871" w:type="dxa"/>
            <w:tcBorders>
              <w:top w:val="single" w:sz="4" w:space="0" w:color="auto"/>
              <w:left w:val="single" w:sz="4" w:space="0" w:color="auto"/>
              <w:bottom w:val="single" w:sz="4" w:space="0" w:color="auto"/>
              <w:right w:val="single" w:sz="4" w:space="0" w:color="auto"/>
            </w:tcBorders>
          </w:tcPr>
          <w:p w14:paraId="3405B4E1" w14:textId="77777777" w:rsidR="00764811" w:rsidRPr="00CA77D1" w:rsidRDefault="00764811" w:rsidP="00A469E0">
            <w:pPr>
              <w:rPr>
                <w:szCs w:val="22"/>
                <w:lang w:val="en-US"/>
              </w:rPr>
            </w:pPr>
          </w:p>
        </w:tc>
      </w:tr>
      <w:tr w:rsidR="00764811" w:rsidRPr="006D5A77" w14:paraId="2D9AF3FF"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3B7CA845" w14:textId="77777777" w:rsidR="00764811" w:rsidRPr="00CA77D1" w:rsidRDefault="00764811" w:rsidP="00A469E0">
            <w:pPr>
              <w:rPr>
                <w:i/>
                <w:iCs/>
                <w:szCs w:val="22"/>
              </w:rPr>
            </w:pPr>
            <w:proofErr w:type="spellStart"/>
            <w:r w:rsidRPr="00CA77D1">
              <w:rPr>
                <w:i/>
                <w:iCs/>
                <w:szCs w:val="22"/>
              </w:rPr>
              <w:t>Undersøkelser</w:t>
            </w:r>
            <w:proofErr w:type="spellEnd"/>
          </w:p>
        </w:tc>
        <w:tc>
          <w:tcPr>
            <w:tcW w:w="1871" w:type="dxa"/>
            <w:tcBorders>
              <w:top w:val="single" w:sz="4" w:space="0" w:color="auto"/>
              <w:left w:val="single" w:sz="4" w:space="0" w:color="auto"/>
              <w:bottom w:val="single" w:sz="4" w:space="0" w:color="auto"/>
              <w:right w:val="single" w:sz="4" w:space="0" w:color="auto"/>
            </w:tcBorders>
          </w:tcPr>
          <w:p w14:paraId="38503BC1"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79112909" w14:textId="77777777" w:rsidR="00764811" w:rsidRPr="00CA77D1" w:rsidRDefault="00764811" w:rsidP="00A469E0">
            <w:pPr>
              <w:rPr>
                <w:szCs w:val="22"/>
              </w:rPr>
            </w:pPr>
            <w:r w:rsidRPr="00CA77D1">
              <w:rPr>
                <w:szCs w:val="22"/>
                <w:lang w:val="nb-NO"/>
              </w:rPr>
              <w:t>Økt blodkreatinin</w:t>
            </w:r>
            <w:r w:rsidRPr="00CA77D1">
              <w:rPr>
                <w:color w:val="002060"/>
                <w:szCs w:val="22"/>
                <w:vertAlign w:val="superscript"/>
              </w:rPr>
              <w:t>d</w:t>
            </w:r>
          </w:p>
        </w:tc>
        <w:tc>
          <w:tcPr>
            <w:tcW w:w="1871" w:type="dxa"/>
            <w:tcBorders>
              <w:top w:val="single" w:sz="4" w:space="0" w:color="auto"/>
              <w:left w:val="single" w:sz="4" w:space="0" w:color="auto"/>
              <w:bottom w:val="single" w:sz="4" w:space="0" w:color="auto"/>
              <w:right w:val="single" w:sz="4" w:space="0" w:color="auto"/>
            </w:tcBorders>
          </w:tcPr>
          <w:p w14:paraId="22603AE1" w14:textId="77777777" w:rsidR="00764811" w:rsidRPr="00CA77D1" w:rsidRDefault="00764811" w:rsidP="00A469E0">
            <w:pPr>
              <w:rPr>
                <w:szCs w:val="22"/>
              </w:rPr>
            </w:pPr>
          </w:p>
        </w:tc>
        <w:tc>
          <w:tcPr>
            <w:tcW w:w="1871" w:type="dxa"/>
            <w:tcBorders>
              <w:top w:val="single" w:sz="4" w:space="0" w:color="auto"/>
              <w:left w:val="single" w:sz="4" w:space="0" w:color="auto"/>
              <w:bottom w:val="single" w:sz="4" w:space="0" w:color="auto"/>
              <w:right w:val="single" w:sz="4" w:space="0" w:color="auto"/>
            </w:tcBorders>
          </w:tcPr>
          <w:p w14:paraId="60BF7FE9" w14:textId="77777777" w:rsidR="00764811" w:rsidRPr="00CA77D1" w:rsidRDefault="00764811" w:rsidP="00A469E0">
            <w:pPr>
              <w:rPr>
                <w:szCs w:val="22"/>
              </w:rPr>
            </w:pPr>
          </w:p>
        </w:tc>
      </w:tr>
      <w:tr w:rsidR="00764811" w:rsidRPr="004B2DC7" w14:paraId="59FDC89D" w14:textId="77777777" w:rsidTr="00A469E0">
        <w:trPr>
          <w:trHeight w:val="624"/>
        </w:trPr>
        <w:tc>
          <w:tcPr>
            <w:tcW w:w="1871" w:type="dxa"/>
            <w:tcBorders>
              <w:top w:val="single" w:sz="4" w:space="0" w:color="auto"/>
              <w:left w:val="single" w:sz="4" w:space="0" w:color="auto"/>
              <w:bottom w:val="single" w:sz="4" w:space="0" w:color="auto"/>
              <w:right w:val="single" w:sz="4" w:space="0" w:color="auto"/>
            </w:tcBorders>
          </w:tcPr>
          <w:p w14:paraId="2C8F5C1F" w14:textId="77777777" w:rsidR="00764811" w:rsidRPr="00CA77D1" w:rsidRDefault="00764811" w:rsidP="00A469E0">
            <w:pPr>
              <w:rPr>
                <w:i/>
                <w:iCs/>
                <w:szCs w:val="22"/>
                <w:lang w:val="nb-NO"/>
              </w:rPr>
            </w:pPr>
            <w:r w:rsidRPr="00CA77D1">
              <w:rPr>
                <w:i/>
                <w:iCs/>
                <w:szCs w:val="22"/>
                <w:lang w:val="nb-NO"/>
              </w:rPr>
              <w:t>Skader, forgiftninger og komplikasjoner ved medisinske prosedyrer</w:t>
            </w:r>
          </w:p>
        </w:tc>
        <w:tc>
          <w:tcPr>
            <w:tcW w:w="1871" w:type="dxa"/>
            <w:tcBorders>
              <w:top w:val="single" w:sz="4" w:space="0" w:color="auto"/>
              <w:left w:val="single" w:sz="4" w:space="0" w:color="auto"/>
              <w:bottom w:val="single" w:sz="4" w:space="0" w:color="auto"/>
              <w:right w:val="single" w:sz="4" w:space="0" w:color="auto"/>
            </w:tcBorders>
          </w:tcPr>
          <w:p w14:paraId="12CDECFA"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0108F2E3" w14:textId="77777777" w:rsidR="00764811" w:rsidRPr="00CA77D1" w:rsidRDefault="00764811" w:rsidP="00A469E0">
            <w:pPr>
              <w:rPr>
                <w:szCs w:val="22"/>
                <w:lang w:val="nb-NO"/>
              </w:rPr>
            </w:pPr>
            <w:r w:rsidRPr="00CA77D1">
              <w:rPr>
                <w:szCs w:val="22"/>
                <w:lang w:val="nb-NO"/>
              </w:rPr>
              <w:t>Blødning etter prosedyre, blødning ved traumer</w:t>
            </w:r>
            <w:r w:rsidRPr="00CA77D1">
              <w:rPr>
                <w:szCs w:val="22"/>
                <w:vertAlign w:val="superscript"/>
                <w:lang w:val="nb-NO"/>
              </w:rPr>
              <w:t>l</w:t>
            </w:r>
          </w:p>
        </w:tc>
        <w:tc>
          <w:tcPr>
            <w:tcW w:w="1871" w:type="dxa"/>
            <w:tcBorders>
              <w:top w:val="single" w:sz="4" w:space="0" w:color="auto"/>
              <w:left w:val="single" w:sz="4" w:space="0" w:color="auto"/>
              <w:bottom w:val="single" w:sz="4" w:space="0" w:color="auto"/>
              <w:right w:val="single" w:sz="4" w:space="0" w:color="auto"/>
            </w:tcBorders>
          </w:tcPr>
          <w:p w14:paraId="4F5AAD8E" w14:textId="77777777" w:rsidR="00764811" w:rsidRPr="00CA77D1" w:rsidRDefault="00764811" w:rsidP="00A469E0">
            <w:pPr>
              <w:rPr>
                <w:szCs w:val="22"/>
                <w:lang w:val="nb-NO"/>
              </w:rPr>
            </w:pPr>
          </w:p>
        </w:tc>
        <w:tc>
          <w:tcPr>
            <w:tcW w:w="1871" w:type="dxa"/>
            <w:tcBorders>
              <w:top w:val="single" w:sz="4" w:space="0" w:color="auto"/>
              <w:left w:val="single" w:sz="4" w:space="0" w:color="auto"/>
              <w:bottom w:val="single" w:sz="4" w:space="0" w:color="auto"/>
              <w:right w:val="single" w:sz="4" w:space="0" w:color="auto"/>
            </w:tcBorders>
          </w:tcPr>
          <w:p w14:paraId="64C0F82D" w14:textId="77777777" w:rsidR="00764811" w:rsidRPr="00CA77D1" w:rsidRDefault="00764811" w:rsidP="00A469E0">
            <w:pPr>
              <w:rPr>
                <w:szCs w:val="22"/>
                <w:lang w:val="nb-NO"/>
              </w:rPr>
            </w:pPr>
          </w:p>
        </w:tc>
      </w:tr>
    </w:tbl>
    <w:p w14:paraId="780608F2" w14:textId="77777777" w:rsidR="00764811" w:rsidRPr="00073BAB" w:rsidRDefault="00764811" w:rsidP="00764811">
      <w:pPr>
        <w:spacing w:line="240" w:lineRule="auto"/>
        <w:rPr>
          <w:sz w:val="18"/>
          <w:szCs w:val="18"/>
          <w:lang w:val="nb-NO"/>
        </w:rPr>
      </w:pPr>
      <w:r w:rsidRPr="00073BAB">
        <w:rPr>
          <w:rFonts w:cs="Arial"/>
          <w:sz w:val="18"/>
          <w:szCs w:val="18"/>
          <w:vertAlign w:val="superscript"/>
          <w:lang w:val="nb-NO"/>
        </w:rPr>
        <w:t>a</w:t>
      </w:r>
      <w:r w:rsidRPr="00073BAB">
        <w:rPr>
          <w:sz w:val="18"/>
          <w:szCs w:val="18"/>
          <w:vertAlign w:val="superscript"/>
          <w:lang w:val="nb-NO"/>
        </w:rPr>
        <w:t xml:space="preserve"> </w:t>
      </w:r>
      <w:r w:rsidRPr="00073BAB">
        <w:rPr>
          <w:sz w:val="18"/>
          <w:szCs w:val="18"/>
          <w:lang w:val="nb-NO"/>
        </w:rPr>
        <w:t>f.eks. blødning i forbindelse med blærekreft, mangekreft, tykktarmskreft</w:t>
      </w:r>
    </w:p>
    <w:p w14:paraId="1A922AEC" w14:textId="77777777" w:rsidR="00764811" w:rsidRPr="00073BAB" w:rsidRDefault="00764811" w:rsidP="00764811">
      <w:pPr>
        <w:spacing w:line="240" w:lineRule="auto"/>
        <w:rPr>
          <w:sz w:val="18"/>
          <w:szCs w:val="18"/>
          <w:lang w:val="nb-NO"/>
        </w:rPr>
      </w:pPr>
      <w:r w:rsidRPr="00073BAB">
        <w:rPr>
          <w:sz w:val="18"/>
          <w:szCs w:val="18"/>
          <w:vertAlign w:val="superscript"/>
          <w:lang w:val="nb-NO"/>
        </w:rPr>
        <w:t>b</w:t>
      </w:r>
      <w:r w:rsidRPr="00073BAB">
        <w:rPr>
          <w:sz w:val="18"/>
          <w:szCs w:val="18"/>
          <w:lang w:val="nb-NO"/>
        </w:rPr>
        <w:t xml:space="preserve"> f.eks. økt tendens til blåmerker, spontant hematom, hemoragisk diatese</w:t>
      </w:r>
    </w:p>
    <w:p w14:paraId="74854EB6" w14:textId="77777777" w:rsidR="00764811" w:rsidRPr="00073BAB" w:rsidRDefault="00764811" w:rsidP="00764811">
      <w:pPr>
        <w:tabs>
          <w:tab w:val="left" w:pos="1800"/>
        </w:tabs>
        <w:spacing w:line="240" w:lineRule="auto"/>
        <w:rPr>
          <w:sz w:val="18"/>
          <w:szCs w:val="18"/>
          <w:lang w:val="nb-NO"/>
        </w:rPr>
      </w:pPr>
      <w:r w:rsidRPr="00073BAB">
        <w:rPr>
          <w:sz w:val="18"/>
          <w:szCs w:val="18"/>
          <w:vertAlign w:val="superscript"/>
          <w:lang w:val="nb-NO"/>
        </w:rPr>
        <w:t>c</w:t>
      </w:r>
      <w:r w:rsidRPr="00073BAB">
        <w:rPr>
          <w:sz w:val="18"/>
          <w:szCs w:val="18"/>
          <w:lang w:val="nb-NO"/>
        </w:rPr>
        <w:t xml:space="preserve"> Identifisert ved erfaring etter markedsføring</w:t>
      </w:r>
    </w:p>
    <w:p w14:paraId="3929980D" w14:textId="77777777" w:rsidR="00764811" w:rsidRPr="00073BAB" w:rsidRDefault="00764811" w:rsidP="00764811">
      <w:pPr>
        <w:tabs>
          <w:tab w:val="left" w:pos="1800"/>
        </w:tabs>
        <w:spacing w:line="240" w:lineRule="auto"/>
        <w:rPr>
          <w:rFonts w:cs="Arial"/>
          <w:sz w:val="18"/>
          <w:szCs w:val="18"/>
          <w:lang w:val="nb-NO"/>
        </w:rPr>
      </w:pPr>
      <w:r w:rsidRPr="00073BAB">
        <w:rPr>
          <w:rFonts w:cs="Arial"/>
          <w:sz w:val="18"/>
          <w:szCs w:val="18"/>
          <w:vertAlign w:val="superscript"/>
          <w:lang w:val="nb-NO"/>
        </w:rPr>
        <w:t xml:space="preserve">d </w:t>
      </w:r>
      <w:r w:rsidRPr="00073BAB">
        <w:rPr>
          <w:rFonts w:cs="Arial"/>
          <w:sz w:val="18"/>
          <w:szCs w:val="18"/>
          <w:lang w:val="nb-NO"/>
        </w:rPr>
        <w:t>Frekvenser tatt fra laboratorieobservasjoner (Urinsyreøkninger til &gt; øvre normalgrense fra baseline under eller innenfor referanseområdet. Kreatininøkninger på &gt; 50 % fra baseline.) og ikke absolutt frekvens for bivirkningsrapportering.</w:t>
      </w:r>
    </w:p>
    <w:p w14:paraId="0BBAEEFC" w14:textId="77777777" w:rsidR="00764811" w:rsidRPr="00073BAB" w:rsidRDefault="00764811" w:rsidP="00764811">
      <w:pPr>
        <w:spacing w:line="240" w:lineRule="auto"/>
        <w:rPr>
          <w:sz w:val="18"/>
          <w:szCs w:val="18"/>
          <w:lang w:val="nb-NO"/>
        </w:rPr>
      </w:pPr>
      <w:r w:rsidRPr="00073BAB">
        <w:rPr>
          <w:sz w:val="18"/>
          <w:szCs w:val="18"/>
          <w:vertAlign w:val="superscript"/>
          <w:lang w:val="nb-NO"/>
        </w:rPr>
        <w:t>e</w:t>
      </w:r>
      <w:r w:rsidRPr="00073BAB">
        <w:rPr>
          <w:sz w:val="18"/>
          <w:szCs w:val="18"/>
          <w:lang w:val="nb-NO"/>
        </w:rPr>
        <w:t xml:space="preserve"> f. eks. konjunktivall, retinal, intraokulær blødning</w:t>
      </w:r>
    </w:p>
    <w:p w14:paraId="1D6EFF3C" w14:textId="77777777" w:rsidR="00764811" w:rsidRPr="00073BAB" w:rsidRDefault="00764811" w:rsidP="00764811">
      <w:pPr>
        <w:spacing w:line="240" w:lineRule="auto"/>
        <w:rPr>
          <w:sz w:val="18"/>
          <w:szCs w:val="18"/>
          <w:lang w:val="nb-NO"/>
        </w:rPr>
      </w:pPr>
      <w:r w:rsidRPr="00073BAB">
        <w:rPr>
          <w:sz w:val="18"/>
          <w:szCs w:val="18"/>
          <w:vertAlign w:val="superscript"/>
          <w:lang w:val="nb-NO"/>
        </w:rPr>
        <w:t>f</w:t>
      </w:r>
      <w:r w:rsidRPr="00073BAB">
        <w:rPr>
          <w:sz w:val="18"/>
          <w:szCs w:val="18"/>
          <w:lang w:val="nb-NO"/>
        </w:rPr>
        <w:t xml:space="preserve"> f. eks. neseblødning, hemoptyse</w:t>
      </w:r>
    </w:p>
    <w:p w14:paraId="4642516D" w14:textId="77777777" w:rsidR="00764811" w:rsidRPr="00073BAB" w:rsidRDefault="00764811" w:rsidP="00764811">
      <w:pPr>
        <w:spacing w:line="240" w:lineRule="auto"/>
        <w:rPr>
          <w:sz w:val="18"/>
          <w:szCs w:val="18"/>
          <w:lang w:val="nb-NO"/>
        </w:rPr>
      </w:pPr>
      <w:r w:rsidRPr="00073BAB">
        <w:rPr>
          <w:sz w:val="18"/>
          <w:szCs w:val="18"/>
          <w:vertAlign w:val="superscript"/>
          <w:lang w:val="nb-NO"/>
        </w:rPr>
        <w:t>g</w:t>
      </w:r>
      <w:r w:rsidRPr="00073BAB">
        <w:rPr>
          <w:sz w:val="18"/>
          <w:szCs w:val="18"/>
          <w:lang w:val="nb-NO"/>
        </w:rPr>
        <w:t xml:space="preserve"> f. eks. gingival blødning, rektalblødning, blødende magesår</w:t>
      </w:r>
    </w:p>
    <w:p w14:paraId="793A9803" w14:textId="77777777" w:rsidR="00764811" w:rsidRPr="00073BAB" w:rsidRDefault="00764811" w:rsidP="00764811">
      <w:pPr>
        <w:spacing w:line="240" w:lineRule="auto"/>
        <w:rPr>
          <w:sz w:val="18"/>
          <w:szCs w:val="18"/>
          <w:lang w:val="nb-NO"/>
        </w:rPr>
      </w:pPr>
      <w:r w:rsidRPr="00073BAB">
        <w:rPr>
          <w:sz w:val="18"/>
          <w:szCs w:val="18"/>
          <w:vertAlign w:val="superscript"/>
          <w:lang w:val="nb-NO"/>
        </w:rPr>
        <w:t>h</w:t>
      </w:r>
      <w:r w:rsidRPr="00073BAB">
        <w:rPr>
          <w:sz w:val="18"/>
          <w:szCs w:val="18"/>
          <w:lang w:val="nb-NO"/>
        </w:rPr>
        <w:t xml:space="preserve"> f. eks. ekkymose, blødning i huden, petekkier</w:t>
      </w:r>
    </w:p>
    <w:p w14:paraId="57E6ADFD" w14:textId="77777777" w:rsidR="00764811" w:rsidRPr="00073BAB" w:rsidRDefault="00764811" w:rsidP="00764811">
      <w:pPr>
        <w:spacing w:line="240" w:lineRule="auto"/>
        <w:rPr>
          <w:sz w:val="18"/>
          <w:szCs w:val="18"/>
          <w:lang w:val="nb-NO"/>
        </w:rPr>
      </w:pPr>
      <w:r w:rsidRPr="00073BAB">
        <w:rPr>
          <w:sz w:val="18"/>
          <w:szCs w:val="18"/>
          <w:vertAlign w:val="superscript"/>
          <w:lang w:val="nb-NO"/>
        </w:rPr>
        <w:t>i</w:t>
      </w:r>
      <w:r w:rsidRPr="00073BAB">
        <w:rPr>
          <w:sz w:val="18"/>
          <w:szCs w:val="18"/>
          <w:lang w:val="nb-NO"/>
        </w:rPr>
        <w:t xml:space="preserve"> f. eks. hemartrose, muskelblødning</w:t>
      </w:r>
    </w:p>
    <w:p w14:paraId="47ADA956" w14:textId="77777777" w:rsidR="00764811" w:rsidRPr="00073BAB" w:rsidRDefault="00764811" w:rsidP="00764811">
      <w:pPr>
        <w:spacing w:line="240" w:lineRule="auto"/>
        <w:rPr>
          <w:sz w:val="18"/>
          <w:szCs w:val="18"/>
          <w:lang w:val="nb-NO"/>
        </w:rPr>
      </w:pPr>
      <w:r w:rsidRPr="00073BAB">
        <w:rPr>
          <w:sz w:val="18"/>
          <w:szCs w:val="18"/>
          <w:vertAlign w:val="superscript"/>
          <w:lang w:val="nb-NO"/>
        </w:rPr>
        <w:t>j</w:t>
      </w:r>
      <w:r w:rsidRPr="00073BAB">
        <w:rPr>
          <w:sz w:val="18"/>
          <w:szCs w:val="18"/>
          <w:lang w:val="nb-NO"/>
        </w:rPr>
        <w:t xml:space="preserve"> f. eks. hematuri, </w:t>
      </w:r>
      <w:r w:rsidRPr="00073BAB">
        <w:rPr>
          <w:iCs/>
          <w:sz w:val="18"/>
          <w:szCs w:val="18"/>
          <w:lang w:val="nb-NO"/>
        </w:rPr>
        <w:t>hemoragisk cystitt</w:t>
      </w:r>
    </w:p>
    <w:p w14:paraId="6C462DB1" w14:textId="77777777" w:rsidR="00764811" w:rsidRPr="00073BAB" w:rsidRDefault="00764811" w:rsidP="00764811">
      <w:pPr>
        <w:spacing w:line="240" w:lineRule="auto"/>
        <w:rPr>
          <w:sz w:val="18"/>
          <w:szCs w:val="18"/>
          <w:lang w:val="nb-NO"/>
        </w:rPr>
      </w:pPr>
      <w:r w:rsidRPr="00073BAB">
        <w:rPr>
          <w:sz w:val="18"/>
          <w:szCs w:val="18"/>
          <w:vertAlign w:val="superscript"/>
          <w:lang w:val="nb-NO"/>
        </w:rPr>
        <w:t>k</w:t>
      </w:r>
      <w:r w:rsidRPr="00073BAB">
        <w:rPr>
          <w:sz w:val="18"/>
          <w:szCs w:val="18"/>
          <w:lang w:val="nb-NO"/>
        </w:rPr>
        <w:t xml:space="preserve"> f. eks. vaginal blødning, haematospermia, postmenopausal blødning</w:t>
      </w:r>
    </w:p>
    <w:p w14:paraId="5B53DD41" w14:textId="77777777" w:rsidR="00764811" w:rsidRDefault="00764811" w:rsidP="00764811">
      <w:pPr>
        <w:spacing w:line="240" w:lineRule="auto"/>
        <w:rPr>
          <w:sz w:val="18"/>
          <w:szCs w:val="18"/>
          <w:lang w:val="nb-NO"/>
        </w:rPr>
      </w:pPr>
      <w:r w:rsidRPr="00073BAB">
        <w:rPr>
          <w:sz w:val="18"/>
          <w:szCs w:val="18"/>
          <w:vertAlign w:val="superscript"/>
          <w:lang w:val="nb-NO"/>
        </w:rPr>
        <w:t>l</w:t>
      </w:r>
      <w:r w:rsidRPr="00073BAB">
        <w:rPr>
          <w:sz w:val="18"/>
          <w:szCs w:val="18"/>
          <w:lang w:val="nb-NO"/>
        </w:rPr>
        <w:t xml:space="preserve"> f. eks. kontusjon, traumatisk hematom, traumatisk blødning</w:t>
      </w:r>
    </w:p>
    <w:p w14:paraId="3B5BED7E" w14:textId="77777777" w:rsidR="00764811" w:rsidRPr="00073BAB" w:rsidRDefault="00764811" w:rsidP="00764811">
      <w:pPr>
        <w:spacing w:line="240" w:lineRule="auto"/>
        <w:rPr>
          <w:sz w:val="18"/>
          <w:szCs w:val="18"/>
          <w:lang w:val="nb-NO"/>
        </w:rPr>
      </w:pPr>
      <w:r w:rsidRPr="00DD1CF2">
        <w:rPr>
          <w:sz w:val="18"/>
          <w:szCs w:val="18"/>
          <w:vertAlign w:val="superscript"/>
          <w:lang w:val="nb-NO"/>
        </w:rPr>
        <w:t>m</w:t>
      </w:r>
      <w:r>
        <w:rPr>
          <w:sz w:val="18"/>
          <w:szCs w:val="18"/>
          <w:lang w:val="nb-NO"/>
        </w:rPr>
        <w:t xml:space="preserve"> dvs. spontan, prosedyrerelatert eller traumatisk intrakraniell blødning</w:t>
      </w:r>
    </w:p>
    <w:p w14:paraId="50B2BD4F" w14:textId="77777777" w:rsidR="00764811" w:rsidRPr="00401EE9" w:rsidRDefault="00764811" w:rsidP="00764811">
      <w:pPr>
        <w:spacing w:line="240" w:lineRule="auto"/>
        <w:rPr>
          <w:szCs w:val="22"/>
          <w:lang w:val="nb-NO"/>
        </w:rPr>
      </w:pPr>
    </w:p>
    <w:p w14:paraId="741564ED" w14:textId="77777777" w:rsidR="00764811" w:rsidRPr="00CA77D1" w:rsidRDefault="00764811" w:rsidP="00764811">
      <w:pPr>
        <w:keepNext/>
        <w:spacing w:line="240" w:lineRule="auto"/>
        <w:rPr>
          <w:szCs w:val="22"/>
          <w:u w:val="single"/>
          <w:lang w:val="nb-NO"/>
        </w:rPr>
      </w:pPr>
      <w:r w:rsidRPr="00CA77D1">
        <w:rPr>
          <w:szCs w:val="22"/>
          <w:u w:val="single"/>
          <w:lang w:val="nb-NO"/>
        </w:rPr>
        <w:lastRenderedPageBreak/>
        <w:t>Beskrivelse av utvalgte bivirkninger</w:t>
      </w:r>
    </w:p>
    <w:p w14:paraId="73CDC125" w14:textId="77777777" w:rsidR="00764811" w:rsidRPr="00CA77D1" w:rsidRDefault="00764811" w:rsidP="00764811">
      <w:pPr>
        <w:keepNext/>
        <w:spacing w:line="240" w:lineRule="auto"/>
        <w:rPr>
          <w:szCs w:val="22"/>
          <w:u w:val="single"/>
          <w:lang w:val="nb-NO"/>
        </w:rPr>
      </w:pPr>
    </w:p>
    <w:p w14:paraId="37779BC2" w14:textId="77777777" w:rsidR="00764811" w:rsidRPr="00CA77D1" w:rsidRDefault="00764811" w:rsidP="00764811">
      <w:pPr>
        <w:keepNext/>
        <w:spacing w:line="240" w:lineRule="auto"/>
        <w:rPr>
          <w:i/>
          <w:szCs w:val="22"/>
          <w:u w:val="single"/>
          <w:lang w:val="nb-NO"/>
        </w:rPr>
      </w:pPr>
      <w:r w:rsidRPr="00CA77D1">
        <w:rPr>
          <w:i/>
          <w:szCs w:val="22"/>
          <w:u w:val="single"/>
          <w:lang w:val="nb-NO"/>
        </w:rPr>
        <w:t>Blødning</w:t>
      </w:r>
    </w:p>
    <w:p w14:paraId="029F29F0" w14:textId="77777777" w:rsidR="00764811" w:rsidRPr="00CA77D1" w:rsidRDefault="00764811" w:rsidP="00764811">
      <w:pPr>
        <w:keepNext/>
        <w:spacing w:line="240" w:lineRule="auto"/>
        <w:rPr>
          <w:i/>
          <w:szCs w:val="22"/>
          <w:lang w:val="nb-NO"/>
        </w:rPr>
      </w:pPr>
      <w:r w:rsidRPr="00CA77D1">
        <w:rPr>
          <w:i/>
          <w:szCs w:val="22"/>
          <w:lang w:val="nb-NO"/>
        </w:rPr>
        <w:t>Funn av blødninger i PLATO</w:t>
      </w:r>
    </w:p>
    <w:p w14:paraId="2F18821A" w14:textId="77777777" w:rsidR="00764811" w:rsidRPr="00CA77D1" w:rsidRDefault="00764811" w:rsidP="00764811">
      <w:pPr>
        <w:keepNext/>
        <w:spacing w:line="240" w:lineRule="auto"/>
        <w:rPr>
          <w:szCs w:val="22"/>
          <w:lang w:val="nb-NO"/>
        </w:rPr>
      </w:pPr>
      <w:r w:rsidRPr="00CA77D1">
        <w:rPr>
          <w:szCs w:val="22"/>
          <w:lang w:val="nb-NO"/>
        </w:rPr>
        <w:t>Sammendrag av blødningshyppighet i PLATO-studien vises i tabell 2.</w:t>
      </w:r>
    </w:p>
    <w:p w14:paraId="5A43F5D7" w14:textId="77777777" w:rsidR="00764811" w:rsidRPr="00CA77D1" w:rsidRDefault="00764811" w:rsidP="00764811">
      <w:pPr>
        <w:keepNext/>
        <w:spacing w:line="240" w:lineRule="auto"/>
        <w:rPr>
          <w:szCs w:val="22"/>
          <w:lang w:val="nb-NO"/>
        </w:rPr>
      </w:pPr>
    </w:p>
    <w:p w14:paraId="7C3B1424" w14:textId="77777777" w:rsidR="00764811" w:rsidRPr="00ED58B1" w:rsidRDefault="00764811" w:rsidP="00764811">
      <w:pPr>
        <w:keepNext/>
        <w:keepLines/>
        <w:spacing w:line="240" w:lineRule="auto"/>
        <w:rPr>
          <w:b/>
          <w:bCs/>
          <w:szCs w:val="22"/>
          <w:lang w:val="nb-NO"/>
        </w:rPr>
      </w:pPr>
      <w:r w:rsidRPr="00ED58B1">
        <w:rPr>
          <w:b/>
          <w:bCs/>
          <w:szCs w:val="22"/>
          <w:lang w:val="nb-NO"/>
        </w:rPr>
        <w:t>Tabell 2 Analyse av alle blødningshendelser, Kaplan-Meier estimater ved 12 måneder (PLATO)</w:t>
      </w:r>
    </w:p>
    <w:p w14:paraId="01809D85" w14:textId="77777777" w:rsidR="00764811" w:rsidRPr="00401EE9" w:rsidRDefault="00764811" w:rsidP="00764811">
      <w:pPr>
        <w:keepNext/>
        <w:keepLines/>
        <w:spacing w:line="240" w:lineRule="auto"/>
        <w:rPr>
          <w:bCs/>
          <w:szCs w:val="22"/>
          <w:lang w:val="nb-NO"/>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3"/>
        <w:gridCol w:w="1559"/>
        <w:gridCol w:w="1701"/>
      </w:tblGrid>
      <w:tr w:rsidR="00764811" w:rsidRPr="006D5A77" w14:paraId="4CE590D8" w14:textId="77777777" w:rsidTr="00A469E0">
        <w:tc>
          <w:tcPr>
            <w:tcW w:w="3544" w:type="dxa"/>
          </w:tcPr>
          <w:p w14:paraId="3E27B548" w14:textId="77777777" w:rsidR="00764811" w:rsidRPr="00CA77D1" w:rsidRDefault="00764811" w:rsidP="00A469E0">
            <w:pPr>
              <w:keepNext/>
              <w:spacing w:line="240" w:lineRule="auto"/>
              <w:rPr>
                <w:szCs w:val="22"/>
                <w:lang w:val="nb-NO"/>
              </w:rPr>
            </w:pPr>
          </w:p>
        </w:tc>
        <w:tc>
          <w:tcPr>
            <w:tcW w:w="1843" w:type="dxa"/>
          </w:tcPr>
          <w:p w14:paraId="14626D51" w14:textId="77777777" w:rsidR="00764811" w:rsidRPr="00CA77D1" w:rsidRDefault="00764811" w:rsidP="00A469E0">
            <w:pPr>
              <w:keepNext/>
              <w:spacing w:line="240" w:lineRule="auto"/>
              <w:jc w:val="center"/>
              <w:rPr>
                <w:b/>
                <w:szCs w:val="22"/>
                <w:lang w:val="nb-NO"/>
              </w:rPr>
            </w:pPr>
            <w:r w:rsidRPr="00CA77D1">
              <w:rPr>
                <w:b/>
                <w:szCs w:val="22"/>
                <w:lang w:val="nb-NO"/>
              </w:rPr>
              <w:t>Tikagrelor 90 mg</w:t>
            </w:r>
          </w:p>
          <w:p w14:paraId="1F08796B" w14:textId="77777777" w:rsidR="00764811" w:rsidRPr="00CA77D1" w:rsidRDefault="00764811" w:rsidP="00A469E0">
            <w:pPr>
              <w:keepNext/>
              <w:spacing w:line="240" w:lineRule="auto"/>
              <w:jc w:val="center"/>
              <w:rPr>
                <w:b/>
                <w:szCs w:val="22"/>
                <w:lang w:val="nb-NO"/>
              </w:rPr>
            </w:pPr>
            <w:r w:rsidRPr="00CA77D1">
              <w:rPr>
                <w:b/>
                <w:szCs w:val="22"/>
                <w:lang w:val="nb-NO"/>
              </w:rPr>
              <w:t>2 ganger daglig</w:t>
            </w:r>
          </w:p>
          <w:p w14:paraId="2326D22B" w14:textId="77777777" w:rsidR="00764811" w:rsidRPr="00CA77D1" w:rsidRDefault="00764811" w:rsidP="00A469E0">
            <w:pPr>
              <w:keepNext/>
              <w:spacing w:line="240" w:lineRule="auto"/>
              <w:jc w:val="center"/>
              <w:rPr>
                <w:szCs w:val="22"/>
                <w:lang w:val="nb-NO"/>
              </w:rPr>
            </w:pPr>
            <w:r w:rsidRPr="00CA77D1">
              <w:rPr>
                <w:b/>
                <w:szCs w:val="22"/>
                <w:lang w:val="nb-NO"/>
              </w:rPr>
              <w:t>N=9235</w:t>
            </w:r>
          </w:p>
        </w:tc>
        <w:tc>
          <w:tcPr>
            <w:tcW w:w="1559" w:type="dxa"/>
          </w:tcPr>
          <w:p w14:paraId="23597C5C" w14:textId="77777777" w:rsidR="00764811" w:rsidRPr="00CA77D1" w:rsidRDefault="00764811" w:rsidP="00A469E0">
            <w:pPr>
              <w:keepNext/>
              <w:spacing w:line="240" w:lineRule="auto"/>
              <w:jc w:val="center"/>
              <w:rPr>
                <w:b/>
                <w:szCs w:val="22"/>
                <w:lang w:val="nb-NO"/>
              </w:rPr>
            </w:pPr>
            <w:r w:rsidRPr="00CA77D1">
              <w:rPr>
                <w:b/>
                <w:szCs w:val="22"/>
                <w:lang w:val="nb-NO"/>
              </w:rPr>
              <w:t>Klopidogrel</w:t>
            </w:r>
          </w:p>
          <w:p w14:paraId="3B04ACDD" w14:textId="77777777" w:rsidR="00764811" w:rsidRPr="00CA77D1" w:rsidRDefault="00764811" w:rsidP="00A469E0">
            <w:pPr>
              <w:keepNext/>
              <w:spacing w:line="240" w:lineRule="auto"/>
              <w:jc w:val="center"/>
              <w:rPr>
                <w:b/>
                <w:szCs w:val="22"/>
                <w:lang w:val="nb-NO"/>
              </w:rPr>
            </w:pPr>
          </w:p>
          <w:p w14:paraId="3D687327" w14:textId="77777777" w:rsidR="00764811" w:rsidRPr="00CA77D1" w:rsidRDefault="00764811" w:rsidP="00A469E0">
            <w:pPr>
              <w:keepNext/>
              <w:spacing w:line="240" w:lineRule="auto"/>
              <w:jc w:val="center"/>
              <w:rPr>
                <w:b/>
                <w:szCs w:val="22"/>
                <w:lang w:val="nb-NO"/>
              </w:rPr>
            </w:pPr>
          </w:p>
          <w:p w14:paraId="6B1662FA" w14:textId="77777777" w:rsidR="00764811" w:rsidRPr="00CA77D1" w:rsidRDefault="00764811" w:rsidP="00A469E0">
            <w:pPr>
              <w:keepNext/>
              <w:spacing w:line="240" w:lineRule="auto"/>
              <w:jc w:val="center"/>
              <w:rPr>
                <w:szCs w:val="22"/>
                <w:highlight w:val="yellow"/>
                <w:lang w:val="nb-NO"/>
              </w:rPr>
            </w:pPr>
            <w:r w:rsidRPr="00CA77D1">
              <w:rPr>
                <w:b/>
                <w:szCs w:val="22"/>
                <w:lang w:val="nb-NO"/>
              </w:rPr>
              <w:t>N=9186</w:t>
            </w:r>
          </w:p>
        </w:tc>
        <w:tc>
          <w:tcPr>
            <w:tcW w:w="1701" w:type="dxa"/>
          </w:tcPr>
          <w:p w14:paraId="54DFF96B" w14:textId="77777777" w:rsidR="00764811" w:rsidRPr="00CA77D1" w:rsidRDefault="00764811" w:rsidP="00A469E0">
            <w:pPr>
              <w:keepNext/>
              <w:spacing w:line="240" w:lineRule="auto"/>
              <w:jc w:val="center"/>
              <w:rPr>
                <w:szCs w:val="22"/>
                <w:highlight w:val="yellow"/>
                <w:lang w:val="nb-NO"/>
              </w:rPr>
            </w:pPr>
          </w:p>
          <w:p w14:paraId="2F706D97" w14:textId="77777777" w:rsidR="00764811" w:rsidRPr="00CA77D1" w:rsidRDefault="00764811" w:rsidP="00A469E0">
            <w:pPr>
              <w:keepNext/>
              <w:spacing w:line="240" w:lineRule="auto"/>
              <w:jc w:val="center"/>
              <w:rPr>
                <w:szCs w:val="22"/>
                <w:highlight w:val="yellow"/>
                <w:lang w:val="nb-NO"/>
              </w:rPr>
            </w:pPr>
          </w:p>
          <w:p w14:paraId="07290D08" w14:textId="77777777" w:rsidR="00764811" w:rsidRPr="00CA77D1" w:rsidRDefault="00764811" w:rsidP="00A469E0">
            <w:pPr>
              <w:keepNext/>
              <w:spacing w:line="240" w:lineRule="auto"/>
              <w:jc w:val="center"/>
              <w:rPr>
                <w:szCs w:val="22"/>
                <w:highlight w:val="yellow"/>
                <w:lang w:val="nb-NO"/>
              </w:rPr>
            </w:pPr>
            <w:r w:rsidRPr="00CA77D1">
              <w:rPr>
                <w:b/>
                <w:i/>
                <w:szCs w:val="22"/>
                <w:lang w:val="nb-NO"/>
              </w:rPr>
              <w:t>p</w:t>
            </w:r>
            <w:r w:rsidRPr="00CA77D1">
              <w:rPr>
                <w:b/>
                <w:szCs w:val="22"/>
                <w:lang w:val="nb-NO"/>
              </w:rPr>
              <w:t>-verdi*</w:t>
            </w:r>
          </w:p>
        </w:tc>
      </w:tr>
      <w:tr w:rsidR="00764811" w:rsidRPr="006D5A77" w14:paraId="081F86A0" w14:textId="77777777" w:rsidTr="00A469E0">
        <w:tc>
          <w:tcPr>
            <w:tcW w:w="3544" w:type="dxa"/>
          </w:tcPr>
          <w:p w14:paraId="1DF29D5D" w14:textId="77777777" w:rsidR="00764811" w:rsidRPr="00CA77D1" w:rsidRDefault="00764811" w:rsidP="00A469E0">
            <w:pPr>
              <w:keepNext/>
              <w:spacing w:line="240" w:lineRule="auto"/>
              <w:rPr>
                <w:szCs w:val="22"/>
                <w:lang w:val="nb-NO"/>
              </w:rPr>
            </w:pPr>
            <w:r w:rsidRPr="00CA77D1">
              <w:rPr>
                <w:szCs w:val="22"/>
                <w:lang w:val="nb-NO"/>
              </w:rPr>
              <w:t>PLATO totalt alvorlig</w:t>
            </w:r>
          </w:p>
        </w:tc>
        <w:tc>
          <w:tcPr>
            <w:tcW w:w="1843" w:type="dxa"/>
          </w:tcPr>
          <w:p w14:paraId="7F8BCC07" w14:textId="77777777" w:rsidR="00764811" w:rsidRPr="00CA77D1" w:rsidRDefault="00764811" w:rsidP="00A469E0">
            <w:pPr>
              <w:keepNext/>
              <w:spacing w:line="240" w:lineRule="auto"/>
              <w:jc w:val="center"/>
              <w:rPr>
                <w:szCs w:val="22"/>
                <w:lang w:val="nb-NO"/>
              </w:rPr>
            </w:pPr>
            <w:r w:rsidRPr="00CA77D1">
              <w:rPr>
                <w:szCs w:val="22"/>
                <w:lang w:val="nb-NO"/>
              </w:rPr>
              <w:t>11,6</w:t>
            </w:r>
          </w:p>
        </w:tc>
        <w:tc>
          <w:tcPr>
            <w:tcW w:w="1559" w:type="dxa"/>
          </w:tcPr>
          <w:p w14:paraId="311F212E" w14:textId="77777777" w:rsidR="00764811" w:rsidRPr="00CA77D1" w:rsidRDefault="00764811" w:rsidP="00A469E0">
            <w:pPr>
              <w:keepNext/>
              <w:spacing w:line="240" w:lineRule="auto"/>
              <w:jc w:val="center"/>
              <w:rPr>
                <w:szCs w:val="22"/>
                <w:lang w:val="nb-NO"/>
              </w:rPr>
            </w:pPr>
            <w:r w:rsidRPr="00CA77D1">
              <w:rPr>
                <w:szCs w:val="22"/>
                <w:lang w:val="nb-NO"/>
              </w:rPr>
              <w:t>11,2</w:t>
            </w:r>
          </w:p>
        </w:tc>
        <w:tc>
          <w:tcPr>
            <w:tcW w:w="1701" w:type="dxa"/>
          </w:tcPr>
          <w:p w14:paraId="1248A646" w14:textId="77777777" w:rsidR="00764811" w:rsidRPr="00CA77D1" w:rsidRDefault="00764811" w:rsidP="00A469E0">
            <w:pPr>
              <w:keepNext/>
              <w:spacing w:line="240" w:lineRule="auto"/>
              <w:jc w:val="center"/>
              <w:rPr>
                <w:szCs w:val="22"/>
                <w:lang w:val="nb-NO"/>
              </w:rPr>
            </w:pPr>
            <w:r w:rsidRPr="00CA77D1">
              <w:rPr>
                <w:szCs w:val="22"/>
                <w:lang w:val="nb-NO"/>
              </w:rPr>
              <w:t>0,4336</w:t>
            </w:r>
          </w:p>
        </w:tc>
      </w:tr>
      <w:tr w:rsidR="00764811" w:rsidRPr="006D5A77" w14:paraId="4E8BBD26" w14:textId="77777777" w:rsidTr="00A469E0">
        <w:tc>
          <w:tcPr>
            <w:tcW w:w="3544" w:type="dxa"/>
          </w:tcPr>
          <w:p w14:paraId="3C7C6EA2" w14:textId="77777777" w:rsidR="00764811" w:rsidRPr="00CA77D1" w:rsidRDefault="00764811" w:rsidP="00A469E0">
            <w:pPr>
              <w:keepNext/>
              <w:spacing w:line="240" w:lineRule="auto"/>
              <w:rPr>
                <w:szCs w:val="22"/>
                <w:lang w:val="nb-NO"/>
              </w:rPr>
            </w:pPr>
            <w:r w:rsidRPr="00CA77D1">
              <w:rPr>
                <w:szCs w:val="22"/>
                <w:lang w:val="nb-NO"/>
              </w:rPr>
              <w:t>PLATO alvorlig fatal/livstruende</w:t>
            </w:r>
          </w:p>
        </w:tc>
        <w:tc>
          <w:tcPr>
            <w:tcW w:w="1843" w:type="dxa"/>
          </w:tcPr>
          <w:p w14:paraId="0CAD13C6" w14:textId="77777777" w:rsidR="00764811" w:rsidRPr="00CA77D1" w:rsidRDefault="00764811" w:rsidP="00A469E0">
            <w:pPr>
              <w:keepNext/>
              <w:spacing w:line="240" w:lineRule="auto"/>
              <w:jc w:val="center"/>
              <w:rPr>
                <w:szCs w:val="22"/>
                <w:lang w:val="nb-NO"/>
              </w:rPr>
            </w:pPr>
            <w:r w:rsidRPr="00CA77D1">
              <w:rPr>
                <w:szCs w:val="22"/>
                <w:lang w:val="nb-NO"/>
              </w:rPr>
              <w:t>5,8</w:t>
            </w:r>
          </w:p>
        </w:tc>
        <w:tc>
          <w:tcPr>
            <w:tcW w:w="1559" w:type="dxa"/>
          </w:tcPr>
          <w:p w14:paraId="66DC3B04" w14:textId="77777777" w:rsidR="00764811" w:rsidRPr="00CA77D1" w:rsidRDefault="00764811" w:rsidP="00A469E0">
            <w:pPr>
              <w:keepNext/>
              <w:spacing w:line="240" w:lineRule="auto"/>
              <w:jc w:val="center"/>
              <w:rPr>
                <w:szCs w:val="22"/>
                <w:lang w:val="nb-NO"/>
              </w:rPr>
            </w:pPr>
            <w:r w:rsidRPr="00CA77D1">
              <w:rPr>
                <w:szCs w:val="22"/>
                <w:lang w:val="nb-NO"/>
              </w:rPr>
              <w:t>5,8</w:t>
            </w:r>
          </w:p>
        </w:tc>
        <w:tc>
          <w:tcPr>
            <w:tcW w:w="1701" w:type="dxa"/>
          </w:tcPr>
          <w:p w14:paraId="29D0E91D" w14:textId="77777777" w:rsidR="00764811" w:rsidRPr="00CA77D1" w:rsidRDefault="00764811" w:rsidP="00A469E0">
            <w:pPr>
              <w:keepNext/>
              <w:spacing w:line="240" w:lineRule="auto"/>
              <w:jc w:val="center"/>
              <w:rPr>
                <w:szCs w:val="22"/>
                <w:lang w:val="nb-NO"/>
              </w:rPr>
            </w:pPr>
            <w:r w:rsidRPr="00CA77D1">
              <w:rPr>
                <w:szCs w:val="22"/>
                <w:lang w:val="nb-NO"/>
              </w:rPr>
              <w:t>0,6988</w:t>
            </w:r>
          </w:p>
        </w:tc>
      </w:tr>
      <w:tr w:rsidR="00764811" w:rsidRPr="006D5A77" w14:paraId="0E6D5FA1" w14:textId="77777777" w:rsidTr="00A469E0">
        <w:trPr>
          <w:trHeight w:val="656"/>
        </w:trPr>
        <w:tc>
          <w:tcPr>
            <w:tcW w:w="3544" w:type="dxa"/>
          </w:tcPr>
          <w:p w14:paraId="61E43CCF" w14:textId="77777777" w:rsidR="00764811" w:rsidRPr="00CA77D1" w:rsidRDefault="00764811" w:rsidP="00A469E0">
            <w:pPr>
              <w:keepNext/>
              <w:spacing w:line="240" w:lineRule="auto"/>
              <w:rPr>
                <w:szCs w:val="22"/>
                <w:lang w:val="nb-NO"/>
              </w:rPr>
            </w:pPr>
            <w:r w:rsidRPr="00CA77D1">
              <w:rPr>
                <w:szCs w:val="22"/>
                <w:lang w:val="nb-NO"/>
              </w:rPr>
              <w:t>Ikke-CABG PLATO alvorlig</w:t>
            </w:r>
          </w:p>
        </w:tc>
        <w:tc>
          <w:tcPr>
            <w:tcW w:w="1843" w:type="dxa"/>
          </w:tcPr>
          <w:p w14:paraId="0BFDC185" w14:textId="77777777" w:rsidR="00764811" w:rsidRPr="00CA77D1" w:rsidRDefault="00764811" w:rsidP="00A469E0">
            <w:pPr>
              <w:keepNext/>
              <w:spacing w:line="240" w:lineRule="auto"/>
              <w:jc w:val="center"/>
              <w:rPr>
                <w:szCs w:val="22"/>
                <w:lang w:val="nb-NO"/>
              </w:rPr>
            </w:pPr>
            <w:r w:rsidRPr="00CA77D1">
              <w:rPr>
                <w:szCs w:val="22"/>
                <w:lang w:val="nb-NO"/>
              </w:rPr>
              <w:t>4,5</w:t>
            </w:r>
          </w:p>
        </w:tc>
        <w:tc>
          <w:tcPr>
            <w:tcW w:w="1559" w:type="dxa"/>
          </w:tcPr>
          <w:p w14:paraId="20F5C982" w14:textId="77777777" w:rsidR="00764811" w:rsidRPr="00CA77D1" w:rsidRDefault="00764811" w:rsidP="00A469E0">
            <w:pPr>
              <w:keepNext/>
              <w:spacing w:line="240" w:lineRule="auto"/>
              <w:jc w:val="center"/>
              <w:rPr>
                <w:szCs w:val="22"/>
                <w:lang w:val="nb-NO"/>
              </w:rPr>
            </w:pPr>
            <w:r w:rsidRPr="00CA77D1">
              <w:rPr>
                <w:szCs w:val="22"/>
                <w:lang w:val="nb-NO"/>
              </w:rPr>
              <w:t>3,8</w:t>
            </w:r>
          </w:p>
        </w:tc>
        <w:tc>
          <w:tcPr>
            <w:tcW w:w="1701" w:type="dxa"/>
          </w:tcPr>
          <w:p w14:paraId="104050ED" w14:textId="77777777" w:rsidR="00764811" w:rsidRPr="00CA77D1" w:rsidRDefault="00764811" w:rsidP="00A469E0">
            <w:pPr>
              <w:keepNext/>
              <w:spacing w:line="240" w:lineRule="auto"/>
              <w:jc w:val="center"/>
              <w:rPr>
                <w:szCs w:val="22"/>
                <w:lang w:val="nb-NO"/>
              </w:rPr>
            </w:pPr>
            <w:r w:rsidRPr="00CA77D1">
              <w:rPr>
                <w:szCs w:val="22"/>
                <w:lang w:val="nb-NO"/>
              </w:rPr>
              <w:t>0,0264</w:t>
            </w:r>
          </w:p>
        </w:tc>
      </w:tr>
      <w:tr w:rsidR="00764811" w:rsidRPr="006D5A77" w14:paraId="3A3B1111" w14:textId="77777777" w:rsidTr="00A469E0">
        <w:tc>
          <w:tcPr>
            <w:tcW w:w="3544" w:type="dxa"/>
          </w:tcPr>
          <w:p w14:paraId="14FA5A90" w14:textId="77777777" w:rsidR="00764811" w:rsidRPr="00CA77D1" w:rsidRDefault="00764811" w:rsidP="00A469E0">
            <w:pPr>
              <w:keepNext/>
              <w:spacing w:line="240" w:lineRule="auto"/>
              <w:rPr>
                <w:szCs w:val="22"/>
                <w:lang w:val="nb-NO"/>
              </w:rPr>
            </w:pPr>
            <w:r w:rsidRPr="00CA77D1">
              <w:rPr>
                <w:szCs w:val="22"/>
                <w:lang w:val="nb-NO"/>
              </w:rPr>
              <w:t>Ikke-prosedural PLATO alvorlig</w:t>
            </w:r>
          </w:p>
        </w:tc>
        <w:tc>
          <w:tcPr>
            <w:tcW w:w="1843" w:type="dxa"/>
          </w:tcPr>
          <w:p w14:paraId="63710D31" w14:textId="77777777" w:rsidR="00764811" w:rsidRPr="00CA77D1" w:rsidRDefault="00764811" w:rsidP="00A469E0">
            <w:pPr>
              <w:keepNext/>
              <w:spacing w:line="240" w:lineRule="auto"/>
              <w:jc w:val="center"/>
              <w:rPr>
                <w:szCs w:val="22"/>
                <w:lang w:val="nb-NO"/>
              </w:rPr>
            </w:pPr>
            <w:r w:rsidRPr="00CA77D1">
              <w:rPr>
                <w:szCs w:val="22"/>
                <w:lang w:val="nb-NO"/>
              </w:rPr>
              <w:t>3,1</w:t>
            </w:r>
          </w:p>
        </w:tc>
        <w:tc>
          <w:tcPr>
            <w:tcW w:w="1559" w:type="dxa"/>
          </w:tcPr>
          <w:p w14:paraId="03140A90" w14:textId="77777777" w:rsidR="00764811" w:rsidRPr="00CA77D1" w:rsidRDefault="00764811" w:rsidP="00A469E0">
            <w:pPr>
              <w:keepNext/>
              <w:spacing w:line="240" w:lineRule="auto"/>
              <w:jc w:val="center"/>
              <w:rPr>
                <w:szCs w:val="22"/>
                <w:lang w:val="nb-NO"/>
              </w:rPr>
            </w:pPr>
            <w:r w:rsidRPr="00CA77D1">
              <w:rPr>
                <w:szCs w:val="22"/>
                <w:lang w:val="nb-NO"/>
              </w:rPr>
              <w:t>2,3</w:t>
            </w:r>
          </w:p>
        </w:tc>
        <w:tc>
          <w:tcPr>
            <w:tcW w:w="1701" w:type="dxa"/>
          </w:tcPr>
          <w:p w14:paraId="32E5F029" w14:textId="77777777" w:rsidR="00764811" w:rsidRPr="00CA77D1" w:rsidRDefault="00764811" w:rsidP="00A469E0">
            <w:pPr>
              <w:keepNext/>
              <w:spacing w:line="240" w:lineRule="auto"/>
              <w:jc w:val="center"/>
              <w:rPr>
                <w:szCs w:val="22"/>
                <w:lang w:val="nb-NO"/>
              </w:rPr>
            </w:pPr>
            <w:r w:rsidRPr="00CA77D1">
              <w:rPr>
                <w:szCs w:val="22"/>
                <w:lang w:val="nb-NO"/>
              </w:rPr>
              <w:t>0,0058</w:t>
            </w:r>
          </w:p>
        </w:tc>
      </w:tr>
      <w:tr w:rsidR="00764811" w:rsidRPr="006D5A77" w14:paraId="30F31062" w14:textId="77777777" w:rsidTr="00A469E0">
        <w:tc>
          <w:tcPr>
            <w:tcW w:w="3544" w:type="dxa"/>
          </w:tcPr>
          <w:p w14:paraId="070A7E30" w14:textId="77777777" w:rsidR="00764811" w:rsidRPr="00CA77D1" w:rsidRDefault="00764811" w:rsidP="00A469E0">
            <w:pPr>
              <w:keepNext/>
              <w:spacing w:line="240" w:lineRule="auto"/>
              <w:rPr>
                <w:szCs w:val="22"/>
                <w:lang w:val="nb-NO"/>
              </w:rPr>
            </w:pPr>
            <w:r w:rsidRPr="00CA77D1">
              <w:rPr>
                <w:szCs w:val="22"/>
                <w:lang w:val="nb-NO"/>
              </w:rPr>
              <w:t>PLATO totalt alvorlig + mindre</w:t>
            </w:r>
          </w:p>
        </w:tc>
        <w:tc>
          <w:tcPr>
            <w:tcW w:w="1843" w:type="dxa"/>
            <w:vAlign w:val="center"/>
          </w:tcPr>
          <w:p w14:paraId="3897B614" w14:textId="77777777" w:rsidR="00764811" w:rsidRPr="00CA77D1" w:rsidRDefault="00764811" w:rsidP="00A469E0">
            <w:pPr>
              <w:keepNext/>
              <w:spacing w:line="240" w:lineRule="auto"/>
              <w:jc w:val="center"/>
              <w:rPr>
                <w:szCs w:val="22"/>
                <w:lang w:val="nb-NO"/>
              </w:rPr>
            </w:pPr>
            <w:r w:rsidRPr="00CA77D1">
              <w:rPr>
                <w:szCs w:val="22"/>
                <w:lang w:val="nb-NO"/>
              </w:rPr>
              <w:t>16,1</w:t>
            </w:r>
          </w:p>
        </w:tc>
        <w:tc>
          <w:tcPr>
            <w:tcW w:w="1559" w:type="dxa"/>
            <w:vAlign w:val="center"/>
          </w:tcPr>
          <w:p w14:paraId="2F30F169" w14:textId="77777777" w:rsidR="00764811" w:rsidRPr="00CA77D1" w:rsidRDefault="00764811" w:rsidP="00A469E0">
            <w:pPr>
              <w:keepNext/>
              <w:spacing w:line="240" w:lineRule="auto"/>
              <w:jc w:val="center"/>
              <w:rPr>
                <w:szCs w:val="22"/>
                <w:lang w:val="nb-NO"/>
              </w:rPr>
            </w:pPr>
            <w:r w:rsidRPr="00CA77D1">
              <w:rPr>
                <w:szCs w:val="22"/>
                <w:lang w:val="nb-NO"/>
              </w:rPr>
              <w:t>14,6</w:t>
            </w:r>
          </w:p>
        </w:tc>
        <w:tc>
          <w:tcPr>
            <w:tcW w:w="1701" w:type="dxa"/>
            <w:vAlign w:val="center"/>
          </w:tcPr>
          <w:p w14:paraId="03AA2250" w14:textId="77777777" w:rsidR="00764811" w:rsidRPr="00CA77D1" w:rsidRDefault="00764811" w:rsidP="00A469E0">
            <w:pPr>
              <w:keepNext/>
              <w:spacing w:line="240" w:lineRule="auto"/>
              <w:jc w:val="center"/>
              <w:rPr>
                <w:szCs w:val="22"/>
                <w:lang w:val="nb-NO"/>
              </w:rPr>
            </w:pPr>
            <w:r w:rsidRPr="00CA77D1">
              <w:rPr>
                <w:szCs w:val="22"/>
                <w:lang w:val="nb-NO"/>
              </w:rPr>
              <w:t>0,0084</w:t>
            </w:r>
          </w:p>
        </w:tc>
      </w:tr>
      <w:tr w:rsidR="00764811" w:rsidRPr="006D5A77" w14:paraId="5B54DB5B" w14:textId="77777777" w:rsidTr="00A469E0">
        <w:tc>
          <w:tcPr>
            <w:tcW w:w="3544" w:type="dxa"/>
          </w:tcPr>
          <w:p w14:paraId="77C857B7" w14:textId="77777777" w:rsidR="00764811" w:rsidRPr="00CA77D1" w:rsidRDefault="00764811" w:rsidP="00A469E0">
            <w:pPr>
              <w:keepNext/>
              <w:spacing w:line="240" w:lineRule="auto"/>
              <w:rPr>
                <w:szCs w:val="22"/>
                <w:lang w:val="nb-NO"/>
              </w:rPr>
            </w:pPr>
            <w:r w:rsidRPr="00CA77D1">
              <w:rPr>
                <w:szCs w:val="22"/>
                <w:lang w:val="nb-NO"/>
              </w:rPr>
              <w:t>Ikke-prosedural PLATO alvorlig + mindre</w:t>
            </w:r>
          </w:p>
        </w:tc>
        <w:tc>
          <w:tcPr>
            <w:tcW w:w="1843" w:type="dxa"/>
          </w:tcPr>
          <w:p w14:paraId="5BD9F8B2" w14:textId="77777777" w:rsidR="00764811" w:rsidRPr="00CA77D1" w:rsidRDefault="00764811" w:rsidP="00A469E0">
            <w:pPr>
              <w:keepNext/>
              <w:spacing w:line="240" w:lineRule="auto"/>
              <w:jc w:val="center"/>
              <w:rPr>
                <w:szCs w:val="22"/>
                <w:lang w:val="nb-NO"/>
              </w:rPr>
            </w:pPr>
            <w:r w:rsidRPr="00CA77D1">
              <w:rPr>
                <w:szCs w:val="22"/>
                <w:lang w:val="nb-NO"/>
              </w:rPr>
              <w:t>5,9</w:t>
            </w:r>
          </w:p>
        </w:tc>
        <w:tc>
          <w:tcPr>
            <w:tcW w:w="1559" w:type="dxa"/>
          </w:tcPr>
          <w:p w14:paraId="5426B02F" w14:textId="77777777" w:rsidR="00764811" w:rsidRPr="00CA77D1" w:rsidRDefault="00764811" w:rsidP="00A469E0">
            <w:pPr>
              <w:keepNext/>
              <w:spacing w:line="240" w:lineRule="auto"/>
              <w:jc w:val="center"/>
              <w:rPr>
                <w:szCs w:val="22"/>
                <w:lang w:val="nb-NO"/>
              </w:rPr>
            </w:pPr>
            <w:r w:rsidRPr="00CA77D1">
              <w:rPr>
                <w:szCs w:val="22"/>
                <w:lang w:val="nb-NO"/>
              </w:rPr>
              <w:t>4,3</w:t>
            </w:r>
          </w:p>
        </w:tc>
        <w:tc>
          <w:tcPr>
            <w:tcW w:w="1701" w:type="dxa"/>
          </w:tcPr>
          <w:p w14:paraId="6B41EE03" w14:textId="77777777" w:rsidR="00764811" w:rsidRPr="00CA77D1" w:rsidRDefault="00764811" w:rsidP="00A469E0">
            <w:pPr>
              <w:keepNext/>
              <w:spacing w:line="240" w:lineRule="auto"/>
              <w:jc w:val="center"/>
              <w:rPr>
                <w:szCs w:val="22"/>
                <w:lang w:val="nb-NO"/>
              </w:rPr>
            </w:pPr>
            <w:r w:rsidRPr="00CA77D1">
              <w:rPr>
                <w:szCs w:val="22"/>
                <w:lang w:val="nb-NO"/>
              </w:rPr>
              <w:sym w:font="Symbol" w:char="F03C"/>
            </w:r>
            <w:r w:rsidRPr="00CA77D1">
              <w:rPr>
                <w:szCs w:val="22"/>
                <w:lang w:val="nb-NO"/>
              </w:rPr>
              <w:t>0,0001</w:t>
            </w:r>
          </w:p>
        </w:tc>
      </w:tr>
      <w:tr w:rsidR="00764811" w:rsidRPr="006D5A77" w14:paraId="4E993E35" w14:textId="77777777" w:rsidTr="00A469E0">
        <w:tc>
          <w:tcPr>
            <w:tcW w:w="3544" w:type="dxa"/>
          </w:tcPr>
          <w:p w14:paraId="61700C0C" w14:textId="77777777" w:rsidR="00764811" w:rsidRPr="00CA77D1" w:rsidRDefault="00764811" w:rsidP="00A469E0">
            <w:pPr>
              <w:keepNext/>
              <w:spacing w:line="240" w:lineRule="auto"/>
              <w:rPr>
                <w:szCs w:val="22"/>
                <w:lang w:val="nb-NO"/>
              </w:rPr>
            </w:pPr>
            <w:r w:rsidRPr="00CA77D1">
              <w:rPr>
                <w:szCs w:val="22"/>
                <w:lang w:val="nb-NO"/>
              </w:rPr>
              <w:t>TIMI-definert alvorlig</w:t>
            </w:r>
          </w:p>
        </w:tc>
        <w:tc>
          <w:tcPr>
            <w:tcW w:w="1843" w:type="dxa"/>
          </w:tcPr>
          <w:p w14:paraId="228B07F8" w14:textId="77777777" w:rsidR="00764811" w:rsidRPr="00CA77D1" w:rsidRDefault="00764811" w:rsidP="00A469E0">
            <w:pPr>
              <w:keepNext/>
              <w:spacing w:line="240" w:lineRule="auto"/>
              <w:jc w:val="center"/>
              <w:rPr>
                <w:szCs w:val="22"/>
                <w:lang w:val="nb-NO"/>
              </w:rPr>
            </w:pPr>
            <w:r w:rsidRPr="00CA77D1">
              <w:rPr>
                <w:szCs w:val="22"/>
                <w:lang w:val="nb-NO"/>
              </w:rPr>
              <w:t>7,9</w:t>
            </w:r>
          </w:p>
        </w:tc>
        <w:tc>
          <w:tcPr>
            <w:tcW w:w="1559" w:type="dxa"/>
          </w:tcPr>
          <w:p w14:paraId="4ABD863E" w14:textId="77777777" w:rsidR="00764811" w:rsidRPr="00CA77D1" w:rsidRDefault="00764811" w:rsidP="00A469E0">
            <w:pPr>
              <w:keepNext/>
              <w:spacing w:line="240" w:lineRule="auto"/>
              <w:jc w:val="center"/>
              <w:rPr>
                <w:szCs w:val="22"/>
                <w:lang w:val="nb-NO"/>
              </w:rPr>
            </w:pPr>
            <w:r w:rsidRPr="00CA77D1">
              <w:rPr>
                <w:szCs w:val="22"/>
                <w:lang w:val="nb-NO"/>
              </w:rPr>
              <w:t>7,7</w:t>
            </w:r>
          </w:p>
        </w:tc>
        <w:tc>
          <w:tcPr>
            <w:tcW w:w="1701" w:type="dxa"/>
          </w:tcPr>
          <w:p w14:paraId="63D3C77F" w14:textId="77777777" w:rsidR="00764811" w:rsidRPr="00CA77D1" w:rsidRDefault="00764811" w:rsidP="00A469E0">
            <w:pPr>
              <w:keepNext/>
              <w:spacing w:line="240" w:lineRule="auto"/>
              <w:jc w:val="center"/>
              <w:rPr>
                <w:szCs w:val="22"/>
                <w:lang w:val="nb-NO"/>
              </w:rPr>
            </w:pPr>
            <w:r w:rsidRPr="00CA77D1">
              <w:rPr>
                <w:szCs w:val="22"/>
                <w:lang w:val="nb-NO"/>
              </w:rPr>
              <w:t>0,5669</w:t>
            </w:r>
          </w:p>
        </w:tc>
      </w:tr>
      <w:tr w:rsidR="00764811" w:rsidRPr="006D5A77" w14:paraId="35FE4CEF" w14:textId="77777777" w:rsidTr="00A469E0">
        <w:tc>
          <w:tcPr>
            <w:tcW w:w="3544" w:type="dxa"/>
          </w:tcPr>
          <w:p w14:paraId="67F466BF" w14:textId="77777777" w:rsidR="00764811" w:rsidRPr="00CA77D1" w:rsidRDefault="00764811" w:rsidP="00A469E0">
            <w:pPr>
              <w:keepNext/>
              <w:spacing w:line="240" w:lineRule="auto"/>
              <w:rPr>
                <w:szCs w:val="22"/>
                <w:lang w:val="nb-NO"/>
              </w:rPr>
            </w:pPr>
            <w:r w:rsidRPr="00CA77D1">
              <w:rPr>
                <w:szCs w:val="22"/>
                <w:lang w:val="nb-NO"/>
              </w:rPr>
              <w:t>TIMI-definert alvorlig + mindre</w:t>
            </w:r>
          </w:p>
        </w:tc>
        <w:tc>
          <w:tcPr>
            <w:tcW w:w="1843" w:type="dxa"/>
          </w:tcPr>
          <w:p w14:paraId="26169204" w14:textId="77777777" w:rsidR="00764811" w:rsidRPr="00CA77D1" w:rsidRDefault="00764811" w:rsidP="00A469E0">
            <w:pPr>
              <w:keepNext/>
              <w:spacing w:line="240" w:lineRule="auto"/>
              <w:jc w:val="center"/>
              <w:rPr>
                <w:szCs w:val="22"/>
                <w:lang w:val="nb-NO"/>
              </w:rPr>
            </w:pPr>
            <w:r w:rsidRPr="00CA77D1">
              <w:rPr>
                <w:szCs w:val="22"/>
                <w:lang w:val="nb-NO"/>
              </w:rPr>
              <w:t>11,4</w:t>
            </w:r>
          </w:p>
        </w:tc>
        <w:tc>
          <w:tcPr>
            <w:tcW w:w="1559" w:type="dxa"/>
          </w:tcPr>
          <w:p w14:paraId="4AEC7B1E" w14:textId="77777777" w:rsidR="00764811" w:rsidRPr="00CA77D1" w:rsidRDefault="00764811" w:rsidP="00A469E0">
            <w:pPr>
              <w:keepNext/>
              <w:spacing w:line="240" w:lineRule="auto"/>
              <w:jc w:val="center"/>
              <w:rPr>
                <w:szCs w:val="22"/>
                <w:lang w:val="nb-NO"/>
              </w:rPr>
            </w:pPr>
            <w:r w:rsidRPr="00CA77D1">
              <w:rPr>
                <w:szCs w:val="22"/>
                <w:lang w:val="nb-NO"/>
              </w:rPr>
              <w:t>10,9</w:t>
            </w:r>
          </w:p>
        </w:tc>
        <w:tc>
          <w:tcPr>
            <w:tcW w:w="1701" w:type="dxa"/>
          </w:tcPr>
          <w:p w14:paraId="6D3C1BAA" w14:textId="77777777" w:rsidR="00764811" w:rsidRPr="00CA77D1" w:rsidRDefault="00764811" w:rsidP="00A469E0">
            <w:pPr>
              <w:keepNext/>
              <w:spacing w:line="240" w:lineRule="auto"/>
              <w:jc w:val="center"/>
              <w:rPr>
                <w:szCs w:val="22"/>
                <w:lang w:val="nb-NO"/>
              </w:rPr>
            </w:pPr>
            <w:r w:rsidRPr="00CA77D1">
              <w:rPr>
                <w:szCs w:val="22"/>
                <w:lang w:val="nb-NO"/>
              </w:rPr>
              <w:t>0,3272</w:t>
            </w:r>
          </w:p>
        </w:tc>
      </w:tr>
    </w:tbl>
    <w:p w14:paraId="77DA302F" w14:textId="77777777" w:rsidR="00764811" w:rsidRPr="00073BAB" w:rsidRDefault="00764811" w:rsidP="00764811">
      <w:pPr>
        <w:autoSpaceDE w:val="0"/>
        <w:autoSpaceDN w:val="0"/>
        <w:adjustRightInd w:val="0"/>
        <w:spacing w:line="240" w:lineRule="auto"/>
        <w:rPr>
          <w:b/>
          <w:sz w:val="18"/>
          <w:szCs w:val="18"/>
          <w:lang w:val="nb-NO"/>
        </w:rPr>
      </w:pPr>
      <w:r w:rsidRPr="00073BAB">
        <w:rPr>
          <w:b/>
          <w:sz w:val="18"/>
          <w:szCs w:val="18"/>
          <w:lang w:val="nb-NO"/>
        </w:rPr>
        <w:t>Definisjoner av blødningskategorier:</w:t>
      </w:r>
    </w:p>
    <w:p w14:paraId="0877603B"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alvorlig fatal/livstruende blødning: </w:t>
      </w:r>
      <w:r w:rsidRPr="00073BAB">
        <w:rPr>
          <w:sz w:val="18"/>
          <w:szCs w:val="18"/>
          <w:lang w:val="nb-NO"/>
        </w:rPr>
        <w:t xml:space="preserve">Klinisk manifisert med &gt; 50 g/l reduksjon i hemoglobin eller ≥ 4 røde celleenheter transfundert; </w:t>
      </w:r>
      <w:r w:rsidRPr="00073BAB">
        <w:rPr>
          <w:sz w:val="18"/>
          <w:szCs w:val="18"/>
          <w:u w:val="single"/>
          <w:lang w:val="nb-NO"/>
        </w:rPr>
        <w:t>eller</w:t>
      </w:r>
      <w:r w:rsidRPr="00073BAB">
        <w:rPr>
          <w:sz w:val="18"/>
          <w:szCs w:val="18"/>
          <w:lang w:val="nb-NO"/>
        </w:rPr>
        <w:t xml:space="preserve"> fatal; </w:t>
      </w:r>
      <w:r w:rsidRPr="00073BAB">
        <w:rPr>
          <w:sz w:val="18"/>
          <w:szCs w:val="18"/>
          <w:u w:val="single"/>
          <w:lang w:val="nb-NO"/>
        </w:rPr>
        <w:t>eller</w:t>
      </w:r>
      <w:r w:rsidRPr="00073BAB">
        <w:rPr>
          <w:sz w:val="18"/>
          <w:szCs w:val="18"/>
          <w:lang w:val="nb-NO"/>
        </w:rPr>
        <w:t xml:space="preserve"> intrakraniell; </w:t>
      </w:r>
      <w:r w:rsidRPr="00073BAB">
        <w:rPr>
          <w:sz w:val="18"/>
          <w:szCs w:val="18"/>
          <w:u w:val="single"/>
          <w:lang w:val="nb-NO"/>
        </w:rPr>
        <w:t>eller</w:t>
      </w:r>
      <w:r w:rsidRPr="00073BAB">
        <w:rPr>
          <w:sz w:val="18"/>
          <w:szCs w:val="18"/>
          <w:lang w:val="nb-NO"/>
        </w:rPr>
        <w:t xml:space="preserve"> intraperikardiell med hjertetamponade; </w:t>
      </w:r>
      <w:r w:rsidRPr="00073BAB">
        <w:rPr>
          <w:sz w:val="18"/>
          <w:szCs w:val="18"/>
          <w:u w:val="single"/>
          <w:lang w:val="nb-NO"/>
        </w:rPr>
        <w:t>eller</w:t>
      </w:r>
      <w:r w:rsidRPr="00073BAB">
        <w:rPr>
          <w:sz w:val="18"/>
          <w:szCs w:val="18"/>
          <w:lang w:val="nb-NO"/>
        </w:rPr>
        <w:t xml:space="preserve"> med hypovolemisk sjokk eller alvorlig hypotensjon som krever pressorer eller operasjon.</w:t>
      </w:r>
    </w:p>
    <w:p w14:paraId="66B3734D"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alvorlig annet: </w:t>
      </w:r>
      <w:r w:rsidRPr="00073BAB">
        <w:rPr>
          <w:sz w:val="18"/>
          <w:szCs w:val="18"/>
          <w:lang w:val="nb-NO"/>
        </w:rPr>
        <w:t>Klinisk manifisert med 30</w:t>
      </w:r>
      <w:r w:rsidRPr="00073BAB">
        <w:rPr>
          <w:sz w:val="18"/>
          <w:szCs w:val="18"/>
          <w:lang w:val="nb-NO"/>
        </w:rPr>
        <w:noBreakHyphen/>
        <w:t>50 g/l reduksjon i hemoglobin eller 2</w:t>
      </w:r>
      <w:r w:rsidRPr="00073BAB">
        <w:rPr>
          <w:sz w:val="18"/>
          <w:szCs w:val="18"/>
          <w:lang w:val="nb-NO"/>
        </w:rPr>
        <w:noBreakHyphen/>
        <w:t xml:space="preserve">3 røde celleenheter transfundert; </w:t>
      </w:r>
      <w:r w:rsidRPr="00073BAB">
        <w:rPr>
          <w:sz w:val="18"/>
          <w:szCs w:val="18"/>
          <w:u w:val="single"/>
          <w:lang w:val="nb-NO"/>
        </w:rPr>
        <w:t>eller</w:t>
      </w:r>
      <w:r w:rsidRPr="00073BAB">
        <w:rPr>
          <w:sz w:val="18"/>
          <w:szCs w:val="18"/>
          <w:lang w:val="nb-NO"/>
        </w:rPr>
        <w:t xml:space="preserve"> betydelig svekkelse.</w:t>
      </w:r>
    </w:p>
    <w:p w14:paraId="0D5B2FD6"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mindre blødning: </w:t>
      </w:r>
      <w:r w:rsidRPr="00073BAB">
        <w:rPr>
          <w:sz w:val="18"/>
          <w:szCs w:val="18"/>
          <w:lang w:val="nb-NO"/>
        </w:rPr>
        <w:t>Krever medisinsk intervensjon for å stoppe eller behandle blødning.</w:t>
      </w:r>
    </w:p>
    <w:p w14:paraId="7E46D691"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TIMI alvorlig blødning: </w:t>
      </w:r>
      <w:r w:rsidRPr="00073BAB">
        <w:rPr>
          <w:sz w:val="18"/>
          <w:szCs w:val="18"/>
          <w:lang w:val="nb-NO"/>
        </w:rPr>
        <w:t xml:space="preserve">Klinisk manifisert med &gt; 50 g/l reduksjon i hemoglobin </w:t>
      </w:r>
      <w:r w:rsidRPr="00073BAB">
        <w:rPr>
          <w:sz w:val="18"/>
          <w:szCs w:val="18"/>
          <w:u w:val="single"/>
          <w:lang w:val="nb-NO"/>
        </w:rPr>
        <w:t>eller</w:t>
      </w:r>
      <w:r w:rsidRPr="00073BAB">
        <w:rPr>
          <w:sz w:val="18"/>
          <w:szCs w:val="18"/>
          <w:lang w:val="nb-NO"/>
        </w:rPr>
        <w:t xml:space="preserve"> intrakraniell blødning.</w:t>
      </w:r>
    </w:p>
    <w:p w14:paraId="7EA270DB" w14:textId="77777777" w:rsidR="00764811" w:rsidRPr="00073BAB" w:rsidRDefault="00764811" w:rsidP="00764811">
      <w:pPr>
        <w:autoSpaceDE w:val="0"/>
        <w:autoSpaceDN w:val="0"/>
        <w:adjustRightInd w:val="0"/>
        <w:spacing w:line="240" w:lineRule="auto"/>
        <w:rPr>
          <w:sz w:val="18"/>
          <w:szCs w:val="18"/>
          <w:lang w:val="nb-NO"/>
        </w:rPr>
      </w:pPr>
      <w:r w:rsidRPr="00073BAB">
        <w:rPr>
          <w:b/>
          <w:sz w:val="18"/>
          <w:szCs w:val="18"/>
          <w:lang w:val="nb-NO"/>
        </w:rPr>
        <w:t xml:space="preserve">TIMI mindre blødning: </w:t>
      </w:r>
      <w:r w:rsidRPr="00073BAB">
        <w:rPr>
          <w:sz w:val="18"/>
          <w:szCs w:val="18"/>
          <w:lang w:val="nb-NO"/>
        </w:rPr>
        <w:t>Klinisk manifisert med 30</w:t>
      </w:r>
      <w:r w:rsidRPr="00073BAB">
        <w:rPr>
          <w:sz w:val="18"/>
          <w:szCs w:val="18"/>
          <w:lang w:val="nb-NO"/>
        </w:rPr>
        <w:noBreakHyphen/>
        <w:t>50 g/l reduksjon i hemoglobin.</w:t>
      </w:r>
    </w:p>
    <w:p w14:paraId="38D08F40" w14:textId="77777777" w:rsidR="00764811" w:rsidRPr="00073BAB" w:rsidRDefault="00764811" w:rsidP="00764811">
      <w:pPr>
        <w:spacing w:line="240" w:lineRule="auto"/>
        <w:rPr>
          <w:sz w:val="18"/>
          <w:szCs w:val="18"/>
          <w:lang w:val="nb-NO"/>
        </w:rPr>
      </w:pPr>
      <w:r w:rsidRPr="00073BAB">
        <w:rPr>
          <w:i/>
          <w:sz w:val="18"/>
          <w:szCs w:val="18"/>
          <w:lang w:val="nb-NO"/>
        </w:rPr>
        <w:t>*p</w:t>
      </w:r>
      <w:r w:rsidRPr="00073BAB">
        <w:rPr>
          <w:sz w:val="18"/>
          <w:szCs w:val="18"/>
          <w:lang w:val="nb-NO"/>
        </w:rPr>
        <w:noBreakHyphen/>
        <w:t>verdi er beregnet fra Cox proportional hazards modell med behandlingsgruppen som den eneste forklarende variabel.</w:t>
      </w:r>
    </w:p>
    <w:p w14:paraId="3414504F" w14:textId="77777777" w:rsidR="00764811" w:rsidRPr="00073BAB" w:rsidRDefault="00764811" w:rsidP="00764811">
      <w:pPr>
        <w:autoSpaceDE w:val="0"/>
        <w:autoSpaceDN w:val="0"/>
        <w:adjustRightInd w:val="0"/>
        <w:spacing w:line="240" w:lineRule="auto"/>
        <w:rPr>
          <w:sz w:val="18"/>
          <w:szCs w:val="18"/>
          <w:lang w:val="nb-NO"/>
        </w:rPr>
      </w:pPr>
    </w:p>
    <w:p w14:paraId="0A59BA2C"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Tikagrelor og klopidogrel viste ingen forskjell i frekvens av PLATO alvorlig fatal/livstruende blødning, PLATO totalt alvorlig blødning, TIMI alvorlig blødning eller TIMI mindre blødning (tabell 2). Det forekom imidlertid flere PLATO-kombinerte alvorlige + mindre blødninger med tikagrelor sammenlignet med klopidogrel. Noen få pasienter i PLATO hadde fatale blødninger: 20 (0,2 %) for tikagrelor og 23 (0,3 %) for klopidogrel (se pkt. 4.4).</w:t>
      </w:r>
    </w:p>
    <w:p w14:paraId="2F47EACC" w14:textId="77777777" w:rsidR="00764811" w:rsidRPr="00CA77D1" w:rsidRDefault="00764811" w:rsidP="00764811">
      <w:pPr>
        <w:spacing w:line="240" w:lineRule="auto"/>
        <w:rPr>
          <w:szCs w:val="22"/>
          <w:lang w:val="nb-NO"/>
        </w:rPr>
      </w:pPr>
    </w:p>
    <w:p w14:paraId="75077284" w14:textId="77777777" w:rsidR="00764811" w:rsidRPr="00CA77D1" w:rsidRDefault="00764811" w:rsidP="00764811">
      <w:pPr>
        <w:spacing w:line="240" w:lineRule="auto"/>
        <w:rPr>
          <w:szCs w:val="22"/>
          <w:lang w:val="nb-NO"/>
        </w:rPr>
      </w:pPr>
      <w:r w:rsidRPr="00CA77D1">
        <w:rPr>
          <w:szCs w:val="22"/>
          <w:lang w:val="nb-NO"/>
        </w:rPr>
        <w:t>Alder, kjønn, vekt, rase, geografisk region, sammenfallende lidelser, samtidig behandling og medisinsk historie, inkludert tidligere slag eller forbigående iskemisk anfall, ga ingen forutsigelse hverken om total eller ikke prosedyre-relatert PLATO alvorlig blødning. Ingen spesiell gruppe kunne derfor identifiseres for å ha risiko for blødning.</w:t>
      </w:r>
    </w:p>
    <w:p w14:paraId="39C12D10" w14:textId="77777777" w:rsidR="00764811" w:rsidRPr="00CA77D1" w:rsidRDefault="00764811" w:rsidP="00764811">
      <w:pPr>
        <w:spacing w:line="240" w:lineRule="auto"/>
        <w:rPr>
          <w:szCs w:val="22"/>
          <w:lang w:val="nb-NO"/>
        </w:rPr>
      </w:pPr>
    </w:p>
    <w:p w14:paraId="42EA8313" w14:textId="77777777" w:rsidR="00764811" w:rsidRPr="00A27B79" w:rsidRDefault="00764811" w:rsidP="00764811">
      <w:pPr>
        <w:keepNext/>
        <w:spacing w:line="240" w:lineRule="auto"/>
        <w:rPr>
          <w:szCs w:val="22"/>
          <w:lang w:val="nb-NO"/>
        </w:rPr>
      </w:pPr>
      <w:r w:rsidRPr="00CB5E1A">
        <w:rPr>
          <w:szCs w:val="22"/>
          <w:lang w:val="nb-NO"/>
        </w:rPr>
        <w:t>CABG-relatert blødning:</w:t>
      </w:r>
      <w:r w:rsidRPr="00A27B79">
        <w:rPr>
          <w:szCs w:val="22"/>
          <w:lang w:val="nb-NO"/>
        </w:rPr>
        <w:t xml:space="preserve"> </w:t>
      </w:r>
    </w:p>
    <w:p w14:paraId="39B33596" w14:textId="77777777" w:rsidR="00764811" w:rsidRPr="00CA77D1" w:rsidRDefault="00764811" w:rsidP="00764811">
      <w:pPr>
        <w:keepNext/>
        <w:spacing w:line="240" w:lineRule="auto"/>
        <w:rPr>
          <w:szCs w:val="22"/>
          <w:lang w:val="nb-NO"/>
        </w:rPr>
      </w:pPr>
      <w:r w:rsidRPr="00CA77D1">
        <w:rPr>
          <w:szCs w:val="22"/>
          <w:lang w:val="nb-NO"/>
        </w:rPr>
        <w:t>I PLATO hadde 42 % av de 1584 pasientene (12 % av gruppen) som gjennomgikk operasjon med bypassgraft til koronararterie (CABG) en PLATO alvorlig fatal/livstruende blødning, og det var ingen forskjell mellom behandlingsgruppene. Fatal CABG-blødning forekom hos 6 pasienter i hver behandlingsgruppe (se pkt. 4.4).</w:t>
      </w:r>
    </w:p>
    <w:p w14:paraId="2B1B927C" w14:textId="77777777" w:rsidR="00764811" w:rsidRPr="00CA77D1" w:rsidRDefault="00764811" w:rsidP="00764811">
      <w:pPr>
        <w:spacing w:line="240" w:lineRule="auto"/>
        <w:rPr>
          <w:szCs w:val="22"/>
          <w:lang w:val="nb-NO"/>
        </w:rPr>
      </w:pPr>
    </w:p>
    <w:p w14:paraId="5BCF7477" w14:textId="77777777" w:rsidR="00764811" w:rsidRPr="00CB5E1A" w:rsidRDefault="00764811" w:rsidP="00764811">
      <w:pPr>
        <w:keepNext/>
        <w:autoSpaceDE w:val="0"/>
        <w:autoSpaceDN w:val="0"/>
        <w:adjustRightInd w:val="0"/>
        <w:spacing w:line="240" w:lineRule="auto"/>
        <w:rPr>
          <w:szCs w:val="22"/>
          <w:lang w:val="nb-NO"/>
        </w:rPr>
      </w:pPr>
      <w:r w:rsidRPr="00CB5E1A">
        <w:rPr>
          <w:szCs w:val="22"/>
          <w:lang w:val="nb-NO"/>
        </w:rPr>
        <w:t xml:space="preserve">Blødning som ikke var relatert til CABG eller annen prosedyre: </w:t>
      </w:r>
    </w:p>
    <w:p w14:paraId="40B3D5C4" w14:textId="77777777" w:rsidR="00764811" w:rsidRPr="00CA77D1" w:rsidRDefault="00764811" w:rsidP="00764811">
      <w:pPr>
        <w:keepNext/>
        <w:autoSpaceDE w:val="0"/>
        <w:autoSpaceDN w:val="0"/>
        <w:adjustRightInd w:val="0"/>
        <w:spacing w:line="240" w:lineRule="auto"/>
        <w:rPr>
          <w:szCs w:val="22"/>
          <w:lang w:val="nb-NO"/>
        </w:rPr>
      </w:pPr>
      <w:r w:rsidRPr="00CA77D1">
        <w:rPr>
          <w:szCs w:val="22"/>
          <w:lang w:val="nb-NO"/>
        </w:rPr>
        <w:t>Det var ingen forskjell mellom tikagrelor og klopidogrel for ikke-CABG PLATO-definert alvorlig fatal/livstruende blødning, men PLATO-definert totalt alvorlig, TIMI alvorlig og TIMI alvorlig + Mindre blødning var vanligere med tikagrelor.</w:t>
      </w:r>
      <w:r w:rsidRPr="00CA77D1">
        <w:rPr>
          <w:i/>
          <w:szCs w:val="22"/>
          <w:lang w:val="nb-NO"/>
        </w:rPr>
        <w:t xml:space="preserve"> </w:t>
      </w:r>
      <w:r w:rsidRPr="00CA77D1">
        <w:rPr>
          <w:szCs w:val="22"/>
          <w:lang w:val="nb-NO"/>
        </w:rPr>
        <w:t>Og da man fjernet alle prosedyrerelaterte blødninger, forekom det flere blødninger med tikagrelor enn med klopidogrel (tabell 2). Avbrudd av behandlingen på grunn av blødning som ikke var relatert til noen prosedyre, forekom hyppigere med tikagrelor (2,9 %) enn med klopidogrel (1,2 %; p&lt;0,001).</w:t>
      </w:r>
    </w:p>
    <w:p w14:paraId="4E1CA68E" w14:textId="77777777" w:rsidR="00764811" w:rsidRPr="00CA77D1" w:rsidRDefault="00764811" w:rsidP="00764811">
      <w:pPr>
        <w:autoSpaceDE w:val="0"/>
        <w:autoSpaceDN w:val="0"/>
        <w:adjustRightInd w:val="0"/>
        <w:spacing w:line="240" w:lineRule="auto"/>
        <w:rPr>
          <w:szCs w:val="22"/>
          <w:lang w:val="nb-NO"/>
        </w:rPr>
      </w:pPr>
    </w:p>
    <w:p w14:paraId="3C2E7412" w14:textId="77777777" w:rsidR="00764811" w:rsidRPr="00CB5E1A" w:rsidRDefault="00764811" w:rsidP="00764811">
      <w:pPr>
        <w:autoSpaceDE w:val="0"/>
        <w:autoSpaceDN w:val="0"/>
        <w:adjustRightInd w:val="0"/>
        <w:spacing w:line="240" w:lineRule="auto"/>
        <w:rPr>
          <w:szCs w:val="22"/>
          <w:lang w:val="nb-NO"/>
        </w:rPr>
      </w:pPr>
      <w:r w:rsidRPr="00CB5E1A">
        <w:rPr>
          <w:szCs w:val="22"/>
          <w:lang w:val="nb-NO"/>
        </w:rPr>
        <w:lastRenderedPageBreak/>
        <w:t xml:space="preserve">Intrakraniell blødning: </w:t>
      </w:r>
    </w:p>
    <w:p w14:paraId="5D27B240"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var flere intrakranielle blødninger som ikke var relatert til noen prosedyre, med tikagrelor (n=27 blødninger hos 26 pasienter, 0,3 %) enn med klopidogrel (n=14 blødninger, 0,2 %), og av disse var det 11 fatale blødninger med tikagrelor og 1 fatal blødning med klopidogrel. Det var ingen forskjell i samlet antall fatale blødninger.</w:t>
      </w:r>
    </w:p>
    <w:p w14:paraId="56EE27AD" w14:textId="77777777" w:rsidR="00764811" w:rsidRPr="00CA77D1" w:rsidRDefault="00764811" w:rsidP="00764811">
      <w:pPr>
        <w:autoSpaceDE w:val="0"/>
        <w:autoSpaceDN w:val="0"/>
        <w:adjustRightInd w:val="0"/>
        <w:spacing w:line="240" w:lineRule="auto"/>
        <w:rPr>
          <w:szCs w:val="22"/>
          <w:lang w:val="nb-NO"/>
        </w:rPr>
      </w:pPr>
    </w:p>
    <w:p w14:paraId="0974FD4E" w14:textId="77777777" w:rsidR="00764811" w:rsidRPr="00CA77D1" w:rsidRDefault="00764811" w:rsidP="00764811">
      <w:pPr>
        <w:keepNext/>
        <w:autoSpaceDE w:val="0"/>
        <w:autoSpaceDN w:val="0"/>
        <w:adjustRightInd w:val="0"/>
        <w:spacing w:line="240" w:lineRule="auto"/>
        <w:rPr>
          <w:i/>
          <w:szCs w:val="22"/>
          <w:lang w:val="nb-NO"/>
        </w:rPr>
      </w:pPr>
      <w:r w:rsidRPr="00CA77D1">
        <w:rPr>
          <w:i/>
          <w:szCs w:val="22"/>
          <w:lang w:val="nb-NO"/>
        </w:rPr>
        <w:t>Funn av</w:t>
      </w:r>
      <w:r w:rsidRPr="00CA77D1">
        <w:rPr>
          <w:szCs w:val="22"/>
          <w:lang w:val="nb-NO"/>
        </w:rPr>
        <w:t xml:space="preserve"> </w:t>
      </w:r>
      <w:r w:rsidRPr="00CA77D1">
        <w:rPr>
          <w:i/>
          <w:szCs w:val="22"/>
          <w:lang w:val="nb-NO"/>
        </w:rPr>
        <w:t>blødninger i PEGASUS</w:t>
      </w:r>
    </w:p>
    <w:p w14:paraId="68264A90" w14:textId="77777777" w:rsidR="00764811" w:rsidRPr="00CA77D1" w:rsidRDefault="00764811" w:rsidP="00764811">
      <w:pPr>
        <w:spacing w:line="240" w:lineRule="auto"/>
        <w:rPr>
          <w:szCs w:val="22"/>
          <w:lang w:val="nb-NO"/>
        </w:rPr>
      </w:pPr>
      <w:r w:rsidRPr="00CA77D1">
        <w:rPr>
          <w:szCs w:val="22"/>
          <w:lang w:val="nb-NO"/>
        </w:rPr>
        <w:t>De samlede resultatene av blødningshendelser i PEGASUS-studien er vist i tabell 3.</w:t>
      </w:r>
    </w:p>
    <w:p w14:paraId="20075D1E" w14:textId="77777777" w:rsidR="00764811" w:rsidRPr="00401EE9" w:rsidRDefault="00764811" w:rsidP="00764811">
      <w:pPr>
        <w:spacing w:line="240" w:lineRule="auto"/>
        <w:rPr>
          <w:szCs w:val="22"/>
          <w:lang w:val="nb-NO"/>
        </w:rPr>
      </w:pPr>
    </w:p>
    <w:p w14:paraId="558C0377" w14:textId="77777777" w:rsidR="00764811" w:rsidRPr="00CA77D1" w:rsidRDefault="00764811" w:rsidP="00764811">
      <w:pPr>
        <w:keepNext/>
        <w:rPr>
          <w:b/>
          <w:bCs/>
          <w:snapToGrid/>
          <w:szCs w:val="22"/>
          <w:lang w:val="nb-NO" w:eastAsia="en-US"/>
        </w:rPr>
      </w:pPr>
      <w:r w:rsidRPr="00CA77D1">
        <w:rPr>
          <w:b/>
          <w:bCs/>
          <w:snapToGrid/>
          <w:szCs w:val="22"/>
          <w:lang w:val="nb-NO" w:eastAsia="en-US"/>
        </w:rPr>
        <w:t>Tabell 3 – Analyse av alle blødningshendelser, Kaplan</w:t>
      </w:r>
      <w:r w:rsidRPr="00CA77D1">
        <w:rPr>
          <w:b/>
          <w:bCs/>
          <w:snapToGrid/>
          <w:szCs w:val="22"/>
          <w:lang w:val="nb-NO" w:eastAsia="en-US"/>
        </w:rPr>
        <w:noBreakHyphen/>
        <w:t>Meier estimater ved 36 måneder (PEGASUS)</w:t>
      </w:r>
    </w:p>
    <w:p w14:paraId="776DD594" w14:textId="77777777" w:rsidR="00764811" w:rsidRPr="00CA77D1" w:rsidRDefault="00764811" w:rsidP="00764811">
      <w:pPr>
        <w:autoSpaceDE w:val="0"/>
        <w:autoSpaceDN w:val="0"/>
        <w:adjustRightInd w:val="0"/>
        <w:spacing w:line="240" w:lineRule="auto"/>
        <w:rPr>
          <w:szCs w:val="22"/>
          <w:lang w:val="nb-N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764811" w:rsidRPr="006D5A77" w14:paraId="6B2410DE"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4BA77771" w14:textId="77777777" w:rsidR="00764811" w:rsidRPr="00CA77D1" w:rsidRDefault="00764811" w:rsidP="00A469E0">
            <w:pPr>
              <w:tabs>
                <w:tab w:val="clear" w:pos="567"/>
              </w:tabs>
              <w:spacing w:line="280" w:lineRule="atLeast"/>
              <w:ind w:left="124" w:hanging="576"/>
              <w:jc w:val="center"/>
              <w:rPr>
                <w:b/>
                <w:bCs/>
                <w:szCs w:val="22"/>
                <w:lang w:val="nb-NO"/>
              </w:rPr>
            </w:pPr>
          </w:p>
        </w:tc>
        <w:tc>
          <w:tcPr>
            <w:tcW w:w="1547" w:type="pct"/>
            <w:gridSpan w:val="2"/>
            <w:tcBorders>
              <w:top w:val="single" w:sz="4" w:space="0" w:color="auto"/>
              <w:left w:val="single" w:sz="4" w:space="0" w:color="auto"/>
              <w:bottom w:val="single" w:sz="4" w:space="0" w:color="auto"/>
              <w:right w:val="single" w:sz="4" w:space="0" w:color="auto"/>
            </w:tcBorders>
          </w:tcPr>
          <w:p w14:paraId="729DFA72" w14:textId="77777777" w:rsidR="00764811" w:rsidRPr="00CA77D1" w:rsidRDefault="00764811" w:rsidP="00A469E0">
            <w:pPr>
              <w:tabs>
                <w:tab w:val="clear" w:pos="567"/>
              </w:tabs>
              <w:spacing w:line="280" w:lineRule="atLeast"/>
              <w:ind w:left="43"/>
              <w:jc w:val="center"/>
              <w:rPr>
                <w:b/>
                <w:bCs/>
                <w:szCs w:val="22"/>
                <w:lang w:val="nb-NO"/>
              </w:rPr>
            </w:pPr>
            <w:r w:rsidRPr="00CA77D1">
              <w:rPr>
                <w:b/>
                <w:bCs/>
                <w:szCs w:val="22"/>
                <w:lang w:val="nb-NO"/>
              </w:rPr>
              <w:t>Tikagrelor 60 mg 2 ganger daglig + ASA</w:t>
            </w:r>
          </w:p>
          <w:p w14:paraId="319DE3CC" w14:textId="77777777" w:rsidR="00764811" w:rsidRPr="00CA77D1" w:rsidRDefault="00764811" w:rsidP="00A469E0">
            <w:pPr>
              <w:tabs>
                <w:tab w:val="clear" w:pos="567"/>
              </w:tabs>
              <w:spacing w:line="280" w:lineRule="atLeast"/>
              <w:jc w:val="center"/>
              <w:rPr>
                <w:b/>
                <w:bCs/>
                <w:szCs w:val="22"/>
                <w:lang w:val="nb-NO"/>
              </w:rPr>
            </w:pPr>
            <w:r w:rsidRPr="00CA77D1">
              <w:rPr>
                <w:b/>
                <w:bCs/>
                <w:szCs w:val="22"/>
                <w:lang w:val="nb-NO"/>
              </w:rPr>
              <w:t>N=6958</w:t>
            </w:r>
          </w:p>
        </w:tc>
        <w:tc>
          <w:tcPr>
            <w:tcW w:w="822" w:type="pct"/>
            <w:tcBorders>
              <w:top w:val="single" w:sz="4" w:space="0" w:color="auto"/>
              <w:left w:val="single" w:sz="4" w:space="0" w:color="auto"/>
              <w:bottom w:val="single" w:sz="4" w:space="0" w:color="auto"/>
              <w:right w:val="single" w:sz="4" w:space="0" w:color="auto"/>
            </w:tcBorders>
          </w:tcPr>
          <w:p w14:paraId="1138D0AB" w14:textId="77777777" w:rsidR="00764811" w:rsidRPr="00CA77D1" w:rsidRDefault="00764811" w:rsidP="00A469E0">
            <w:pPr>
              <w:tabs>
                <w:tab w:val="clear" w:pos="567"/>
              </w:tabs>
              <w:spacing w:line="280" w:lineRule="atLeast"/>
              <w:jc w:val="center"/>
              <w:rPr>
                <w:b/>
                <w:bCs/>
                <w:szCs w:val="22"/>
              </w:rPr>
            </w:pPr>
            <w:r w:rsidRPr="00CA77D1">
              <w:rPr>
                <w:b/>
                <w:bCs/>
                <w:szCs w:val="22"/>
              </w:rPr>
              <w:t xml:space="preserve">ASA </w:t>
            </w:r>
            <w:proofErr w:type="spellStart"/>
            <w:r w:rsidRPr="00CA77D1">
              <w:rPr>
                <w:b/>
                <w:bCs/>
                <w:szCs w:val="22"/>
              </w:rPr>
              <w:t>alene</w:t>
            </w:r>
            <w:proofErr w:type="spellEnd"/>
          </w:p>
          <w:p w14:paraId="4BA9F581" w14:textId="77777777" w:rsidR="00764811" w:rsidRPr="00CA77D1" w:rsidRDefault="00764811" w:rsidP="00A469E0">
            <w:pPr>
              <w:tabs>
                <w:tab w:val="clear" w:pos="567"/>
              </w:tabs>
              <w:spacing w:line="280" w:lineRule="atLeast"/>
              <w:jc w:val="center"/>
              <w:rPr>
                <w:b/>
                <w:bCs/>
                <w:szCs w:val="22"/>
              </w:rPr>
            </w:pPr>
            <w:r w:rsidRPr="00CA77D1">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523C3758" w14:textId="77777777" w:rsidR="00764811" w:rsidRPr="00CA77D1" w:rsidRDefault="00764811" w:rsidP="00A469E0">
            <w:pPr>
              <w:tabs>
                <w:tab w:val="clear" w:pos="567"/>
              </w:tabs>
              <w:spacing w:line="280" w:lineRule="atLeast"/>
              <w:jc w:val="both"/>
              <w:rPr>
                <w:b/>
                <w:bCs/>
                <w:szCs w:val="22"/>
              </w:rPr>
            </w:pPr>
          </w:p>
        </w:tc>
      </w:tr>
      <w:tr w:rsidR="00764811" w:rsidRPr="006D5A77" w14:paraId="4D2276E9"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61A8160C" w14:textId="77777777" w:rsidR="00764811" w:rsidRPr="00CA77D1" w:rsidRDefault="00764811" w:rsidP="00A469E0">
            <w:pPr>
              <w:tabs>
                <w:tab w:val="clear" w:pos="567"/>
              </w:tabs>
              <w:spacing w:line="280" w:lineRule="atLeast"/>
              <w:rPr>
                <w:b/>
                <w:bCs/>
                <w:szCs w:val="22"/>
              </w:rPr>
            </w:pPr>
            <w:proofErr w:type="spellStart"/>
            <w:r w:rsidRPr="00CA77D1">
              <w:rPr>
                <w:b/>
                <w:bCs/>
                <w:szCs w:val="22"/>
              </w:rPr>
              <w:t>Sikkerhetsendepunkter</w:t>
            </w:r>
            <w:proofErr w:type="spellEnd"/>
          </w:p>
        </w:tc>
        <w:tc>
          <w:tcPr>
            <w:tcW w:w="707" w:type="pct"/>
            <w:tcBorders>
              <w:top w:val="single" w:sz="4" w:space="0" w:color="auto"/>
              <w:left w:val="single" w:sz="4" w:space="0" w:color="auto"/>
              <w:bottom w:val="single" w:sz="4" w:space="0" w:color="auto"/>
              <w:right w:val="single" w:sz="4" w:space="0" w:color="auto"/>
            </w:tcBorders>
            <w:vAlign w:val="center"/>
          </w:tcPr>
          <w:p w14:paraId="0862BEE0" w14:textId="77777777" w:rsidR="00764811" w:rsidRPr="00CA77D1" w:rsidRDefault="00764811" w:rsidP="00A469E0">
            <w:pPr>
              <w:tabs>
                <w:tab w:val="clear" w:pos="567"/>
              </w:tabs>
              <w:spacing w:line="280" w:lineRule="atLeast"/>
              <w:jc w:val="center"/>
              <w:rPr>
                <w:b/>
                <w:bCs/>
                <w:szCs w:val="22"/>
              </w:rPr>
            </w:pPr>
            <w:r w:rsidRPr="00CA77D1">
              <w:rPr>
                <w:b/>
                <w:bCs/>
                <w:szCs w:val="22"/>
              </w:rPr>
              <w:t>KM %</w:t>
            </w:r>
          </w:p>
        </w:tc>
        <w:tc>
          <w:tcPr>
            <w:tcW w:w="840" w:type="pct"/>
            <w:tcBorders>
              <w:top w:val="single" w:sz="4" w:space="0" w:color="auto"/>
              <w:left w:val="single" w:sz="4" w:space="0" w:color="auto"/>
              <w:bottom w:val="single" w:sz="4" w:space="0" w:color="auto"/>
              <w:right w:val="single" w:sz="4" w:space="0" w:color="auto"/>
            </w:tcBorders>
            <w:vAlign w:val="center"/>
          </w:tcPr>
          <w:p w14:paraId="4F415C29" w14:textId="77777777" w:rsidR="00764811" w:rsidRPr="00CA77D1" w:rsidRDefault="00764811" w:rsidP="00A469E0">
            <w:pPr>
              <w:tabs>
                <w:tab w:val="clear" w:pos="567"/>
              </w:tabs>
              <w:spacing w:before="60" w:after="60" w:line="240" w:lineRule="auto"/>
              <w:jc w:val="center"/>
              <w:rPr>
                <w:b/>
                <w:szCs w:val="22"/>
              </w:rPr>
            </w:pPr>
            <w:r w:rsidRPr="00CA77D1">
              <w:rPr>
                <w:b/>
                <w:szCs w:val="22"/>
              </w:rPr>
              <w:t>Hazard ratio</w:t>
            </w:r>
          </w:p>
          <w:p w14:paraId="197960FF" w14:textId="77777777" w:rsidR="00764811" w:rsidRPr="00CA77D1" w:rsidRDefault="00764811" w:rsidP="00A469E0">
            <w:pPr>
              <w:tabs>
                <w:tab w:val="clear" w:pos="567"/>
              </w:tabs>
              <w:spacing w:line="280" w:lineRule="atLeast"/>
              <w:jc w:val="center"/>
              <w:rPr>
                <w:b/>
                <w:bCs/>
                <w:szCs w:val="22"/>
              </w:rPr>
            </w:pPr>
            <w:r w:rsidRPr="00CA77D1">
              <w:rPr>
                <w:b/>
                <w:szCs w:val="22"/>
              </w:rPr>
              <w:t>(95 % KI)</w:t>
            </w:r>
          </w:p>
        </w:tc>
        <w:tc>
          <w:tcPr>
            <w:tcW w:w="822" w:type="pct"/>
            <w:tcBorders>
              <w:top w:val="single" w:sz="4" w:space="0" w:color="auto"/>
              <w:left w:val="single" w:sz="4" w:space="0" w:color="auto"/>
              <w:bottom w:val="single" w:sz="4" w:space="0" w:color="auto"/>
              <w:right w:val="single" w:sz="4" w:space="0" w:color="auto"/>
            </w:tcBorders>
            <w:vAlign w:val="center"/>
          </w:tcPr>
          <w:p w14:paraId="608AD0C8" w14:textId="77777777" w:rsidR="00764811" w:rsidRPr="00CA77D1" w:rsidRDefault="00764811" w:rsidP="00A469E0">
            <w:pPr>
              <w:tabs>
                <w:tab w:val="clear" w:pos="567"/>
              </w:tabs>
              <w:spacing w:line="280" w:lineRule="atLeast"/>
              <w:jc w:val="center"/>
              <w:rPr>
                <w:b/>
                <w:bCs/>
                <w:szCs w:val="22"/>
              </w:rPr>
            </w:pPr>
            <w:r w:rsidRPr="00CA77D1">
              <w:rPr>
                <w:b/>
                <w:bCs/>
                <w:szCs w:val="22"/>
              </w:rPr>
              <w:t>KM %</w:t>
            </w:r>
          </w:p>
        </w:tc>
        <w:tc>
          <w:tcPr>
            <w:tcW w:w="700" w:type="pct"/>
            <w:tcBorders>
              <w:top w:val="single" w:sz="4" w:space="0" w:color="auto"/>
              <w:left w:val="single" w:sz="4" w:space="0" w:color="auto"/>
              <w:bottom w:val="single" w:sz="4" w:space="0" w:color="auto"/>
              <w:right w:val="single" w:sz="4" w:space="0" w:color="auto"/>
            </w:tcBorders>
            <w:vAlign w:val="center"/>
          </w:tcPr>
          <w:p w14:paraId="487860B2" w14:textId="77777777" w:rsidR="00764811" w:rsidRPr="00CA77D1" w:rsidRDefault="00764811" w:rsidP="00A469E0">
            <w:pPr>
              <w:tabs>
                <w:tab w:val="clear" w:pos="567"/>
              </w:tabs>
              <w:spacing w:line="280" w:lineRule="atLeast"/>
              <w:jc w:val="center"/>
              <w:rPr>
                <w:b/>
                <w:bCs/>
                <w:szCs w:val="22"/>
              </w:rPr>
            </w:pPr>
            <w:r w:rsidRPr="00CA77D1">
              <w:rPr>
                <w:b/>
                <w:bCs/>
                <w:i/>
                <w:szCs w:val="22"/>
              </w:rPr>
              <w:t>p</w:t>
            </w:r>
            <w:r w:rsidRPr="00CA77D1">
              <w:rPr>
                <w:b/>
                <w:bCs/>
                <w:szCs w:val="22"/>
              </w:rPr>
              <w:noBreakHyphen/>
            </w:r>
            <w:proofErr w:type="spellStart"/>
            <w:r w:rsidRPr="00CA77D1">
              <w:rPr>
                <w:b/>
                <w:bCs/>
                <w:szCs w:val="22"/>
              </w:rPr>
              <w:t>verdi</w:t>
            </w:r>
            <w:proofErr w:type="spellEnd"/>
          </w:p>
        </w:tc>
      </w:tr>
      <w:tr w:rsidR="00764811" w:rsidRPr="006D5A77" w14:paraId="20FFDB37" w14:textId="77777777" w:rsidTr="00A469E0">
        <w:tc>
          <w:tcPr>
            <w:tcW w:w="5000" w:type="pct"/>
            <w:gridSpan w:val="5"/>
            <w:tcBorders>
              <w:top w:val="single" w:sz="4" w:space="0" w:color="auto"/>
              <w:left w:val="single" w:sz="4" w:space="0" w:color="auto"/>
              <w:bottom w:val="single" w:sz="4" w:space="0" w:color="auto"/>
              <w:right w:val="single" w:sz="4" w:space="0" w:color="auto"/>
            </w:tcBorders>
          </w:tcPr>
          <w:p w14:paraId="3E38B837" w14:textId="77777777" w:rsidR="00764811" w:rsidRPr="00CA77D1" w:rsidRDefault="00764811" w:rsidP="00A469E0">
            <w:pPr>
              <w:tabs>
                <w:tab w:val="clear" w:pos="567"/>
              </w:tabs>
              <w:spacing w:line="280" w:lineRule="atLeast"/>
              <w:rPr>
                <w:szCs w:val="22"/>
              </w:rPr>
            </w:pPr>
            <w:r w:rsidRPr="00CA77D1">
              <w:rPr>
                <w:b/>
                <w:bCs/>
                <w:szCs w:val="22"/>
              </w:rPr>
              <w:t>TIMI</w:t>
            </w:r>
            <w:r w:rsidRPr="00CA77D1">
              <w:rPr>
                <w:b/>
                <w:bCs/>
                <w:szCs w:val="22"/>
              </w:rPr>
              <w:noBreakHyphen/>
            </w:r>
            <w:proofErr w:type="spellStart"/>
            <w:r w:rsidRPr="00CA77D1">
              <w:rPr>
                <w:b/>
                <w:bCs/>
                <w:szCs w:val="22"/>
              </w:rPr>
              <w:t>definerte</w:t>
            </w:r>
            <w:proofErr w:type="spellEnd"/>
            <w:r w:rsidRPr="00CA77D1">
              <w:rPr>
                <w:b/>
                <w:bCs/>
                <w:szCs w:val="22"/>
              </w:rPr>
              <w:t xml:space="preserve"> </w:t>
            </w:r>
            <w:proofErr w:type="spellStart"/>
            <w:r w:rsidRPr="00CA77D1">
              <w:rPr>
                <w:b/>
                <w:bCs/>
                <w:szCs w:val="22"/>
              </w:rPr>
              <w:t>blødningskategorier</w:t>
            </w:r>
            <w:proofErr w:type="spellEnd"/>
          </w:p>
        </w:tc>
      </w:tr>
      <w:tr w:rsidR="00764811" w:rsidRPr="006D5A77" w14:paraId="731CC5B9"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1289A087" w14:textId="77777777" w:rsidR="00764811" w:rsidRPr="00CA77D1" w:rsidRDefault="00764811" w:rsidP="00A469E0">
            <w:pPr>
              <w:tabs>
                <w:tab w:val="clear" w:pos="567"/>
              </w:tabs>
              <w:spacing w:line="280" w:lineRule="atLeast"/>
              <w:rPr>
                <w:szCs w:val="22"/>
                <w:lang w:val="nb-NO"/>
              </w:rPr>
            </w:pPr>
            <w:r w:rsidRPr="00CA77D1">
              <w:rPr>
                <w:szCs w:val="22"/>
                <w:lang w:val="nb-NO"/>
              </w:rPr>
              <w:t>TIMI</w:t>
            </w:r>
            <w:r w:rsidRPr="00CA77D1">
              <w:rPr>
                <w:szCs w:val="22"/>
                <w:lang w:val="nb-NO"/>
              </w:rPr>
              <w:tab/>
              <w:t>alvorlig</w:t>
            </w:r>
          </w:p>
        </w:tc>
        <w:tc>
          <w:tcPr>
            <w:tcW w:w="707" w:type="pct"/>
            <w:tcBorders>
              <w:top w:val="single" w:sz="4" w:space="0" w:color="auto"/>
              <w:left w:val="single" w:sz="4" w:space="0" w:color="auto"/>
              <w:bottom w:val="single" w:sz="4" w:space="0" w:color="auto"/>
              <w:right w:val="single" w:sz="4" w:space="0" w:color="auto"/>
            </w:tcBorders>
          </w:tcPr>
          <w:p w14:paraId="44E022D3"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2,3</w:t>
            </w:r>
          </w:p>
        </w:tc>
        <w:tc>
          <w:tcPr>
            <w:tcW w:w="840" w:type="pct"/>
            <w:tcBorders>
              <w:top w:val="single" w:sz="4" w:space="0" w:color="auto"/>
              <w:left w:val="single" w:sz="4" w:space="0" w:color="auto"/>
              <w:bottom w:val="single" w:sz="4" w:space="0" w:color="auto"/>
              <w:right w:val="single" w:sz="4" w:space="0" w:color="auto"/>
            </w:tcBorders>
          </w:tcPr>
          <w:p w14:paraId="65A4D2F0"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2,32</w:t>
            </w:r>
          </w:p>
          <w:p w14:paraId="7F3D3CAA"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(1,68, 3,21)</w:t>
            </w:r>
          </w:p>
        </w:tc>
        <w:tc>
          <w:tcPr>
            <w:tcW w:w="822" w:type="pct"/>
            <w:tcBorders>
              <w:top w:val="single" w:sz="4" w:space="0" w:color="auto"/>
              <w:left w:val="single" w:sz="4" w:space="0" w:color="auto"/>
              <w:bottom w:val="single" w:sz="4" w:space="0" w:color="auto"/>
              <w:right w:val="single" w:sz="4" w:space="0" w:color="auto"/>
            </w:tcBorders>
          </w:tcPr>
          <w:p w14:paraId="6B4D5325"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1,1</w:t>
            </w:r>
          </w:p>
        </w:tc>
        <w:tc>
          <w:tcPr>
            <w:tcW w:w="700" w:type="pct"/>
            <w:tcBorders>
              <w:top w:val="single" w:sz="4" w:space="0" w:color="auto"/>
              <w:left w:val="single" w:sz="4" w:space="0" w:color="auto"/>
              <w:bottom w:val="single" w:sz="4" w:space="0" w:color="auto"/>
              <w:right w:val="single" w:sz="4" w:space="0" w:color="auto"/>
            </w:tcBorders>
          </w:tcPr>
          <w:p w14:paraId="107BA95B"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&lt; 0,0001</w:t>
            </w:r>
          </w:p>
        </w:tc>
      </w:tr>
      <w:tr w:rsidR="00764811" w:rsidRPr="006D5A77" w14:paraId="4FCB3A00"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31DA36DB" w14:textId="77777777" w:rsidR="00764811" w:rsidRPr="00CA77D1" w:rsidRDefault="00764811" w:rsidP="00A469E0">
            <w:pPr>
              <w:tabs>
                <w:tab w:val="clear" w:pos="567"/>
              </w:tabs>
              <w:spacing w:line="280" w:lineRule="atLeast"/>
              <w:rPr>
                <w:szCs w:val="22"/>
                <w:lang w:val="nb-NO"/>
              </w:rPr>
            </w:pPr>
            <w:r w:rsidRPr="00CA77D1">
              <w:rPr>
                <w:szCs w:val="22"/>
                <w:lang w:val="nb-NO"/>
              </w:rPr>
              <w:tab/>
              <w:t>Fatal</w:t>
            </w:r>
          </w:p>
        </w:tc>
        <w:tc>
          <w:tcPr>
            <w:tcW w:w="707" w:type="pct"/>
            <w:tcBorders>
              <w:top w:val="single" w:sz="4" w:space="0" w:color="auto"/>
              <w:left w:val="single" w:sz="4" w:space="0" w:color="auto"/>
              <w:bottom w:val="single" w:sz="4" w:space="0" w:color="auto"/>
              <w:right w:val="single" w:sz="4" w:space="0" w:color="auto"/>
            </w:tcBorders>
          </w:tcPr>
          <w:p w14:paraId="1B7731B9"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0,3</w:t>
            </w:r>
          </w:p>
        </w:tc>
        <w:tc>
          <w:tcPr>
            <w:tcW w:w="840" w:type="pct"/>
            <w:tcBorders>
              <w:top w:val="single" w:sz="4" w:space="0" w:color="auto"/>
              <w:left w:val="single" w:sz="4" w:space="0" w:color="auto"/>
              <w:bottom w:val="single" w:sz="4" w:space="0" w:color="auto"/>
              <w:right w:val="single" w:sz="4" w:space="0" w:color="auto"/>
            </w:tcBorders>
          </w:tcPr>
          <w:p w14:paraId="46BB4898"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1,00</w:t>
            </w:r>
          </w:p>
          <w:p w14:paraId="19DCC683"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(0,44, 2,27)</w:t>
            </w:r>
          </w:p>
        </w:tc>
        <w:tc>
          <w:tcPr>
            <w:tcW w:w="822" w:type="pct"/>
            <w:tcBorders>
              <w:top w:val="single" w:sz="4" w:space="0" w:color="auto"/>
              <w:left w:val="single" w:sz="4" w:space="0" w:color="auto"/>
              <w:bottom w:val="single" w:sz="4" w:space="0" w:color="auto"/>
              <w:right w:val="single" w:sz="4" w:space="0" w:color="auto"/>
            </w:tcBorders>
          </w:tcPr>
          <w:p w14:paraId="45B85A85"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0,3</w:t>
            </w:r>
          </w:p>
        </w:tc>
        <w:tc>
          <w:tcPr>
            <w:tcW w:w="700" w:type="pct"/>
            <w:tcBorders>
              <w:top w:val="single" w:sz="4" w:space="0" w:color="auto"/>
              <w:left w:val="single" w:sz="4" w:space="0" w:color="auto"/>
              <w:bottom w:val="single" w:sz="4" w:space="0" w:color="auto"/>
              <w:right w:val="single" w:sz="4" w:space="0" w:color="auto"/>
            </w:tcBorders>
          </w:tcPr>
          <w:p w14:paraId="4C756C5E"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1,0000</w:t>
            </w:r>
          </w:p>
        </w:tc>
      </w:tr>
      <w:tr w:rsidR="00764811" w:rsidRPr="006D5A77" w14:paraId="70212CC7"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427CE266" w14:textId="77777777" w:rsidR="00764811" w:rsidRPr="00CA77D1" w:rsidRDefault="00764811" w:rsidP="00A469E0">
            <w:pPr>
              <w:tabs>
                <w:tab w:val="clear" w:pos="567"/>
              </w:tabs>
              <w:spacing w:line="280" w:lineRule="atLeast"/>
              <w:rPr>
                <w:szCs w:val="22"/>
                <w:lang w:val="nb-NO"/>
              </w:rPr>
            </w:pPr>
            <w:r w:rsidRPr="00CA77D1">
              <w:rPr>
                <w:szCs w:val="22"/>
                <w:lang w:val="nb-NO"/>
              </w:rPr>
              <w:tab/>
              <w:t>Intrakraniell blødning (ICH)</w:t>
            </w:r>
          </w:p>
        </w:tc>
        <w:tc>
          <w:tcPr>
            <w:tcW w:w="707" w:type="pct"/>
            <w:tcBorders>
              <w:top w:val="single" w:sz="4" w:space="0" w:color="auto"/>
              <w:left w:val="single" w:sz="4" w:space="0" w:color="auto"/>
              <w:bottom w:val="single" w:sz="4" w:space="0" w:color="auto"/>
              <w:right w:val="single" w:sz="4" w:space="0" w:color="auto"/>
            </w:tcBorders>
          </w:tcPr>
          <w:p w14:paraId="4C063912" w14:textId="77777777" w:rsidR="00764811" w:rsidRPr="00CA77D1" w:rsidRDefault="00764811" w:rsidP="00A469E0">
            <w:pPr>
              <w:tabs>
                <w:tab w:val="clear" w:pos="567"/>
              </w:tabs>
              <w:spacing w:line="280" w:lineRule="atLeast"/>
              <w:ind w:left="43"/>
              <w:jc w:val="center"/>
              <w:rPr>
                <w:szCs w:val="22"/>
                <w:lang w:val="nb-NO"/>
              </w:rPr>
            </w:pPr>
            <w:r w:rsidRPr="00CA77D1">
              <w:rPr>
                <w:szCs w:val="22"/>
                <w:lang w:val="nb-NO"/>
              </w:rPr>
              <w:t>0,6</w:t>
            </w:r>
          </w:p>
        </w:tc>
        <w:tc>
          <w:tcPr>
            <w:tcW w:w="840" w:type="pct"/>
            <w:tcBorders>
              <w:top w:val="single" w:sz="4" w:space="0" w:color="auto"/>
              <w:left w:val="single" w:sz="4" w:space="0" w:color="auto"/>
              <w:bottom w:val="single" w:sz="4" w:space="0" w:color="auto"/>
              <w:right w:val="single" w:sz="4" w:space="0" w:color="auto"/>
            </w:tcBorders>
          </w:tcPr>
          <w:p w14:paraId="25C85576"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1,33</w:t>
            </w:r>
          </w:p>
          <w:p w14:paraId="11835541" w14:textId="77777777" w:rsidR="00764811" w:rsidRPr="00CA77D1" w:rsidRDefault="00764811" w:rsidP="00A469E0">
            <w:pPr>
              <w:tabs>
                <w:tab w:val="clear" w:pos="567"/>
              </w:tabs>
              <w:spacing w:line="280" w:lineRule="atLeast"/>
              <w:jc w:val="center"/>
              <w:rPr>
                <w:szCs w:val="22"/>
                <w:lang w:val="nb-NO"/>
              </w:rPr>
            </w:pPr>
            <w:r w:rsidRPr="00CA77D1">
              <w:rPr>
                <w:szCs w:val="22"/>
                <w:lang w:val="nb-NO"/>
              </w:rPr>
              <w:t>(0,77, 2,31)</w:t>
            </w:r>
          </w:p>
        </w:tc>
        <w:tc>
          <w:tcPr>
            <w:tcW w:w="822" w:type="pct"/>
            <w:tcBorders>
              <w:top w:val="single" w:sz="4" w:space="0" w:color="auto"/>
              <w:left w:val="single" w:sz="4" w:space="0" w:color="auto"/>
              <w:bottom w:val="single" w:sz="4" w:space="0" w:color="auto"/>
              <w:right w:val="single" w:sz="4" w:space="0" w:color="auto"/>
            </w:tcBorders>
          </w:tcPr>
          <w:p w14:paraId="766A59BB" w14:textId="77777777" w:rsidR="00764811" w:rsidRPr="00CA77D1" w:rsidRDefault="00764811" w:rsidP="00A469E0">
            <w:pPr>
              <w:tabs>
                <w:tab w:val="clear" w:pos="567"/>
              </w:tabs>
              <w:spacing w:line="280" w:lineRule="atLeast"/>
              <w:jc w:val="center"/>
              <w:rPr>
                <w:szCs w:val="22"/>
              </w:rPr>
            </w:pPr>
            <w:r w:rsidRPr="00CA77D1">
              <w:rPr>
                <w:szCs w:val="22"/>
              </w:rPr>
              <w:t>0,5</w:t>
            </w:r>
          </w:p>
        </w:tc>
        <w:tc>
          <w:tcPr>
            <w:tcW w:w="700" w:type="pct"/>
            <w:tcBorders>
              <w:top w:val="single" w:sz="4" w:space="0" w:color="auto"/>
              <w:left w:val="single" w:sz="4" w:space="0" w:color="auto"/>
              <w:bottom w:val="single" w:sz="4" w:space="0" w:color="auto"/>
              <w:right w:val="single" w:sz="4" w:space="0" w:color="auto"/>
            </w:tcBorders>
          </w:tcPr>
          <w:p w14:paraId="690140D5" w14:textId="77777777" w:rsidR="00764811" w:rsidRPr="00CA77D1" w:rsidRDefault="00764811" w:rsidP="00A469E0">
            <w:pPr>
              <w:tabs>
                <w:tab w:val="clear" w:pos="567"/>
              </w:tabs>
              <w:spacing w:line="280" w:lineRule="atLeast"/>
              <w:jc w:val="center"/>
              <w:rPr>
                <w:szCs w:val="22"/>
              </w:rPr>
            </w:pPr>
            <w:r w:rsidRPr="00CA77D1">
              <w:rPr>
                <w:szCs w:val="22"/>
              </w:rPr>
              <w:t>0,3130</w:t>
            </w:r>
          </w:p>
        </w:tc>
      </w:tr>
      <w:tr w:rsidR="00764811" w:rsidRPr="006D5A77" w14:paraId="32631036"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43BFC2BB" w14:textId="77777777" w:rsidR="00764811" w:rsidRPr="00CA77D1" w:rsidRDefault="00764811" w:rsidP="00A469E0">
            <w:pPr>
              <w:tabs>
                <w:tab w:val="clear" w:pos="567"/>
              </w:tabs>
              <w:spacing w:line="280" w:lineRule="atLeast"/>
              <w:rPr>
                <w:szCs w:val="22"/>
              </w:rPr>
            </w:pPr>
            <w:r w:rsidRPr="00CA77D1">
              <w:rPr>
                <w:szCs w:val="22"/>
              </w:rPr>
              <w:tab/>
              <w:t xml:space="preserve">Andre TIMI </w:t>
            </w:r>
            <w:proofErr w:type="spellStart"/>
            <w:r w:rsidRPr="00CA77D1">
              <w:rPr>
                <w:szCs w:val="22"/>
              </w:rPr>
              <w:t>alvorlige</w:t>
            </w:r>
            <w:proofErr w:type="spellEnd"/>
          </w:p>
        </w:tc>
        <w:tc>
          <w:tcPr>
            <w:tcW w:w="707" w:type="pct"/>
            <w:tcBorders>
              <w:top w:val="single" w:sz="4" w:space="0" w:color="auto"/>
              <w:left w:val="single" w:sz="4" w:space="0" w:color="auto"/>
              <w:bottom w:val="single" w:sz="4" w:space="0" w:color="auto"/>
              <w:right w:val="single" w:sz="4" w:space="0" w:color="auto"/>
            </w:tcBorders>
          </w:tcPr>
          <w:p w14:paraId="2E9E6444" w14:textId="77777777" w:rsidR="00764811" w:rsidRPr="00CA77D1" w:rsidRDefault="00764811" w:rsidP="00A469E0">
            <w:pPr>
              <w:tabs>
                <w:tab w:val="clear" w:pos="567"/>
              </w:tabs>
              <w:spacing w:line="280" w:lineRule="atLeast"/>
              <w:ind w:left="43"/>
              <w:jc w:val="center"/>
              <w:rPr>
                <w:szCs w:val="22"/>
              </w:rPr>
            </w:pPr>
            <w:r w:rsidRPr="00CA77D1">
              <w:rPr>
                <w:szCs w:val="22"/>
              </w:rPr>
              <w:t>1,6</w:t>
            </w:r>
          </w:p>
        </w:tc>
        <w:tc>
          <w:tcPr>
            <w:tcW w:w="840" w:type="pct"/>
            <w:tcBorders>
              <w:top w:val="single" w:sz="4" w:space="0" w:color="auto"/>
              <w:left w:val="single" w:sz="4" w:space="0" w:color="auto"/>
              <w:bottom w:val="single" w:sz="4" w:space="0" w:color="auto"/>
              <w:right w:val="single" w:sz="4" w:space="0" w:color="auto"/>
            </w:tcBorders>
          </w:tcPr>
          <w:p w14:paraId="0D794080" w14:textId="77777777" w:rsidR="00764811" w:rsidRPr="00CA77D1" w:rsidRDefault="00764811" w:rsidP="00A469E0">
            <w:pPr>
              <w:tabs>
                <w:tab w:val="clear" w:pos="567"/>
              </w:tabs>
              <w:spacing w:line="280" w:lineRule="atLeast"/>
              <w:jc w:val="center"/>
              <w:rPr>
                <w:szCs w:val="22"/>
              </w:rPr>
            </w:pPr>
            <w:r w:rsidRPr="00CA77D1">
              <w:rPr>
                <w:szCs w:val="22"/>
              </w:rPr>
              <w:t>3,61</w:t>
            </w:r>
          </w:p>
          <w:p w14:paraId="7FAC2006" w14:textId="77777777" w:rsidR="00764811" w:rsidRPr="00CA77D1" w:rsidRDefault="00764811" w:rsidP="00A469E0">
            <w:pPr>
              <w:tabs>
                <w:tab w:val="clear" w:pos="567"/>
              </w:tabs>
              <w:spacing w:line="280" w:lineRule="atLeast"/>
              <w:jc w:val="center"/>
              <w:rPr>
                <w:szCs w:val="22"/>
              </w:rPr>
            </w:pPr>
            <w:r w:rsidRPr="00CA77D1">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095588DC" w14:textId="77777777" w:rsidR="00764811" w:rsidRPr="00CA77D1" w:rsidRDefault="00764811" w:rsidP="00A469E0">
            <w:pPr>
              <w:tabs>
                <w:tab w:val="clear" w:pos="567"/>
              </w:tabs>
              <w:spacing w:line="280" w:lineRule="atLeast"/>
              <w:jc w:val="center"/>
              <w:rPr>
                <w:szCs w:val="22"/>
              </w:rPr>
            </w:pPr>
            <w:r w:rsidRPr="00CA77D1">
              <w:rPr>
                <w:szCs w:val="22"/>
              </w:rPr>
              <w:t>0,5</w:t>
            </w:r>
          </w:p>
        </w:tc>
        <w:tc>
          <w:tcPr>
            <w:tcW w:w="700" w:type="pct"/>
            <w:tcBorders>
              <w:top w:val="single" w:sz="4" w:space="0" w:color="auto"/>
              <w:left w:val="single" w:sz="4" w:space="0" w:color="auto"/>
              <w:bottom w:val="single" w:sz="4" w:space="0" w:color="auto"/>
              <w:right w:val="single" w:sz="4" w:space="0" w:color="auto"/>
            </w:tcBorders>
          </w:tcPr>
          <w:p w14:paraId="31700B02"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05B67E38"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1D71C235" w14:textId="77777777" w:rsidR="00764811" w:rsidRPr="00CA77D1" w:rsidRDefault="00764811" w:rsidP="00A469E0">
            <w:pPr>
              <w:tabs>
                <w:tab w:val="clear" w:pos="567"/>
              </w:tabs>
              <w:spacing w:line="280" w:lineRule="atLeast"/>
              <w:rPr>
                <w:szCs w:val="22"/>
              </w:rPr>
            </w:pPr>
            <w:r w:rsidRPr="00CA77D1">
              <w:rPr>
                <w:szCs w:val="22"/>
              </w:rPr>
              <w:t xml:space="preserve">TIMI </w:t>
            </w:r>
            <w:proofErr w:type="spellStart"/>
            <w:r w:rsidRPr="00CA77D1">
              <w:rPr>
                <w:szCs w:val="22"/>
              </w:rPr>
              <w:t>alvorlig</w:t>
            </w:r>
            <w:proofErr w:type="spellEnd"/>
            <w:r w:rsidRPr="00CA77D1">
              <w:rPr>
                <w:szCs w:val="22"/>
              </w:rPr>
              <w:t xml:space="preserve"> </w:t>
            </w:r>
            <w:proofErr w:type="spellStart"/>
            <w:r w:rsidRPr="00CA77D1">
              <w:rPr>
                <w:szCs w:val="22"/>
              </w:rPr>
              <w:t>eller</w:t>
            </w:r>
            <w:proofErr w:type="spellEnd"/>
            <w:r w:rsidRPr="00CA77D1">
              <w:rPr>
                <w:szCs w:val="22"/>
              </w:rPr>
              <w:t xml:space="preserve"> </w:t>
            </w:r>
            <w:proofErr w:type="spellStart"/>
            <w:r w:rsidRPr="00CA77D1">
              <w:rPr>
                <w:szCs w:val="22"/>
              </w:rPr>
              <w:t>mindre</w:t>
            </w:r>
            <w:proofErr w:type="spellEnd"/>
          </w:p>
        </w:tc>
        <w:tc>
          <w:tcPr>
            <w:tcW w:w="707" w:type="pct"/>
            <w:tcBorders>
              <w:top w:val="single" w:sz="4" w:space="0" w:color="auto"/>
              <w:left w:val="single" w:sz="4" w:space="0" w:color="auto"/>
              <w:bottom w:val="single" w:sz="4" w:space="0" w:color="auto"/>
              <w:right w:val="single" w:sz="4" w:space="0" w:color="auto"/>
            </w:tcBorders>
          </w:tcPr>
          <w:p w14:paraId="303435E2" w14:textId="77777777" w:rsidR="00764811" w:rsidRPr="00CA77D1" w:rsidRDefault="00764811" w:rsidP="00A469E0">
            <w:pPr>
              <w:tabs>
                <w:tab w:val="clear" w:pos="567"/>
              </w:tabs>
              <w:spacing w:line="280" w:lineRule="atLeast"/>
              <w:ind w:left="43"/>
              <w:jc w:val="center"/>
              <w:rPr>
                <w:szCs w:val="22"/>
              </w:rPr>
            </w:pPr>
            <w:r w:rsidRPr="00CA77D1">
              <w:rPr>
                <w:szCs w:val="22"/>
              </w:rPr>
              <w:t>3,4</w:t>
            </w:r>
          </w:p>
        </w:tc>
        <w:tc>
          <w:tcPr>
            <w:tcW w:w="840" w:type="pct"/>
            <w:tcBorders>
              <w:top w:val="single" w:sz="4" w:space="0" w:color="auto"/>
              <w:left w:val="single" w:sz="4" w:space="0" w:color="auto"/>
              <w:bottom w:val="single" w:sz="4" w:space="0" w:color="auto"/>
              <w:right w:val="single" w:sz="4" w:space="0" w:color="auto"/>
            </w:tcBorders>
          </w:tcPr>
          <w:p w14:paraId="5E03F5A4" w14:textId="77777777" w:rsidR="00764811" w:rsidRPr="00CA77D1" w:rsidRDefault="00764811" w:rsidP="00A469E0">
            <w:pPr>
              <w:tabs>
                <w:tab w:val="clear" w:pos="567"/>
              </w:tabs>
              <w:spacing w:line="280" w:lineRule="atLeast"/>
              <w:jc w:val="center"/>
              <w:rPr>
                <w:szCs w:val="22"/>
              </w:rPr>
            </w:pPr>
            <w:r w:rsidRPr="00CA77D1">
              <w:rPr>
                <w:szCs w:val="22"/>
              </w:rPr>
              <w:t>2,54</w:t>
            </w:r>
          </w:p>
          <w:p w14:paraId="58F38CE9" w14:textId="77777777" w:rsidR="00764811" w:rsidRPr="00CA77D1" w:rsidRDefault="00764811" w:rsidP="00A469E0">
            <w:pPr>
              <w:tabs>
                <w:tab w:val="clear" w:pos="567"/>
              </w:tabs>
              <w:spacing w:line="280" w:lineRule="atLeast"/>
              <w:jc w:val="center"/>
              <w:rPr>
                <w:szCs w:val="22"/>
              </w:rPr>
            </w:pPr>
            <w:r w:rsidRPr="00CA77D1">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1271BBE9" w14:textId="77777777" w:rsidR="00764811" w:rsidRPr="00CA77D1" w:rsidRDefault="00764811" w:rsidP="00A469E0">
            <w:pPr>
              <w:tabs>
                <w:tab w:val="clear" w:pos="567"/>
              </w:tabs>
              <w:spacing w:line="280" w:lineRule="atLeast"/>
              <w:jc w:val="center"/>
              <w:rPr>
                <w:szCs w:val="22"/>
              </w:rPr>
            </w:pPr>
            <w:r w:rsidRPr="00CA77D1">
              <w:rPr>
                <w:szCs w:val="22"/>
              </w:rPr>
              <w:t>1,4</w:t>
            </w:r>
          </w:p>
        </w:tc>
        <w:tc>
          <w:tcPr>
            <w:tcW w:w="700" w:type="pct"/>
            <w:tcBorders>
              <w:top w:val="single" w:sz="4" w:space="0" w:color="auto"/>
              <w:left w:val="single" w:sz="4" w:space="0" w:color="auto"/>
              <w:bottom w:val="single" w:sz="4" w:space="0" w:color="auto"/>
              <w:right w:val="single" w:sz="4" w:space="0" w:color="auto"/>
            </w:tcBorders>
          </w:tcPr>
          <w:p w14:paraId="30429763"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37BEF0FC"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4514E83C" w14:textId="77777777" w:rsidR="00764811" w:rsidRPr="00CA77D1" w:rsidRDefault="00764811" w:rsidP="00A469E0">
            <w:pPr>
              <w:tabs>
                <w:tab w:val="clear" w:pos="567"/>
              </w:tabs>
              <w:spacing w:line="280" w:lineRule="atLeast"/>
              <w:rPr>
                <w:szCs w:val="22"/>
                <w:lang w:val="nb-NO"/>
              </w:rPr>
            </w:pPr>
            <w:r w:rsidRPr="00CA77D1">
              <w:rPr>
                <w:szCs w:val="22"/>
                <w:lang w:val="nb-NO"/>
              </w:rPr>
              <w:t>TIMI alvorlig eller mindre eller som krever medisinsk hjelp</w:t>
            </w:r>
          </w:p>
        </w:tc>
        <w:tc>
          <w:tcPr>
            <w:tcW w:w="707" w:type="pct"/>
            <w:tcBorders>
              <w:top w:val="single" w:sz="4" w:space="0" w:color="auto"/>
              <w:left w:val="single" w:sz="4" w:space="0" w:color="auto"/>
              <w:bottom w:val="single" w:sz="4" w:space="0" w:color="auto"/>
              <w:right w:val="single" w:sz="4" w:space="0" w:color="auto"/>
            </w:tcBorders>
          </w:tcPr>
          <w:p w14:paraId="4E1E20FC" w14:textId="77777777" w:rsidR="00764811" w:rsidRPr="00CA77D1" w:rsidRDefault="00764811" w:rsidP="00A469E0">
            <w:pPr>
              <w:tabs>
                <w:tab w:val="clear" w:pos="567"/>
              </w:tabs>
              <w:spacing w:line="280" w:lineRule="atLeast"/>
              <w:ind w:left="43"/>
              <w:jc w:val="center"/>
              <w:rPr>
                <w:szCs w:val="22"/>
              </w:rPr>
            </w:pPr>
            <w:r w:rsidRPr="00CA77D1">
              <w:rPr>
                <w:szCs w:val="22"/>
              </w:rPr>
              <w:t>16,6</w:t>
            </w:r>
          </w:p>
        </w:tc>
        <w:tc>
          <w:tcPr>
            <w:tcW w:w="840" w:type="pct"/>
            <w:tcBorders>
              <w:top w:val="single" w:sz="4" w:space="0" w:color="auto"/>
              <w:left w:val="single" w:sz="4" w:space="0" w:color="auto"/>
              <w:bottom w:val="single" w:sz="4" w:space="0" w:color="auto"/>
              <w:right w:val="single" w:sz="4" w:space="0" w:color="auto"/>
            </w:tcBorders>
          </w:tcPr>
          <w:p w14:paraId="74E43F8E" w14:textId="77777777" w:rsidR="00764811" w:rsidRPr="00CA77D1" w:rsidRDefault="00764811" w:rsidP="00A469E0">
            <w:pPr>
              <w:tabs>
                <w:tab w:val="clear" w:pos="567"/>
              </w:tabs>
              <w:spacing w:line="280" w:lineRule="atLeast"/>
              <w:jc w:val="center"/>
              <w:rPr>
                <w:szCs w:val="22"/>
              </w:rPr>
            </w:pPr>
            <w:r w:rsidRPr="00CA77D1">
              <w:rPr>
                <w:szCs w:val="22"/>
              </w:rPr>
              <w:t>2,64</w:t>
            </w:r>
          </w:p>
          <w:p w14:paraId="73672CE2" w14:textId="77777777" w:rsidR="00764811" w:rsidRPr="00CA77D1" w:rsidRDefault="00764811" w:rsidP="00A469E0">
            <w:pPr>
              <w:tabs>
                <w:tab w:val="clear" w:pos="567"/>
              </w:tabs>
              <w:spacing w:line="280" w:lineRule="atLeast"/>
              <w:jc w:val="center"/>
              <w:rPr>
                <w:szCs w:val="22"/>
              </w:rPr>
            </w:pPr>
            <w:r w:rsidRPr="00CA77D1">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5831D582" w14:textId="77777777" w:rsidR="00764811" w:rsidRPr="00CA77D1" w:rsidRDefault="00764811" w:rsidP="00A469E0">
            <w:pPr>
              <w:tabs>
                <w:tab w:val="clear" w:pos="567"/>
              </w:tabs>
              <w:spacing w:line="280" w:lineRule="atLeast"/>
              <w:jc w:val="center"/>
              <w:rPr>
                <w:szCs w:val="22"/>
              </w:rPr>
            </w:pPr>
            <w:r w:rsidRPr="00CA77D1">
              <w:rPr>
                <w:szCs w:val="22"/>
              </w:rPr>
              <w:t>7,0</w:t>
            </w:r>
          </w:p>
        </w:tc>
        <w:tc>
          <w:tcPr>
            <w:tcW w:w="700" w:type="pct"/>
            <w:tcBorders>
              <w:top w:val="single" w:sz="4" w:space="0" w:color="auto"/>
              <w:left w:val="single" w:sz="4" w:space="0" w:color="auto"/>
              <w:bottom w:val="single" w:sz="4" w:space="0" w:color="auto"/>
              <w:right w:val="single" w:sz="4" w:space="0" w:color="auto"/>
            </w:tcBorders>
          </w:tcPr>
          <w:p w14:paraId="0AD8BC5D"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4BB362F7" w14:textId="77777777" w:rsidTr="00A469E0">
        <w:tc>
          <w:tcPr>
            <w:tcW w:w="5000" w:type="pct"/>
            <w:gridSpan w:val="5"/>
            <w:tcBorders>
              <w:top w:val="single" w:sz="4" w:space="0" w:color="auto"/>
              <w:left w:val="single" w:sz="4" w:space="0" w:color="auto"/>
              <w:bottom w:val="single" w:sz="4" w:space="0" w:color="auto"/>
              <w:right w:val="single" w:sz="4" w:space="0" w:color="auto"/>
            </w:tcBorders>
          </w:tcPr>
          <w:p w14:paraId="332FCC0A" w14:textId="77777777" w:rsidR="00764811" w:rsidRPr="00CA77D1" w:rsidRDefault="00764811" w:rsidP="00A469E0">
            <w:pPr>
              <w:tabs>
                <w:tab w:val="clear" w:pos="567"/>
              </w:tabs>
              <w:spacing w:line="280" w:lineRule="atLeast"/>
              <w:rPr>
                <w:szCs w:val="22"/>
              </w:rPr>
            </w:pPr>
            <w:r w:rsidRPr="00CA77D1">
              <w:rPr>
                <w:b/>
                <w:szCs w:val="22"/>
              </w:rPr>
              <w:t>PLATO</w:t>
            </w:r>
            <w:r w:rsidRPr="00CA77D1">
              <w:rPr>
                <w:b/>
                <w:szCs w:val="22"/>
              </w:rPr>
              <w:noBreakHyphen/>
            </w:r>
            <w:proofErr w:type="spellStart"/>
            <w:r w:rsidRPr="00CA77D1">
              <w:rPr>
                <w:b/>
                <w:szCs w:val="22"/>
              </w:rPr>
              <w:t>definerte</w:t>
            </w:r>
            <w:proofErr w:type="spellEnd"/>
            <w:r w:rsidRPr="00CA77D1">
              <w:rPr>
                <w:b/>
                <w:szCs w:val="22"/>
              </w:rPr>
              <w:t xml:space="preserve"> </w:t>
            </w:r>
            <w:proofErr w:type="spellStart"/>
            <w:r w:rsidRPr="00CA77D1">
              <w:rPr>
                <w:b/>
                <w:szCs w:val="22"/>
              </w:rPr>
              <w:t>blødningskategorier</w:t>
            </w:r>
            <w:proofErr w:type="spellEnd"/>
          </w:p>
        </w:tc>
      </w:tr>
      <w:tr w:rsidR="00764811" w:rsidRPr="006D5A77" w14:paraId="22495ADE"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3BE87493" w14:textId="77777777" w:rsidR="00764811" w:rsidRPr="00CA77D1" w:rsidRDefault="00764811" w:rsidP="00A469E0">
            <w:pPr>
              <w:tabs>
                <w:tab w:val="clear" w:pos="567"/>
              </w:tabs>
              <w:spacing w:line="280" w:lineRule="atLeast"/>
              <w:rPr>
                <w:szCs w:val="22"/>
              </w:rPr>
            </w:pPr>
            <w:r w:rsidRPr="00CA77D1">
              <w:rPr>
                <w:szCs w:val="22"/>
              </w:rPr>
              <w:t xml:space="preserve">PLATO </w:t>
            </w:r>
            <w:proofErr w:type="spellStart"/>
            <w:r w:rsidRPr="00CA77D1">
              <w:rPr>
                <w:szCs w:val="22"/>
              </w:rPr>
              <w:t>alvorlig</w:t>
            </w:r>
            <w:proofErr w:type="spellEnd"/>
          </w:p>
        </w:tc>
        <w:tc>
          <w:tcPr>
            <w:tcW w:w="707" w:type="pct"/>
            <w:tcBorders>
              <w:top w:val="single" w:sz="4" w:space="0" w:color="auto"/>
              <w:left w:val="single" w:sz="4" w:space="0" w:color="auto"/>
              <w:bottom w:val="single" w:sz="4" w:space="0" w:color="auto"/>
              <w:right w:val="single" w:sz="4" w:space="0" w:color="auto"/>
            </w:tcBorders>
          </w:tcPr>
          <w:p w14:paraId="5FCCF2E2" w14:textId="77777777" w:rsidR="00764811" w:rsidRPr="00CA77D1" w:rsidRDefault="00764811" w:rsidP="00A469E0">
            <w:pPr>
              <w:tabs>
                <w:tab w:val="clear" w:pos="567"/>
              </w:tabs>
              <w:spacing w:line="280" w:lineRule="atLeast"/>
              <w:ind w:left="43"/>
              <w:jc w:val="center"/>
              <w:rPr>
                <w:szCs w:val="22"/>
              </w:rPr>
            </w:pPr>
            <w:r w:rsidRPr="00CA77D1">
              <w:rPr>
                <w:szCs w:val="22"/>
              </w:rPr>
              <w:t>3,5</w:t>
            </w:r>
          </w:p>
        </w:tc>
        <w:tc>
          <w:tcPr>
            <w:tcW w:w="840" w:type="pct"/>
            <w:tcBorders>
              <w:top w:val="single" w:sz="4" w:space="0" w:color="auto"/>
              <w:left w:val="single" w:sz="4" w:space="0" w:color="auto"/>
              <w:bottom w:val="single" w:sz="4" w:space="0" w:color="auto"/>
              <w:right w:val="single" w:sz="4" w:space="0" w:color="auto"/>
            </w:tcBorders>
          </w:tcPr>
          <w:p w14:paraId="548EACE1" w14:textId="77777777" w:rsidR="00764811" w:rsidRPr="00CA77D1" w:rsidRDefault="00764811" w:rsidP="00A469E0">
            <w:pPr>
              <w:tabs>
                <w:tab w:val="clear" w:pos="567"/>
              </w:tabs>
              <w:spacing w:line="280" w:lineRule="atLeast"/>
              <w:jc w:val="center"/>
              <w:rPr>
                <w:szCs w:val="22"/>
              </w:rPr>
            </w:pPr>
            <w:r w:rsidRPr="00CA77D1">
              <w:rPr>
                <w:szCs w:val="22"/>
              </w:rPr>
              <w:t>2,57</w:t>
            </w:r>
          </w:p>
          <w:p w14:paraId="008B1958" w14:textId="77777777" w:rsidR="00764811" w:rsidRPr="00CA77D1" w:rsidRDefault="00764811" w:rsidP="00A469E0">
            <w:pPr>
              <w:tabs>
                <w:tab w:val="clear" w:pos="567"/>
              </w:tabs>
              <w:spacing w:line="280" w:lineRule="atLeast"/>
              <w:jc w:val="center"/>
              <w:rPr>
                <w:szCs w:val="22"/>
              </w:rPr>
            </w:pPr>
            <w:r w:rsidRPr="00CA77D1">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73580421" w14:textId="77777777" w:rsidR="00764811" w:rsidRPr="00CA77D1" w:rsidRDefault="00764811" w:rsidP="00A469E0">
            <w:pPr>
              <w:tabs>
                <w:tab w:val="clear" w:pos="567"/>
              </w:tabs>
              <w:spacing w:line="280" w:lineRule="atLeast"/>
              <w:jc w:val="center"/>
              <w:rPr>
                <w:szCs w:val="22"/>
              </w:rPr>
            </w:pPr>
            <w:r w:rsidRPr="00CA77D1">
              <w:rPr>
                <w:szCs w:val="22"/>
              </w:rPr>
              <w:t>1,4</w:t>
            </w:r>
          </w:p>
        </w:tc>
        <w:tc>
          <w:tcPr>
            <w:tcW w:w="700" w:type="pct"/>
            <w:tcBorders>
              <w:top w:val="single" w:sz="4" w:space="0" w:color="auto"/>
              <w:left w:val="single" w:sz="4" w:space="0" w:color="auto"/>
              <w:bottom w:val="single" w:sz="4" w:space="0" w:color="auto"/>
              <w:right w:val="single" w:sz="4" w:space="0" w:color="auto"/>
            </w:tcBorders>
          </w:tcPr>
          <w:p w14:paraId="12A36AEA"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27FBCC08"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732FB18A" w14:textId="77777777" w:rsidR="00764811" w:rsidRPr="00CA77D1" w:rsidRDefault="00764811" w:rsidP="00A469E0">
            <w:pPr>
              <w:tabs>
                <w:tab w:val="clear" w:pos="567"/>
              </w:tabs>
              <w:spacing w:line="280" w:lineRule="atLeast"/>
              <w:rPr>
                <w:szCs w:val="22"/>
              </w:rPr>
            </w:pPr>
            <w:r w:rsidRPr="00CA77D1">
              <w:rPr>
                <w:szCs w:val="22"/>
              </w:rPr>
              <w:tab/>
              <w:t>Fatal/</w:t>
            </w:r>
            <w:proofErr w:type="spellStart"/>
            <w:r w:rsidRPr="00CA77D1">
              <w:rPr>
                <w:szCs w:val="22"/>
              </w:rPr>
              <w:t>livstruende</w:t>
            </w:r>
            <w:proofErr w:type="spellEnd"/>
          </w:p>
        </w:tc>
        <w:tc>
          <w:tcPr>
            <w:tcW w:w="707" w:type="pct"/>
            <w:tcBorders>
              <w:top w:val="single" w:sz="4" w:space="0" w:color="auto"/>
              <w:left w:val="single" w:sz="4" w:space="0" w:color="auto"/>
              <w:bottom w:val="single" w:sz="4" w:space="0" w:color="auto"/>
              <w:right w:val="single" w:sz="4" w:space="0" w:color="auto"/>
            </w:tcBorders>
          </w:tcPr>
          <w:p w14:paraId="07BAF27F" w14:textId="77777777" w:rsidR="00764811" w:rsidRPr="00CA77D1" w:rsidRDefault="00764811" w:rsidP="00A469E0">
            <w:pPr>
              <w:tabs>
                <w:tab w:val="clear" w:pos="567"/>
              </w:tabs>
              <w:spacing w:line="280" w:lineRule="atLeast"/>
              <w:ind w:left="43"/>
              <w:jc w:val="center"/>
              <w:rPr>
                <w:szCs w:val="22"/>
              </w:rPr>
            </w:pPr>
            <w:r w:rsidRPr="00CA77D1">
              <w:rPr>
                <w:szCs w:val="22"/>
              </w:rPr>
              <w:t>2,4</w:t>
            </w:r>
          </w:p>
        </w:tc>
        <w:tc>
          <w:tcPr>
            <w:tcW w:w="840" w:type="pct"/>
            <w:tcBorders>
              <w:top w:val="single" w:sz="4" w:space="0" w:color="auto"/>
              <w:left w:val="single" w:sz="4" w:space="0" w:color="auto"/>
              <w:bottom w:val="single" w:sz="4" w:space="0" w:color="auto"/>
              <w:right w:val="single" w:sz="4" w:space="0" w:color="auto"/>
            </w:tcBorders>
          </w:tcPr>
          <w:p w14:paraId="29F5B340" w14:textId="77777777" w:rsidR="00764811" w:rsidRPr="00CA77D1" w:rsidRDefault="00764811" w:rsidP="00A469E0">
            <w:pPr>
              <w:tabs>
                <w:tab w:val="clear" w:pos="567"/>
              </w:tabs>
              <w:spacing w:line="280" w:lineRule="atLeast"/>
              <w:jc w:val="center"/>
              <w:rPr>
                <w:szCs w:val="22"/>
              </w:rPr>
            </w:pPr>
            <w:r w:rsidRPr="00CA77D1">
              <w:rPr>
                <w:szCs w:val="22"/>
              </w:rPr>
              <w:t>2,38</w:t>
            </w:r>
          </w:p>
          <w:p w14:paraId="51EA722B" w14:textId="77777777" w:rsidR="00764811" w:rsidRPr="00CA77D1" w:rsidRDefault="00764811" w:rsidP="00A469E0">
            <w:pPr>
              <w:tabs>
                <w:tab w:val="clear" w:pos="567"/>
              </w:tabs>
              <w:spacing w:line="280" w:lineRule="atLeast"/>
              <w:jc w:val="center"/>
              <w:rPr>
                <w:szCs w:val="22"/>
              </w:rPr>
            </w:pPr>
            <w:r w:rsidRPr="00CA77D1">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2A2AC63F" w14:textId="77777777" w:rsidR="00764811" w:rsidRPr="00CA77D1" w:rsidRDefault="00764811" w:rsidP="00A469E0">
            <w:pPr>
              <w:tabs>
                <w:tab w:val="clear" w:pos="567"/>
              </w:tabs>
              <w:spacing w:line="280" w:lineRule="atLeast"/>
              <w:jc w:val="center"/>
              <w:rPr>
                <w:szCs w:val="22"/>
              </w:rPr>
            </w:pPr>
            <w:r w:rsidRPr="00CA77D1">
              <w:rPr>
                <w:szCs w:val="22"/>
              </w:rPr>
              <w:t>1,1</w:t>
            </w:r>
          </w:p>
        </w:tc>
        <w:tc>
          <w:tcPr>
            <w:tcW w:w="700" w:type="pct"/>
            <w:tcBorders>
              <w:top w:val="single" w:sz="4" w:space="0" w:color="auto"/>
              <w:left w:val="single" w:sz="4" w:space="0" w:color="auto"/>
              <w:bottom w:val="single" w:sz="4" w:space="0" w:color="auto"/>
              <w:right w:val="single" w:sz="4" w:space="0" w:color="auto"/>
            </w:tcBorders>
          </w:tcPr>
          <w:p w14:paraId="46042492"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2340FF0A"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1CF2454" w14:textId="77777777" w:rsidR="00764811" w:rsidRPr="00CA77D1" w:rsidRDefault="00764811" w:rsidP="00A469E0">
            <w:pPr>
              <w:tabs>
                <w:tab w:val="clear" w:pos="567"/>
              </w:tabs>
              <w:spacing w:line="280" w:lineRule="atLeast"/>
              <w:rPr>
                <w:szCs w:val="22"/>
              </w:rPr>
            </w:pPr>
            <w:r w:rsidRPr="00CA77D1">
              <w:rPr>
                <w:szCs w:val="22"/>
              </w:rPr>
              <w:tab/>
              <w:t xml:space="preserve">Andre PLATO </w:t>
            </w:r>
            <w:proofErr w:type="spellStart"/>
            <w:r w:rsidRPr="00CA77D1">
              <w:rPr>
                <w:szCs w:val="22"/>
              </w:rPr>
              <w:t>alvorlige</w:t>
            </w:r>
            <w:proofErr w:type="spellEnd"/>
          </w:p>
        </w:tc>
        <w:tc>
          <w:tcPr>
            <w:tcW w:w="707" w:type="pct"/>
            <w:tcBorders>
              <w:top w:val="single" w:sz="4" w:space="0" w:color="auto"/>
              <w:left w:val="single" w:sz="4" w:space="0" w:color="auto"/>
              <w:bottom w:val="single" w:sz="4" w:space="0" w:color="auto"/>
              <w:right w:val="single" w:sz="4" w:space="0" w:color="auto"/>
            </w:tcBorders>
          </w:tcPr>
          <w:p w14:paraId="02B160B1" w14:textId="77777777" w:rsidR="00764811" w:rsidRPr="00CA77D1" w:rsidRDefault="00764811" w:rsidP="00A469E0">
            <w:pPr>
              <w:tabs>
                <w:tab w:val="clear" w:pos="567"/>
              </w:tabs>
              <w:spacing w:line="280" w:lineRule="atLeast"/>
              <w:ind w:left="43"/>
              <w:jc w:val="center"/>
              <w:rPr>
                <w:szCs w:val="22"/>
              </w:rPr>
            </w:pPr>
            <w:r w:rsidRPr="00CA77D1">
              <w:rPr>
                <w:szCs w:val="22"/>
              </w:rPr>
              <w:t>1,1</w:t>
            </w:r>
          </w:p>
        </w:tc>
        <w:tc>
          <w:tcPr>
            <w:tcW w:w="840" w:type="pct"/>
            <w:tcBorders>
              <w:top w:val="single" w:sz="4" w:space="0" w:color="auto"/>
              <w:left w:val="single" w:sz="4" w:space="0" w:color="auto"/>
              <w:bottom w:val="single" w:sz="4" w:space="0" w:color="auto"/>
              <w:right w:val="single" w:sz="4" w:space="0" w:color="auto"/>
            </w:tcBorders>
          </w:tcPr>
          <w:p w14:paraId="69D7264A" w14:textId="77777777" w:rsidR="00764811" w:rsidRPr="00CA77D1" w:rsidRDefault="00764811" w:rsidP="00A469E0">
            <w:pPr>
              <w:tabs>
                <w:tab w:val="clear" w:pos="567"/>
              </w:tabs>
              <w:spacing w:line="280" w:lineRule="atLeast"/>
              <w:jc w:val="center"/>
              <w:rPr>
                <w:szCs w:val="22"/>
              </w:rPr>
            </w:pPr>
            <w:r w:rsidRPr="00CA77D1">
              <w:rPr>
                <w:szCs w:val="22"/>
              </w:rPr>
              <w:t>3,37</w:t>
            </w:r>
          </w:p>
          <w:p w14:paraId="7DE4DA5D" w14:textId="77777777" w:rsidR="00764811" w:rsidRPr="00CA77D1" w:rsidRDefault="00764811" w:rsidP="00A469E0">
            <w:pPr>
              <w:tabs>
                <w:tab w:val="clear" w:pos="567"/>
              </w:tabs>
              <w:spacing w:line="280" w:lineRule="atLeast"/>
              <w:jc w:val="center"/>
              <w:rPr>
                <w:szCs w:val="22"/>
              </w:rPr>
            </w:pPr>
            <w:r w:rsidRPr="00CA77D1">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4F9A1327" w14:textId="77777777" w:rsidR="00764811" w:rsidRPr="00CA77D1" w:rsidRDefault="00764811" w:rsidP="00A469E0">
            <w:pPr>
              <w:tabs>
                <w:tab w:val="clear" w:pos="567"/>
              </w:tabs>
              <w:spacing w:line="280" w:lineRule="atLeast"/>
              <w:jc w:val="center"/>
              <w:rPr>
                <w:szCs w:val="22"/>
              </w:rPr>
            </w:pPr>
            <w:r w:rsidRPr="00CA77D1">
              <w:rPr>
                <w:szCs w:val="22"/>
              </w:rPr>
              <w:t>0,3</w:t>
            </w:r>
          </w:p>
        </w:tc>
        <w:tc>
          <w:tcPr>
            <w:tcW w:w="700" w:type="pct"/>
            <w:tcBorders>
              <w:top w:val="single" w:sz="4" w:space="0" w:color="auto"/>
              <w:left w:val="single" w:sz="4" w:space="0" w:color="auto"/>
              <w:bottom w:val="single" w:sz="4" w:space="0" w:color="auto"/>
              <w:right w:val="single" w:sz="4" w:space="0" w:color="auto"/>
            </w:tcBorders>
          </w:tcPr>
          <w:p w14:paraId="64DD9243" w14:textId="77777777" w:rsidR="00764811" w:rsidRPr="00CA77D1" w:rsidRDefault="00764811" w:rsidP="00A469E0">
            <w:pPr>
              <w:tabs>
                <w:tab w:val="clear" w:pos="567"/>
              </w:tabs>
              <w:spacing w:line="280" w:lineRule="atLeast"/>
              <w:jc w:val="center"/>
              <w:rPr>
                <w:szCs w:val="22"/>
              </w:rPr>
            </w:pPr>
            <w:r w:rsidRPr="00CA77D1">
              <w:rPr>
                <w:szCs w:val="22"/>
              </w:rPr>
              <w:t>&lt; 0,0001</w:t>
            </w:r>
          </w:p>
        </w:tc>
      </w:tr>
      <w:tr w:rsidR="00764811" w:rsidRPr="006D5A77" w14:paraId="38D73515" w14:textId="77777777" w:rsidTr="00A469E0">
        <w:tc>
          <w:tcPr>
            <w:tcW w:w="1931" w:type="pct"/>
            <w:tcBorders>
              <w:top w:val="single" w:sz="4" w:space="0" w:color="auto"/>
              <w:left w:val="single" w:sz="4" w:space="0" w:color="auto"/>
              <w:bottom w:val="single" w:sz="4" w:space="0" w:color="auto"/>
              <w:right w:val="single" w:sz="4" w:space="0" w:color="auto"/>
            </w:tcBorders>
            <w:vAlign w:val="center"/>
          </w:tcPr>
          <w:p w14:paraId="0F84EF4A" w14:textId="77777777" w:rsidR="00764811" w:rsidRPr="00CA77D1" w:rsidRDefault="00764811" w:rsidP="00A469E0">
            <w:pPr>
              <w:tabs>
                <w:tab w:val="clear" w:pos="567"/>
              </w:tabs>
              <w:spacing w:line="280" w:lineRule="atLeast"/>
              <w:rPr>
                <w:szCs w:val="22"/>
              </w:rPr>
            </w:pPr>
            <w:r w:rsidRPr="00CA77D1">
              <w:rPr>
                <w:szCs w:val="22"/>
              </w:rPr>
              <w:t xml:space="preserve">PLATO </w:t>
            </w:r>
            <w:proofErr w:type="spellStart"/>
            <w:r w:rsidRPr="00CA77D1">
              <w:rPr>
                <w:szCs w:val="22"/>
              </w:rPr>
              <w:t>alvorlig</w:t>
            </w:r>
            <w:proofErr w:type="spellEnd"/>
            <w:r w:rsidRPr="00CA77D1">
              <w:rPr>
                <w:szCs w:val="22"/>
              </w:rPr>
              <w:t xml:space="preserve"> </w:t>
            </w:r>
            <w:proofErr w:type="spellStart"/>
            <w:r w:rsidRPr="00CA77D1">
              <w:rPr>
                <w:szCs w:val="22"/>
              </w:rPr>
              <w:t>eller</w:t>
            </w:r>
            <w:proofErr w:type="spellEnd"/>
            <w:r w:rsidRPr="00CA77D1">
              <w:rPr>
                <w:szCs w:val="22"/>
              </w:rPr>
              <w:t xml:space="preserve"> </w:t>
            </w:r>
            <w:proofErr w:type="spellStart"/>
            <w:r w:rsidRPr="00CA77D1">
              <w:rPr>
                <w:szCs w:val="22"/>
              </w:rPr>
              <w:t>mindre</w:t>
            </w:r>
            <w:proofErr w:type="spellEnd"/>
          </w:p>
        </w:tc>
        <w:tc>
          <w:tcPr>
            <w:tcW w:w="707" w:type="pct"/>
            <w:tcBorders>
              <w:top w:val="single" w:sz="4" w:space="0" w:color="auto"/>
              <w:left w:val="single" w:sz="4" w:space="0" w:color="auto"/>
              <w:bottom w:val="single" w:sz="4" w:space="0" w:color="auto"/>
              <w:right w:val="single" w:sz="4" w:space="0" w:color="auto"/>
            </w:tcBorders>
          </w:tcPr>
          <w:p w14:paraId="79DC9663" w14:textId="77777777" w:rsidR="00764811" w:rsidRPr="00CA77D1" w:rsidRDefault="00764811" w:rsidP="00A469E0">
            <w:pPr>
              <w:tabs>
                <w:tab w:val="clear" w:pos="567"/>
              </w:tabs>
              <w:spacing w:line="280" w:lineRule="atLeast"/>
              <w:ind w:left="43"/>
              <w:jc w:val="center"/>
              <w:rPr>
                <w:szCs w:val="22"/>
              </w:rPr>
            </w:pPr>
            <w:r w:rsidRPr="00CA77D1">
              <w:rPr>
                <w:szCs w:val="22"/>
              </w:rPr>
              <w:t>15,2</w:t>
            </w:r>
          </w:p>
        </w:tc>
        <w:tc>
          <w:tcPr>
            <w:tcW w:w="840" w:type="pct"/>
            <w:tcBorders>
              <w:top w:val="single" w:sz="4" w:space="0" w:color="auto"/>
              <w:left w:val="single" w:sz="4" w:space="0" w:color="auto"/>
              <w:bottom w:val="single" w:sz="4" w:space="0" w:color="auto"/>
              <w:right w:val="single" w:sz="4" w:space="0" w:color="auto"/>
            </w:tcBorders>
          </w:tcPr>
          <w:p w14:paraId="1E825020" w14:textId="77777777" w:rsidR="00764811" w:rsidRPr="00CA77D1" w:rsidRDefault="00764811" w:rsidP="00A469E0">
            <w:pPr>
              <w:tabs>
                <w:tab w:val="clear" w:pos="567"/>
              </w:tabs>
              <w:spacing w:line="280" w:lineRule="atLeast"/>
              <w:jc w:val="center"/>
              <w:rPr>
                <w:szCs w:val="22"/>
              </w:rPr>
            </w:pPr>
            <w:r w:rsidRPr="00CA77D1">
              <w:rPr>
                <w:szCs w:val="22"/>
              </w:rPr>
              <w:t>2,71</w:t>
            </w:r>
          </w:p>
          <w:p w14:paraId="08488E5B" w14:textId="77777777" w:rsidR="00764811" w:rsidRPr="00CA77D1" w:rsidRDefault="00764811" w:rsidP="00A469E0">
            <w:pPr>
              <w:tabs>
                <w:tab w:val="clear" w:pos="567"/>
              </w:tabs>
              <w:spacing w:line="280" w:lineRule="atLeast"/>
              <w:jc w:val="center"/>
              <w:rPr>
                <w:szCs w:val="22"/>
              </w:rPr>
            </w:pPr>
            <w:r w:rsidRPr="00CA77D1">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6289EB69" w14:textId="77777777" w:rsidR="00764811" w:rsidRPr="00CA77D1" w:rsidRDefault="00764811" w:rsidP="00A469E0">
            <w:pPr>
              <w:tabs>
                <w:tab w:val="clear" w:pos="567"/>
              </w:tabs>
              <w:spacing w:line="280" w:lineRule="atLeast"/>
              <w:jc w:val="center"/>
              <w:rPr>
                <w:szCs w:val="22"/>
              </w:rPr>
            </w:pPr>
            <w:r w:rsidRPr="00CA77D1">
              <w:rPr>
                <w:szCs w:val="22"/>
              </w:rPr>
              <w:t>6,2</w:t>
            </w:r>
          </w:p>
        </w:tc>
        <w:tc>
          <w:tcPr>
            <w:tcW w:w="700" w:type="pct"/>
            <w:tcBorders>
              <w:top w:val="single" w:sz="4" w:space="0" w:color="auto"/>
              <w:left w:val="single" w:sz="4" w:space="0" w:color="auto"/>
              <w:bottom w:val="single" w:sz="4" w:space="0" w:color="auto"/>
              <w:right w:val="single" w:sz="4" w:space="0" w:color="auto"/>
            </w:tcBorders>
          </w:tcPr>
          <w:p w14:paraId="6018F761" w14:textId="77777777" w:rsidR="00764811" w:rsidRPr="00CA77D1" w:rsidRDefault="00764811" w:rsidP="00A469E0">
            <w:pPr>
              <w:tabs>
                <w:tab w:val="clear" w:pos="567"/>
              </w:tabs>
              <w:spacing w:line="280" w:lineRule="atLeast"/>
              <w:jc w:val="center"/>
              <w:rPr>
                <w:szCs w:val="22"/>
              </w:rPr>
            </w:pPr>
            <w:r w:rsidRPr="00CA77D1">
              <w:rPr>
                <w:szCs w:val="22"/>
              </w:rPr>
              <w:t>&lt; 0,0001</w:t>
            </w:r>
          </w:p>
        </w:tc>
      </w:tr>
    </w:tbl>
    <w:p w14:paraId="331C2F3C" w14:textId="77777777" w:rsidR="00764811" w:rsidRPr="00073BAB" w:rsidRDefault="00764811" w:rsidP="00764811">
      <w:pPr>
        <w:spacing w:line="240" w:lineRule="auto"/>
        <w:rPr>
          <w:b/>
          <w:bCs/>
          <w:sz w:val="18"/>
          <w:szCs w:val="18"/>
          <w:lang w:val="nb-NO"/>
        </w:rPr>
      </w:pPr>
      <w:r w:rsidRPr="00073BAB">
        <w:rPr>
          <w:b/>
          <w:sz w:val="18"/>
          <w:szCs w:val="18"/>
          <w:lang w:val="nb-NO"/>
        </w:rPr>
        <w:t>Definisjoner på blødningskategorier:</w:t>
      </w:r>
      <w:r w:rsidRPr="00073BAB">
        <w:rPr>
          <w:sz w:val="18"/>
          <w:szCs w:val="18"/>
          <w:lang w:val="nb-NO"/>
        </w:rPr>
        <w:br/>
      </w:r>
      <w:r w:rsidRPr="00073BAB">
        <w:rPr>
          <w:b/>
          <w:sz w:val="18"/>
          <w:szCs w:val="18"/>
          <w:lang w:val="nb-NO"/>
        </w:rPr>
        <w:t>TIMI alvorlig</w:t>
      </w:r>
      <w:r w:rsidRPr="00073BAB">
        <w:rPr>
          <w:sz w:val="18"/>
          <w:szCs w:val="18"/>
          <w:lang w:val="nb-NO"/>
        </w:rPr>
        <w:t>: Fatal blødning, ELLER enhver intrakraniell blødning ELLER kliniske åpnebare tegn på blødning forbundet med et fall i hemoglobin (Hb) på ≥ 50 g/l, eller når Hb ikke er tilgjengelig, et fall i haematokrit (Hct) på 15 %.</w:t>
      </w:r>
    </w:p>
    <w:p w14:paraId="5B4CEB02" w14:textId="77777777" w:rsidR="00764811" w:rsidRPr="00073BAB" w:rsidRDefault="00764811" w:rsidP="00764811">
      <w:pPr>
        <w:spacing w:line="240" w:lineRule="auto"/>
        <w:rPr>
          <w:b/>
          <w:bCs/>
          <w:sz w:val="18"/>
          <w:szCs w:val="18"/>
          <w:lang w:val="nb-NO"/>
        </w:rPr>
      </w:pPr>
      <w:r w:rsidRPr="00073BAB">
        <w:rPr>
          <w:b/>
          <w:sz w:val="18"/>
          <w:szCs w:val="18"/>
          <w:lang w:val="nb-NO"/>
        </w:rPr>
        <w:t>Fatal:</w:t>
      </w:r>
      <w:r w:rsidRPr="00073BAB">
        <w:rPr>
          <w:sz w:val="18"/>
          <w:szCs w:val="18"/>
          <w:lang w:val="nb-NO"/>
        </w:rPr>
        <w:t xml:space="preserve"> En blødningshendelse som førte til død innen 7 dager.</w:t>
      </w:r>
    </w:p>
    <w:p w14:paraId="30E0A03E" w14:textId="77777777" w:rsidR="00764811" w:rsidRPr="00073BAB" w:rsidRDefault="00764811" w:rsidP="00764811">
      <w:pPr>
        <w:spacing w:line="240" w:lineRule="auto"/>
        <w:rPr>
          <w:b/>
          <w:bCs/>
          <w:sz w:val="18"/>
          <w:szCs w:val="18"/>
          <w:lang w:val="nb-NO"/>
        </w:rPr>
      </w:pPr>
      <w:r w:rsidRPr="00073BAB">
        <w:rPr>
          <w:b/>
          <w:sz w:val="18"/>
          <w:szCs w:val="18"/>
          <w:lang w:val="nb-NO"/>
        </w:rPr>
        <w:t>ICH:</w:t>
      </w:r>
      <w:r w:rsidRPr="00073BAB">
        <w:rPr>
          <w:sz w:val="18"/>
          <w:szCs w:val="18"/>
          <w:lang w:val="nb-NO"/>
        </w:rPr>
        <w:t xml:space="preserve"> Intrakraniell blødning.</w:t>
      </w:r>
    </w:p>
    <w:p w14:paraId="34702F4F" w14:textId="77777777" w:rsidR="00764811" w:rsidRPr="00073BAB" w:rsidRDefault="00764811" w:rsidP="00764811">
      <w:pPr>
        <w:spacing w:line="240" w:lineRule="auto"/>
        <w:rPr>
          <w:b/>
          <w:bCs/>
          <w:sz w:val="18"/>
          <w:szCs w:val="18"/>
          <w:lang w:val="nb-NO"/>
        </w:rPr>
      </w:pPr>
      <w:r w:rsidRPr="00073BAB">
        <w:rPr>
          <w:b/>
          <w:sz w:val="18"/>
          <w:szCs w:val="18"/>
          <w:lang w:val="nb-NO"/>
        </w:rPr>
        <w:t>Andre TIMI alvorlige</w:t>
      </w:r>
      <w:r w:rsidRPr="00073BAB">
        <w:rPr>
          <w:sz w:val="18"/>
          <w:szCs w:val="18"/>
          <w:lang w:val="nb-NO"/>
        </w:rPr>
        <w:t>: Ikke-fatal ikke</w:t>
      </w:r>
      <w:r w:rsidRPr="00073BAB">
        <w:rPr>
          <w:sz w:val="18"/>
          <w:szCs w:val="18"/>
          <w:lang w:val="nb-NO"/>
        </w:rPr>
        <w:noBreakHyphen/>
        <w:t>ICH TIMI alvorlig blødning.</w:t>
      </w:r>
    </w:p>
    <w:p w14:paraId="4ED3B9CC" w14:textId="77777777" w:rsidR="00764811" w:rsidRPr="00073BAB" w:rsidRDefault="00764811" w:rsidP="00764811">
      <w:pPr>
        <w:spacing w:line="240" w:lineRule="auto"/>
        <w:rPr>
          <w:b/>
          <w:bCs/>
          <w:sz w:val="18"/>
          <w:szCs w:val="18"/>
          <w:lang w:val="nb-NO"/>
        </w:rPr>
      </w:pPr>
      <w:r w:rsidRPr="00073BAB">
        <w:rPr>
          <w:b/>
          <w:sz w:val="18"/>
          <w:szCs w:val="18"/>
          <w:lang w:val="nb-NO"/>
        </w:rPr>
        <w:t>TIMI mindre</w:t>
      </w:r>
      <w:r w:rsidRPr="00073BAB">
        <w:rPr>
          <w:sz w:val="18"/>
          <w:szCs w:val="18"/>
          <w:lang w:val="nb-NO"/>
        </w:rPr>
        <w:t>: Klinisk manifisert med 30</w:t>
      </w:r>
      <w:r w:rsidRPr="00073BAB">
        <w:rPr>
          <w:sz w:val="18"/>
          <w:szCs w:val="18"/>
          <w:lang w:val="nb-NO"/>
        </w:rPr>
        <w:noBreakHyphen/>
        <w:t>50 g/l reduksjon i hemoglobin.</w:t>
      </w:r>
    </w:p>
    <w:p w14:paraId="2B8BA79E" w14:textId="77777777" w:rsidR="00764811" w:rsidRPr="00073BAB" w:rsidRDefault="00764811" w:rsidP="00764811">
      <w:pPr>
        <w:spacing w:line="240" w:lineRule="auto"/>
        <w:rPr>
          <w:b/>
          <w:bCs/>
          <w:sz w:val="18"/>
          <w:szCs w:val="18"/>
          <w:lang w:val="nb-NO"/>
        </w:rPr>
      </w:pPr>
      <w:r w:rsidRPr="00073BAB">
        <w:rPr>
          <w:b/>
          <w:sz w:val="18"/>
          <w:szCs w:val="18"/>
          <w:lang w:val="nb-NO"/>
        </w:rPr>
        <w:t>TIMI som krever medisinsk hjelp</w:t>
      </w:r>
      <w:r w:rsidRPr="00073BAB">
        <w:rPr>
          <w:sz w:val="18"/>
          <w:szCs w:val="18"/>
          <w:lang w:val="nb-NO"/>
        </w:rPr>
        <w:t>: Krever intervensjon, ELLER som medfører sykehusinnleggelse, ELLER som krever utredning.</w:t>
      </w:r>
    </w:p>
    <w:p w14:paraId="27AA3071" w14:textId="77777777" w:rsidR="00764811" w:rsidRPr="00073BAB" w:rsidRDefault="00764811" w:rsidP="00764811">
      <w:pPr>
        <w:spacing w:line="240" w:lineRule="auto"/>
        <w:rPr>
          <w:b/>
          <w:bCs/>
          <w:sz w:val="18"/>
          <w:szCs w:val="18"/>
          <w:lang w:val="nb-NO"/>
        </w:rPr>
      </w:pPr>
      <w:r w:rsidRPr="00073BAB">
        <w:rPr>
          <w:b/>
          <w:sz w:val="18"/>
          <w:szCs w:val="18"/>
          <w:lang w:val="nb-NO"/>
        </w:rPr>
        <w:t>PLATO alvorlig fatal/livstruende</w:t>
      </w:r>
      <w:r w:rsidRPr="00073BAB">
        <w:rPr>
          <w:sz w:val="18"/>
          <w:szCs w:val="18"/>
          <w:lang w:val="nb-NO"/>
        </w:rPr>
        <w:t>: Fatal blødning, ELLER enhver intrakraniell blødning ELLER intraperikardial med hjertetamponade, ELLER med with hypovolemisk sjokk eller alvorlig hypotensjon som krever pressorer/inotroper eller kirurgi, ELLER klinisk manifisert med &gt; 50 g/l reduksjon i hemoglobin eller ≥ 4 enheter med transfunderte røde blodceller.</w:t>
      </w:r>
    </w:p>
    <w:p w14:paraId="471122F0" w14:textId="77777777" w:rsidR="00764811" w:rsidRPr="00073BAB" w:rsidRDefault="00764811" w:rsidP="00764811">
      <w:pPr>
        <w:spacing w:line="240" w:lineRule="auto"/>
        <w:rPr>
          <w:b/>
          <w:bCs/>
          <w:sz w:val="18"/>
          <w:szCs w:val="18"/>
          <w:lang w:val="nb-NO"/>
        </w:rPr>
      </w:pPr>
      <w:r w:rsidRPr="00073BAB">
        <w:rPr>
          <w:b/>
          <w:sz w:val="18"/>
          <w:szCs w:val="18"/>
          <w:lang w:val="nb-NO"/>
        </w:rPr>
        <w:t>PLATO alvorlig andre</w:t>
      </w:r>
      <w:r w:rsidRPr="00073BAB">
        <w:rPr>
          <w:sz w:val="18"/>
          <w:szCs w:val="18"/>
          <w:lang w:val="nb-NO"/>
        </w:rPr>
        <w:t>: Betydelig svekkelse, ELLER klinisk manifisert med 30</w:t>
      </w:r>
      <w:r w:rsidRPr="00073BAB">
        <w:rPr>
          <w:sz w:val="18"/>
          <w:szCs w:val="18"/>
          <w:lang w:val="nb-NO"/>
        </w:rPr>
        <w:noBreakHyphen/>
        <w:t>50 g/l reduksjon i hemoglobin, ELLER 2</w:t>
      </w:r>
      <w:r w:rsidRPr="00073BAB">
        <w:rPr>
          <w:sz w:val="18"/>
          <w:szCs w:val="18"/>
          <w:lang w:val="nb-NO"/>
        </w:rPr>
        <w:noBreakHyphen/>
        <w:t>3 enheter med transfunderte røde blodceller</w:t>
      </w:r>
    </w:p>
    <w:p w14:paraId="77761A64" w14:textId="77777777" w:rsidR="00764811" w:rsidRPr="00073BAB" w:rsidRDefault="00764811" w:rsidP="00764811">
      <w:pPr>
        <w:spacing w:line="240" w:lineRule="auto"/>
        <w:rPr>
          <w:bCs/>
          <w:sz w:val="18"/>
          <w:szCs w:val="18"/>
          <w:lang w:val="nb-NO"/>
        </w:rPr>
      </w:pPr>
      <w:r w:rsidRPr="00073BAB">
        <w:rPr>
          <w:b/>
          <w:bCs/>
          <w:sz w:val="18"/>
          <w:szCs w:val="18"/>
          <w:lang w:val="nb-NO"/>
        </w:rPr>
        <w:t xml:space="preserve">PLATO mindre: </w:t>
      </w:r>
      <w:r w:rsidRPr="00073BAB">
        <w:rPr>
          <w:bCs/>
          <w:sz w:val="18"/>
          <w:szCs w:val="18"/>
          <w:lang w:val="nb-NO"/>
        </w:rPr>
        <w:t>Krever medisinsk intervensjon for å stoppe eller behandle blødning</w:t>
      </w:r>
    </w:p>
    <w:p w14:paraId="08DF59EE" w14:textId="77777777" w:rsidR="00764811" w:rsidRPr="00CA77D1" w:rsidRDefault="00764811" w:rsidP="00764811">
      <w:pPr>
        <w:autoSpaceDE w:val="0"/>
        <w:autoSpaceDN w:val="0"/>
        <w:adjustRightInd w:val="0"/>
        <w:spacing w:line="240" w:lineRule="auto"/>
        <w:rPr>
          <w:szCs w:val="22"/>
          <w:lang w:val="nb-NO"/>
        </w:rPr>
      </w:pPr>
    </w:p>
    <w:p w14:paraId="7B89ACA4" w14:textId="77777777" w:rsidR="00764811" w:rsidRPr="00CA77D1" w:rsidRDefault="00764811" w:rsidP="00764811">
      <w:pPr>
        <w:spacing w:line="240" w:lineRule="auto"/>
        <w:rPr>
          <w:szCs w:val="22"/>
          <w:lang w:val="nb-NO"/>
        </w:rPr>
      </w:pPr>
      <w:r w:rsidRPr="00CA77D1">
        <w:rPr>
          <w:szCs w:val="22"/>
          <w:lang w:val="nb-NO"/>
        </w:rPr>
        <w:lastRenderedPageBreak/>
        <w:t xml:space="preserve">I PEGASUS var TIMI alvorlig blødning ved tikagrelor 60 mg 2 ganger daglig, høyere enn for ASA alene. Ingen økt blødningsrisiko var sett for fatale blødninger og kun en mindre økning i intrakranelle blødninger ble observert sammenlignet med ASA-behandling alene. </w:t>
      </w:r>
      <w:r w:rsidRPr="00CA77D1">
        <w:rPr>
          <w:rStyle w:val="hps"/>
          <w:szCs w:val="22"/>
          <w:lang w:val="nb-NO"/>
        </w:rPr>
        <w:t>Det var få</w:t>
      </w:r>
      <w:r w:rsidRPr="00CA77D1">
        <w:rPr>
          <w:szCs w:val="22"/>
          <w:lang w:val="nb-NO"/>
        </w:rPr>
        <w:t xml:space="preserve"> </w:t>
      </w:r>
      <w:r w:rsidRPr="00CA77D1">
        <w:rPr>
          <w:rStyle w:val="hps"/>
          <w:szCs w:val="22"/>
          <w:lang w:val="nb-NO"/>
        </w:rPr>
        <w:t>fatale</w:t>
      </w:r>
      <w:r w:rsidRPr="00CA77D1">
        <w:rPr>
          <w:szCs w:val="22"/>
          <w:lang w:val="nb-NO"/>
        </w:rPr>
        <w:t xml:space="preserve"> </w:t>
      </w:r>
      <w:r w:rsidRPr="00CA77D1">
        <w:rPr>
          <w:rStyle w:val="hps"/>
          <w:szCs w:val="22"/>
          <w:lang w:val="nb-NO"/>
        </w:rPr>
        <w:t>blødninger</w:t>
      </w:r>
      <w:r w:rsidRPr="00CA77D1">
        <w:rPr>
          <w:szCs w:val="22"/>
          <w:lang w:val="nb-NO"/>
        </w:rPr>
        <w:t xml:space="preserve"> </w:t>
      </w:r>
      <w:r w:rsidRPr="00CA77D1">
        <w:rPr>
          <w:rStyle w:val="hps"/>
          <w:szCs w:val="22"/>
          <w:lang w:val="nb-NO"/>
        </w:rPr>
        <w:t>i studien</w:t>
      </w:r>
      <w:r w:rsidRPr="00CA77D1">
        <w:rPr>
          <w:szCs w:val="22"/>
          <w:lang w:val="nb-NO"/>
        </w:rPr>
        <w:t xml:space="preserve">, </w:t>
      </w:r>
      <w:r w:rsidRPr="00CA77D1">
        <w:rPr>
          <w:rStyle w:val="hps"/>
          <w:szCs w:val="22"/>
          <w:lang w:val="nb-NO"/>
        </w:rPr>
        <w:t>11</w:t>
      </w:r>
      <w:r w:rsidRPr="00CA77D1">
        <w:rPr>
          <w:szCs w:val="22"/>
          <w:lang w:val="nb-NO"/>
        </w:rPr>
        <w:t xml:space="preserve"> </w:t>
      </w:r>
      <w:r w:rsidRPr="00CA77D1">
        <w:rPr>
          <w:rStyle w:val="hps"/>
          <w:szCs w:val="22"/>
          <w:lang w:val="nb-NO"/>
        </w:rPr>
        <w:t>(0,3 </w:t>
      </w:r>
      <w:r w:rsidRPr="00CA77D1">
        <w:rPr>
          <w:szCs w:val="22"/>
          <w:lang w:val="nb-NO"/>
        </w:rPr>
        <w:t xml:space="preserve">%) for </w:t>
      </w:r>
      <w:r w:rsidRPr="00CA77D1">
        <w:rPr>
          <w:rStyle w:val="hps"/>
          <w:szCs w:val="22"/>
          <w:lang w:val="nb-NO"/>
        </w:rPr>
        <w:t>ti</w:t>
      </w:r>
      <w:r>
        <w:rPr>
          <w:rStyle w:val="hps"/>
          <w:szCs w:val="22"/>
          <w:lang w:val="nb-NO"/>
        </w:rPr>
        <w:t>k</w:t>
      </w:r>
      <w:r w:rsidRPr="00CA77D1">
        <w:rPr>
          <w:rStyle w:val="hps"/>
          <w:szCs w:val="22"/>
          <w:lang w:val="nb-NO"/>
        </w:rPr>
        <w:t>agrelor</w:t>
      </w:r>
      <w:r w:rsidRPr="00CA77D1">
        <w:rPr>
          <w:szCs w:val="22"/>
          <w:lang w:val="nb-NO"/>
        </w:rPr>
        <w:t xml:space="preserve"> </w:t>
      </w:r>
      <w:r w:rsidRPr="00CA77D1">
        <w:rPr>
          <w:rStyle w:val="hps"/>
          <w:szCs w:val="22"/>
          <w:lang w:val="nb-NO"/>
        </w:rPr>
        <w:t>60</w:t>
      </w:r>
      <w:r w:rsidRPr="00CA77D1">
        <w:rPr>
          <w:szCs w:val="22"/>
          <w:lang w:val="nb-NO"/>
        </w:rPr>
        <w:t> </w:t>
      </w:r>
      <w:r w:rsidRPr="00CA77D1">
        <w:rPr>
          <w:rStyle w:val="hps"/>
          <w:szCs w:val="22"/>
          <w:lang w:val="nb-NO"/>
        </w:rPr>
        <w:t>mg</w:t>
      </w:r>
      <w:r w:rsidRPr="00CA77D1">
        <w:rPr>
          <w:szCs w:val="22"/>
          <w:lang w:val="nb-NO"/>
        </w:rPr>
        <w:t xml:space="preserve"> </w:t>
      </w:r>
      <w:r w:rsidRPr="00CA77D1">
        <w:rPr>
          <w:rStyle w:val="hps"/>
          <w:szCs w:val="22"/>
          <w:lang w:val="nb-NO"/>
        </w:rPr>
        <w:t>og</w:t>
      </w:r>
      <w:r w:rsidRPr="00CA77D1">
        <w:rPr>
          <w:szCs w:val="22"/>
          <w:lang w:val="nb-NO"/>
        </w:rPr>
        <w:t xml:space="preserve"> </w:t>
      </w:r>
      <w:r w:rsidRPr="00CA77D1">
        <w:rPr>
          <w:rStyle w:val="hps"/>
          <w:szCs w:val="22"/>
          <w:lang w:val="nb-NO"/>
        </w:rPr>
        <w:t>12 (</w:t>
      </w:r>
      <w:r w:rsidRPr="00CA77D1">
        <w:rPr>
          <w:szCs w:val="22"/>
          <w:lang w:val="nb-NO"/>
        </w:rPr>
        <w:t xml:space="preserve">0,3 %) for behandling med </w:t>
      </w:r>
      <w:r w:rsidRPr="00CA77D1">
        <w:rPr>
          <w:rStyle w:val="hps"/>
          <w:szCs w:val="22"/>
          <w:lang w:val="nb-NO"/>
        </w:rPr>
        <w:t>ASA</w:t>
      </w:r>
      <w:r w:rsidRPr="00CA77D1">
        <w:rPr>
          <w:szCs w:val="22"/>
          <w:lang w:val="nb-NO"/>
        </w:rPr>
        <w:t xml:space="preserve"> </w:t>
      </w:r>
      <w:r w:rsidRPr="00CA77D1">
        <w:rPr>
          <w:rStyle w:val="hps"/>
          <w:szCs w:val="22"/>
          <w:lang w:val="nb-NO"/>
        </w:rPr>
        <w:t>alene.</w:t>
      </w:r>
      <w:r w:rsidRPr="00CA77D1">
        <w:rPr>
          <w:szCs w:val="22"/>
          <w:lang w:val="nb-NO"/>
        </w:rPr>
        <w:t xml:space="preserve"> </w:t>
      </w:r>
      <w:r w:rsidRPr="00CA77D1">
        <w:rPr>
          <w:rStyle w:val="hps"/>
          <w:szCs w:val="22"/>
          <w:lang w:val="nb-NO"/>
        </w:rPr>
        <w:t>Den observerte</w:t>
      </w:r>
      <w:r w:rsidRPr="00CA77D1">
        <w:rPr>
          <w:szCs w:val="22"/>
          <w:lang w:val="nb-NO"/>
        </w:rPr>
        <w:t xml:space="preserve"> </w:t>
      </w:r>
      <w:r w:rsidRPr="00CA77D1">
        <w:rPr>
          <w:rStyle w:val="hps"/>
          <w:szCs w:val="22"/>
          <w:lang w:val="nb-NO"/>
        </w:rPr>
        <w:t>økte risikoen for</w:t>
      </w:r>
      <w:r w:rsidRPr="00CA77D1">
        <w:rPr>
          <w:szCs w:val="22"/>
          <w:lang w:val="nb-NO"/>
        </w:rPr>
        <w:t xml:space="preserve"> </w:t>
      </w:r>
      <w:r w:rsidRPr="00CA77D1">
        <w:rPr>
          <w:rStyle w:val="hps"/>
          <w:szCs w:val="22"/>
          <w:lang w:val="nb-NO"/>
        </w:rPr>
        <w:t>TIMI</w:t>
      </w:r>
      <w:r w:rsidRPr="00CA77D1">
        <w:rPr>
          <w:szCs w:val="22"/>
          <w:lang w:val="nb-NO"/>
        </w:rPr>
        <w:t xml:space="preserve"> </w:t>
      </w:r>
      <w:r w:rsidRPr="00CA77D1">
        <w:rPr>
          <w:rStyle w:val="hps"/>
          <w:szCs w:val="22"/>
          <w:lang w:val="nb-NO"/>
        </w:rPr>
        <w:t>alvorlige blødninger</w:t>
      </w:r>
      <w:r w:rsidRPr="00CA77D1">
        <w:rPr>
          <w:szCs w:val="22"/>
          <w:lang w:val="nb-NO"/>
        </w:rPr>
        <w:t xml:space="preserve"> </w:t>
      </w:r>
      <w:r w:rsidRPr="00CA77D1">
        <w:rPr>
          <w:rStyle w:val="hps"/>
          <w:szCs w:val="22"/>
          <w:lang w:val="nb-NO"/>
        </w:rPr>
        <w:t>med</w:t>
      </w:r>
      <w:r w:rsidRPr="00CA77D1">
        <w:rPr>
          <w:szCs w:val="22"/>
          <w:lang w:val="nb-NO"/>
        </w:rPr>
        <w:t xml:space="preserve"> </w:t>
      </w:r>
      <w:r w:rsidRPr="00CA77D1">
        <w:rPr>
          <w:rStyle w:val="hps"/>
          <w:szCs w:val="22"/>
          <w:lang w:val="nb-NO"/>
        </w:rPr>
        <w:t>tic</w:t>
      </w:r>
      <w:r>
        <w:rPr>
          <w:rStyle w:val="hps"/>
          <w:szCs w:val="22"/>
          <w:lang w:val="nb-NO"/>
        </w:rPr>
        <w:t>k</w:t>
      </w:r>
      <w:r w:rsidRPr="00CA77D1">
        <w:rPr>
          <w:rStyle w:val="hps"/>
          <w:szCs w:val="22"/>
          <w:lang w:val="nb-NO"/>
        </w:rPr>
        <w:t>grelor</w:t>
      </w:r>
      <w:r w:rsidRPr="00CA77D1">
        <w:rPr>
          <w:szCs w:val="22"/>
          <w:lang w:val="nb-NO"/>
        </w:rPr>
        <w:t xml:space="preserve"> </w:t>
      </w:r>
      <w:r w:rsidRPr="00CA77D1">
        <w:rPr>
          <w:rStyle w:val="hps"/>
          <w:szCs w:val="22"/>
          <w:lang w:val="nb-NO"/>
        </w:rPr>
        <w:t>60 mg</w:t>
      </w:r>
      <w:r w:rsidRPr="00CA77D1">
        <w:rPr>
          <w:szCs w:val="22"/>
          <w:lang w:val="nb-NO"/>
        </w:rPr>
        <w:t xml:space="preserve"> </w:t>
      </w:r>
      <w:r w:rsidRPr="00CA77D1">
        <w:rPr>
          <w:rStyle w:val="hps"/>
          <w:szCs w:val="22"/>
          <w:lang w:val="nb-NO"/>
        </w:rPr>
        <w:t>var</w:t>
      </w:r>
      <w:r w:rsidRPr="00CA77D1">
        <w:rPr>
          <w:szCs w:val="22"/>
          <w:lang w:val="nb-NO"/>
        </w:rPr>
        <w:t xml:space="preserve"> </w:t>
      </w:r>
      <w:r w:rsidRPr="00CA77D1">
        <w:rPr>
          <w:rStyle w:val="hps"/>
          <w:szCs w:val="22"/>
          <w:lang w:val="nb-NO"/>
        </w:rPr>
        <w:t>først og fremst</w:t>
      </w:r>
      <w:r w:rsidRPr="00CA77D1">
        <w:rPr>
          <w:szCs w:val="22"/>
          <w:lang w:val="nb-NO"/>
        </w:rPr>
        <w:t xml:space="preserve"> </w:t>
      </w:r>
      <w:r w:rsidRPr="00CA77D1">
        <w:rPr>
          <w:rStyle w:val="hps"/>
          <w:szCs w:val="22"/>
          <w:lang w:val="nb-NO"/>
        </w:rPr>
        <w:t>på grunn av en</w:t>
      </w:r>
      <w:r w:rsidRPr="00CA77D1">
        <w:rPr>
          <w:szCs w:val="22"/>
          <w:lang w:val="nb-NO"/>
        </w:rPr>
        <w:t xml:space="preserve"> </w:t>
      </w:r>
      <w:r w:rsidRPr="00CA77D1">
        <w:rPr>
          <w:rStyle w:val="hps"/>
          <w:szCs w:val="22"/>
          <w:lang w:val="nb-NO"/>
        </w:rPr>
        <w:t>høyere hyppighet av</w:t>
      </w:r>
      <w:r w:rsidRPr="00CA77D1">
        <w:rPr>
          <w:szCs w:val="22"/>
          <w:lang w:val="nb-NO"/>
        </w:rPr>
        <w:t xml:space="preserve"> </w:t>
      </w:r>
      <w:r w:rsidRPr="00CA77D1">
        <w:rPr>
          <w:rStyle w:val="hps"/>
          <w:szCs w:val="22"/>
          <w:lang w:val="nb-NO"/>
        </w:rPr>
        <w:t>Andre</w:t>
      </w:r>
      <w:r w:rsidRPr="00CA77D1">
        <w:rPr>
          <w:szCs w:val="22"/>
          <w:lang w:val="nb-NO"/>
        </w:rPr>
        <w:t xml:space="preserve"> </w:t>
      </w:r>
      <w:r w:rsidRPr="00CA77D1">
        <w:rPr>
          <w:rStyle w:val="hps"/>
          <w:szCs w:val="22"/>
          <w:lang w:val="nb-NO"/>
        </w:rPr>
        <w:t>TIMI</w:t>
      </w:r>
      <w:r w:rsidRPr="00CA77D1">
        <w:rPr>
          <w:szCs w:val="22"/>
          <w:lang w:val="nb-NO"/>
        </w:rPr>
        <w:t xml:space="preserve"> </w:t>
      </w:r>
      <w:r w:rsidRPr="00CA77D1">
        <w:rPr>
          <w:rStyle w:val="hps"/>
          <w:szCs w:val="22"/>
          <w:lang w:val="nb-NO"/>
        </w:rPr>
        <w:t>alvorlige</w:t>
      </w:r>
      <w:r w:rsidRPr="00CA77D1">
        <w:rPr>
          <w:szCs w:val="22"/>
          <w:lang w:val="nb-NO"/>
        </w:rPr>
        <w:t xml:space="preserve"> </w:t>
      </w:r>
      <w:r w:rsidRPr="00CA77D1">
        <w:rPr>
          <w:rStyle w:val="hps"/>
          <w:szCs w:val="22"/>
          <w:lang w:val="nb-NO"/>
        </w:rPr>
        <w:t>blødninger</w:t>
      </w:r>
      <w:r w:rsidRPr="00CA77D1">
        <w:rPr>
          <w:szCs w:val="22"/>
          <w:lang w:val="nb-NO"/>
        </w:rPr>
        <w:t xml:space="preserve"> </w:t>
      </w:r>
      <w:r w:rsidRPr="00CA77D1">
        <w:rPr>
          <w:rStyle w:val="hps"/>
          <w:szCs w:val="22"/>
          <w:lang w:val="nb-NO"/>
        </w:rPr>
        <w:t>drevet av</w:t>
      </w:r>
      <w:r w:rsidRPr="00CA77D1">
        <w:rPr>
          <w:szCs w:val="22"/>
          <w:lang w:val="nb-NO"/>
        </w:rPr>
        <w:t xml:space="preserve"> </w:t>
      </w:r>
      <w:r w:rsidRPr="00CA77D1">
        <w:rPr>
          <w:rStyle w:val="hps"/>
          <w:szCs w:val="22"/>
          <w:lang w:val="nb-NO"/>
        </w:rPr>
        <w:t>hendelser</w:t>
      </w:r>
      <w:r w:rsidRPr="00CA77D1">
        <w:rPr>
          <w:szCs w:val="22"/>
          <w:lang w:val="nb-NO"/>
        </w:rPr>
        <w:t xml:space="preserve"> </w:t>
      </w:r>
      <w:r w:rsidRPr="00CA77D1">
        <w:rPr>
          <w:rStyle w:val="hps"/>
          <w:szCs w:val="22"/>
          <w:lang w:val="nb-NO"/>
        </w:rPr>
        <w:t>i gastrointestinal</w:t>
      </w:r>
      <w:r w:rsidRPr="00CA77D1">
        <w:rPr>
          <w:szCs w:val="22"/>
          <w:lang w:val="nb-NO"/>
        </w:rPr>
        <w:t xml:space="preserve"> </w:t>
      </w:r>
      <w:r w:rsidRPr="00CA77D1">
        <w:rPr>
          <w:rStyle w:val="hps"/>
          <w:szCs w:val="22"/>
          <w:lang w:val="nb-NO"/>
        </w:rPr>
        <w:t>SOC</w:t>
      </w:r>
      <w:r w:rsidRPr="00CA77D1">
        <w:rPr>
          <w:szCs w:val="22"/>
          <w:lang w:val="nb-NO"/>
        </w:rPr>
        <w:t>.</w:t>
      </w:r>
    </w:p>
    <w:p w14:paraId="6BB0FDB8" w14:textId="77777777" w:rsidR="00764811" w:rsidRPr="00CA77D1" w:rsidRDefault="00764811" w:rsidP="00764811">
      <w:pPr>
        <w:spacing w:line="240" w:lineRule="auto"/>
        <w:rPr>
          <w:szCs w:val="22"/>
          <w:lang w:val="nb-NO"/>
        </w:rPr>
      </w:pPr>
    </w:p>
    <w:p w14:paraId="00027CA6" w14:textId="77777777" w:rsidR="00764811" w:rsidRPr="00CA77D1" w:rsidRDefault="00764811" w:rsidP="00764811">
      <w:pPr>
        <w:spacing w:line="240" w:lineRule="auto"/>
        <w:rPr>
          <w:szCs w:val="22"/>
          <w:lang w:val="nb-NO"/>
        </w:rPr>
      </w:pPr>
      <w:r w:rsidRPr="00CA77D1">
        <w:rPr>
          <w:szCs w:val="22"/>
          <w:lang w:val="nb-NO"/>
        </w:rPr>
        <w:t>Økt blødning tilsvarende TIMI alvorlige blødninger ble observert for blødningskategoriene TIMI alvorlig eller mindre og PLATO alvorlig og PLATO alvorlig eller mindre (se tabell 3). Seponering av behandlingen på grunn av blødning var vanligere med tikagrelor 60 mg sammenlignet med ASA-behandling alene (henholdsvis 6,2 % og 1,5 %,). De fleste av disse blødningene var av lav alvorlighetsgrad (klassifisert som TIMI som krever medisinsk hjelp), f.eks. neseblødning, blåmerker og hematomer.</w:t>
      </w:r>
    </w:p>
    <w:p w14:paraId="7A74A911" w14:textId="77777777" w:rsidR="00764811" w:rsidRPr="00CA77D1" w:rsidRDefault="00764811" w:rsidP="00764811">
      <w:pPr>
        <w:spacing w:line="240" w:lineRule="auto"/>
        <w:rPr>
          <w:szCs w:val="22"/>
          <w:lang w:val="nb-NO"/>
        </w:rPr>
      </w:pPr>
    </w:p>
    <w:p w14:paraId="6886FD4A" w14:textId="77777777" w:rsidR="00764811" w:rsidRPr="00CA77D1" w:rsidRDefault="00764811" w:rsidP="00764811">
      <w:pPr>
        <w:spacing w:line="240" w:lineRule="auto"/>
        <w:rPr>
          <w:szCs w:val="22"/>
          <w:lang w:val="nb-NO"/>
        </w:rPr>
      </w:pPr>
      <w:r w:rsidRPr="00CA77D1">
        <w:rPr>
          <w:szCs w:val="22"/>
          <w:lang w:val="nb-NO"/>
        </w:rPr>
        <w:t>Blødningprofilen til tikagrelor 60 mg var konsistent på tvers av flere forhåndsdefinerte undergrupper (f. eks. på alder, kjønn, vekt, rase, geografisk region, samtidige sykdommer, samtidig behandling og medisinsk historie) for TIMI alvorlig, TIMI alvorlig eller mindre og PLATO alvorlige blødningshendelser.</w:t>
      </w:r>
    </w:p>
    <w:p w14:paraId="1DB00149" w14:textId="77777777" w:rsidR="00764811" w:rsidRPr="00CA77D1" w:rsidRDefault="00764811" w:rsidP="00764811">
      <w:pPr>
        <w:spacing w:line="240" w:lineRule="auto"/>
        <w:rPr>
          <w:szCs w:val="22"/>
          <w:u w:val="single"/>
          <w:lang w:val="nb-NO"/>
        </w:rPr>
      </w:pPr>
    </w:p>
    <w:p w14:paraId="042E1B99" w14:textId="77777777" w:rsidR="00764811" w:rsidRPr="00A27B79" w:rsidRDefault="00764811" w:rsidP="00764811">
      <w:pPr>
        <w:autoSpaceDE w:val="0"/>
        <w:autoSpaceDN w:val="0"/>
        <w:adjustRightInd w:val="0"/>
        <w:spacing w:line="240" w:lineRule="auto"/>
        <w:rPr>
          <w:szCs w:val="22"/>
          <w:u w:val="single"/>
          <w:lang w:val="nb-NO"/>
        </w:rPr>
      </w:pPr>
      <w:r w:rsidRPr="00CB5E1A">
        <w:rPr>
          <w:szCs w:val="22"/>
          <w:lang w:val="nb-NO"/>
        </w:rPr>
        <w:t>Intrakranielle blødninger:</w:t>
      </w:r>
      <w:r w:rsidRPr="00A27B79">
        <w:rPr>
          <w:szCs w:val="22"/>
          <w:u w:val="single"/>
          <w:lang w:val="nb-NO"/>
        </w:rPr>
        <w:t xml:space="preserve"> </w:t>
      </w:r>
    </w:p>
    <w:p w14:paraId="77E57A65"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Spontane intrakranielle blødninger (ICH) ble rapportert med tilsvarende frekvens for tikagrelor 60 mg og ASA-behandling alene (n=13, 0,2 % i begge behandlingsgruppene). Traumatisk og prosedyremessige ICH viste en mindre økning ved behandling med tikagrelor 60 mg (n=15, 0,2 %) sammenlignet med ASA-behandling alene (n=10, 0,1 %). Det var seks fatale ICH med tikagrelor 60 mg og 5 fatale ICH med ASA-behandling alene. Forekomsten av intrakranielle blødninger var lav i begge behandlingsgruppene gitt den betydelige komorbiditeten og kardiovaskulære risikofaktorer i populasjonen som ble undersøkt.</w:t>
      </w:r>
    </w:p>
    <w:p w14:paraId="39956F46" w14:textId="77777777" w:rsidR="00764811" w:rsidRPr="00CA77D1" w:rsidRDefault="00764811" w:rsidP="00764811">
      <w:pPr>
        <w:autoSpaceDE w:val="0"/>
        <w:autoSpaceDN w:val="0"/>
        <w:adjustRightInd w:val="0"/>
        <w:spacing w:line="240" w:lineRule="auto"/>
        <w:rPr>
          <w:szCs w:val="22"/>
          <w:lang w:val="nb-NO"/>
        </w:rPr>
      </w:pPr>
    </w:p>
    <w:p w14:paraId="34DAB090" w14:textId="77777777" w:rsidR="00764811" w:rsidRPr="00CA77D1" w:rsidRDefault="00764811" w:rsidP="00764811">
      <w:pPr>
        <w:keepNext/>
        <w:spacing w:line="240" w:lineRule="auto"/>
        <w:rPr>
          <w:i/>
          <w:szCs w:val="22"/>
          <w:u w:val="single"/>
          <w:lang w:val="nb-NO"/>
        </w:rPr>
      </w:pPr>
      <w:r w:rsidRPr="00CA77D1">
        <w:rPr>
          <w:i/>
          <w:szCs w:val="22"/>
          <w:u w:val="single"/>
          <w:lang w:val="nb-NO"/>
        </w:rPr>
        <w:t>Dyspné</w:t>
      </w:r>
    </w:p>
    <w:p w14:paraId="44B45FE0" w14:textId="77777777" w:rsidR="00764811" w:rsidRPr="00CA77D1" w:rsidRDefault="00764811" w:rsidP="00764811">
      <w:pPr>
        <w:spacing w:line="240" w:lineRule="auto"/>
        <w:rPr>
          <w:szCs w:val="22"/>
          <w:lang w:val="nb-NO"/>
        </w:rPr>
      </w:pPr>
      <w:r w:rsidRPr="00CA77D1">
        <w:rPr>
          <w:szCs w:val="22"/>
          <w:lang w:val="nb-NO"/>
        </w:rPr>
        <w:t xml:space="preserve">Dyspné, som er en følelse av åndenød, er rapportert av pasienter behandlet med </w:t>
      </w:r>
      <w:r>
        <w:rPr>
          <w:szCs w:val="22"/>
          <w:lang w:val="nb-NO"/>
        </w:rPr>
        <w:t>tikagrelor</w:t>
      </w:r>
      <w:r w:rsidRPr="00CA77D1">
        <w:rPr>
          <w:szCs w:val="22"/>
          <w:lang w:val="nb-NO"/>
        </w:rPr>
        <w:t xml:space="preserve">. I PLATO ble dyspné-bivirkninger (dyspné, hviledyspné, anstrengelsesdyspné, paroksysmal nokturnal dyspné og nokturnal dyspné), når kombinert, rapportert hos 13,8 % av pasientene som ble behandlet med tikagrelor og hos 7,8 % av pasientene som ble behandlet med klopidogrel. Hos 2,2 % av pasientene som fikk tikagrelor og hos 0,6 % av pasientene som tok klopidogrel vurderte den utprøvende lege at dyspnéen var relatert til behandlingen i PLATO-studien og få var alvorlige (0,14 % tikagrelor; 0,02 % klopidogrel) (se pkt. 4.4). De fleste rapporterte symptomer på dyspné var av mild til moderat alvorlighetsgrad, og de fleste ble rapportert som engangsepisoder tidlig etter behandlingsstart. </w:t>
      </w:r>
    </w:p>
    <w:p w14:paraId="56CEECDD" w14:textId="77777777" w:rsidR="00764811" w:rsidRPr="00CA77D1" w:rsidRDefault="00764811" w:rsidP="00764811">
      <w:pPr>
        <w:spacing w:line="240" w:lineRule="auto"/>
        <w:rPr>
          <w:szCs w:val="22"/>
          <w:lang w:val="nb-NO"/>
        </w:rPr>
      </w:pPr>
    </w:p>
    <w:p w14:paraId="5B61C7FB" w14:textId="77777777" w:rsidR="00764811" w:rsidRPr="00CA77D1" w:rsidRDefault="00764811" w:rsidP="00764811">
      <w:pPr>
        <w:spacing w:line="240" w:lineRule="auto"/>
        <w:rPr>
          <w:szCs w:val="22"/>
          <w:lang w:val="nb-NO"/>
        </w:rPr>
      </w:pPr>
      <w:r w:rsidRPr="00CA77D1">
        <w:rPr>
          <w:szCs w:val="22"/>
          <w:lang w:val="nb-NO"/>
        </w:rPr>
        <w:t>Sammenlignet med klopidogrel kan pasienter som har astma/kols og som behandles med tikagrelor, ha en økt risiko for å få en ikke alvorlig dyspné (3,29 % tikagrelor versus 0,53 % klopidogrel) og alvorlig dyspné (0,38 % tikagrelor versus 0,00 % klopidogrel). I absolutte termer var denne risikoen høyere enn i den totale PLATO-gruppen. Tikagrelor bør brukes med forsiktighet hos pasienter med tidligere astma og/eller KOLS (se pkt. 4.4).</w:t>
      </w:r>
    </w:p>
    <w:p w14:paraId="5141BF06" w14:textId="77777777" w:rsidR="00764811" w:rsidRPr="00CA77D1" w:rsidRDefault="00764811" w:rsidP="00764811">
      <w:pPr>
        <w:spacing w:line="240" w:lineRule="auto"/>
        <w:rPr>
          <w:szCs w:val="22"/>
          <w:lang w:val="nb-NO"/>
        </w:rPr>
      </w:pPr>
    </w:p>
    <w:p w14:paraId="624A3706" w14:textId="77777777" w:rsidR="00764811" w:rsidRPr="00CA77D1" w:rsidRDefault="00764811" w:rsidP="00764811">
      <w:pPr>
        <w:spacing w:line="240" w:lineRule="auto"/>
        <w:rPr>
          <w:szCs w:val="22"/>
          <w:lang w:val="nb-NO"/>
        </w:rPr>
      </w:pPr>
      <w:r w:rsidRPr="00CA77D1">
        <w:rPr>
          <w:szCs w:val="22"/>
          <w:lang w:val="nb-NO"/>
        </w:rPr>
        <w:t xml:space="preserve">Ca. 30 % av alle episoder var borte innen 7 dager. PLATO-studien inkluderte pasienter med kongestiv hjertesvikt, KOLS eller astma ved baseline. Disse pasientene, samt eldre pasienter, rapporterte oftere om dyspné. 0,9 % av pasientene som tok </w:t>
      </w:r>
      <w:r>
        <w:rPr>
          <w:szCs w:val="22"/>
          <w:lang w:val="nb-NO"/>
        </w:rPr>
        <w:t>tikagrelor</w:t>
      </w:r>
      <w:r w:rsidRPr="00CA77D1">
        <w:rPr>
          <w:szCs w:val="22"/>
          <w:lang w:val="nb-NO"/>
        </w:rPr>
        <w:t xml:space="preserve">, avbrøt behandlingen med studiens virkestoff på grunn av dyspné sammenlignet med 0,1 % som tok klopidogrel. Den høyere forekomsten av dyspné med </w:t>
      </w:r>
      <w:r>
        <w:rPr>
          <w:szCs w:val="22"/>
          <w:lang w:val="nb-NO"/>
        </w:rPr>
        <w:t xml:space="preserve">tikagrelor </w:t>
      </w:r>
      <w:r w:rsidRPr="00CA77D1">
        <w:rPr>
          <w:szCs w:val="22"/>
          <w:lang w:val="nb-NO"/>
        </w:rPr>
        <w:t xml:space="preserve">er ikke forbundet med ny eller forverret hjerte- eller lungesykdom (se pkt. 4.4). </w:t>
      </w:r>
      <w:r>
        <w:rPr>
          <w:szCs w:val="22"/>
          <w:lang w:val="nb-NO"/>
        </w:rPr>
        <w:t xml:space="preserve">Tikagrelor </w:t>
      </w:r>
      <w:r w:rsidRPr="00CA77D1">
        <w:rPr>
          <w:szCs w:val="22"/>
          <w:lang w:val="nb-NO"/>
        </w:rPr>
        <w:t>påvirker ikke målinger av lungefunksjon.</w:t>
      </w:r>
    </w:p>
    <w:p w14:paraId="542DC5F5" w14:textId="77777777" w:rsidR="00764811" w:rsidRPr="00CA77D1" w:rsidRDefault="00764811" w:rsidP="00764811">
      <w:pPr>
        <w:spacing w:line="240" w:lineRule="auto"/>
        <w:rPr>
          <w:szCs w:val="22"/>
          <w:lang w:val="nb-NO"/>
        </w:rPr>
      </w:pPr>
    </w:p>
    <w:p w14:paraId="7B102D9A" w14:textId="77777777" w:rsidR="00764811" w:rsidRPr="00CA77D1" w:rsidRDefault="00764811" w:rsidP="00764811">
      <w:pPr>
        <w:rPr>
          <w:szCs w:val="22"/>
          <w:lang w:val="nb-NO"/>
        </w:rPr>
      </w:pPr>
      <w:r w:rsidRPr="00CA77D1">
        <w:rPr>
          <w:szCs w:val="22"/>
          <w:lang w:val="nb-NO"/>
        </w:rPr>
        <w:t>I PEGASUS ble dyspné rapportert hos 14,2 % av pasientene som fikk tikagrelor 60 mg 2 ganger daglig og hos 5,5 % av pasientene som fikk ASA alene. Som i PLATO, var de fleste rapporterte dyspné-bivirkningene av mild til moderat alvorlighetsgrad (se pkt. 4.4). Pasientene som rapporterte om dyspné var ofte eldre og hadde hyppigere dyspné, KOLS eller astma ved baseline.</w:t>
      </w:r>
    </w:p>
    <w:p w14:paraId="36B278D6" w14:textId="77777777" w:rsidR="00764811" w:rsidRPr="00CA77D1" w:rsidRDefault="00764811" w:rsidP="00764811">
      <w:pPr>
        <w:spacing w:line="240" w:lineRule="auto"/>
        <w:rPr>
          <w:szCs w:val="22"/>
          <w:lang w:val="nb-NO"/>
        </w:rPr>
      </w:pPr>
    </w:p>
    <w:p w14:paraId="77D28860" w14:textId="77777777" w:rsidR="00764811" w:rsidRPr="00CA77D1" w:rsidRDefault="00764811" w:rsidP="00764811">
      <w:pPr>
        <w:keepNext/>
        <w:spacing w:line="240" w:lineRule="auto"/>
        <w:rPr>
          <w:i/>
          <w:iCs/>
          <w:szCs w:val="22"/>
          <w:u w:val="single"/>
          <w:lang w:val="nb-NO"/>
        </w:rPr>
      </w:pPr>
      <w:r w:rsidRPr="00CA77D1">
        <w:rPr>
          <w:i/>
          <w:iCs/>
          <w:szCs w:val="22"/>
          <w:u w:val="single"/>
          <w:lang w:val="nb-NO"/>
        </w:rPr>
        <w:lastRenderedPageBreak/>
        <w:t>Undersøkelser</w:t>
      </w:r>
    </w:p>
    <w:p w14:paraId="62C6B486" w14:textId="77777777" w:rsidR="00764811" w:rsidRPr="00CA77D1" w:rsidRDefault="00764811" w:rsidP="00764811">
      <w:pPr>
        <w:spacing w:line="240" w:lineRule="auto"/>
        <w:rPr>
          <w:szCs w:val="22"/>
          <w:lang w:val="nb-NO"/>
        </w:rPr>
      </w:pPr>
      <w:r w:rsidRPr="00CA77D1">
        <w:rPr>
          <w:szCs w:val="22"/>
          <w:lang w:val="nb-NO"/>
        </w:rPr>
        <w:t>Forhøyede urinsyrenivåer: I PLATO-studien økte urinsyre i serum til over den øvre grensen av det normale hos 22 % av pasientene som fikk tikagrelor, sammenlignet med 13 % av pasientene som fikk klopidogrel. De tilsvarende tallene for PEGASUS var 9,1 %, 8,8 % og 5,5 % for henholdsvis tikagrelor 90 mg, 60 mg og placebo. Den gjennomsnittlige urinsyrekonsentrasjonen i serum økte ca. 15 % med tikagrelor sammenlignet med ca. 7,5 % med klopidogrel. Etter at behandlingen var avsluttet, ble den redusert til ca. 7 % for tikagrelor, mens det ikke ble observert noen reduksjon for klopidogrel. I PEGASUS ble det funnet en reversibel økning i gjennomsnittlige urinsyrenivåer på 6,3 % og 5,6 % for henholdsvis tikagrelor 90 mg og 60 mg sammenlignet med en 1,5 % nedgang i placebogruppen. I PLATO var frekvensen av urinsyregikt 0,2 % for tikagrelor versus 0,1 % for klopidogrel. De tilsvarende tallene for urinsyregikt i PEGASUS var 1,6 %, 1,5 % og 1,1 % for henholdsvis tikagrelor 90 mg, 60 mg og placebo.</w:t>
      </w:r>
    </w:p>
    <w:p w14:paraId="7C085703" w14:textId="77777777" w:rsidR="00764811" w:rsidRPr="00CA77D1" w:rsidRDefault="00764811" w:rsidP="00764811">
      <w:pPr>
        <w:spacing w:line="240" w:lineRule="auto"/>
        <w:rPr>
          <w:szCs w:val="22"/>
          <w:lang w:val="nb-NO"/>
        </w:rPr>
      </w:pPr>
    </w:p>
    <w:p w14:paraId="66FF023A" w14:textId="77777777" w:rsidR="00764811" w:rsidRPr="00CA77D1" w:rsidRDefault="00764811" w:rsidP="00764811">
      <w:pPr>
        <w:suppressLineNumbers/>
        <w:autoSpaceDE w:val="0"/>
        <w:autoSpaceDN w:val="0"/>
        <w:adjustRightInd w:val="0"/>
        <w:jc w:val="both"/>
        <w:rPr>
          <w:szCs w:val="22"/>
          <w:u w:val="single"/>
          <w:lang w:val="nb-NO"/>
        </w:rPr>
      </w:pPr>
      <w:r w:rsidRPr="00CA77D1">
        <w:rPr>
          <w:szCs w:val="22"/>
          <w:u w:val="single"/>
          <w:lang w:val="nb-NO"/>
        </w:rPr>
        <w:t>Melding av mistenkte bivirkninger</w:t>
      </w:r>
    </w:p>
    <w:p w14:paraId="600559E3" w14:textId="77777777" w:rsidR="00764811" w:rsidRPr="00ED58B1" w:rsidRDefault="00764811" w:rsidP="00764811">
      <w:pPr>
        <w:rPr>
          <w:rFonts w:eastAsia="Calibri"/>
          <w:szCs w:val="22"/>
          <w:lang w:val="nb-NO" w:eastAsia="zh-CN"/>
        </w:rPr>
      </w:pPr>
      <w:r w:rsidRPr="00CA77D1">
        <w:rPr>
          <w:szCs w:val="22"/>
          <w:lang w:val="nb-NO"/>
        </w:rPr>
        <w:t xml:space="preserve">Melding av mistenkte bivirkninger etter godkjenning av legemidlet er viktig. </w:t>
      </w:r>
      <w:r w:rsidRPr="00CA77D1">
        <w:rPr>
          <w:noProof/>
          <w:szCs w:val="22"/>
          <w:lang w:val="nb-NO"/>
        </w:rPr>
        <w:t xml:space="preserve">Det gjør det mulig å overvåke forholdet mellom nytte og risiko for legemidlet kontinuerlig. Helsepersonell oppfordres til å melde enhver mistenkt bivirkning. Dette gjøres via </w:t>
      </w:r>
      <w:r w:rsidRPr="00CA77D1">
        <w:rPr>
          <w:noProof/>
          <w:szCs w:val="22"/>
          <w:highlight w:val="lightGray"/>
          <w:lang w:val="nb-NO"/>
        </w:rPr>
        <w:t xml:space="preserve">det nasjonale meldesystemet som beskrevet i </w:t>
      </w:r>
      <w:hyperlink r:id="rId17" w:history="1">
        <w:r w:rsidRPr="00725054">
          <w:rPr>
            <w:rStyle w:val="Hyperlink"/>
            <w:szCs w:val="22"/>
            <w:highlight w:val="lightGray"/>
            <w:lang w:val="nb-NO"/>
          </w:rPr>
          <w:t>Appendix V</w:t>
        </w:r>
      </w:hyperlink>
      <w:r w:rsidRPr="00CA77D1">
        <w:rPr>
          <w:szCs w:val="22"/>
          <w:lang w:val="nb-NO"/>
        </w:rPr>
        <w:t>.</w:t>
      </w:r>
    </w:p>
    <w:p w14:paraId="48564C1B" w14:textId="77777777" w:rsidR="00764811" w:rsidRPr="00CA77D1" w:rsidRDefault="00764811" w:rsidP="00764811">
      <w:pPr>
        <w:rPr>
          <w:szCs w:val="22"/>
          <w:lang w:val="x-none"/>
        </w:rPr>
      </w:pPr>
    </w:p>
    <w:p w14:paraId="31B27E34" w14:textId="77777777" w:rsidR="00764811" w:rsidRPr="00CA77D1" w:rsidRDefault="00764811" w:rsidP="00764811">
      <w:pPr>
        <w:spacing w:line="240" w:lineRule="auto"/>
        <w:rPr>
          <w:b/>
          <w:szCs w:val="22"/>
          <w:lang w:val="nb-NO"/>
        </w:rPr>
      </w:pPr>
      <w:r w:rsidRPr="00CA77D1">
        <w:rPr>
          <w:b/>
          <w:szCs w:val="22"/>
          <w:lang w:val="nb-NO"/>
        </w:rPr>
        <w:t>4.9</w:t>
      </w:r>
      <w:r w:rsidRPr="00CA77D1">
        <w:rPr>
          <w:b/>
          <w:szCs w:val="22"/>
          <w:lang w:val="nb-NO"/>
        </w:rPr>
        <w:tab/>
        <w:t>Overdosering</w:t>
      </w:r>
    </w:p>
    <w:p w14:paraId="27A054ED" w14:textId="77777777" w:rsidR="00764811" w:rsidRPr="00CA77D1" w:rsidRDefault="00764811" w:rsidP="00764811">
      <w:pPr>
        <w:spacing w:line="240" w:lineRule="auto"/>
        <w:rPr>
          <w:szCs w:val="22"/>
          <w:lang w:val="nb-NO"/>
        </w:rPr>
      </w:pPr>
    </w:p>
    <w:p w14:paraId="4CE6DF3D" w14:textId="77777777" w:rsidR="00764811" w:rsidRPr="00CA77D1" w:rsidRDefault="00764811" w:rsidP="00764811">
      <w:pPr>
        <w:spacing w:line="240" w:lineRule="auto"/>
        <w:rPr>
          <w:szCs w:val="22"/>
          <w:lang w:val="nb-NO"/>
        </w:rPr>
      </w:pPr>
      <w:r w:rsidRPr="00CA77D1">
        <w:rPr>
          <w:szCs w:val="22"/>
          <w:lang w:val="nb-NO"/>
        </w:rPr>
        <w:t>Tikagrelor blir godt tolerert i enkeltdoser opptil 900 mg. Gastrointestinal toksisitet var dosebegrensende i en studie med økende enkeltdoser. Andre kliniske relevante bivirkninger som kan opptre ved overdose, omfatter dyspné og ventrikulære pauser (se pkt. 4.8).</w:t>
      </w:r>
    </w:p>
    <w:p w14:paraId="500F0A84" w14:textId="77777777" w:rsidR="00764811" w:rsidRPr="00CA77D1" w:rsidRDefault="00764811" w:rsidP="00764811">
      <w:pPr>
        <w:spacing w:line="240" w:lineRule="auto"/>
        <w:rPr>
          <w:szCs w:val="22"/>
          <w:lang w:val="nb-NO"/>
        </w:rPr>
      </w:pPr>
    </w:p>
    <w:p w14:paraId="6C133E3F" w14:textId="77777777" w:rsidR="00764811" w:rsidRPr="00CA77D1" w:rsidRDefault="00764811" w:rsidP="00764811">
      <w:pPr>
        <w:spacing w:line="240" w:lineRule="auto"/>
        <w:rPr>
          <w:szCs w:val="22"/>
          <w:lang w:val="nb-NO"/>
        </w:rPr>
      </w:pPr>
      <w:r w:rsidRPr="00CA77D1">
        <w:rPr>
          <w:szCs w:val="22"/>
          <w:lang w:val="nb-NO"/>
        </w:rPr>
        <w:t>Ved en overdose kan de ovennevnte bivirkningene oppstå og EKG-monitorering bør vurderes.</w:t>
      </w:r>
    </w:p>
    <w:p w14:paraId="3947DDFD" w14:textId="77777777" w:rsidR="00764811" w:rsidRPr="00CA77D1" w:rsidRDefault="00764811" w:rsidP="00764811">
      <w:pPr>
        <w:spacing w:line="240" w:lineRule="auto"/>
        <w:rPr>
          <w:szCs w:val="22"/>
          <w:lang w:val="nb-NO"/>
        </w:rPr>
      </w:pPr>
    </w:p>
    <w:p w14:paraId="151C0A5B" w14:textId="77777777" w:rsidR="00764811" w:rsidRPr="00CA77D1" w:rsidRDefault="00764811" w:rsidP="00764811">
      <w:pPr>
        <w:spacing w:line="240" w:lineRule="auto"/>
        <w:rPr>
          <w:szCs w:val="22"/>
          <w:lang w:val="nb-NO"/>
        </w:rPr>
      </w:pPr>
      <w:r w:rsidRPr="00CA77D1">
        <w:rPr>
          <w:szCs w:val="22"/>
          <w:lang w:val="nb-NO"/>
        </w:rPr>
        <w:t xml:space="preserve">Det finnes foreløpig ingen kjent antidot som reverserer effekten av tikagrelor, og tikagrelor </w:t>
      </w:r>
      <w:r>
        <w:rPr>
          <w:szCs w:val="22"/>
          <w:lang w:val="nb-NO"/>
        </w:rPr>
        <w:t>er</w:t>
      </w:r>
      <w:r w:rsidRPr="00CA77D1">
        <w:rPr>
          <w:szCs w:val="22"/>
          <w:lang w:val="nb-NO"/>
        </w:rPr>
        <w:t xml:space="preserve"> ikke dialyserbart (se pkt. </w:t>
      </w:r>
      <w:r>
        <w:rPr>
          <w:szCs w:val="22"/>
          <w:lang w:val="nb-NO"/>
        </w:rPr>
        <w:t>5.2</w:t>
      </w:r>
      <w:r w:rsidRPr="00CA77D1">
        <w:rPr>
          <w:szCs w:val="22"/>
          <w:lang w:val="nb-NO"/>
        </w:rPr>
        <w:t xml:space="preserve">). Behandling av overdose skal skje i henhold til standard medisinsk praksis på stedet. Forventet virkning av for høy tikagrelor-dose er forlenget periode med blødningsrisiko forbundet med blodplatehemming. </w:t>
      </w:r>
      <w:r>
        <w:rPr>
          <w:szCs w:val="22"/>
          <w:lang w:val="nb-NO"/>
        </w:rPr>
        <w:t xml:space="preserve">Blodplatetransfusjon er sannsynligvis ikke til klinisk nytte hos pasienter med blødning (se pkt 4.4). </w:t>
      </w:r>
      <w:r w:rsidRPr="00CA77D1">
        <w:rPr>
          <w:szCs w:val="22"/>
          <w:lang w:val="nb-NO"/>
        </w:rPr>
        <w:t xml:space="preserve">Hvis det oppstår blødning, skal det iverksettes </w:t>
      </w:r>
      <w:r>
        <w:rPr>
          <w:szCs w:val="22"/>
          <w:lang w:val="nb-NO"/>
        </w:rPr>
        <w:t xml:space="preserve">andre </w:t>
      </w:r>
      <w:r w:rsidRPr="00CA77D1">
        <w:rPr>
          <w:szCs w:val="22"/>
          <w:lang w:val="nb-NO"/>
        </w:rPr>
        <w:t>relevante støttetiltak.</w:t>
      </w:r>
    </w:p>
    <w:p w14:paraId="6FC5F78F" w14:textId="77777777" w:rsidR="00764811" w:rsidRPr="00CA77D1" w:rsidRDefault="00764811" w:rsidP="00764811">
      <w:pPr>
        <w:spacing w:line="240" w:lineRule="auto"/>
        <w:rPr>
          <w:szCs w:val="22"/>
          <w:lang w:val="nb-NO"/>
        </w:rPr>
      </w:pPr>
    </w:p>
    <w:p w14:paraId="18B71320" w14:textId="77777777" w:rsidR="00764811" w:rsidRPr="00CA77D1" w:rsidRDefault="00764811" w:rsidP="00764811">
      <w:pPr>
        <w:spacing w:line="240" w:lineRule="auto"/>
        <w:rPr>
          <w:szCs w:val="22"/>
          <w:lang w:val="nb-NO"/>
        </w:rPr>
      </w:pPr>
    </w:p>
    <w:p w14:paraId="426574F0" w14:textId="77777777" w:rsidR="00764811" w:rsidRPr="00CA77D1" w:rsidRDefault="00764811" w:rsidP="00764811">
      <w:pPr>
        <w:keepNext/>
        <w:spacing w:line="240" w:lineRule="auto"/>
        <w:rPr>
          <w:b/>
          <w:szCs w:val="22"/>
          <w:lang w:val="nb-NO"/>
        </w:rPr>
      </w:pPr>
      <w:r w:rsidRPr="00CA77D1">
        <w:rPr>
          <w:b/>
          <w:szCs w:val="22"/>
          <w:lang w:val="nb-NO"/>
        </w:rPr>
        <w:t>5.</w:t>
      </w:r>
      <w:r w:rsidRPr="00CA77D1">
        <w:rPr>
          <w:b/>
          <w:szCs w:val="22"/>
          <w:lang w:val="nb-NO"/>
        </w:rPr>
        <w:tab/>
        <w:t>FARMAKOLOGISKE EGENSKAPER</w:t>
      </w:r>
    </w:p>
    <w:p w14:paraId="4943EB83" w14:textId="77777777" w:rsidR="00764811" w:rsidRPr="00401EE9" w:rsidRDefault="00764811" w:rsidP="00764811">
      <w:pPr>
        <w:keepNext/>
        <w:spacing w:line="240" w:lineRule="auto"/>
        <w:rPr>
          <w:bCs/>
          <w:szCs w:val="22"/>
          <w:lang w:val="nb-NO"/>
        </w:rPr>
      </w:pPr>
    </w:p>
    <w:p w14:paraId="4DAECFA4" w14:textId="77777777" w:rsidR="00764811" w:rsidRPr="00CA77D1" w:rsidRDefault="00764811" w:rsidP="00764811">
      <w:pPr>
        <w:keepNext/>
        <w:spacing w:line="240" w:lineRule="auto"/>
        <w:rPr>
          <w:b/>
          <w:szCs w:val="22"/>
          <w:lang w:val="nb-NO"/>
        </w:rPr>
      </w:pPr>
      <w:r w:rsidRPr="00CA77D1">
        <w:rPr>
          <w:b/>
          <w:szCs w:val="22"/>
          <w:lang w:val="nb-NO"/>
        </w:rPr>
        <w:t xml:space="preserve">5.1 </w:t>
      </w:r>
      <w:r w:rsidRPr="00CA77D1">
        <w:rPr>
          <w:b/>
          <w:szCs w:val="22"/>
          <w:lang w:val="nb-NO"/>
        </w:rPr>
        <w:tab/>
        <w:t>Farmakodynamiske egenskaper</w:t>
      </w:r>
    </w:p>
    <w:p w14:paraId="46609241" w14:textId="77777777" w:rsidR="00764811" w:rsidRPr="00401EE9" w:rsidRDefault="00764811" w:rsidP="00764811">
      <w:pPr>
        <w:keepNext/>
        <w:spacing w:line="240" w:lineRule="auto"/>
        <w:rPr>
          <w:bCs/>
          <w:szCs w:val="22"/>
          <w:lang w:val="nb-NO"/>
        </w:rPr>
      </w:pPr>
    </w:p>
    <w:p w14:paraId="01D7B2FD" w14:textId="77777777" w:rsidR="00764811" w:rsidRPr="00CA77D1" w:rsidRDefault="00764811" w:rsidP="00764811">
      <w:pPr>
        <w:spacing w:line="240" w:lineRule="auto"/>
        <w:rPr>
          <w:szCs w:val="22"/>
          <w:lang w:val="nb-NO"/>
        </w:rPr>
      </w:pPr>
      <w:r w:rsidRPr="00CA77D1">
        <w:rPr>
          <w:szCs w:val="22"/>
          <w:lang w:val="nb-NO"/>
        </w:rPr>
        <w:t>Farmakoterapeutisk gruppe: Hemmere av blodplateaggregasjon, ekskl. heparin, ATC-kode: B01AC24</w:t>
      </w:r>
    </w:p>
    <w:p w14:paraId="4AFA528D" w14:textId="77777777" w:rsidR="00764811" w:rsidRPr="00CA77D1" w:rsidRDefault="00764811" w:rsidP="00764811">
      <w:pPr>
        <w:spacing w:line="240" w:lineRule="auto"/>
        <w:rPr>
          <w:szCs w:val="22"/>
          <w:lang w:val="nb-NO"/>
        </w:rPr>
      </w:pPr>
    </w:p>
    <w:p w14:paraId="003DBF60" w14:textId="77777777" w:rsidR="00764811" w:rsidRPr="00CA77D1" w:rsidRDefault="00764811" w:rsidP="00764811">
      <w:pPr>
        <w:spacing w:line="240" w:lineRule="auto"/>
        <w:rPr>
          <w:szCs w:val="22"/>
          <w:u w:val="single"/>
          <w:lang w:val="nb-NO"/>
        </w:rPr>
      </w:pPr>
      <w:r w:rsidRPr="00CA77D1">
        <w:rPr>
          <w:szCs w:val="22"/>
          <w:u w:val="single"/>
          <w:lang w:val="nb-NO"/>
        </w:rPr>
        <w:t>Virkningsmekanisme</w:t>
      </w:r>
    </w:p>
    <w:p w14:paraId="5BE36951" w14:textId="77777777" w:rsidR="00764811" w:rsidRPr="00CA77D1" w:rsidRDefault="00764811" w:rsidP="00764811">
      <w:pPr>
        <w:spacing w:line="240" w:lineRule="auto"/>
        <w:rPr>
          <w:szCs w:val="22"/>
          <w:lang w:val="nb-NO"/>
        </w:rPr>
      </w:pPr>
      <w:r w:rsidRPr="00CA77D1">
        <w:rPr>
          <w:szCs w:val="22"/>
          <w:lang w:val="nb-NO"/>
        </w:rPr>
        <w:t>Brilique inneholder tikagrelor som tilhører den kjemiske klassen cyklopentyl-triasolopyrimidiner (CPTP) som er en oral, direktevirkende, selektiv og reversibelt bundet P2Y</w:t>
      </w:r>
      <w:r w:rsidRPr="00CA77D1">
        <w:rPr>
          <w:szCs w:val="22"/>
          <w:vertAlign w:val="subscript"/>
          <w:lang w:val="nb-NO"/>
        </w:rPr>
        <w:t>12</w:t>
      </w:r>
      <w:r w:rsidRPr="00CA77D1">
        <w:rPr>
          <w:szCs w:val="22"/>
          <w:lang w:val="nb-NO"/>
        </w:rPr>
        <w:noBreakHyphen/>
        <w:t>reseptorantagonist som hindrer ADP</w:t>
      </w:r>
      <w:r w:rsidRPr="00CA77D1">
        <w:rPr>
          <w:szCs w:val="22"/>
          <w:lang w:val="nb-NO"/>
        </w:rPr>
        <w:noBreakHyphen/>
        <w:t>mediert P2Y</w:t>
      </w:r>
      <w:r w:rsidRPr="00CA77D1">
        <w:rPr>
          <w:szCs w:val="22"/>
          <w:vertAlign w:val="subscript"/>
          <w:lang w:val="nb-NO"/>
        </w:rPr>
        <w:t xml:space="preserve">12 </w:t>
      </w:r>
      <w:r w:rsidRPr="00CA77D1">
        <w:rPr>
          <w:szCs w:val="22"/>
          <w:lang w:val="nb-NO"/>
        </w:rPr>
        <w:t>avhengig blodplateaktivering og -aggregering. Tikagrelor hindrer ikke ADP-binding, men når bundet til P2Y</w:t>
      </w:r>
      <w:r w:rsidRPr="00CA77D1">
        <w:rPr>
          <w:szCs w:val="22"/>
          <w:vertAlign w:val="subscript"/>
          <w:lang w:val="nb-NO"/>
        </w:rPr>
        <w:t xml:space="preserve">12 </w:t>
      </w:r>
      <w:r w:rsidRPr="00CA77D1">
        <w:rPr>
          <w:szCs w:val="22"/>
          <w:lang w:val="nb-NO"/>
        </w:rPr>
        <w:t>reseptoren hindrer den ADP</w:t>
      </w:r>
      <w:r w:rsidRPr="00CA77D1">
        <w:rPr>
          <w:szCs w:val="22"/>
          <w:lang w:val="nb-NO"/>
        </w:rPr>
        <w:noBreakHyphen/>
        <w:t>indusert signaltransduksjon. Siden blodplater tar del i initieringen og/eller utviklingen av trombotiske komplikasjoner ved aterosklerotisk sykdom, har hemming av blodplatefunksjon vist å redusere risikoen for kardiovaskulære hendelser som død, myokardialt infarkt eller slag.</w:t>
      </w:r>
    </w:p>
    <w:p w14:paraId="3E4C1F0B" w14:textId="77777777" w:rsidR="00764811" w:rsidRPr="00401EE9" w:rsidRDefault="00764811" w:rsidP="00764811">
      <w:pPr>
        <w:spacing w:line="240" w:lineRule="auto"/>
        <w:rPr>
          <w:bCs/>
          <w:szCs w:val="22"/>
          <w:lang w:val="nb-NO"/>
        </w:rPr>
      </w:pPr>
    </w:p>
    <w:p w14:paraId="094FD053" w14:textId="77777777" w:rsidR="00764811" w:rsidRPr="00CA77D1" w:rsidRDefault="00764811" w:rsidP="00764811">
      <w:pPr>
        <w:spacing w:line="240" w:lineRule="auto"/>
        <w:rPr>
          <w:szCs w:val="22"/>
          <w:lang w:val="nb-NO"/>
        </w:rPr>
      </w:pPr>
      <w:r w:rsidRPr="00CA77D1">
        <w:rPr>
          <w:szCs w:val="22"/>
          <w:lang w:val="nb-NO"/>
        </w:rPr>
        <w:t>Tikagrelor øker også lokale endogene adenosinnivåer ved å hemme nukleosidtransportøren ENT</w:t>
      </w:r>
      <w:r w:rsidRPr="00CA77D1">
        <w:rPr>
          <w:szCs w:val="22"/>
          <w:lang w:val="nb-NO"/>
        </w:rPr>
        <w:noBreakHyphen/>
        <w:t>1 (equilibrative nucleoside transporter</w:t>
      </w:r>
      <w:r w:rsidRPr="00CA77D1">
        <w:rPr>
          <w:szCs w:val="22"/>
          <w:lang w:val="nb-NO"/>
        </w:rPr>
        <w:noBreakHyphen/>
        <w:t>1).</w:t>
      </w:r>
    </w:p>
    <w:p w14:paraId="55F7C622" w14:textId="77777777" w:rsidR="00764811" w:rsidRPr="00CA77D1" w:rsidRDefault="00764811" w:rsidP="00764811">
      <w:pPr>
        <w:spacing w:line="240" w:lineRule="auto"/>
        <w:rPr>
          <w:szCs w:val="22"/>
          <w:lang w:val="nb-NO"/>
        </w:rPr>
      </w:pPr>
    </w:p>
    <w:p w14:paraId="1D78F938" w14:textId="77777777" w:rsidR="00764811" w:rsidRPr="00CA77D1" w:rsidRDefault="00764811" w:rsidP="00764811">
      <w:pPr>
        <w:spacing w:line="240" w:lineRule="auto"/>
        <w:rPr>
          <w:szCs w:val="22"/>
          <w:lang w:val="nb-NO"/>
        </w:rPr>
      </w:pPr>
      <w:r w:rsidRPr="00CA77D1">
        <w:rPr>
          <w:szCs w:val="22"/>
          <w:lang w:val="nb-NO"/>
        </w:rPr>
        <w:t>Tikagrelor er vist å forsterke følgende adenosin</w:t>
      </w:r>
      <w:r w:rsidRPr="00CA77D1">
        <w:rPr>
          <w:szCs w:val="22"/>
          <w:lang w:val="nb-NO"/>
        </w:rPr>
        <w:noBreakHyphen/>
        <w:t xml:space="preserve">induserte effekter hos friske personer og hos pasienter med ACS: vasodilatasjon (målt ved økninger av koronar blodgjennomstrømning hos friske frivillige og ACS-pasienter; hodepine), hemming av blodplatefunksjon (i humant fullblod </w:t>
      </w:r>
      <w:r w:rsidRPr="00CA77D1">
        <w:rPr>
          <w:i/>
          <w:szCs w:val="22"/>
          <w:lang w:val="nb-NO"/>
        </w:rPr>
        <w:t>in vitro</w:t>
      </w:r>
      <w:r w:rsidRPr="00CA77D1">
        <w:rPr>
          <w:szCs w:val="22"/>
          <w:lang w:val="nb-NO"/>
        </w:rPr>
        <w:t xml:space="preserve">) og dyspné. </w:t>
      </w:r>
      <w:r w:rsidRPr="00CA77D1">
        <w:rPr>
          <w:szCs w:val="22"/>
          <w:lang w:val="nb-NO"/>
        </w:rPr>
        <w:lastRenderedPageBreak/>
        <w:t>Men en kobling mellom de observerte økningene i adenosin og kliniske utfall (f.eks: sykelighet</w:t>
      </w:r>
      <w:r w:rsidRPr="00CA77D1">
        <w:rPr>
          <w:szCs w:val="22"/>
          <w:lang w:val="nb-NO"/>
        </w:rPr>
        <w:noBreakHyphen/>
        <w:t>dødelighet) har ikke blitt klarlagt.</w:t>
      </w:r>
    </w:p>
    <w:p w14:paraId="44FD9E47" w14:textId="77777777" w:rsidR="00764811" w:rsidRPr="00401EE9" w:rsidRDefault="00764811" w:rsidP="00764811">
      <w:pPr>
        <w:spacing w:line="240" w:lineRule="auto"/>
        <w:rPr>
          <w:bCs/>
          <w:szCs w:val="22"/>
          <w:lang w:val="nb-NO"/>
        </w:rPr>
      </w:pPr>
    </w:p>
    <w:p w14:paraId="50ADE7D4" w14:textId="77777777" w:rsidR="00764811" w:rsidRPr="00CA77D1" w:rsidRDefault="00764811" w:rsidP="00764811">
      <w:pPr>
        <w:keepNext/>
        <w:spacing w:line="240" w:lineRule="auto"/>
        <w:rPr>
          <w:szCs w:val="22"/>
          <w:u w:val="single"/>
          <w:lang w:val="nb-NO"/>
        </w:rPr>
      </w:pPr>
      <w:r w:rsidRPr="00CA77D1">
        <w:rPr>
          <w:szCs w:val="22"/>
          <w:u w:val="single"/>
          <w:lang w:val="nb-NO"/>
        </w:rPr>
        <w:t>Farmakodynamiske effekter</w:t>
      </w:r>
    </w:p>
    <w:p w14:paraId="3AA38848" w14:textId="77777777" w:rsidR="00764811" w:rsidRPr="00CA77D1" w:rsidRDefault="00764811" w:rsidP="00764811">
      <w:pPr>
        <w:keepNext/>
        <w:spacing w:line="240" w:lineRule="auto"/>
        <w:rPr>
          <w:i/>
          <w:szCs w:val="22"/>
          <w:u w:val="single"/>
          <w:lang w:val="nb-NO"/>
        </w:rPr>
      </w:pPr>
      <w:r w:rsidRPr="00CA77D1">
        <w:rPr>
          <w:i/>
          <w:szCs w:val="22"/>
          <w:u w:val="single"/>
          <w:lang w:val="nb-NO"/>
        </w:rPr>
        <w:t>Innsettende effekt</w:t>
      </w:r>
    </w:p>
    <w:p w14:paraId="2EB00AF3" w14:textId="77777777" w:rsidR="00764811" w:rsidRPr="00CA77D1" w:rsidRDefault="00764811" w:rsidP="00764811">
      <w:pPr>
        <w:spacing w:line="240" w:lineRule="auto"/>
        <w:rPr>
          <w:szCs w:val="22"/>
          <w:lang w:val="nb-NO"/>
        </w:rPr>
      </w:pPr>
      <w:r w:rsidRPr="00CA77D1">
        <w:rPr>
          <w:szCs w:val="22"/>
          <w:lang w:val="nb-NO"/>
        </w:rPr>
        <w:t>Hos pasienter på ASA og med stabil koronararteriesykdom (CAD) viste tikagrelor en rask farmakologisk effekt, demonstrert ved en gjennomsnittlig hemming av blodplateaggregering (IPA) på ca. 41 % 0,5 timer etter startdosen på 180 mg, med en maksimal IPA-effekt på 89 % innen 2</w:t>
      </w:r>
      <w:r w:rsidRPr="00CA77D1">
        <w:rPr>
          <w:szCs w:val="22"/>
          <w:lang w:val="nb-NO"/>
        </w:rPr>
        <w:noBreakHyphen/>
        <w:t>4 timer etter dosering, som ble opprettholdt i 2</w:t>
      </w:r>
      <w:r w:rsidRPr="00CA77D1">
        <w:rPr>
          <w:szCs w:val="22"/>
          <w:lang w:val="nb-NO"/>
        </w:rPr>
        <w:noBreakHyphen/>
        <w:t>8 timer. 90 % av pasientene oppnådde IPA &gt; 70 % innen 2 timer etter dosering.</w:t>
      </w:r>
    </w:p>
    <w:p w14:paraId="32A0C91F" w14:textId="77777777" w:rsidR="00764811" w:rsidRPr="00CA77D1" w:rsidRDefault="00764811" w:rsidP="00764811">
      <w:pPr>
        <w:spacing w:line="240" w:lineRule="auto"/>
        <w:rPr>
          <w:szCs w:val="22"/>
          <w:lang w:val="nb-NO"/>
        </w:rPr>
      </w:pPr>
    </w:p>
    <w:p w14:paraId="5D50709E" w14:textId="77777777" w:rsidR="00764811" w:rsidRPr="00CA77D1" w:rsidRDefault="00764811" w:rsidP="00764811">
      <w:pPr>
        <w:keepNext/>
        <w:spacing w:line="240" w:lineRule="auto"/>
        <w:rPr>
          <w:i/>
          <w:szCs w:val="22"/>
          <w:u w:val="single"/>
          <w:lang w:val="nb-NO"/>
        </w:rPr>
      </w:pPr>
      <w:r w:rsidRPr="00CA77D1">
        <w:rPr>
          <w:i/>
          <w:szCs w:val="22"/>
          <w:u w:val="single"/>
          <w:lang w:val="nb-NO"/>
        </w:rPr>
        <w:t>Avtakende effekt</w:t>
      </w:r>
    </w:p>
    <w:p w14:paraId="71FD4CBD" w14:textId="77777777" w:rsidR="00764811" w:rsidRPr="00CA77D1" w:rsidRDefault="00764811" w:rsidP="00764811">
      <w:pPr>
        <w:spacing w:line="240" w:lineRule="auto"/>
        <w:rPr>
          <w:szCs w:val="22"/>
          <w:lang w:val="nb-NO"/>
        </w:rPr>
      </w:pPr>
      <w:r w:rsidRPr="00CA77D1">
        <w:rPr>
          <w:szCs w:val="22"/>
          <w:lang w:val="nb-NO"/>
        </w:rPr>
        <w:t>Dersom en CABG-prosedyre er planlagt, er det en økt risiko for blødning med tikagrelor sammenlignet med klopidogrel ved seponering mindre enn 96 timer før prosedyren.</w:t>
      </w:r>
    </w:p>
    <w:p w14:paraId="1D75EBB8" w14:textId="77777777" w:rsidR="00764811" w:rsidRPr="00CA77D1" w:rsidRDefault="00764811" w:rsidP="00764811">
      <w:pPr>
        <w:spacing w:line="240" w:lineRule="auto"/>
        <w:rPr>
          <w:szCs w:val="22"/>
          <w:lang w:val="nb-NO"/>
        </w:rPr>
      </w:pPr>
    </w:p>
    <w:p w14:paraId="4FE0AB77" w14:textId="77777777" w:rsidR="00764811" w:rsidRPr="00CA77D1" w:rsidRDefault="00764811" w:rsidP="00764811">
      <w:pPr>
        <w:spacing w:line="240" w:lineRule="auto"/>
        <w:rPr>
          <w:i/>
          <w:iCs/>
          <w:szCs w:val="22"/>
          <w:u w:val="single"/>
          <w:lang w:val="nb-NO"/>
        </w:rPr>
      </w:pPr>
      <w:r w:rsidRPr="00CA77D1">
        <w:rPr>
          <w:i/>
          <w:iCs/>
          <w:szCs w:val="22"/>
          <w:u w:val="single"/>
          <w:lang w:val="nb-NO"/>
        </w:rPr>
        <w:t>Bytte fra klopidogrel</w:t>
      </w:r>
    </w:p>
    <w:p w14:paraId="791EC1DA" w14:textId="77777777" w:rsidR="00764811" w:rsidRPr="00CA77D1" w:rsidRDefault="00764811" w:rsidP="00764811">
      <w:pPr>
        <w:keepNext/>
        <w:keepLines/>
        <w:spacing w:line="240" w:lineRule="auto"/>
        <w:rPr>
          <w:szCs w:val="22"/>
          <w:lang w:val="nb-NO"/>
        </w:rPr>
      </w:pPr>
      <w:r w:rsidRPr="00CA77D1">
        <w:rPr>
          <w:szCs w:val="22"/>
          <w:lang w:val="nb-NO"/>
        </w:rPr>
        <w:t xml:space="preserve">Bytte fra klopidogrel 75 mg til tikagrelor 90 mg 2 ganger daglig resulterte i en absolutt IPA-økning på 26,4 % og bytte fra tikagrelor til klopidogrel førte til en absolutt IPA-reduksjon på 24,5 %. Pasienter kan bytte fra klopidogrel til tikagrelor uten at platehemmendeeffekt reduseres (se pkt. 4.2). </w:t>
      </w:r>
    </w:p>
    <w:p w14:paraId="2BFFCF4B" w14:textId="77777777" w:rsidR="00764811" w:rsidRPr="00CA77D1" w:rsidRDefault="00764811" w:rsidP="00764811">
      <w:pPr>
        <w:numPr>
          <w:ilvl w:val="12"/>
          <w:numId w:val="0"/>
        </w:numPr>
        <w:spacing w:line="240" w:lineRule="auto"/>
        <w:ind w:right="-2"/>
        <w:rPr>
          <w:szCs w:val="22"/>
          <w:lang w:val="nb-NO"/>
        </w:rPr>
      </w:pPr>
    </w:p>
    <w:p w14:paraId="0FC036E8" w14:textId="77777777" w:rsidR="00764811" w:rsidRPr="00CA77D1" w:rsidRDefault="00764811" w:rsidP="00764811">
      <w:pPr>
        <w:spacing w:line="240" w:lineRule="auto"/>
        <w:rPr>
          <w:szCs w:val="22"/>
          <w:u w:val="single"/>
          <w:lang w:val="nb-NO"/>
        </w:rPr>
      </w:pPr>
      <w:r w:rsidRPr="00CA77D1">
        <w:rPr>
          <w:szCs w:val="22"/>
          <w:u w:val="single"/>
          <w:lang w:val="nb-NO"/>
        </w:rPr>
        <w:t>Klinisk effekt og sikkerhet</w:t>
      </w:r>
    </w:p>
    <w:p w14:paraId="5C0720C5" w14:textId="77777777" w:rsidR="00764811" w:rsidRPr="00CA77D1" w:rsidRDefault="00764811" w:rsidP="00764811">
      <w:pPr>
        <w:spacing w:line="240" w:lineRule="auto"/>
        <w:rPr>
          <w:szCs w:val="22"/>
          <w:lang w:val="nb-NO"/>
        </w:rPr>
      </w:pPr>
    </w:p>
    <w:p w14:paraId="18811224" w14:textId="77777777" w:rsidR="00764811" w:rsidRPr="00CA77D1" w:rsidRDefault="00764811" w:rsidP="00764811">
      <w:pPr>
        <w:spacing w:line="240" w:lineRule="auto"/>
        <w:rPr>
          <w:szCs w:val="22"/>
          <w:lang w:val="nb-NO"/>
        </w:rPr>
      </w:pPr>
      <w:r w:rsidRPr="00CA77D1">
        <w:rPr>
          <w:szCs w:val="22"/>
          <w:lang w:val="nb-NO"/>
        </w:rPr>
        <w:t>Den kliniske dokumentasjonen for effekt og sikkerhet av tikagrelor er derivert fra to fase 3-studier:</w:t>
      </w:r>
    </w:p>
    <w:p w14:paraId="2AA1AA20" w14:textId="77777777" w:rsidR="00764811" w:rsidRPr="00CA77D1" w:rsidRDefault="00764811" w:rsidP="00764811">
      <w:pPr>
        <w:spacing w:line="240" w:lineRule="auto"/>
        <w:rPr>
          <w:szCs w:val="22"/>
          <w:lang w:val="nb-NO"/>
        </w:rPr>
      </w:pPr>
    </w:p>
    <w:p w14:paraId="17084633" w14:textId="77777777" w:rsidR="00764811" w:rsidRPr="00CA77D1" w:rsidRDefault="00764811" w:rsidP="00764811">
      <w:pPr>
        <w:numPr>
          <w:ilvl w:val="0"/>
          <w:numId w:val="29"/>
        </w:numPr>
        <w:ind w:left="567" w:hanging="567"/>
        <w:rPr>
          <w:lang w:val="nb-NO"/>
        </w:rPr>
      </w:pPr>
      <w:r w:rsidRPr="00CA77D1">
        <w:rPr>
          <w:lang w:val="nb-NO"/>
        </w:rPr>
        <w:t>PLATO-studien [</w:t>
      </w:r>
      <w:r w:rsidRPr="00CA77D1">
        <w:rPr>
          <w:u w:val="single"/>
          <w:lang w:val="nb-NO"/>
        </w:rPr>
        <w:t>PLAT</w:t>
      </w:r>
      <w:r w:rsidRPr="00CA77D1">
        <w:rPr>
          <w:lang w:val="nb-NO"/>
        </w:rPr>
        <w:t xml:space="preserve">elet Inhibition and Patient </w:t>
      </w:r>
      <w:r w:rsidRPr="00CA77D1">
        <w:rPr>
          <w:u w:val="single"/>
          <w:lang w:val="nb-NO"/>
        </w:rPr>
        <w:t>O</w:t>
      </w:r>
      <w:r w:rsidRPr="00CA77D1">
        <w:rPr>
          <w:lang w:val="nb-NO"/>
        </w:rPr>
        <w:t>utcomes], en sammeligning av tikagrelor med klopidogrel, begge gitt i kombinasjon med ASA eller annen standardbehandling.</w:t>
      </w:r>
    </w:p>
    <w:p w14:paraId="3379CB53" w14:textId="77777777" w:rsidR="00764811" w:rsidRPr="00725054" w:rsidRDefault="00764811" w:rsidP="00764811">
      <w:pPr>
        <w:numPr>
          <w:ilvl w:val="0"/>
          <w:numId w:val="29"/>
        </w:numPr>
        <w:ind w:left="567" w:hanging="567"/>
        <w:rPr>
          <w:lang w:val="nb-NO"/>
        </w:rPr>
      </w:pPr>
      <w:r w:rsidRPr="00725054">
        <w:rPr>
          <w:lang w:val="nb-NO"/>
        </w:rPr>
        <w:t>PEGASUS TIMI</w:t>
      </w:r>
      <w:r w:rsidRPr="00725054">
        <w:rPr>
          <w:lang w:val="nb-NO"/>
        </w:rPr>
        <w:noBreakHyphen/>
        <w:t>54-studien [</w:t>
      </w:r>
      <w:r w:rsidRPr="00725054">
        <w:rPr>
          <w:u w:val="single"/>
          <w:lang w:val="nb-NO"/>
        </w:rPr>
        <w:t>P</w:t>
      </w:r>
      <w:r w:rsidRPr="00725054">
        <w:rPr>
          <w:lang w:val="nb-NO"/>
        </w:rPr>
        <w:t>r</w:t>
      </w:r>
      <w:r w:rsidRPr="00725054">
        <w:rPr>
          <w:u w:val="single"/>
          <w:lang w:val="nb-NO"/>
        </w:rPr>
        <w:t>E</w:t>
      </w:r>
      <w:r w:rsidRPr="00725054">
        <w:rPr>
          <w:lang w:val="nb-NO"/>
        </w:rPr>
        <w:t>vention with Tica</w:t>
      </w:r>
      <w:r w:rsidRPr="00725054">
        <w:rPr>
          <w:u w:val="single"/>
          <w:lang w:val="nb-NO"/>
        </w:rPr>
        <w:t>G</w:t>
      </w:r>
      <w:r w:rsidRPr="00725054">
        <w:rPr>
          <w:lang w:val="nb-NO"/>
        </w:rPr>
        <w:t>relor of Second</w:t>
      </w:r>
      <w:r w:rsidRPr="00725054">
        <w:rPr>
          <w:u w:val="single"/>
          <w:lang w:val="nb-NO"/>
        </w:rPr>
        <w:t>A</w:t>
      </w:r>
      <w:r w:rsidRPr="00725054">
        <w:rPr>
          <w:lang w:val="nb-NO"/>
        </w:rPr>
        <w:t>ry Thrombotic Events in High</w:t>
      </w:r>
      <w:r w:rsidRPr="00725054">
        <w:rPr>
          <w:lang w:val="nb-NO"/>
        </w:rPr>
        <w:noBreakHyphen/>
        <w:t>Ri</w:t>
      </w:r>
      <w:r w:rsidRPr="00725054">
        <w:rPr>
          <w:u w:val="single"/>
          <w:lang w:val="nb-NO"/>
        </w:rPr>
        <w:t>S</w:t>
      </w:r>
      <w:r w:rsidRPr="00725054">
        <w:rPr>
          <w:lang w:val="nb-NO"/>
        </w:rPr>
        <w:t>k Ac</w:t>
      </w:r>
      <w:r w:rsidRPr="00725054">
        <w:rPr>
          <w:u w:val="single"/>
          <w:lang w:val="nb-NO"/>
        </w:rPr>
        <w:t>U</w:t>
      </w:r>
      <w:r w:rsidRPr="00725054">
        <w:rPr>
          <w:lang w:val="nb-NO"/>
        </w:rPr>
        <w:t xml:space="preserve">te Coronary </w:t>
      </w:r>
      <w:r w:rsidRPr="00725054">
        <w:rPr>
          <w:u w:val="single"/>
          <w:lang w:val="nb-NO"/>
        </w:rPr>
        <w:t>S</w:t>
      </w:r>
      <w:r w:rsidRPr="00725054">
        <w:rPr>
          <w:lang w:val="nb-NO"/>
        </w:rPr>
        <w:t>yndrome Patients], en sammenligning av tikagrelor i kombinasjon med ASA med ASA-behandling alene.</w:t>
      </w:r>
    </w:p>
    <w:p w14:paraId="6279FCDA" w14:textId="77777777" w:rsidR="00764811" w:rsidRPr="00725054" w:rsidRDefault="00764811" w:rsidP="00764811">
      <w:pPr>
        <w:spacing w:line="240" w:lineRule="auto"/>
        <w:rPr>
          <w:szCs w:val="22"/>
          <w:lang w:val="nb-NO"/>
        </w:rPr>
      </w:pPr>
    </w:p>
    <w:p w14:paraId="7CE61EE5" w14:textId="77777777" w:rsidR="00764811" w:rsidRPr="00CB5E1A" w:rsidRDefault="00764811" w:rsidP="00764811">
      <w:pPr>
        <w:keepNext/>
        <w:spacing w:line="240" w:lineRule="auto"/>
        <w:rPr>
          <w:i/>
          <w:szCs w:val="22"/>
          <w:u w:val="single"/>
          <w:lang w:val="nb-NO"/>
        </w:rPr>
      </w:pPr>
      <w:r w:rsidRPr="00CB5E1A">
        <w:rPr>
          <w:i/>
          <w:szCs w:val="22"/>
          <w:u w:val="single"/>
          <w:lang w:val="nb-NO"/>
        </w:rPr>
        <w:t>PLATO-studien (akutt koronarsyndrom)</w:t>
      </w:r>
    </w:p>
    <w:p w14:paraId="233C2005" w14:textId="77777777" w:rsidR="00764811" w:rsidRPr="00CA77D1" w:rsidRDefault="00764811" w:rsidP="00764811">
      <w:pPr>
        <w:keepNext/>
        <w:spacing w:line="240" w:lineRule="auto"/>
        <w:rPr>
          <w:szCs w:val="22"/>
          <w:lang w:val="nb-NO"/>
        </w:rPr>
      </w:pPr>
    </w:p>
    <w:p w14:paraId="54A517C9" w14:textId="77777777" w:rsidR="00764811" w:rsidRPr="00CA77D1" w:rsidRDefault="00764811" w:rsidP="00764811">
      <w:pPr>
        <w:spacing w:line="240" w:lineRule="auto"/>
        <w:rPr>
          <w:szCs w:val="22"/>
          <w:lang w:val="nb-NO"/>
        </w:rPr>
      </w:pPr>
      <w:r w:rsidRPr="00CA77D1">
        <w:rPr>
          <w:szCs w:val="22"/>
          <w:lang w:val="nb-NO"/>
        </w:rPr>
        <w:t>PLATO-studien som omfattet 18624 pasienter som i løpet av de siste 24 timer hadde hatt begynnende symptomer på ustabil angina (UA), hjerteinfarkt uten ST-elevasjon (NSTEMI) eller hjerteinfarkt med ST-elevasjon (STEMI), og ble først behandlet medisinsk, eller med perkutan koronar intervensjon (PCI) eller med CABG.</w:t>
      </w:r>
    </w:p>
    <w:p w14:paraId="5C8E6E28" w14:textId="77777777" w:rsidR="00764811" w:rsidRPr="00CA77D1" w:rsidRDefault="00764811" w:rsidP="00764811">
      <w:pPr>
        <w:spacing w:line="240" w:lineRule="auto"/>
        <w:rPr>
          <w:szCs w:val="22"/>
          <w:lang w:val="nb-NO"/>
        </w:rPr>
      </w:pPr>
    </w:p>
    <w:p w14:paraId="5F24E333" w14:textId="77777777" w:rsidR="00764811" w:rsidRPr="00CB5E1A" w:rsidRDefault="00764811" w:rsidP="00764811">
      <w:pPr>
        <w:spacing w:line="240" w:lineRule="auto"/>
        <w:rPr>
          <w:i/>
          <w:szCs w:val="22"/>
          <w:lang w:val="nb-NO"/>
        </w:rPr>
      </w:pPr>
      <w:r w:rsidRPr="00CB5E1A">
        <w:rPr>
          <w:i/>
          <w:szCs w:val="22"/>
          <w:lang w:val="nb-NO"/>
        </w:rPr>
        <w:t>Klinisk effekt</w:t>
      </w:r>
    </w:p>
    <w:p w14:paraId="252D003C" w14:textId="77777777" w:rsidR="00764811" w:rsidRPr="00CA77D1" w:rsidRDefault="00764811" w:rsidP="00764811">
      <w:pPr>
        <w:spacing w:line="240" w:lineRule="auto"/>
        <w:rPr>
          <w:szCs w:val="22"/>
          <w:lang w:val="nb-NO"/>
        </w:rPr>
      </w:pPr>
      <w:r w:rsidRPr="00CA77D1">
        <w:rPr>
          <w:szCs w:val="22"/>
          <w:lang w:val="nb-NO"/>
        </w:rPr>
        <w:t>Som tillegg til daglig ASA var tikagrelor 90 mg to ganger daglig bedre enn 75 mg klopidogrel daglig for å forebygge det sammensatte endepunktet kardiovaskulær [CV] død, hjerteinfarkt [MI] eller slag, der forskjellen skyldtes kardiovaskulær død og hjerteinfarkt. Pasientene fikk 300 mg startdose med klopidogrel (600 mg var mulig dersom de fikk PCI) eller 180 mg tikagrelor.</w:t>
      </w:r>
    </w:p>
    <w:p w14:paraId="4A6EB611" w14:textId="77777777" w:rsidR="00764811" w:rsidRPr="00CA77D1" w:rsidRDefault="00764811" w:rsidP="00764811">
      <w:pPr>
        <w:spacing w:line="240" w:lineRule="auto"/>
        <w:rPr>
          <w:szCs w:val="22"/>
          <w:lang w:val="nb-NO"/>
        </w:rPr>
      </w:pPr>
    </w:p>
    <w:p w14:paraId="144B93D4" w14:textId="77777777" w:rsidR="00764811" w:rsidRPr="00CA77D1" w:rsidRDefault="00764811" w:rsidP="00764811">
      <w:pPr>
        <w:spacing w:line="240" w:lineRule="auto"/>
        <w:rPr>
          <w:szCs w:val="22"/>
          <w:lang w:val="nb-NO"/>
        </w:rPr>
      </w:pPr>
      <w:r w:rsidRPr="00CA77D1">
        <w:rPr>
          <w:szCs w:val="22"/>
          <w:lang w:val="nb-NO"/>
        </w:rPr>
        <w:t>Dette resultatet vistes tidlig (absolutt risiko-reduksjon [ARR] 0,6 % og relativ risiko-reduksjon [RRR] på 12 % etter 30 dager), med en kontinuerlig behandlingseffekt over hele 12</w:t>
      </w:r>
      <w:r w:rsidRPr="00CA77D1">
        <w:rPr>
          <w:szCs w:val="22"/>
          <w:lang w:val="nb-NO"/>
        </w:rPr>
        <w:noBreakHyphen/>
        <w:t>månedersperioden, som ga ARR 1,9 % per år med RRR på 16 %. Dette antyder at det er gunstig å behandle pasienter med tikagrelor 90 mg 2 ganger daglig i 12 måneder (se pkt. 4.2). Behandling av 54 ACS-pasienter med tikagrelor fremfor klopidogrel vil hindre 1 aterotrombotisk hendelse. Behandling av 91 pasienter vil hindre ett kardiovaskulært dødsfall (se fig. 1 og tabell 4).</w:t>
      </w:r>
    </w:p>
    <w:p w14:paraId="3272E3D7" w14:textId="77777777" w:rsidR="00764811" w:rsidRPr="00CA77D1" w:rsidRDefault="00764811" w:rsidP="00764811">
      <w:pPr>
        <w:spacing w:line="240" w:lineRule="auto"/>
        <w:rPr>
          <w:szCs w:val="22"/>
          <w:lang w:val="nb-NO"/>
        </w:rPr>
      </w:pPr>
    </w:p>
    <w:p w14:paraId="7C9B6EF1" w14:textId="77777777" w:rsidR="00764811" w:rsidRPr="00CA77D1" w:rsidRDefault="00764811" w:rsidP="00764811">
      <w:pPr>
        <w:spacing w:line="240" w:lineRule="auto"/>
        <w:rPr>
          <w:szCs w:val="22"/>
          <w:lang w:val="nb-NO"/>
        </w:rPr>
      </w:pPr>
      <w:r w:rsidRPr="00CA77D1">
        <w:rPr>
          <w:szCs w:val="22"/>
          <w:lang w:val="nb-NO"/>
        </w:rPr>
        <w:t>Den overlegne behandlingseffekten av tikagrelor sammenlignet med klopidogrel ser ut til å være konsekvent på tvers av mange subgrupper, inkludert vekt, kjønn, eventuell tidligere diabetes mellitus, forbigående iskemisk anfall eller slag uten blødning, eller revaskularisering, samtidige behandlinger inkludert hepariner, GpIIb/IIIa-hemmere og protonpumpehemmere (se pkt. 4.5), endelig indeks hendelsesdiagnose (STEMI, NSTEMI eller UA), og behandlingsalternativ bestemt ved randomisering (invasiv eller medisinsk).</w:t>
      </w:r>
    </w:p>
    <w:p w14:paraId="71FC0A76" w14:textId="77777777" w:rsidR="00764811" w:rsidRPr="00CA77D1" w:rsidRDefault="00764811" w:rsidP="00764811">
      <w:pPr>
        <w:spacing w:line="240" w:lineRule="auto"/>
        <w:rPr>
          <w:szCs w:val="22"/>
          <w:lang w:val="nb-NO"/>
        </w:rPr>
      </w:pPr>
    </w:p>
    <w:p w14:paraId="6D2A34E5" w14:textId="77777777" w:rsidR="00764811" w:rsidRPr="00CA77D1" w:rsidRDefault="00764811" w:rsidP="00764811">
      <w:pPr>
        <w:spacing w:line="240" w:lineRule="auto"/>
        <w:rPr>
          <w:szCs w:val="22"/>
          <w:lang w:val="nb-NO"/>
        </w:rPr>
      </w:pPr>
      <w:r w:rsidRPr="00CA77D1">
        <w:rPr>
          <w:szCs w:val="22"/>
          <w:lang w:val="nb-NO"/>
        </w:rPr>
        <w:lastRenderedPageBreak/>
        <w:t>Det ble observert en svakt signifikant behandlingsinteraksjon i forhold til region, der hazard ratio (HR) for det primære endepunktet favoriserer tikagrelor i resten av verden, men favoriserer klopidogrel i Nord-Amerika, som representerte ca. 10 % av den samlede populasjonen som ble studert (p</w:t>
      </w:r>
      <w:r w:rsidRPr="00CA77D1">
        <w:rPr>
          <w:szCs w:val="22"/>
          <w:lang w:val="nb-NO"/>
        </w:rPr>
        <w:noBreakHyphen/>
        <w:t xml:space="preserve">verdi på interaksjon=0,045). Forklarende analyser tyder på en mulig forbindelse med ASA-dosen. For eksempel ble det observert redusert effekt av tikagrelor med økende ASA-doser. Kontinuerlig daglige ASA-doser sammen med </w:t>
      </w:r>
      <w:r>
        <w:rPr>
          <w:szCs w:val="22"/>
          <w:lang w:val="nb-NO"/>
        </w:rPr>
        <w:t xml:space="preserve">tikagrelor </w:t>
      </w:r>
      <w:r w:rsidRPr="00CA77D1">
        <w:rPr>
          <w:szCs w:val="22"/>
          <w:lang w:val="nb-NO"/>
        </w:rPr>
        <w:t>bør være 75</w:t>
      </w:r>
      <w:r w:rsidRPr="00CA77D1">
        <w:rPr>
          <w:szCs w:val="22"/>
          <w:lang w:val="nb-NO"/>
        </w:rPr>
        <w:noBreakHyphen/>
        <w:t>150 mg (se pkt. 4.2 og 4.4).</w:t>
      </w:r>
    </w:p>
    <w:p w14:paraId="073C21EB" w14:textId="77777777" w:rsidR="00764811" w:rsidRPr="00CA77D1" w:rsidRDefault="00764811" w:rsidP="00764811">
      <w:pPr>
        <w:spacing w:line="240" w:lineRule="auto"/>
        <w:rPr>
          <w:szCs w:val="22"/>
          <w:lang w:val="nb-NO"/>
        </w:rPr>
      </w:pPr>
    </w:p>
    <w:p w14:paraId="28EDD711" w14:textId="77777777" w:rsidR="00764811" w:rsidRPr="00CA77D1" w:rsidRDefault="00764811" w:rsidP="00764811">
      <w:pPr>
        <w:spacing w:line="240" w:lineRule="auto"/>
        <w:rPr>
          <w:szCs w:val="22"/>
          <w:lang w:val="nb-NO"/>
        </w:rPr>
      </w:pPr>
      <w:r w:rsidRPr="00CA77D1">
        <w:rPr>
          <w:szCs w:val="22"/>
          <w:lang w:val="nb-NO"/>
        </w:rPr>
        <w:t>Figur 1 viser estimert risiko for første hendelse av det sammensatte effektendepunktet.</w:t>
      </w:r>
    </w:p>
    <w:p w14:paraId="47605E79" w14:textId="77777777" w:rsidR="00764811" w:rsidRPr="00CA77D1" w:rsidRDefault="00764811" w:rsidP="00764811">
      <w:pPr>
        <w:spacing w:line="240" w:lineRule="auto"/>
        <w:rPr>
          <w:szCs w:val="22"/>
          <w:lang w:val="nb-NO"/>
        </w:rPr>
      </w:pPr>
    </w:p>
    <w:p w14:paraId="571523BE" w14:textId="77777777" w:rsidR="00764811" w:rsidRPr="00CA77D1" w:rsidRDefault="00764811" w:rsidP="00764811">
      <w:pPr>
        <w:keepNext/>
        <w:keepLines/>
        <w:tabs>
          <w:tab w:val="clear" w:pos="567"/>
          <w:tab w:val="left" w:pos="993"/>
        </w:tabs>
        <w:ind w:left="993" w:hanging="993"/>
        <w:rPr>
          <w:szCs w:val="22"/>
          <w:lang w:val="nb-NO"/>
        </w:rPr>
      </w:pPr>
      <w:r w:rsidRPr="00CA77D1">
        <w:rPr>
          <w:b/>
          <w:snapToGrid/>
          <w:szCs w:val="22"/>
          <w:lang w:val="nb-NO" w:eastAsia="en-US"/>
        </w:rPr>
        <w:t>Figur 1 – Analyse av det primære klinisk sammensatte effektendepunktet for kardiovaskulær død, hjerteinfarkt og slag (PLATO)</w:t>
      </w:r>
    </w:p>
    <w:p w14:paraId="61091D6B" w14:textId="77777777" w:rsidR="00764811" w:rsidRPr="00CA77D1" w:rsidRDefault="00764811" w:rsidP="00764811">
      <w:pPr>
        <w:spacing w:line="240" w:lineRule="auto"/>
        <w:rPr>
          <w:szCs w:val="22"/>
          <w:lang w:val="nb-NO"/>
        </w:rPr>
      </w:pPr>
      <w:r>
        <w:rPr>
          <w:noProof/>
          <w:snapToGrid/>
          <w:szCs w:val="22"/>
          <w:lang w:val="sv-SE" w:eastAsia="sv-SE"/>
        </w:rPr>
        <w:drawing>
          <wp:inline distT="0" distB="0" distL="0" distR="0" wp14:anchorId="75A8528A" wp14:editId="55737D34">
            <wp:extent cx="5248910" cy="367728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910" cy="3677285"/>
                    </a:xfrm>
                    <a:prstGeom prst="rect">
                      <a:avLst/>
                    </a:prstGeom>
                    <a:noFill/>
                  </pic:spPr>
                </pic:pic>
              </a:graphicData>
            </a:graphic>
          </wp:inline>
        </w:drawing>
      </w:r>
    </w:p>
    <w:p w14:paraId="35BA7334" w14:textId="77777777" w:rsidR="00764811" w:rsidRPr="00401EE9" w:rsidRDefault="00764811" w:rsidP="00764811">
      <w:pPr>
        <w:spacing w:line="240" w:lineRule="auto"/>
        <w:rPr>
          <w:bCs/>
          <w:szCs w:val="22"/>
          <w:lang w:val="nb-NO"/>
        </w:rPr>
      </w:pPr>
    </w:p>
    <w:p w14:paraId="4CE269DB" w14:textId="77777777" w:rsidR="00764811" w:rsidRPr="00CA77D1" w:rsidRDefault="00764811" w:rsidP="00764811">
      <w:pPr>
        <w:spacing w:line="240" w:lineRule="auto"/>
        <w:rPr>
          <w:szCs w:val="22"/>
          <w:lang w:val="nb-NO"/>
        </w:rPr>
      </w:pPr>
      <w:r w:rsidRPr="00CA77D1">
        <w:rPr>
          <w:szCs w:val="22"/>
          <w:lang w:val="nb-NO"/>
        </w:rPr>
        <w:t>Tikagrelor reduserte forekomsten av det primære sammensatte endepunktet sammenlignet med klopidogrel i både UA/NSTEMI- og STEMI-populasjonen (tabell 4). Brilique 90 mg 2 ganger daglig sammen med lavdose ASA kan derfor brukes hos pasienter med akutt koronarsyndrom (ustabil angina, hjerteinfarkt uten ST-økning [NSTEMI] eller hjerteinfarkt med ST-økning [STEMI], inkludert pasienter som behandles medisinsk og de som behandles med perkutan koronar intervensjon (PCI) eller bypassgraft til koronararterie (CABG).</w:t>
      </w:r>
    </w:p>
    <w:p w14:paraId="2503D9D7" w14:textId="77777777" w:rsidR="00764811" w:rsidRPr="00CA77D1" w:rsidRDefault="00764811" w:rsidP="00764811">
      <w:pPr>
        <w:spacing w:line="240" w:lineRule="auto"/>
        <w:rPr>
          <w:szCs w:val="22"/>
          <w:lang w:val="nb-NO"/>
        </w:rPr>
      </w:pPr>
    </w:p>
    <w:p w14:paraId="1FC8DA6F" w14:textId="77777777" w:rsidR="00764811" w:rsidRPr="00CA77D1" w:rsidRDefault="00764811" w:rsidP="00764811">
      <w:pPr>
        <w:keepNext/>
        <w:rPr>
          <w:b/>
          <w:bCs/>
          <w:snapToGrid/>
          <w:szCs w:val="22"/>
          <w:lang w:val="nb-NO" w:eastAsia="en-US"/>
        </w:rPr>
      </w:pPr>
      <w:r w:rsidRPr="00CA77D1">
        <w:rPr>
          <w:b/>
          <w:bCs/>
          <w:snapToGrid/>
          <w:szCs w:val="22"/>
          <w:lang w:val="nb-NO" w:eastAsia="en-US"/>
        </w:rPr>
        <w:t>Tabell 4. Analyse av primære og sekundære effektendepunkter (PLATO)</w:t>
      </w:r>
    </w:p>
    <w:p w14:paraId="7770992E" w14:textId="77777777" w:rsidR="00764811" w:rsidRPr="00401EE9" w:rsidRDefault="00764811" w:rsidP="00764811">
      <w:pPr>
        <w:keepNext/>
        <w:rPr>
          <w:snapToGrid/>
          <w:szCs w:val="22"/>
          <w:lang w:val="nb-NO" w:eastAsia="en-U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418"/>
        <w:gridCol w:w="1134"/>
        <w:gridCol w:w="1284"/>
        <w:gridCol w:w="1260"/>
      </w:tblGrid>
      <w:tr w:rsidR="00764811" w:rsidRPr="006D5A77" w14:paraId="26C43BB1" w14:textId="77777777" w:rsidTr="00A469E0">
        <w:trPr>
          <w:cantSplit/>
          <w:trHeight w:val="1267"/>
        </w:trPr>
        <w:tc>
          <w:tcPr>
            <w:tcW w:w="2093" w:type="dxa"/>
          </w:tcPr>
          <w:p w14:paraId="35B17724" w14:textId="77777777" w:rsidR="00764811" w:rsidRPr="00401EE9" w:rsidRDefault="00764811" w:rsidP="00A469E0">
            <w:pPr>
              <w:spacing w:line="240" w:lineRule="auto"/>
              <w:rPr>
                <w:bCs/>
                <w:szCs w:val="22"/>
                <w:lang w:val="nb-NO"/>
              </w:rPr>
            </w:pPr>
          </w:p>
          <w:p w14:paraId="74347C9D" w14:textId="77777777" w:rsidR="00764811" w:rsidRPr="00401EE9" w:rsidRDefault="00764811" w:rsidP="00A469E0">
            <w:pPr>
              <w:spacing w:line="240" w:lineRule="auto"/>
              <w:rPr>
                <w:bCs/>
                <w:szCs w:val="22"/>
                <w:lang w:val="nb-NO"/>
              </w:rPr>
            </w:pPr>
          </w:p>
        </w:tc>
        <w:tc>
          <w:tcPr>
            <w:tcW w:w="1559" w:type="dxa"/>
            <w:vAlign w:val="bottom"/>
          </w:tcPr>
          <w:p w14:paraId="1C9D7964" w14:textId="77777777" w:rsidR="00764811" w:rsidRPr="00CA77D1" w:rsidRDefault="00764811" w:rsidP="00A469E0">
            <w:pPr>
              <w:spacing w:line="240" w:lineRule="auto"/>
              <w:jc w:val="center"/>
              <w:rPr>
                <w:b/>
                <w:szCs w:val="22"/>
                <w:lang w:val="nb-NO"/>
              </w:rPr>
            </w:pPr>
            <w:r w:rsidRPr="00CA77D1">
              <w:rPr>
                <w:b/>
                <w:szCs w:val="22"/>
                <w:lang w:val="nb-NO"/>
              </w:rPr>
              <w:t>Tikagrelor</w:t>
            </w:r>
          </w:p>
          <w:p w14:paraId="6046A999" w14:textId="77777777" w:rsidR="00764811" w:rsidRPr="00CA77D1" w:rsidRDefault="00764811" w:rsidP="00A469E0">
            <w:pPr>
              <w:spacing w:line="240" w:lineRule="auto"/>
              <w:jc w:val="center"/>
              <w:rPr>
                <w:b/>
                <w:szCs w:val="22"/>
                <w:lang w:val="nb-NO"/>
              </w:rPr>
            </w:pPr>
            <w:r w:rsidRPr="00CA77D1">
              <w:rPr>
                <w:b/>
                <w:szCs w:val="22"/>
                <w:lang w:val="nb-NO"/>
              </w:rPr>
              <w:t>90 mg 2 ganger daglig</w:t>
            </w:r>
          </w:p>
          <w:p w14:paraId="11E53C3C" w14:textId="77777777" w:rsidR="00764811" w:rsidRPr="00CA77D1" w:rsidRDefault="00764811" w:rsidP="00A469E0">
            <w:pPr>
              <w:spacing w:line="240" w:lineRule="auto"/>
              <w:jc w:val="center"/>
              <w:rPr>
                <w:b/>
                <w:szCs w:val="22"/>
                <w:lang w:val="nb-NO"/>
              </w:rPr>
            </w:pPr>
            <w:r w:rsidRPr="00CA77D1" w:rsidDel="009775DE">
              <w:rPr>
                <w:b/>
                <w:szCs w:val="22"/>
                <w:lang w:val="nb-NO"/>
              </w:rPr>
              <w:t xml:space="preserve"> </w:t>
            </w:r>
            <w:r w:rsidRPr="00CA77D1">
              <w:rPr>
                <w:b/>
                <w:szCs w:val="22"/>
                <w:lang w:val="nb-NO"/>
              </w:rPr>
              <w:t>(% pasienter med hendelser)</w:t>
            </w:r>
          </w:p>
          <w:p w14:paraId="2244819F" w14:textId="77777777" w:rsidR="00764811" w:rsidRPr="00CA77D1" w:rsidRDefault="00764811" w:rsidP="00A469E0">
            <w:pPr>
              <w:spacing w:line="240" w:lineRule="auto"/>
              <w:jc w:val="center"/>
              <w:rPr>
                <w:szCs w:val="22"/>
                <w:lang w:val="nb-NO"/>
              </w:rPr>
            </w:pPr>
            <w:r w:rsidRPr="00CA77D1">
              <w:rPr>
                <w:b/>
                <w:szCs w:val="22"/>
                <w:lang w:val="nb-NO"/>
              </w:rPr>
              <w:t>N=9333</w:t>
            </w:r>
          </w:p>
        </w:tc>
        <w:tc>
          <w:tcPr>
            <w:tcW w:w="1418" w:type="dxa"/>
            <w:vAlign w:val="bottom"/>
          </w:tcPr>
          <w:p w14:paraId="392D709A" w14:textId="77777777" w:rsidR="00764811" w:rsidRPr="00CA77D1" w:rsidRDefault="00764811" w:rsidP="00A469E0">
            <w:pPr>
              <w:spacing w:line="240" w:lineRule="auto"/>
              <w:jc w:val="center"/>
              <w:rPr>
                <w:b/>
                <w:szCs w:val="22"/>
                <w:lang w:val="nb-NO"/>
              </w:rPr>
            </w:pPr>
            <w:r w:rsidRPr="00CA77D1">
              <w:rPr>
                <w:b/>
                <w:szCs w:val="22"/>
                <w:lang w:val="nb-NO"/>
              </w:rPr>
              <w:t>Klopidogrel 75 mg én gang daglig (% pasienter med hendelser)</w:t>
            </w:r>
          </w:p>
          <w:p w14:paraId="1F45947F" w14:textId="77777777" w:rsidR="00764811" w:rsidRPr="00CA77D1" w:rsidRDefault="00764811" w:rsidP="00A469E0">
            <w:pPr>
              <w:spacing w:line="240" w:lineRule="auto"/>
              <w:jc w:val="center"/>
              <w:rPr>
                <w:szCs w:val="22"/>
                <w:lang w:val="nb-NO"/>
              </w:rPr>
            </w:pPr>
            <w:r w:rsidRPr="00CA77D1">
              <w:rPr>
                <w:b/>
                <w:szCs w:val="22"/>
                <w:lang w:val="nb-NO"/>
              </w:rPr>
              <w:t>N=9291</w:t>
            </w:r>
          </w:p>
        </w:tc>
        <w:tc>
          <w:tcPr>
            <w:tcW w:w="1134" w:type="dxa"/>
            <w:vAlign w:val="bottom"/>
          </w:tcPr>
          <w:p w14:paraId="4B5E89BA" w14:textId="77777777" w:rsidR="00764811" w:rsidRPr="00CA77D1" w:rsidRDefault="00764811" w:rsidP="00A469E0">
            <w:pPr>
              <w:spacing w:line="240" w:lineRule="auto"/>
              <w:jc w:val="center"/>
              <w:rPr>
                <w:b/>
                <w:szCs w:val="22"/>
                <w:lang w:val="nb-NO"/>
              </w:rPr>
            </w:pPr>
            <w:r w:rsidRPr="00CA77D1">
              <w:rPr>
                <w:b/>
                <w:szCs w:val="22"/>
                <w:lang w:val="nb-NO"/>
              </w:rPr>
              <w:t>ARR</w:t>
            </w:r>
            <w:r w:rsidRPr="00CA77D1">
              <w:rPr>
                <w:b/>
                <w:szCs w:val="22"/>
                <w:vertAlign w:val="superscript"/>
                <w:lang w:val="nb-NO"/>
              </w:rPr>
              <w:t>a</w:t>
            </w:r>
            <w:r w:rsidRPr="00CA77D1">
              <w:rPr>
                <w:b/>
                <w:szCs w:val="22"/>
                <w:lang w:val="nb-NO"/>
              </w:rPr>
              <w:t xml:space="preserve"> (%/vr)</w:t>
            </w:r>
          </w:p>
        </w:tc>
        <w:tc>
          <w:tcPr>
            <w:tcW w:w="1284" w:type="dxa"/>
            <w:vAlign w:val="bottom"/>
          </w:tcPr>
          <w:p w14:paraId="04D68A40" w14:textId="77777777" w:rsidR="00764811" w:rsidRPr="00CA77D1" w:rsidRDefault="00764811" w:rsidP="00A469E0">
            <w:pPr>
              <w:spacing w:line="240" w:lineRule="auto"/>
              <w:jc w:val="center"/>
              <w:rPr>
                <w:b/>
                <w:szCs w:val="22"/>
                <w:lang w:val="nb-NO"/>
              </w:rPr>
            </w:pPr>
            <w:r w:rsidRPr="00CA77D1">
              <w:rPr>
                <w:b/>
                <w:szCs w:val="22"/>
                <w:lang w:val="nb-NO"/>
              </w:rPr>
              <w:t>RRR</w:t>
            </w:r>
            <w:r w:rsidRPr="00CA77D1">
              <w:rPr>
                <w:b/>
                <w:szCs w:val="22"/>
                <w:vertAlign w:val="superscript"/>
                <w:lang w:val="nb-NO"/>
              </w:rPr>
              <w:t xml:space="preserve">a </w:t>
            </w:r>
            <w:r w:rsidRPr="00CA77D1">
              <w:rPr>
                <w:b/>
                <w:szCs w:val="22"/>
                <w:lang w:val="nb-NO"/>
              </w:rPr>
              <w:t>(%)</w:t>
            </w:r>
          </w:p>
          <w:p w14:paraId="35827F62" w14:textId="77777777" w:rsidR="00764811" w:rsidRPr="00CA77D1" w:rsidRDefault="00764811" w:rsidP="00A469E0">
            <w:pPr>
              <w:spacing w:line="240" w:lineRule="auto"/>
              <w:jc w:val="center"/>
              <w:rPr>
                <w:b/>
                <w:szCs w:val="22"/>
                <w:lang w:val="nb-NO"/>
              </w:rPr>
            </w:pPr>
            <w:r w:rsidRPr="00CA77D1">
              <w:rPr>
                <w:b/>
                <w:szCs w:val="22"/>
                <w:lang w:val="nb-NO"/>
              </w:rPr>
              <w:t>(95% KI)</w:t>
            </w:r>
          </w:p>
        </w:tc>
        <w:tc>
          <w:tcPr>
            <w:tcW w:w="1260" w:type="dxa"/>
            <w:vAlign w:val="bottom"/>
          </w:tcPr>
          <w:p w14:paraId="6A5DAD0A" w14:textId="77777777" w:rsidR="00764811" w:rsidRPr="00CA77D1" w:rsidRDefault="00764811" w:rsidP="00A469E0">
            <w:pPr>
              <w:spacing w:line="240" w:lineRule="auto"/>
              <w:jc w:val="center"/>
              <w:rPr>
                <w:b/>
                <w:szCs w:val="22"/>
                <w:lang w:val="nb-NO"/>
              </w:rPr>
            </w:pPr>
            <w:r w:rsidRPr="00CA77D1">
              <w:rPr>
                <w:b/>
                <w:szCs w:val="22"/>
                <w:lang w:val="nb-NO"/>
              </w:rPr>
              <w:t>p</w:t>
            </w:r>
            <w:r w:rsidRPr="00CA77D1">
              <w:rPr>
                <w:b/>
                <w:szCs w:val="22"/>
                <w:lang w:val="nb-NO"/>
              </w:rPr>
              <w:noBreakHyphen/>
              <w:t>verdi</w:t>
            </w:r>
          </w:p>
        </w:tc>
      </w:tr>
      <w:tr w:rsidR="00764811" w:rsidRPr="006D5A77" w14:paraId="41A3BDE0" w14:textId="77777777" w:rsidTr="00A469E0">
        <w:tc>
          <w:tcPr>
            <w:tcW w:w="2093" w:type="dxa"/>
          </w:tcPr>
          <w:p w14:paraId="5132ADB9" w14:textId="77777777" w:rsidR="00764811" w:rsidRPr="00CA77D1" w:rsidRDefault="00764811" w:rsidP="00A469E0">
            <w:pPr>
              <w:spacing w:line="240" w:lineRule="auto"/>
              <w:rPr>
                <w:szCs w:val="22"/>
                <w:lang w:val="nb-NO"/>
              </w:rPr>
            </w:pPr>
            <w:r w:rsidRPr="00CA77D1">
              <w:rPr>
                <w:szCs w:val="22"/>
                <w:lang w:val="nb-NO"/>
              </w:rPr>
              <w:t>Kardiovaskulær død/hjerteinfarkt (ekskl. stille hjerteinfarkt) eller slag</w:t>
            </w:r>
          </w:p>
        </w:tc>
        <w:tc>
          <w:tcPr>
            <w:tcW w:w="1559" w:type="dxa"/>
            <w:vAlign w:val="bottom"/>
          </w:tcPr>
          <w:p w14:paraId="203F636E" w14:textId="77777777" w:rsidR="00764811" w:rsidRPr="00CA77D1" w:rsidRDefault="00764811" w:rsidP="00A469E0">
            <w:pPr>
              <w:spacing w:line="240" w:lineRule="auto"/>
              <w:jc w:val="center"/>
              <w:rPr>
                <w:szCs w:val="22"/>
                <w:lang w:val="nb-NO"/>
              </w:rPr>
            </w:pPr>
            <w:r w:rsidRPr="00CA77D1">
              <w:rPr>
                <w:szCs w:val="22"/>
                <w:lang w:val="nb-NO"/>
              </w:rPr>
              <w:t>9,3</w:t>
            </w:r>
          </w:p>
        </w:tc>
        <w:tc>
          <w:tcPr>
            <w:tcW w:w="1418" w:type="dxa"/>
            <w:vAlign w:val="bottom"/>
          </w:tcPr>
          <w:p w14:paraId="3AD648E8" w14:textId="77777777" w:rsidR="00764811" w:rsidRPr="00CA77D1" w:rsidRDefault="00764811" w:rsidP="00A469E0">
            <w:pPr>
              <w:spacing w:line="240" w:lineRule="auto"/>
              <w:jc w:val="center"/>
              <w:rPr>
                <w:szCs w:val="22"/>
                <w:lang w:val="nb-NO"/>
              </w:rPr>
            </w:pPr>
            <w:r w:rsidRPr="00CA77D1">
              <w:rPr>
                <w:szCs w:val="22"/>
                <w:lang w:val="nb-NO"/>
              </w:rPr>
              <w:t>10,9</w:t>
            </w:r>
          </w:p>
        </w:tc>
        <w:tc>
          <w:tcPr>
            <w:tcW w:w="1134" w:type="dxa"/>
            <w:vAlign w:val="bottom"/>
          </w:tcPr>
          <w:p w14:paraId="49B7ACDF" w14:textId="77777777" w:rsidR="00764811" w:rsidRPr="00CA77D1" w:rsidRDefault="00764811" w:rsidP="00A469E0">
            <w:pPr>
              <w:spacing w:line="240" w:lineRule="auto"/>
              <w:jc w:val="center"/>
              <w:rPr>
                <w:szCs w:val="22"/>
                <w:lang w:val="nb-NO"/>
              </w:rPr>
            </w:pPr>
            <w:r w:rsidRPr="00CA77D1">
              <w:rPr>
                <w:szCs w:val="22"/>
                <w:lang w:val="nb-NO"/>
              </w:rPr>
              <w:t>1,9</w:t>
            </w:r>
          </w:p>
        </w:tc>
        <w:tc>
          <w:tcPr>
            <w:tcW w:w="1284" w:type="dxa"/>
            <w:vAlign w:val="bottom"/>
          </w:tcPr>
          <w:p w14:paraId="266FB085" w14:textId="77777777" w:rsidR="00764811" w:rsidRPr="00CA77D1" w:rsidRDefault="00764811" w:rsidP="00A469E0">
            <w:pPr>
              <w:spacing w:line="240" w:lineRule="auto"/>
              <w:jc w:val="center"/>
              <w:rPr>
                <w:szCs w:val="22"/>
                <w:lang w:val="nb-NO"/>
              </w:rPr>
            </w:pPr>
            <w:r w:rsidRPr="00CA77D1">
              <w:rPr>
                <w:szCs w:val="22"/>
                <w:lang w:val="nb-NO"/>
              </w:rPr>
              <w:t>16 (8, 23)</w:t>
            </w:r>
          </w:p>
        </w:tc>
        <w:tc>
          <w:tcPr>
            <w:tcW w:w="1260" w:type="dxa"/>
            <w:vAlign w:val="bottom"/>
          </w:tcPr>
          <w:p w14:paraId="25D39910" w14:textId="77777777" w:rsidR="00764811" w:rsidRPr="00CA77D1" w:rsidRDefault="00764811" w:rsidP="00A469E0">
            <w:pPr>
              <w:spacing w:line="240" w:lineRule="auto"/>
              <w:jc w:val="center"/>
              <w:rPr>
                <w:szCs w:val="22"/>
                <w:lang w:val="nb-NO"/>
              </w:rPr>
            </w:pPr>
            <w:r w:rsidRPr="00CA77D1">
              <w:rPr>
                <w:szCs w:val="22"/>
                <w:lang w:val="nb-NO"/>
              </w:rPr>
              <w:t>0,0003</w:t>
            </w:r>
          </w:p>
        </w:tc>
      </w:tr>
      <w:tr w:rsidR="00764811" w:rsidRPr="006D5A77" w14:paraId="3AE2CF7B" w14:textId="77777777" w:rsidTr="00A469E0">
        <w:tc>
          <w:tcPr>
            <w:tcW w:w="2093" w:type="dxa"/>
          </w:tcPr>
          <w:p w14:paraId="41B803A8" w14:textId="77777777" w:rsidR="00764811" w:rsidRPr="00CA77D1" w:rsidRDefault="00764811" w:rsidP="00A469E0">
            <w:pPr>
              <w:spacing w:line="240" w:lineRule="auto"/>
              <w:rPr>
                <w:szCs w:val="22"/>
                <w:lang w:val="nb-NO"/>
              </w:rPr>
            </w:pPr>
            <w:r w:rsidRPr="00CA77D1">
              <w:rPr>
                <w:szCs w:val="22"/>
                <w:lang w:val="nb-NO"/>
              </w:rPr>
              <w:lastRenderedPageBreak/>
              <w:t>Invasivt tiltak</w:t>
            </w:r>
          </w:p>
        </w:tc>
        <w:tc>
          <w:tcPr>
            <w:tcW w:w="1559" w:type="dxa"/>
            <w:vAlign w:val="bottom"/>
          </w:tcPr>
          <w:p w14:paraId="4B71103C" w14:textId="77777777" w:rsidR="00764811" w:rsidRPr="00CA77D1" w:rsidRDefault="00764811" w:rsidP="00A469E0">
            <w:pPr>
              <w:spacing w:line="240" w:lineRule="auto"/>
              <w:jc w:val="center"/>
              <w:rPr>
                <w:szCs w:val="22"/>
                <w:lang w:val="nb-NO"/>
              </w:rPr>
            </w:pPr>
            <w:r w:rsidRPr="00CA77D1">
              <w:rPr>
                <w:szCs w:val="22"/>
                <w:lang w:val="nb-NO"/>
              </w:rPr>
              <w:t>8,5</w:t>
            </w:r>
          </w:p>
        </w:tc>
        <w:tc>
          <w:tcPr>
            <w:tcW w:w="1418" w:type="dxa"/>
            <w:vAlign w:val="bottom"/>
          </w:tcPr>
          <w:p w14:paraId="4B889D38" w14:textId="77777777" w:rsidR="00764811" w:rsidRPr="00CA77D1" w:rsidRDefault="00764811" w:rsidP="00A469E0">
            <w:pPr>
              <w:spacing w:line="240" w:lineRule="auto"/>
              <w:jc w:val="center"/>
              <w:rPr>
                <w:szCs w:val="22"/>
                <w:lang w:val="nb-NO"/>
              </w:rPr>
            </w:pPr>
            <w:r w:rsidRPr="00CA77D1">
              <w:rPr>
                <w:szCs w:val="22"/>
                <w:lang w:val="nb-NO"/>
              </w:rPr>
              <w:t>10,0</w:t>
            </w:r>
          </w:p>
        </w:tc>
        <w:tc>
          <w:tcPr>
            <w:tcW w:w="1134" w:type="dxa"/>
            <w:vAlign w:val="bottom"/>
          </w:tcPr>
          <w:p w14:paraId="53045BDD" w14:textId="77777777" w:rsidR="00764811" w:rsidRPr="00CA77D1" w:rsidRDefault="00764811" w:rsidP="00A469E0">
            <w:pPr>
              <w:spacing w:line="240" w:lineRule="auto"/>
              <w:jc w:val="center"/>
              <w:rPr>
                <w:szCs w:val="22"/>
                <w:lang w:val="nb-NO"/>
              </w:rPr>
            </w:pPr>
            <w:r w:rsidRPr="00CA77D1">
              <w:rPr>
                <w:szCs w:val="22"/>
                <w:lang w:val="nb-NO"/>
              </w:rPr>
              <w:t>1,7</w:t>
            </w:r>
          </w:p>
        </w:tc>
        <w:tc>
          <w:tcPr>
            <w:tcW w:w="1284" w:type="dxa"/>
            <w:vAlign w:val="bottom"/>
          </w:tcPr>
          <w:p w14:paraId="6945040D" w14:textId="77777777" w:rsidR="00764811" w:rsidRPr="00CA77D1" w:rsidRDefault="00764811" w:rsidP="00A469E0">
            <w:pPr>
              <w:spacing w:line="240" w:lineRule="auto"/>
              <w:jc w:val="center"/>
              <w:rPr>
                <w:szCs w:val="22"/>
                <w:lang w:val="nb-NO"/>
              </w:rPr>
            </w:pPr>
            <w:r w:rsidRPr="00CA77D1">
              <w:rPr>
                <w:szCs w:val="22"/>
                <w:lang w:val="nb-NO"/>
              </w:rPr>
              <w:t>16 (6, 25)</w:t>
            </w:r>
          </w:p>
        </w:tc>
        <w:tc>
          <w:tcPr>
            <w:tcW w:w="1260" w:type="dxa"/>
            <w:vAlign w:val="bottom"/>
          </w:tcPr>
          <w:p w14:paraId="17B94D9A" w14:textId="77777777" w:rsidR="00764811" w:rsidRPr="00CA77D1" w:rsidRDefault="00764811" w:rsidP="00A469E0">
            <w:pPr>
              <w:spacing w:line="240" w:lineRule="auto"/>
              <w:jc w:val="center"/>
              <w:rPr>
                <w:szCs w:val="22"/>
                <w:lang w:val="nb-NO"/>
              </w:rPr>
            </w:pPr>
            <w:r w:rsidRPr="00CA77D1">
              <w:rPr>
                <w:szCs w:val="22"/>
                <w:lang w:val="nb-NO"/>
              </w:rPr>
              <w:t>0,0025</w:t>
            </w:r>
          </w:p>
        </w:tc>
      </w:tr>
      <w:tr w:rsidR="00764811" w:rsidRPr="006D5A77" w14:paraId="193A0FF6" w14:textId="77777777" w:rsidTr="00A469E0">
        <w:tc>
          <w:tcPr>
            <w:tcW w:w="2093" w:type="dxa"/>
          </w:tcPr>
          <w:p w14:paraId="2A3E86EA" w14:textId="77777777" w:rsidR="00764811" w:rsidRPr="00CA77D1" w:rsidRDefault="00764811" w:rsidP="00A469E0">
            <w:pPr>
              <w:spacing w:line="240" w:lineRule="auto"/>
              <w:rPr>
                <w:szCs w:val="22"/>
                <w:lang w:val="nb-NO"/>
              </w:rPr>
            </w:pPr>
            <w:r w:rsidRPr="00CA77D1">
              <w:rPr>
                <w:szCs w:val="22"/>
                <w:lang w:val="nb-NO"/>
              </w:rPr>
              <w:t>Medisinsk tiltak</w:t>
            </w:r>
          </w:p>
        </w:tc>
        <w:tc>
          <w:tcPr>
            <w:tcW w:w="1559" w:type="dxa"/>
            <w:vAlign w:val="bottom"/>
          </w:tcPr>
          <w:p w14:paraId="3BCA81B2" w14:textId="77777777" w:rsidR="00764811" w:rsidRPr="00CA77D1" w:rsidRDefault="00764811" w:rsidP="00A469E0">
            <w:pPr>
              <w:spacing w:line="240" w:lineRule="auto"/>
              <w:jc w:val="center"/>
              <w:rPr>
                <w:szCs w:val="22"/>
                <w:lang w:val="nb-NO"/>
              </w:rPr>
            </w:pPr>
            <w:r w:rsidRPr="00CA77D1">
              <w:rPr>
                <w:szCs w:val="22"/>
                <w:lang w:val="nb-NO"/>
              </w:rPr>
              <w:t>11,3</w:t>
            </w:r>
          </w:p>
        </w:tc>
        <w:tc>
          <w:tcPr>
            <w:tcW w:w="1418" w:type="dxa"/>
            <w:vAlign w:val="bottom"/>
          </w:tcPr>
          <w:p w14:paraId="62DE5677" w14:textId="77777777" w:rsidR="00764811" w:rsidRPr="00CA77D1" w:rsidRDefault="00764811" w:rsidP="00A469E0">
            <w:pPr>
              <w:spacing w:line="240" w:lineRule="auto"/>
              <w:jc w:val="center"/>
              <w:rPr>
                <w:szCs w:val="22"/>
                <w:lang w:val="nb-NO"/>
              </w:rPr>
            </w:pPr>
            <w:r w:rsidRPr="00CA77D1">
              <w:rPr>
                <w:szCs w:val="22"/>
                <w:lang w:val="nb-NO"/>
              </w:rPr>
              <w:t>13,2</w:t>
            </w:r>
          </w:p>
        </w:tc>
        <w:tc>
          <w:tcPr>
            <w:tcW w:w="1134" w:type="dxa"/>
            <w:vAlign w:val="bottom"/>
          </w:tcPr>
          <w:p w14:paraId="06A7F40B" w14:textId="77777777" w:rsidR="00764811" w:rsidRPr="00CA77D1" w:rsidRDefault="00764811" w:rsidP="00A469E0">
            <w:pPr>
              <w:spacing w:line="240" w:lineRule="auto"/>
              <w:jc w:val="center"/>
              <w:rPr>
                <w:szCs w:val="22"/>
                <w:lang w:val="nb-NO"/>
              </w:rPr>
            </w:pPr>
            <w:r w:rsidRPr="00CA77D1">
              <w:rPr>
                <w:szCs w:val="22"/>
                <w:lang w:val="nb-NO"/>
              </w:rPr>
              <w:t>2,3</w:t>
            </w:r>
          </w:p>
        </w:tc>
        <w:tc>
          <w:tcPr>
            <w:tcW w:w="1284" w:type="dxa"/>
            <w:vAlign w:val="bottom"/>
          </w:tcPr>
          <w:p w14:paraId="7449F12E" w14:textId="77777777" w:rsidR="00764811" w:rsidRPr="00CA77D1" w:rsidRDefault="00764811" w:rsidP="00A469E0">
            <w:pPr>
              <w:spacing w:line="240" w:lineRule="auto"/>
              <w:jc w:val="center"/>
              <w:rPr>
                <w:szCs w:val="22"/>
                <w:lang w:val="nb-NO"/>
              </w:rPr>
            </w:pPr>
            <w:r w:rsidRPr="00CA77D1">
              <w:rPr>
                <w:szCs w:val="22"/>
                <w:lang w:val="nb-NO"/>
              </w:rPr>
              <w:t>15 (0,3, 27)</w:t>
            </w:r>
          </w:p>
        </w:tc>
        <w:tc>
          <w:tcPr>
            <w:tcW w:w="1260" w:type="dxa"/>
            <w:vAlign w:val="bottom"/>
          </w:tcPr>
          <w:p w14:paraId="53B671D6" w14:textId="77777777" w:rsidR="00764811" w:rsidRPr="00CA77D1" w:rsidRDefault="00764811" w:rsidP="00A469E0">
            <w:pPr>
              <w:spacing w:line="240" w:lineRule="auto"/>
              <w:jc w:val="center"/>
              <w:rPr>
                <w:szCs w:val="22"/>
                <w:lang w:val="nb-NO"/>
              </w:rPr>
            </w:pPr>
            <w:r w:rsidRPr="00CA77D1">
              <w:rPr>
                <w:szCs w:val="22"/>
                <w:lang w:val="nb-NO"/>
              </w:rPr>
              <w:t>0,0444</w:t>
            </w:r>
            <w:r w:rsidRPr="00CA77D1">
              <w:rPr>
                <w:snapToGrid/>
                <w:szCs w:val="22"/>
                <w:vertAlign w:val="superscript"/>
                <w:lang w:val="nb-NO"/>
              </w:rPr>
              <w:t>d</w:t>
            </w:r>
          </w:p>
        </w:tc>
      </w:tr>
      <w:tr w:rsidR="00764811" w:rsidRPr="006D5A77" w14:paraId="7577A4CD" w14:textId="77777777" w:rsidTr="00A469E0">
        <w:tc>
          <w:tcPr>
            <w:tcW w:w="2093" w:type="dxa"/>
          </w:tcPr>
          <w:p w14:paraId="63831573" w14:textId="77777777" w:rsidR="00764811" w:rsidRPr="00CA77D1" w:rsidRDefault="00764811" w:rsidP="00A469E0">
            <w:pPr>
              <w:spacing w:line="240" w:lineRule="auto"/>
              <w:rPr>
                <w:szCs w:val="22"/>
                <w:lang w:val="nb-NO"/>
              </w:rPr>
            </w:pPr>
            <w:r w:rsidRPr="00CA77D1">
              <w:rPr>
                <w:szCs w:val="22"/>
                <w:lang w:val="nb-NO"/>
              </w:rPr>
              <w:t>Kardiovaskulær død</w:t>
            </w:r>
          </w:p>
        </w:tc>
        <w:tc>
          <w:tcPr>
            <w:tcW w:w="1559" w:type="dxa"/>
            <w:vAlign w:val="bottom"/>
          </w:tcPr>
          <w:p w14:paraId="36DAC8C0" w14:textId="77777777" w:rsidR="00764811" w:rsidRPr="00CA77D1" w:rsidRDefault="00764811" w:rsidP="00A469E0">
            <w:pPr>
              <w:spacing w:line="240" w:lineRule="auto"/>
              <w:jc w:val="center"/>
              <w:rPr>
                <w:szCs w:val="22"/>
                <w:lang w:val="nb-NO"/>
              </w:rPr>
            </w:pPr>
            <w:r w:rsidRPr="00CA77D1">
              <w:rPr>
                <w:szCs w:val="22"/>
                <w:lang w:val="nb-NO"/>
              </w:rPr>
              <w:t>3,8</w:t>
            </w:r>
          </w:p>
        </w:tc>
        <w:tc>
          <w:tcPr>
            <w:tcW w:w="1418" w:type="dxa"/>
            <w:vAlign w:val="bottom"/>
          </w:tcPr>
          <w:p w14:paraId="02543DC7" w14:textId="77777777" w:rsidR="00764811" w:rsidRPr="00CA77D1" w:rsidRDefault="00764811" w:rsidP="00A469E0">
            <w:pPr>
              <w:spacing w:line="240" w:lineRule="auto"/>
              <w:jc w:val="center"/>
              <w:rPr>
                <w:szCs w:val="22"/>
                <w:lang w:val="nb-NO"/>
              </w:rPr>
            </w:pPr>
            <w:r w:rsidRPr="00CA77D1">
              <w:rPr>
                <w:szCs w:val="22"/>
                <w:lang w:val="nb-NO"/>
              </w:rPr>
              <w:t>4,8</w:t>
            </w:r>
          </w:p>
        </w:tc>
        <w:tc>
          <w:tcPr>
            <w:tcW w:w="1134" w:type="dxa"/>
            <w:vAlign w:val="bottom"/>
          </w:tcPr>
          <w:p w14:paraId="74D2AE77" w14:textId="77777777" w:rsidR="00764811" w:rsidRPr="00CA77D1" w:rsidRDefault="00764811" w:rsidP="00A469E0">
            <w:pPr>
              <w:spacing w:line="240" w:lineRule="auto"/>
              <w:jc w:val="center"/>
              <w:rPr>
                <w:szCs w:val="22"/>
                <w:lang w:val="nb-NO"/>
              </w:rPr>
            </w:pPr>
            <w:r w:rsidRPr="00CA77D1">
              <w:rPr>
                <w:szCs w:val="22"/>
                <w:lang w:val="nb-NO"/>
              </w:rPr>
              <w:t>1,1</w:t>
            </w:r>
          </w:p>
        </w:tc>
        <w:tc>
          <w:tcPr>
            <w:tcW w:w="1284" w:type="dxa"/>
            <w:vAlign w:val="bottom"/>
          </w:tcPr>
          <w:p w14:paraId="517C0DC2" w14:textId="77777777" w:rsidR="00764811" w:rsidRPr="00CA77D1" w:rsidRDefault="00764811" w:rsidP="00A469E0">
            <w:pPr>
              <w:spacing w:line="240" w:lineRule="auto"/>
              <w:jc w:val="center"/>
              <w:rPr>
                <w:szCs w:val="22"/>
                <w:lang w:val="nb-NO"/>
              </w:rPr>
            </w:pPr>
            <w:r w:rsidRPr="00CA77D1">
              <w:rPr>
                <w:szCs w:val="22"/>
                <w:lang w:val="nb-NO"/>
              </w:rPr>
              <w:t>21 (9, 31)</w:t>
            </w:r>
          </w:p>
        </w:tc>
        <w:tc>
          <w:tcPr>
            <w:tcW w:w="1260" w:type="dxa"/>
            <w:vAlign w:val="bottom"/>
          </w:tcPr>
          <w:p w14:paraId="1F28A611" w14:textId="77777777" w:rsidR="00764811" w:rsidRPr="00CA77D1" w:rsidRDefault="00764811" w:rsidP="00A469E0">
            <w:pPr>
              <w:spacing w:line="240" w:lineRule="auto"/>
              <w:jc w:val="center"/>
              <w:rPr>
                <w:szCs w:val="22"/>
                <w:lang w:val="nb-NO"/>
              </w:rPr>
            </w:pPr>
            <w:r w:rsidRPr="00CA77D1">
              <w:rPr>
                <w:szCs w:val="22"/>
                <w:lang w:val="nb-NO"/>
              </w:rPr>
              <w:t>0,0013</w:t>
            </w:r>
          </w:p>
        </w:tc>
      </w:tr>
      <w:tr w:rsidR="00764811" w:rsidRPr="006D5A77" w14:paraId="56475153" w14:textId="77777777" w:rsidTr="00A469E0">
        <w:tc>
          <w:tcPr>
            <w:tcW w:w="2093" w:type="dxa"/>
          </w:tcPr>
          <w:p w14:paraId="09FA4962" w14:textId="77777777" w:rsidR="00764811" w:rsidRPr="00CA77D1" w:rsidRDefault="00764811" w:rsidP="00A469E0">
            <w:pPr>
              <w:spacing w:line="240" w:lineRule="auto"/>
              <w:rPr>
                <w:szCs w:val="22"/>
                <w:lang w:val="nb-NO"/>
              </w:rPr>
            </w:pPr>
            <w:r w:rsidRPr="00CA77D1">
              <w:rPr>
                <w:szCs w:val="22"/>
                <w:lang w:val="nb-NO"/>
              </w:rPr>
              <w:t>Hjerteinfarkt (ekskl. stille hjerteinfarkt)</w:t>
            </w:r>
            <w:r w:rsidRPr="00CA77D1">
              <w:rPr>
                <w:szCs w:val="22"/>
                <w:vertAlign w:val="superscript"/>
                <w:lang w:val="nb-NO"/>
              </w:rPr>
              <w:t>b</w:t>
            </w:r>
          </w:p>
        </w:tc>
        <w:tc>
          <w:tcPr>
            <w:tcW w:w="1559" w:type="dxa"/>
            <w:vAlign w:val="bottom"/>
          </w:tcPr>
          <w:p w14:paraId="61DDE048" w14:textId="77777777" w:rsidR="00764811" w:rsidRPr="00CA77D1" w:rsidRDefault="00764811" w:rsidP="00A469E0">
            <w:pPr>
              <w:spacing w:line="240" w:lineRule="auto"/>
              <w:jc w:val="center"/>
              <w:rPr>
                <w:szCs w:val="22"/>
                <w:lang w:val="nb-NO"/>
              </w:rPr>
            </w:pPr>
            <w:r w:rsidRPr="00CA77D1">
              <w:rPr>
                <w:szCs w:val="22"/>
                <w:lang w:val="nb-NO"/>
              </w:rPr>
              <w:t>5,4</w:t>
            </w:r>
          </w:p>
        </w:tc>
        <w:tc>
          <w:tcPr>
            <w:tcW w:w="1418" w:type="dxa"/>
            <w:vAlign w:val="bottom"/>
          </w:tcPr>
          <w:p w14:paraId="17F22664" w14:textId="77777777" w:rsidR="00764811" w:rsidRPr="00CA77D1" w:rsidRDefault="00764811" w:rsidP="00A469E0">
            <w:pPr>
              <w:spacing w:line="240" w:lineRule="auto"/>
              <w:jc w:val="center"/>
              <w:rPr>
                <w:szCs w:val="22"/>
                <w:lang w:val="nb-NO"/>
              </w:rPr>
            </w:pPr>
            <w:r w:rsidRPr="00CA77D1">
              <w:rPr>
                <w:szCs w:val="22"/>
                <w:lang w:val="nb-NO"/>
              </w:rPr>
              <w:t>6,4</w:t>
            </w:r>
          </w:p>
        </w:tc>
        <w:tc>
          <w:tcPr>
            <w:tcW w:w="1134" w:type="dxa"/>
            <w:vAlign w:val="bottom"/>
          </w:tcPr>
          <w:p w14:paraId="3FB783F3" w14:textId="77777777" w:rsidR="00764811" w:rsidRPr="00CA77D1" w:rsidRDefault="00764811" w:rsidP="00A469E0">
            <w:pPr>
              <w:spacing w:line="240" w:lineRule="auto"/>
              <w:jc w:val="center"/>
              <w:rPr>
                <w:szCs w:val="22"/>
                <w:lang w:val="nb-NO"/>
              </w:rPr>
            </w:pPr>
            <w:r w:rsidRPr="00CA77D1">
              <w:rPr>
                <w:szCs w:val="22"/>
                <w:lang w:val="nb-NO"/>
              </w:rPr>
              <w:t>1,1</w:t>
            </w:r>
          </w:p>
        </w:tc>
        <w:tc>
          <w:tcPr>
            <w:tcW w:w="1284" w:type="dxa"/>
            <w:vAlign w:val="bottom"/>
          </w:tcPr>
          <w:p w14:paraId="7E4DCEE6" w14:textId="77777777" w:rsidR="00764811" w:rsidRPr="00CA77D1" w:rsidRDefault="00764811" w:rsidP="00A469E0">
            <w:pPr>
              <w:spacing w:line="240" w:lineRule="auto"/>
              <w:jc w:val="center"/>
              <w:rPr>
                <w:szCs w:val="22"/>
                <w:lang w:val="nb-NO"/>
              </w:rPr>
            </w:pPr>
            <w:r w:rsidRPr="00CA77D1">
              <w:rPr>
                <w:szCs w:val="22"/>
                <w:lang w:val="nb-NO"/>
              </w:rPr>
              <w:t>16 (5, 25)</w:t>
            </w:r>
          </w:p>
        </w:tc>
        <w:tc>
          <w:tcPr>
            <w:tcW w:w="1260" w:type="dxa"/>
            <w:vAlign w:val="bottom"/>
          </w:tcPr>
          <w:p w14:paraId="0A0754A7" w14:textId="77777777" w:rsidR="00764811" w:rsidRPr="00CA77D1" w:rsidRDefault="00764811" w:rsidP="00A469E0">
            <w:pPr>
              <w:spacing w:line="240" w:lineRule="auto"/>
              <w:jc w:val="center"/>
              <w:rPr>
                <w:szCs w:val="22"/>
                <w:lang w:val="nb-NO"/>
              </w:rPr>
            </w:pPr>
            <w:r w:rsidRPr="00CA77D1">
              <w:rPr>
                <w:szCs w:val="22"/>
                <w:lang w:val="nb-NO"/>
              </w:rPr>
              <w:t>0,0045</w:t>
            </w:r>
          </w:p>
        </w:tc>
      </w:tr>
      <w:tr w:rsidR="00764811" w:rsidRPr="006D5A77" w14:paraId="676907A5" w14:textId="77777777" w:rsidTr="00A469E0">
        <w:tc>
          <w:tcPr>
            <w:tcW w:w="2093" w:type="dxa"/>
          </w:tcPr>
          <w:p w14:paraId="0907C202" w14:textId="77777777" w:rsidR="00764811" w:rsidRPr="00CA77D1" w:rsidRDefault="00764811" w:rsidP="00A469E0">
            <w:pPr>
              <w:spacing w:line="240" w:lineRule="auto"/>
              <w:rPr>
                <w:szCs w:val="22"/>
                <w:lang w:val="nb-NO"/>
              </w:rPr>
            </w:pPr>
            <w:r w:rsidRPr="00CA77D1">
              <w:rPr>
                <w:szCs w:val="22"/>
                <w:lang w:val="nb-NO"/>
              </w:rPr>
              <w:t>Slag</w:t>
            </w:r>
          </w:p>
        </w:tc>
        <w:tc>
          <w:tcPr>
            <w:tcW w:w="1559" w:type="dxa"/>
            <w:vAlign w:val="bottom"/>
          </w:tcPr>
          <w:p w14:paraId="09AA8CF0" w14:textId="77777777" w:rsidR="00764811" w:rsidRPr="00CA77D1" w:rsidRDefault="00764811" w:rsidP="00A469E0">
            <w:pPr>
              <w:spacing w:line="240" w:lineRule="auto"/>
              <w:jc w:val="center"/>
              <w:rPr>
                <w:szCs w:val="22"/>
                <w:lang w:val="nb-NO"/>
              </w:rPr>
            </w:pPr>
            <w:r w:rsidRPr="00CA77D1">
              <w:rPr>
                <w:szCs w:val="22"/>
                <w:lang w:val="nb-NO"/>
              </w:rPr>
              <w:t>1,3</w:t>
            </w:r>
          </w:p>
        </w:tc>
        <w:tc>
          <w:tcPr>
            <w:tcW w:w="1418" w:type="dxa"/>
            <w:vAlign w:val="bottom"/>
          </w:tcPr>
          <w:p w14:paraId="6EED8E3A" w14:textId="77777777" w:rsidR="00764811" w:rsidRPr="00CA77D1" w:rsidRDefault="00764811" w:rsidP="00A469E0">
            <w:pPr>
              <w:spacing w:line="240" w:lineRule="auto"/>
              <w:jc w:val="center"/>
              <w:rPr>
                <w:szCs w:val="22"/>
                <w:lang w:val="nb-NO"/>
              </w:rPr>
            </w:pPr>
            <w:r w:rsidRPr="00CA77D1">
              <w:rPr>
                <w:szCs w:val="22"/>
                <w:lang w:val="nb-NO"/>
              </w:rPr>
              <w:t>1,1</w:t>
            </w:r>
          </w:p>
        </w:tc>
        <w:tc>
          <w:tcPr>
            <w:tcW w:w="1134" w:type="dxa"/>
            <w:vAlign w:val="bottom"/>
          </w:tcPr>
          <w:p w14:paraId="2A764C5F" w14:textId="77777777" w:rsidR="00764811" w:rsidRPr="00CA77D1" w:rsidRDefault="00764811" w:rsidP="00A469E0">
            <w:pPr>
              <w:spacing w:line="240" w:lineRule="auto"/>
              <w:jc w:val="center"/>
              <w:rPr>
                <w:szCs w:val="22"/>
                <w:lang w:val="nb-NO"/>
              </w:rPr>
            </w:pPr>
            <w:r w:rsidRPr="00CA77D1">
              <w:rPr>
                <w:szCs w:val="22"/>
                <w:lang w:val="nb-NO"/>
              </w:rPr>
              <w:t>-0,2</w:t>
            </w:r>
          </w:p>
        </w:tc>
        <w:tc>
          <w:tcPr>
            <w:tcW w:w="1284" w:type="dxa"/>
            <w:vAlign w:val="bottom"/>
          </w:tcPr>
          <w:p w14:paraId="175C9163" w14:textId="77777777" w:rsidR="00764811" w:rsidRPr="00CA77D1" w:rsidRDefault="00764811" w:rsidP="00A469E0">
            <w:pPr>
              <w:spacing w:line="240" w:lineRule="auto"/>
              <w:jc w:val="center"/>
              <w:rPr>
                <w:szCs w:val="22"/>
                <w:lang w:val="nb-NO"/>
              </w:rPr>
            </w:pPr>
            <w:r w:rsidRPr="00CA77D1">
              <w:rPr>
                <w:szCs w:val="22"/>
                <w:lang w:val="nb-NO"/>
              </w:rPr>
              <w:t>-17 (-52, 9)</w:t>
            </w:r>
          </w:p>
        </w:tc>
        <w:tc>
          <w:tcPr>
            <w:tcW w:w="1260" w:type="dxa"/>
            <w:vAlign w:val="bottom"/>
          </w:tcPr>
          <w:p w14:paraId="55423145" w14:textId="77777777" w:rsidR="00764811" w:rsidRPr="00CA77D1" w:rsidRDefault="00764811" w:rsidP="00A469E0">
            <w:pPr>
              <w:spacing w:line="240" w:lineRule="auto"/>
              <w:jc w:val="center"/>
              <w:rPr>
                <w:szCs w:val="22"/>
                <w:lang w:val="nb-NO"/>
              </w:rPr>
            </w:pPr>
            <w:r w:rsidRPr="00CA77D1">
              <w:rPr>
                <w:szCs w:val="22"/>
                <w:lang w:val="nb-NO"/>
              </w:rPr>
              <w:t>0.2249</w:t>
            </w:r>
          </w:p>
        </w:tc>
      </w:tr>
      <w:tr w:rsidR="00764811" w:rsidRPr="006D5A77" w14:paraId="344E6606" w14:textId="77777777" w:rsidTr="00A469E0">
        <w:tc>
          <w:tcPr>
            <w:tcW w:w="2093" w:type="dxa"/>
          </w:tcPr>
          <w:p w14:paraId="43572E24" w14:textId="77777777" w:rsidR="00764811" w:rsidRPr="00CA77D1" w:rsidRDefault="00764811" w:rsidP="00A469E0">
            <w:pPr>
              <w:spacing w:line="240" w:lineRule="auto"/>
              <w:rPr>
                <w:szCs w:val="22"/>
                <w:lang w:val="nb-NO"/>
              </w:rPr>
            </w:pPr>
            <w:r w:rsidRPr="00CA77D1">
              <w:rPr>
                <w:szCs w:val="22"/>
                <w:lang w:val="nb-NO"/>
              </w:rPr>
              <w:t>Totalmortalitet, hjerteinfarkt (ekskl. stille hjerteinfarkt) eller slag</w:t>
            </w:r>
          </w:p>
        </w:tc>
        <w:tc>
          <w:tcPr>
            <w:tcW w:w="1559" w:type="dxa"/>
            <w:vAlign w:val="bottom"/>
          </w:tcPr>
          <w:p w14:paraId="0291F5D2" w14:textId="77777777" w:rsidR="00764811" w:rsidRPr="00CA77D1" w:rsidRDefault="00764811" w:rsidP="00A469E0">
            <w:pPr>
              <w:spacing w:line="240" w:lineRule="auto"/>
              <w:jc w:val="center"/>
              <w:rPr>
                <w:szCs w:val="22"/>
                <w:lang w:val="nb-NO"/>
              </w:rPr>
            </w:pPr>
            <w:r w:rsidRPr="00CA77D1">
              <w:rPr>
                <w:szCs w:val="22"/>
                <w:lang w:val="nb-NO"/>
              </w:rPr>
              <w:t>9,7</w:t>
            </w:r>
          </w:p>
        </w:tc>
        <w:tc>
          <w:tcPr>
            <w:tcW w:w="1418" w:type="dxa"/>
            <w:vAlign w:val="bottom"/>
          </w:tcPr>
          <w:p w14:paraId="34902B7E" w14:textId="77777777" w:rsidR="00764811" w:rsidRPr="00CA77D1" w:rsidRDefault="00764811" w:rsidP="00A469E0">
            <w:pPr>
              <w:spacing w:line="240" w:lineRule="auto"/>
              <w:jc w:val="center"/>
              <w:rPr>
                <w:szCs w:val="22"/>
                <w:lang w:val="nb-NO"/>
              </w:rPr>
            </w:pPr>
            <w:r w:rsidRPr="00CA77D1">
              <w:rPr>
                <w:szCs w:val="22"/>
                <w:lang w:val="nb-NO"/>
              </w:rPr>
              <w:t>11,5</w:t>
            </w:r>
          </w:p>
        </w:tc>
        <w:tc>
          <w:tcPr>
            <w:tcW w:w="1134" w:type="dxa"/>
            <w:vAlign w:val="bottom"/>
          </w:tcPr>
          <w:p w14:paraId="19E14F14" w14:textId="77777777" w:rsidR="00764811" w:rsidRPr="00CA77D1" w:rsidRDefault="00764811" w:rsidP="00A469E0">
            <w:pPr>
              <w:spacing w:line="240" w:lineRule="auto"/>
              <w:jc w:val="center"/>
              <w:rPr>
                <w:szCs w:val="22"/>
                <w:lang w:val="nb-NO"/>
              </w:rPr>
            </w:pPr>
            <w:r w:rsidRPr="00CA77D1">
              <w:rPr>
                <w:szCs w:val="22"/>
                <w:lang w:val="nb-NO"/>
              </w:rPr>
              <w:t>2,1</w:t>
            </w:r>
          </w:p>
        </w:tc>
        <w:tc>
          <w:tcPr>
            <w:tcW w:w="1284" w:type="dxa"/>
            <w:vAlign w:val="bottom"/>
          </w:tcPr>
          <w:p w14:paraId="73A375A0" w14:textId="77777777" w:rsidR="00764811" w:rsidRPr="00CA77D1" w:rsidRDefault="00764811" w:rsidP="00A469E0">
            <w:pPr>
              <w:spacing w:line="240" w:lineRule="auto"/>
              <w:jc w:val="center"/>
              <w:rPr>
                <w:szCs w:val="22"/>
                <w:lang w:val="nb-NO"/>
              </w:rPr>
            </w:pPr>
            <w:r w:rsidRPr="00CA77D1">
              <w:rPr>
                <w:szCs w:val="22"/>
                <w:lang w:val="nb-NO"/>
              </w:rPr>
              <w:t>16 (8, 23)</w:t>
            </w:r>
          </w:p>
        </w:tc>
        <w:tc>
          <w:tcPr>
            <w:tcW w:w="1260" w:type="dxa"/>
            <w:vAlign w:val="bottom"/>
          </w:tcPr>
          <w:p w14:paraId="60E46047" w14:textId="77777777" w:rsidR="00764811" w:rsidRPr="00CA77D1" w:rsidRDefault="00764811" w:rsidP="00A469E0">
            <w:pPr>
              <w:spacing w:line="240" w:lineRule="auto"/>
              <w:jc w:val="center"/>
              <w:rPr>
                <w:szCs w:val="22"/>
                <w:lang w:val="nb-NO"/>
              </w:rPr>
            </w:pPr>
            <w:r w:rsidRPr="00CA77D1">
              <w:rPr>
                <w:szCs w:val="22"/>
                <w:lang w:val="nb-NO"/>
              </w:rPr>
              <w:t>0,0001</w:t>
            </w:r>
          </w:p>
        </w:tc>
      </w:tr>
      <w:tr w:rsidR="00764811" w:rsidRPr="006D5A77" w14:paraId="6D2440D2" w14:textId="77777777" w:rsidTr="00A469E0">
        <w:trPr>
          <w:trHeight w:val="899"/>
        </w:trPr>
        <w:tc>
          <w:tcPr>
            <w:tcW w:w="2093" w:type="dxa"/>
          </w:tcPr>
          <w:p w14:paraId="3EACD30A" w14:textId="77777777" w:rsidR="00764811" w:rsidRPr="00CA77D1" w:rsidRDefault="00764811" w:rsidP="00A469E0">
            <w:pPr>
              <w:spacing w:line="240" w:lineRule="auto"/>
              <w:rPr>
                <w:szCs w:val="22"/>
                <w:lang w:val="nb-NO"/>
              </w:rPr>
            </w:pPr>
            <w:r w:rsidRPr="00CA77D1">
              <w:rPr>
                <w:szCs w:val="22"/>
                <w:lang w:val="nb-NO"/>
              </w:rPr>
              <w:t>Kardiovaskulær død, totale hjerteinfarkt, slag, SRI, RI, TIA, andre ATE</w:t>
            </w:r>
            <w:r w:rsidRPr="00CA77D1">
              <w:rPr>
                <w:snapToGrid/>
                <w:szCs w:val="22"/>
                <w:vertAlign w:val="superscript"/>
                <w:lang w:val="nb-NO"/>
              </w:rPr>
              <w:t>c</w:t>
            </w:r>
          </w:p>
        </w:tc>
        <w:tc>
          <w:tcPr>
            <w:tcW w:w="1559" w:type="dxa"/>
            <w:vAlign w:val="bottom"/>
          </w:tcPr>
          <w:p w14:paraId="0728FED4" w14:textId="77777777" w:rsidR="00764811" w:rsidRPr="00CA77D1" w:rsidRDefault="00764811" w:rsidP="00A469E0">
            <w:pPr>
              <w:spacing w:line="240" w:lineRule="auto"/>
              <w:jc w:val="center"/>
              <w:rPr>
                <w:szCs w:val="22"/>
                <w:lang w:val="nb-NO"/>
              </w:rPr>
            </w:pPr>
            <w:r w:rsidRPr="00CA77D1">
              <w:rPr>
                <w:szCs w:val="22"/>
                <w:lang w:val="nb-NO"/>
              </w:rPr>
              <w:t>13.8</w:t>
            </w:r>
          </w:p>
        </w:tc>
        <w:tc>
          <w:tcPr>
            <w:tcW w:w="1418" w:type="dxa"/>
            <w:vAlign w:val="bottom"/>
          </w:tcPr>
          <w:p w14:paraId="4AC4B679" w14:textId="77777777" w:rsidR="00764811" w:rsidRPr="00CA77D1" w:rsidRDefault="00764811" w:rsidP="00A469E0">
            <w:pPr>
              <w:spacing w:line="240" w:lineRule="auto"/>
              <w:jc w:val="center"/>
              <w:rPr>
                <w:szCs w:val="22"/>
                <w:lang w:val="nb-NO"/>
              </w:rPr>
            </w:pPr>
            <w:r w:rsidRPr="00CA77D1">
              <w:rPr>
                <w:szCs w:val="22"/>
                <w:lang w:val="nb-NO"/>
              </w:rPr>
              <w:t>15.7</w:t>
            </w:r>
          </w:p>
        </w:tc>
        <w:tc>
          <w:tcPr>
            <w:tcW w:w="1134" w:type="dxa"/>
            <w:vAlign w:val="bottom"/>
          </w:tcPr>
          <w:p w14:paraId="77992748" w14:textId="77777777" w:rsidR="00764811" w:rsidRPr="00CA77D1" w:rsidRDefault="00764811" w:rsidP="00A469E0">
            <w:pPr>
              <w:spacing w:line="240" w:lineRule="auto"/>
              <w:jc w:val="center"/>
              <w:rPr>
                <w:szCs w:val="22"/>
                <w:lang w:val="nb-NO"/>
              </w:rPr>
            </w:pPr>
            <w:r w:rsidRPr="00CA77D1">
              <w:rPr>
                <w:szCs w:val="22"/>
                <w:lang w:val="nb-NO"/>
              </w:rPr>
              <w:t>2,1</w:t>
            </w:r>
          </w:p>
        </w:tc>
        <w:tc>
          <w:tcPr>
            <w:tcW w:w="1284" w:type="dxa"/>
            <w:vAlign w:val="bottom"/>
          </w:tcPr>
          <w:p w14:paraId="4984E181" w14:textId="77777777" w:rsidR="00764811" w:rsidRPr="00CA77D1" w:rsidRDefault="00764811" w:rsidP="00A469E0">
            <w:pPr>
              <w:spacing w:line="240" w:lineRule="auto"/>
              <w:jc w:val="center"/>
              <w:rPr>
                <w:szCs w:val="22"/>
                <w:lang w:val="nb-NO"/>
              </w:rPr>
            </w:pPr>
            <w:r w:rsidRPr="00CA77D1">
              <w:rPr>
                <w:szCs w:val="22"/>
                <w:lang w:val="nb-NO"/>
              </w:rPr>
              <w:t>12 (5, 19)</w:t>
            </w:r>
          </w:p>
        </w:tc>
        <w:tc>
          <w:tcPr>
            <w:tcW w:w="1260" w:type="dxa"/>
            <w:vAlign w:val="bottom"/>
          </w:tcPr>
          <w:p w14:paraId="09CBDE85" w14:textId="77777777" w:rsidR="00764811" w:rsidRPr="00CA77D1" w:rsidRDefault="00764811" w:rsidP="00A469E0">
            <w:pPr>
              <w:spacing w:line="240" w:lineRule="auto"/>
              <w:jc w:val="center"/>
              <w:rPr>
                <w:szCs w:val="22"/>
                <w:lang w:val="nb-NO"/>
              </w:rPr>
            </w:pPr>
            <w:r w:rsidRPr="00CA77D1">
              <w:rPr>
                <w:szCs w:val="22"/>
                <w:lang w:val="nb-NO"/>
              </w:rPr>
              <w:t>0,0006</w:t>
            </w:r>
          </w:p>
        </w:tc>
      </w:tr>
      <w:tr w:rsidR="00764811" w:rsidRPr="006D5A77" w14:paraId="6C46271D" w14:textId="77777777" w:rsidTr="00A469E0">
        <w:tc>
          <w:tcPr>
            <w:tcW w:w="2093" w:type="dxa"/>
          </w:tcPr>
          <w:p w14:paraId="22D7B473" w14:textId="77777777" w:rsidR="00764811" w:rsidRPr="00CA77D1" w:rsidRDefault="00764811" w:rsidP="00A469E0">
            <w:pPr>
              <w:spacing w:line="240" w:lineRule="auto"/>
              <w:rPr>
                <w:szCs w:val="22"/>
                <w:lang w:val="nb-NO"/>
              </w:rPr>
            </w:pPr>
            <w:r w:rsidRPr="00CA77D1">
              <w:rPr>
                <w:szCs w:val="22"/>
                <w:lang w:val="nb-NO"/>
              </w:rPr>
              <w:t xml:space="preserve">Totalmortalitet </w:t>
            </w:r>
          </w:p>
        </w:tc>
        <w:tc>
          <w:tcPr>
            <w:tcW w:w="1559" w:type="dxa"/>
            <w:vAlign w:val="bottom"/>
          </w:tcPr>
          <w:p w14:paraId="48325281" w14:textId="77777777" w:rsidR="00764811" w:rsidRPr="00CA77D1" w:rsidRDefault="00764811" w:rsidP="00A469E0">
            <w:pPr>
              <w:spacing w:line="240" w:lineRule="auto"/>
              <w:jc w:val="center"/>
              <w:rPr>
                <w:szCs w:val="22"/>
                <w:lang w:val="nb-NO"/>
              </w:rPr>
            </w:pPr>
            <w:r w:rsidRPr="00CA77D1">
              <w:rPr>
                <w:szCs w:val="22"/>
                <w:lang w:val="nb-NO"/>
              </w:rPr>
              <w:t>4,3</w:t>
            </w:r>
          </w:p>
        </w:tc>
        <w:tc>
          <w:tcPr>
            <w:tcW w:w="1418" w:type="dxa"/>
            <w:vAlign w:val="bottom"/>
          </w:tcPr>
          <w:p w14:paraId="4D93F794" w14:textId="77777777" w:rsidR="00764811" w:rsidRPr="00CA77D1" w:rsidRDefault="00764811" w:rsidP="00A469E0">
            <w:pPr>
              <w:spacing w:line="240" w:lineRule="auto"/>
              <w:jc w:val="center"/>
              <w:rPr>
                <w:szCs w:val="22"/>
                <w:lang w:val="nb-NO"/>
              </w:rPr>
            </w:pPr>
            <w:r w:rsidRPr="00CA77D1">
              <w:rPr>
                <w:szCs w:val="22"/>
                <w:lang w:val="nb-NO"/>
              </w:rPr>
              <w:t>5,4</w:t>
            </w:r>
          </w:p>
        </w:tc>
        <w:tc>
          <w:tcPr>
            <w:tcW w:w="1134" w:type="dxa"/>
            <w:vAlign w:val="bottom"/>
          </w:tcPr>
          <w:p w14:paraId="408DC501" w14:textId="77777777" w:rsidR="00764811" w:rsidRPr="00CA77D1" w:rsidRDefault="00764811" w:rsidP="00A469E0">
            <w:pPr>
              <w:spacing w:line="240" w:lineRule="auto"/>
              <w:jc w:val="center"/>
              <w:rPr>
                <w:szCs w:val="22"/>
                <w:lang w:val="nb-NO"/>
              </w:rPr>
            </w:pPr>
            <w:r w:rsidRPr="00CA77D1">
              <w:rPr>
                <w:szCs w:val="22"/>
                <w:lang w:val="nb-NO"/>
              </w:rPr>
              <w:t>1,4</w:t>
            </w:r>
          </w:p>
        </w:tc>
        <w:tc>
          <w:tcPr>
            <w:tcW w:w="1284" w:type="dxa"/>
            <w:vAlign w:val="bottom"/>
          </w:tcPr>
          <w:p w14:paraId="19CB81D8" w14:textId="77777777" w:rsidR="00764811" w:rsidRPr="00CA77D1" w:rsidRDefault="00764811" w:rsidP="00A469E0">
            <w:pPr>
              <w:spacing w:line="240" w:lineRule="auto"/>
              <w:jc w:val="center"/>
              <w:rPr>
                <w:szCs w:val="22"/>
                <w:lang w:val="nb-NO"/>
              </w:rPr>
            </w:pPr>
            <w:r w:rsidRPr="00CA77D1">
              <w:rPr>
                <w:szCs w:val="22"/>
                <w:lang w:val="nb-NO"/>
              </w:rPr>
              <w:t>22 (11, 31)</w:t>
            </w:r>
          </w:p>
        </w:tc>
        <w:tc>
          <w:tcPr>
            <w:tcW w:w="1260" w:type="dxa"/>
            <w:vAlign w:val="bottom"/>
          </w:tcPr>
          <w:p w14:paraId="2F410413" w14:textId="77777777" w:rsidR="00764811" w:rsidRPr="00CA77D1" w:rsidRDefault="00764811" w:rsidP="00A469E0">
            <w:pPr>
              <w:spacing w:line="240" w:lineRule="auto"/>
              <w:jc w:val="center"/>
              <w:rPr>
                <w:szCs w:val="22"/>
                <w:lang w:val="nb-NO"/>
              </w:rPr>
            </w:pPr>
            <w:r w:rsidRPr="00CA77D1">
              <w:rPr>
                <w:szCs w:val="22"/>
                <w:lang w:val="nb-NO"/>
              </w:rPr>
              <w:t>0,0003</w:t>
            </w:r>
            <w:r w:rsidRPr="00CA77D1">
              <w:rPr>
                <w:snapToGrid/>
                <w:szCs w:val="22"/>
                <w:vertAlign w:val="superscript"/>
                <w:lang w:val="nb-NO"/>
              </w:rPr>
              <w:t>d</w:t>
            </w:r>
          </w:p>
        </w:tc>
      </w:tr>
      <w:tr w:rsidR="00764811" w:rsidRPr="006D5A77" w14:paraId="6E5AA083" w14:textId="77777777" w:rsidTr="00A469E0">
        <w:tc>
          <w:tcPr>
            <w:tcW w:w="2093" w:type="dxa"/>
          </w:tcPr>
          <w:p w14:paraId="5A57780C" w14:textId="77777777" w:rsidR="00764811" w:rsidRPr="00CA77D1" w:rsidRDefault="00764811" w:rsidP="00A469E0">
            <w:pPr>
              <w:spacing w:line="240" w:lineRule="auto"/>
              <w:rPr>
                <w:szCs w:val="22"/>
                <w:lang w:val="nb-NO"/>
              </w:rPr>
            </w:pPr>
            <w:r w:rsidRPr="00CA77D1">
              <w:rPr>
                <w:szCs w:val="22"/>
                <w:lang w:val="nb-NO"/>
              </w:rPr>
              <w:t>Sikker stenttrombose</w:t>
            </w:r>
          </w:p>
        </w:tc>
        <w:tc>
          <w:tcPr>
            <w:tcW w:w="1559" w:type="dxa"/>
            <w:vAlign w:val="bottom"/>
          </w:tcPr>
          <w:p w14:paraId="68A54F94" w14:textId="77777777" w:rsidR="00764811" w:rsidRPr="00CA77D1" w:rsidRDefault="00764811" w:rsidP="00A469E0">
            <w:pPr>
              <w:spacing w:line="240" w:lineRule="auto"/>
              <w:jc w:val="center"/>
              <w:rPr>
                <w:szCs w:val="22"/>
                <w:lang w:val="nb-NO"/>
              </w:rPr>
            </w:pPr>
            <w:r w:rsidRPr="00CA77D1">
              <w:rPr>
                <w:szCs w:val="22"/>
                <w:lang w:val="nb-NO"/>
              </w:rPr>
              <w:t>1,2</w:t>
            </w:r>
          </w:p>
        </w:tc>
        <w:tc>
          <w:tcPr>
            <w:tcW w:w="1418" w:type="dxa"/>
            <w:vAlign w:val="bottom"/>
          </w:tcPr>
          <w:p w14:paraId="28EADE33" w14:textId="77777777" w:rsidR="00764811" w:rsidRPr="00CA77D1" w:rsidRDefault="00764811" w:rsidP="00A469E0">
            <w:pPr>
              <w:spacing w:line="240" w:lineRule="auto"/>
              <w:jc w:val="center"/>
              <w:rPr>
                <w:szCs w:val="22"/>
                <w:lang w:val="nb-NO"/>
              </w:rPr>
            </w:pPr>
            <w:r w:rsidRPr="00CA77D1">
              <w:rPr>
                <w:szCs w:val="22"/>
                <w:lang w:val="nb-NO"/>
              </w:rPr>
              <w:t>1,7</w:t>
            </w:r>
          </w:p>
        </w:tc>
        <w:tc>
          <w:tcPr>
            <w:tcW w:w="1134" w:type="dxa"/>
            <w:vAlign w:val="bottom"/>
          </w:tcPr>
          <w:p w14:paraId="555B008D" w14:textId="77777777" w:rsidR="00764811" w:rsidRPr="00CA77D1" w:rsidRDefault="00764811" w:rsidP="00A469E0">
            <w:pPr>
              <w:spacing w:line="240" w:lineRule="auto"/>
              <w:jc w:val="center"/>
              <w:rPr>
                <w:szCs w:val="22"/>
                <w:lang w:val="nb-NO"/>
              </w:rPr>
            </w:pPr>
            <w:r w:rsidRPr="00CA77D1">
              <w:rPr>
                <w:szCs w:val="22"/>
                <w:lang w:val="nb-NO"/>
              </w:rPr>
              <w:t>0,6</w:t>
            </w:r>
          </w:p>
        </w:tc>
        <w:tc>
          <w:tcPr>
            <w:tcW w:w="1284" w:type="dxa"/>
            <w:vAlign w:val="bottom"/>
          </w:tcPr>
          <w:p w14:paraId="1F30F9A4" w14:textId="77777777" w:rsidR="00764811" w:rsidRPr="00CA77D1" w:rsidRDefault="00764811" w:rsidP="00A469E0">
            <w:pPr>
              <w:spacing w:line="240" w:lineRule="auto"/>
              <w:jc w:val="center"/>
              <w:rPr>
                <w:szCs w:val="22"/>
                <w:lang w:val="nb-NO"/>
              </w:rPr>
            </w:pPr>
            <w:r w:rsidRPr="00CA77D1">
              <w:rPr>
                <w:szCs w:val="22"/>
                <w:lang w:val="nb-NO"/>
              </w:rPr>
              <w:t>32 (8, 49)</w:t>
            </w:r>
          </w:p>
        </w:tc>
        <w:tc>
          <w:tcPr>
            <w:tcW w:w="1260" w:type="dxa"/>
            <w:vAlign w:val="bottom"/>
          </w:tcPr>
          <w:p w14:paraId="34E5C8F1" w14:textId="77777777" w:rsidR="00764811" w:rsidRPr="00CA77D1" w:rsidRDefault="00764811" w:rsidP="00A469E0">
            <w:pPr>
              <w:spacing w:line="240" w:lineRule="auto"/>
              <w:jc w:val="center"/>
              <w:rPr>
                <w:szCs w:val="22"/>
                <w:lang w:val="nb-NO"/>
              </w:rPr>
            </w:pPr>
            <w:r w:rsidRPr="00CA77D1">
              <w:rPr>
                <w:szCs w:val="22"/>
                <w:lang w:val="nb-NO"/>
              </w:rPr>
              <w:t>0,0123</w:t>
            </w:r>
            <w:r w:rsidRPr="00CA77D1">
              <w:rPr>
                <w:snapToGrid/>
                <w:szCs w:val="22"/>
                <w:vertAlign w:val="superscript"/>
                <w:lang w:val="nb-NO"/>
              </w:rPr>
              <w:t>d</w:t>
            </w:r>
          </w:p>
        </w:tc>
      </w:tr>
    </w:tbl>
    <w:p w14:paraId="25CCAF10" w14:textId="77777777" w:rsidR="00764811" w:rsidRPr="00073BAB" w:rsidRDefault="00764811" w:rsidP="00764811">
      <w:pPr>
        <w:spacing w:line="240" w:lineRule="auto"/>
        <w:rPr>
          <w:sz w:val="18"/>
          <w:szCs w:val="18"/>
          <w:lang w:val="nb-NO"/>
        </w:rPr>
      </w:pPr>
      <w:r w:rsidRPr="00073BAB">
        <w:rPr>
          <w:sz w:val="18"/>
          <w:szCs w:val="18"/>
          <w:vertAlign w:val="superscript"/>
          <w:lang w:val="nb-NO"/>
        </w:rPr>
        <w:t>a</w:t>
      </w:r>
      <w:r>
        <w:rPr>
          <w:sz w:val="18"/>
          <w:szCs w:val="18"/>
          <w:lang w:val="nb-NO"/>
        </w:rPr>
        <w:t xml:space="preserve"> </w:t>
      </w:r>
      <w:r w:rsidRPr="00073BAB">
        <w:rPr>
          <w:sz w:val="18"/>
          <w:szCs w:val="18"/>
          <w:lang w:val="nb-NO"/>
        </w:rPr>
        <w:t>ARR = absolutt risiko-reduksjon; RRR = relativ risiko-reduksjon = (1-hazard-ratio) x 100 %. En negativ RRR-verdi indikerer en relativ risiko-økning.</w:t>
      </w:r>
    </w:p>
    <w:p w14:paraId="3864BAD3" w14:textId="77777777" w:rsidR="00764811" w:rsidRPr="00073BAB" w:rsidRDefault="00764811" w:rsidP="00764811">
      <w:pPr>
        <w:spacing w:line="240" w:lineRule="auto"/>
        <w:rPr>
          <w:sz w:val="18"/>
          <w:szCs w:val="18"/>
          <w:lang w:val="nb-NO"/>
        </w:rPr>
      </w:pPr>
      <w:r w:rsidRPr="00073BAB">
        <w:rPr>
          <w:sz w:val="18"/>
          <w:szCs w:val="18"/>
          <w:vertAlign w:val="superscript"/>
          <w:lang w:val="nb-NO"/>
        </w:rPr>
        <w:t>b</w:t>
      </w:r>
      <w:r>
        <w:rPr>
          <w:sz w:val="18"/>
          <w:szCs w:val="18"/>
          <w:lang w:val="nb-NO"/>
        </w:rPr>
        <w:t xml:space="preserve"> </w:t>
      </w:r>
      <w:r w:rsidRPr="00073BAB">
        <w:rPr>
          <w:sz w:val="18"/>
          <w:szCs w:val="18"/>
          <w:lang w:val="nb-NO"/>
        </w:rPr>
        <w:t>Ekskluderer stille hjerteinfarkt.</w:t>
      </w:r>
    </w:p>
    <w:p w14:paraId="0B600B78" w14:textId="77777777" w:rsidR="00764811" w:rsidRPr="00073BAB" w:rsidRDefault="00764811" w:rsidP="00764811">
      <w:pPr>
        <w:spacing w:line="240" w:lineRule="auto"/>
        <w:rPr>
          <w:sz w:val="18"/>
          <w:szCs w:val="18"/>
          <w:lang w:val="nb-NO"/>
        </w:rPr>
      </w:pPr>
      <w:r w:rsidRPr="00073BAB">
        <w:rPr>
          <w:sz w:val="18"/>
          <w:szCs w:val="18"/>
          <w:vertAlign w:val="superscript"/>
          <w:lang w:val="nb-NO"/>
        </w:rPr>
        <w:t>c</w:t>
      </w:r>
      <w:r>
        <w:rPr>
          <w:sz w:val="18"/>
          <w:szCs w:val="18"/>
          <w:lang w:val="nb-NO"/>
        </w:rPr>
        <w:t xml:space="preserve"> </w:t>
      </w:r>
      <w:r w:rsidRPr="00073BAB">
        <w:rPr>
          <w:sz w:val="18"/>
          <w:szCs w:val="18"/>
          <w:lang w:val="nb-NO"/>
        </w:rPr>
        <w:t>SRI = alvorlig tilbakevendende iskemi; RI = tilbakevendende iskemi; TIA = forbigående iskemisk anfall; ATE = arteriell trombosehendelse. Total hjerteinfarkt inkluderer stille hjerteinfarkt, med datoen for hendelsen satt til datoen det ble oppdaget.</w:t>
      </w:r>
    </w:p>
    <w:p w14:paraId="7EA4B3C3" w14:textId="77777777" w:rsidR="00764811" w:rsidRPr="00073BAB" w:rsidRDefault="00764811" w:rsidP="00764811">
      <w:pPr>
        <w:spacing w:line="240" w:lineRule="auto"/>
        <w:rPr>
          <w:sz w:val="18"/>
          <w:szCs w:val="18"/>
          <w:lang w:val="nb-NO"/>
        </w:rPr>
      </w:pPr>
      <w:r w:rsidRPr="00073BAB">
        <w:rPr>
          <w:sz w:val="18"/>
          <w:szCs w:val="18"/>
          <w:vertAlign w:val="superscript"/>
          <w:lang w:val="nb-NO"/>
        </w:rPr>
        <w:t>d</w:t>
      </w:r>
      <w:r>
        <w:rPr>
          <w:sz w:val="18"/>
          <w:szCs w:val="18"/>
          <w:lang w:val="nb-NO"/>
        </w:rPr>
        <w:t xml:space="preserve"> </w:t>
      </w:r>
      <w:r w:rsidRPr="00073BAB">
        <w:rPr>
          <w:sz w:val="18"/>
          <w:szCs w:val="18"/>
          <w:lang w:val="nb-NO"/>
        </w:rPr>
        <w:t>Nominell signifikansverdi; alle andre er formelt statistisk signifikante ved forhåndsdefinert hierarkisk testing.</w:t>
      </w:r>
    </w:p>
    <w:p w14:paraId="0F913063" w14:textId="77777777" w:rsidR="00764811" w:rsidRPr="00CA77D1" w:rsidRDefault="00764811" w:rsidP="00764811">
      <w:pPr>
        <w:autoSpaceDE w:val="0"/>
        <w:autoSpaceDN w:val="0"/>
        <w:adjustRightInd w:val="0"/>
        <w:spacing w:line="240" w:lineRule="auto"/>
        <w:rPr>
          <w:szCs w:val="22"/>
          <w:lang w:val="nb-NO"/>
        </w:rPr>
      </w:pPr>
    </w:p>
    <w:p w14:paraId="4FF9F2D9" w14:textId="77777777" w:rsidR="00764811" w:rsidRPr="00CA77D1" w:rsidRDefault="00764811" w:rsidP="00764811">
      <w:pPr>
        <w:autoSpaceDE w:val="0"/>
        <w:autoSpaceDN w:val="0"/>
        <w:adjustRightInd w:val="0"/>
        <w:spacing w:line="240" w:lineRule="auto"/>
        <w:rPr>
          <w:szCs w:val="22"/>
          <w:u w:val="single"/>
          <w:lang w:val="nb-NO"/>
        </w:rPr>
      </w:pPr>
      <w:r w:rsidRPr="00CA77D1">
        <w:rPr>
          <w:szCs w:val="22"/>
          <w:u w:val="single"/>
          <w:lang w:val="nb-NO"/>
        </w:rPr>
        <w:t>PLATO genetisk substudie</w:t>
      </w:r>
    </w:p>
    <w:p w14:paraId="42E6411A" w14:textId="77777777" w:rsidR="00764811" w:rsidRPr="00CA77D1" w:rsidRDefault="00764811" w:rsidP="00764811">
      <w:pPr>
        <w:spacing w:line="240" w:lineRule="auto"/>
        <w:rPr>
          <w:szCs w:val="22"/>
          <w:lang w:val="nb-NO"/>
        </w:rPr>
      </w:pPr>
      <w:r w:rsidRPr="00CA77D1">
        <w:rPr>
          <w:szCs w:val="22"/>
          <w:lang w:val="nb-NO"/>
        </w:rPr>
        <w:t>CYP2C19- og ABCB1-genotyping av 10285 pasienter i PLATO-studien gav muligheten til å sammenligne effekt og genotypegrupper i PLATO-resultatene. Tikagrelors overlegne evne til å redusere alvorlige kardiovaskulære hendelser sammenlignet med klopidogrel ble ikke signifikant påvirket av pasientens CYP2C19- eller ABCB1-genotype. På samme måte som i den samlede PLATO-studien, var det ingen forskjell i samlet PLATO alvorlig blødning mellom tikagrelor og klopidogrel, uansett CYP2C19- eller ABCB1-genotype. Ikke-CABG PLATO alvorlig blødning økte med tikagrelor sammenlignet med klopidogrel hos pasienter med et eller flere CYP2C19 tap av allel-funksjon, men på lignende måte som for klopidogrel hos pasienter uten tap av allel-funksjon.</w:t>
      </w:r>
    </w:p>
    <w:p w14:paraId="165C6D39" w14:textId="77777777" w:rsidR="00764811" w:rsidRPr="00CA77D1" w:rsidRDefault="00764811" w:rsidP="00764811">
      <w:pPr>
        <w:spacing w:line="240" w:lineRule="auto"/>
        <w:rPr>
          <w:szCs w:val="22"/>
          <w:lang w:val="nb-NO"/>
        </w:rPr>
      </w:pPr>
    </w:p>
    <w:p w14:paraId="72D6D0F6" w14:textId="77777777" w:rsidR="00764811" w:rsidRPr="00CB5E1A" w:rsidRDefault="00764811" w:rsidP="00764811">
      <w:pPr>
        <w:spacing w:line="240" w:lineRule="auto"/>
        <w:rPr>
          <w:i/>
          <w:szCs w:val="22"/>
          <w:lang w:val="nb-NO"/>
        </w:rPr>
      </w:pPr>
      <w:r w:rsidRPr="00CB5E1A">
        <w:rPr>
          <w:i/>
          <w:szCs w:val="22"/>
          <w:lang w:val="nb-NO"/>
        </w:rPr>
        <w:t>Kombinert effekt- og sikkerhetssammensetning</w:t>
      </w:r>
    </w:p>
    <w:p w14:paraId="361B627B" w14:textId="77777777" w:rsidR="00764811" w:rsidRPr="00CA77D1" w:rsidRDefault="00764811" w:rsidP="00764811">
      <w:pPr>
        <w:spacing w:line="240" w:lineRule="auto"/>
        <w:rPr>
          <w:szCs w:val="22"/>
          <w:lang w:val="nb-NO"/>
        </w:rPr>
      </w:pPr>
      <w:r w:rsidRPr="00CA77D1">
        <w:rPr>
          <w:szCs w:val="22"/>
          <w:lang w:val="nb-NO"/>
        </w:rPr>
        <w:t>Den kombinerte effekt- og sikkerhetssammensetning (kardiovaskulær død, hjerteinfarkt, slag eller PLATO-definert "Totalt Alvorlig" blødning) indikerer at effektfordelen ved tikagrelor sammenlignet med klopidogrel ikke utlignes av de alvorlige blødningshendelsene (ARR 1,4 %, RRR 8 %, HR 0,92; p=0,0257) i løpet av 12 måneder etter akutt koronarsyndrom.</w:t>
      </w:r>
    </w:p>
    <w:p w14:paraId="539DDEED" w14:textId="77777777" w:rsidR="00764811" w:rsidRPr="00CA77D1" w:rsidRDefault="00764811" w:rsidP="00764811">
      <w:pPr>
        <w:spacing w:line="240" w:lineRule="auto"/>
        <w:rPr>
          <w:szCs w:val="22"/>
          <w:lang w:val="nb-NO"/>
        </w:rPr>
      </w:pPr>
    </w:p>
    <w:p w14:paraId="6A7E068F" w14:textId="77777777" w:rsidR="00764811" w:rsidRPr="00CB5E1A" w:rsidRDefault="00764811" w:rsidP="00764811">
      <w:pPr>
        <w:keepNext/>
        <w:spacing w:line="240" w:lineRule="auto"/>
        <w:rPr>
          <w:i/>
          <w:szCs w:val="22"/>
          <w:lang w:val="nb-NO"/>
        </w:rPr>
      </w:pPr>
      <w:r w:rsidRPr="00CB5E1A">
        <w:rPr>
          <w:i/>
          <w:szCs w:val="22"/>
          <w:lang w:val="nb-NO"/>
        </w:rPr>
        <w:t>Klinisk sikkerhet</w:t>
      </w:r>
    </w:p>
    <w:p w14:paraId="7FCE7B54" w14:textId="77777777" w:rsidR="00764811" w:rsidRPr="00CA77D1" w:rsidRDefault="00764811" w:rsidP="00764811">
      <w:pPr>
        <w:keepNext/>
        <w:spacing w:line="240" w:lineRule="auto"/>
        <w:rPr>
          <w:szCs w:val="22"/>
          <w:lang w:val="nb-NO"/>
        </w:rPr>
      </w:pPr>
    </w:p>
    <w:p w14:paraId="2F5E4E7C" w14:textId="77777777" w:rsidR="00764811" w:rsidRPr="00CB5E1A" w:rsidRDefault="00764811" w:rsidP="00764811">
      <w:pPr>
        <w:keepNext/>
        <w:spacing w:line="240" w:lineRule="auto"/>
        <w:rPr>
          <w:szCs w:val="22"/>
          <w:lang w:val="nb-NO"/>
        </w:rPr>
      </w:pPr>
      <w:r w:rsidRPr="00CB5E1A">
        <w:rPr>
          <w:szCs w:val="22"/>
          <w:lang w:val="nb-NO"/>
        </w:rPr>
        <w:t>Holter-substudie:</w:t>
      </w:r>
    </w:p>
    <w:p w14:paraId="4FF5C662" w14:textId="77777777" w:rsidR="00764811" w:rsidRPr="00CA77D1" w:rsidRDefault="00764811" w:rsidP="00764811">
      <w:pPr>
        <w:spacing w:line="240" w:lineRule="auto"/>
        <w:rPr>
          <w:szCs w:val="22"/>
          <w:lang w:val="nb-NO"/>
        </w:rPr>
      </w:pPr>
      <w:r w:rsidRPr="00CA77D1">
        <w:rPr>
          <w:szCs w:val="22"/>
          <w:lang w:val="nb-NO"/>
        </w:rPr>
        <w:t>For å studere forekomsten av ventrikulære pauser og andre arytmiepisoder i PLATO-studien, utførte utprøverne Holter-monitorering i et utvalg på nesten 3000 pasienter. For ca. 2000 av disse ble det registrert målinger både i den akutte fasen av det akutte koronarsyndromet (ACS) og etter én måned. Den primære variabelen var forekomsten av ventrikulære pauser ≥ 3 sekunder. Det var flere pasienter som hadde ventrikulære pauser med tikagrelor (6,0 %) enn med klopidogrel (3,5 %) i den akutte fasen, og henholdsvis 2,2 % og 1,6 % etter én måned (se pkt. 4.4). Økningen i ventrikulære pauser i den akutte fasen av ACS var mer uttalt enn hos tikagrelor-pasientene med tidligere CHF (9,2 % versus 5,4 % hos pasienter uten tidligere CHF; for klopidogrel-pasienter, 4,0 % hos de med versus 3,6 % hos de uten tidligere CHF). Denne ubalansen var ikke tilstede etter en måned: 2,0 % mot 2,1 % for tikagrelor-pasienter hhv. med og uten tidligere CHF; og 3,8 % mot 1,4 % med klopidogrel. Det var imidlertid ingen uheldige kliniske konsekvenser forbundet med denne ubalansen (inkludert ved innsetting av pacemaker) i denne pasientpopulasjonen.</w:t>
      </w:r>
    </w:p>
    <w:p w14:paraId="22C8878D" w14:textId="77777777" w:rsidR="00764811" w:rsidRPr="00CA77D1" w:rsidRDefault="00764811" w:rsidP="00764811">
      <w:pPr>
        <w:spacing w:line="240" w:lineRule="auto"/>
        <w:rPr>
          <w:szCs w:val="22"/>
          <w:lang w:val="nb-NO"/>
        </w:rPr>
      </w:pPr>
    </w:p>
    <w:p w14:paraId="0204FFEC" w14:textId="77777777" w:rsidR="00764811" w:rsidRPr="00CB5E1A" w:rsidRDefault="00764811" w:rsidP="00764811">
      <w:pPr>
        <w:keepNext/>
        <w:spacing w:line="240" w:lineRule="auto"/>
        <w:rPr>
          <w:i/>
          <w:szCs w:val="22"/>
          <w:u w:val="single"/>
          <w:lang w:val="nb-NO"/>
        </w:rPr>
      </w:pPr>
      <w:r w:rsidRPr="00CB5E1A">
        <w:rPr>
          <w:i/>
          <w:szCs w:val="22"/>
          <w:u w:val="single"/>
          <w:lang w:val="nb-NO"/>
        </w:rPr>
        <w:lastRenderedPageBreak/>
        <w:t>PEGASUS-studien (Tidligere hjerteinfarkt)</w:t>
      </w:r>
    </w:p>
    <w:p w14:paraId="14DAB018" w14:textId="77777777" w:rsidR="00764811" w:rsidRPr="00CA77D1" w:rsidRDefault="00764811" w:rsidP="00764811">
      <w:pPr>
        <w:keepNext/>
        <w:spacing w:line="240" w:lineRule="auto"/>
        <w:rPr>
          <w:szCs w:val="22"/>
          <w:lang w:val="nb-NO"/>
        </w:rPr>
      </w:pPr>
    </w:p>
    <w:p w14:paraId="24A23468" w14:textId="77777777" w:rsidR="00764811" w:rsidRPr="00CA77D1" w:rsidRDefault="00764811" w:rsidP="00764811">
      <w:pPr>
        <w:spacing w:line="240" w:lineRule="auto"/>
        <w:rPr>
          <w:szCs w:val="22"/>
          <w:lang w:val="nb-NO"/>
        </w:rPr>
      </w:pPr>
      <w:r w:rsidRPr="00CA77D1">
        <w:rPr>
          <w:szCs w:val="22"/>
          <w:lang w:val="nb-NO"/>
        </w:rPr>
        <w:t>PEGASUS TIMI</w:t>
      </w:r>
      <w:r w:rsidRPr="00CA77D1">
        <w:rPr>
          <w:szCs w:val="22"/>
          <w:lang w:val="nb-NO"/>
        </w:rPr>
        <w:noBreakHyphen/>
        <w:t>54-studien var en hendelsedrevet, randomisert, dobbeltblindet, placebokontrollert, parallellgruppe, internasjonal multisenterstudie med 21 162 pasienter for å undersøke forebygging av aterotrombotiske hendelser med tikagrelor gitt i 2 doser (enten 90 mg 2 ganger daglig eller 60 mg 2 ganger daglig) kombinert med lavdose ASA (75</w:t>
      </w:r>
      <w:r w:rsidRPr="00CA77D1">
        <w:rPr>
          <w:szCs w:val="22"/>
          <w:lang w:val="nb-NO"/>
        </w:rPr>
        <w:noBreakHyphen/>
        <w:t>150 mg) sammenlignet med ASA-behandling alene hos pasienter med tidligere hjerteinfarkt og med andre riskofaktorer for aterotrombose.</w:t>
      </w:r>
    </w:p>
    <w:p w14:paraId="7DC14049" w14:textId="77777777" w:rsidR="00764811" w:rsidRPr="00CA77D1" w:rsidRDefault="00764811" w:rsidP="00764811">
      <w:pPr>
        <w:spacing w:line="240" w:lineRule="auto"/>
        <w:rPr>
          <w:szCs w:val="22"/>
          <w:lang w:val="nb-NO"/>
        </w:rPr>
      </w:pPr>
    </w:p>
    <w:p w14:paraId="79CC2DCC" w14:textId="77777777" w:rsidR="00764811" w:rsidRPr="00CA77D1" w:rsidRDefault="00764811" w:rsidP="00764811">
      <w:pPr>
        <w:spacing w:line="240" w:lineRule="auto"/>
        <w:rPr>
          <w:szCs w:val="22"/>
          <w:lang w:val="nb-NO"/>
        </w:rPr>
      </w:pPr>
      <w:r w:rsidRPr="00CA77D1">
        <w:rPr>
          <w:szCs w:val="22"/>
          <w:lang w:val="nb-NO"/>
        </w:rPr>
        <w:t>Pasientene kunne delta i studien dersom de var 50 år eller eldre og hadde et tidligere hjerteinfarkt (1 til 3 år før randomisering) og hadde minst en av følgende risikofaktorer for aterotrombose: alder ≥ 65 år, diabetes mellitus som krevde medisinering, et andre tidligere hjerteinfarkt, bekreftet koronararteriesykdom i flere blodkar eller kronisk alvorlig nyresykdom.</w:t>
      </w:r>
    </w:p>
    <w:p w14:paraId="2905DFED" w14:textId="77777777" w:rsidR="00764811" w:rsidRPr="00CA77D1" w:rsidRDefault="00764811" w:rsidP="00764811">
      <w:pPr>
        <w:spacing w:line="240" w:lineRule="auto"/>
        <w:rPr>
          <w:szCs w:val="22"/>
          <w:lang w:val="nb-NO"/>
        </w:rPr>
      </w:pPr>
    </w:p>
    <w:p w14:paraId="616C4177" w14:textId="77777777" w:rsidR="00764811" w:rsidRPr="00CA77D1" w:rsidRDefault="00764811" w:rsidP="00764811">
      <w:pPr>
        <w:spacing w:line="240" w:lineRule="auto"/>
        <w:rPr>
          <w:szCs w:val="22"/>
          <w:lang w:val="nb-NO"/>
        </w:rPr>
      </w:pPr>
      <w:r w:rsidRPr="00CA77D1">
        <w:rPr>
          <w:szCs w:val="22"/>
          <w:lang w:val="nb-NO"/>
        </w:rPr>
        <w:t>Pasientene kunne ikke delta i studien om det var planlagt bruk av en P2Y</w:t>
      </w:r>
      <w:r w:rsidRPr="00076FC0">
        <w:rPr>
          <w:szCs w:val="22"/>
          <w:vertAlign w:val="subscript"/>
          <w:lang w:val="nb-NO"/>
        </w:rPr>
        <w:t>12</w:t>
      </w:r>
      <w:r w:rsidRPr="00CA77D1">
        <w:rPr>
          <w:szCs w:val="22"/>
          <w:lang w:val="nb-NO"/>
        </w:rPr>
        <w:t>-reseptorantagonist, dipyridamol, kilostazol eller antikoagulasjonsbehandling i løpet av studieperioden, dersom de hadde en blødningslidelse eller en historie med iskemisk slag eller intrakraniell blødning, en tumor i sentralnervesystemet eller unormal intrakranielle blodkar, dersom de hadde hatt en gastrointestinal blødning innen de 6 siste månedene eller omfattende kirurgi innen de 30 siste dagene.</w:t>
      </w:r>
    </w:p>
    <w:p w14:paraId="11185F2E" w14:textId="77777777" w:rsidR="00764811" w:rsidRPr="00CA77D1" w:rsidRDefault="00764811" w:rsidP="00764811">
      <w:pPr>
        <w:spacing w:line="240" w:lineRule="auto"/>
        <w:rPr>
          <w:szCs w:val="22"/>
          <w:lang w:val="nb-NO"/>
        </w:rPr>
      </w:pPr>
    </w:p>
    <w:p w14:paraId="6F081F3B" w14:textId="77777777" w:rsidR="00764811" w:rsidRPr="00CB5E1A" w:rsidRDefault="00764811" w:rsidP="00764811">
      <w:pPr>
        <w:keepNext/>
        <w:spacing w:line="240" w:lineRule="auto"/>
        <w:rPr>
          <w:i/>
          <w:szCs w:val="22"/>
          <w:lang w:val="nb-NO"/>
        </w:rPr>
      </w:pPr>
      <w:r w:rsidRPr="00CB5E1A">
        <w:rPr>
          <w:i/>
          <w:szCs w:val="22"/>
          <w:lang w:val="nb-NO"/>
        </w:rPr>
        <w:t>Klinisk effekt</w:t>
      </w:r>
    </w:p>
    <w:p w14:paraId="25A30B21" w14:textId="77777777" w:rsidR="00764811" w:rsidRPr="00401EE9" w:rsidRDefault="00764811" w:rsidP="00764811">
      <w:pPr>
        <w:keepNext/>
        <w:spacing w:line="240" w:lineRule="auto"/>
        <w:rPr>
          <w:iCs/>
          <w:szCs w:val="22"/>
          <w:lang w:val="nb-NO"/>
        </w:rPr>
      </w:pPr>
    </w:p>
    <w:p w14:paraId="7AEEABA7" w14:textId="77777777" w:rsidR="00764811" w:rsidRPr="00CA77D1" w:rsidRDefault="00764811" w:rsidP="00764811">
      <w:pPr>
        <w:keepNext/>
        <w:keepLines/>
        <w:tabs>
          <w:tab w:val="clear" w:pos="567"/>
        </w:tabs>
        <w:spacing w:line="240" w:lineRule="auto"/>
        <w:ind w:left="993" w:hanging="993"/>
        <w:rPr>
          <w:noProof/>
          <w:snapToGrid/>
          <w:szCs w:val="22"/>
          <w:lang w:val="nb-NO"/>
        </w:rPr>
      </w:pPr>
      <w:r w:rsidRPr="00CA77D1">
        <w:rPr>
          <w:b/>
          <w:snapToGrid/>
          <w:szCs w:val="22"/>
          <w:lang w:val="nb-NO" w:eastAsia="en-US"/>
        </w:rPr>
        <w:t>Figur 2 – Analyse av det primære kliniske sammensatte endepunktet for kardiovaskukær død, hjerteinfarkt og slag (PEGASUS)</w:t>
      </w:r>
    </w:p>
    <w:p w14:paraId="313C2E7D" w14:textId="77777777" w:rsidR="00764811" w:rsidRPr="00CA77D1" w:rsidRDefault="00764811" w:rsidP="00764811">
      <w:pPr>
        <w:spacing w:line="240" w:lineRule="auto"/>
        <w:rPr>
          <w:szCs w:val="22"/>
        </w:rPr>
      </w:pPr>
      <w:r w:rsidRPr="00CA77D1">
        <w:rPr>
          <w:noProof/>
          <w:snapToGrid/>
          <w:szCs w:val="22"/>
          <w:lang w:val="nb-NO"/>
        </w:rPr>
        <mc:AlternateContent>
          <mc:Choice Requires="wps">
            <w:drawing>
              <wp:anchor distT="0" distB="0" distL="114300" distR="114300" simplePos="0" relativeHeight="251670528" behindDoc="0" locked="0" layoutInCell="1" allowOverlap="1" wp14:anchorId="4A972482" wp14:editId="2360694B">
                <wp:simplePos x="0" y="0"/>
                <wp:positionH relativeFrom="column">
                  <wp:posOffset>496809</wp:posOffset>
                </wp:positionH>
                <wp:positionV relativeFrom="paragraph">
                  <wp:posOffset>491778</wp:posOffset>
                </wp:positionV>
                <wp:extent cx="2708694" cy="1026543"/>
                <wp:effectExtent l="0" t="0" r="0" b="2540"/>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694" cy="1026543"/>
                        </a:xfrm>
                        <a:prstGeom prst="rect">
                          <a:avLst/>
                        </a:prstGeom>
                        <a:solidFill>
                          <a:srgbClr val="FFFFFF"/>
                        </a:solidFill>
                        <a:ln w="9525">
                          <a:noFill/>
                          <a:miter lim="800000"/>
                          <a:headEnd/>
                          <a:tailEnd/>
                        </a:ln>
                      </wps:spPr>
                      <wps:txbx>
                        <w:txbxContent>
                          <w:tbl>
                            <w:tblPr>
                              <w:tblStyle w:val="TableGrid"/>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1627"/>
                              <w:gridCol w:w="765"/>
                            </w:tblGrid>
                            <w:tr w:rsidR="00764811" w:rsidRPr="00AE57B3" w14:paraId="3A541BB6" w14:textId="77777777" w:rsidTr="00F3140D">
                              <w:tc>
                                <w:tcPr>
                                  <w:tcW w:w="0" w:type="auto"/>
                                </w:tcPr>
                                <w:p w14:paraId="3C93ACEB" w14:textId="77777777" w:rsidR="00764811" w:rsidRPr="00AE57B3" w:rsidRDefault="00764811" w:rsidP="00AE57B3">
                                  <w:pPr>
                                    <w:jc w:val="right"/>
                                    <w:rPr>
                                      <w:sz w:val="16"/>
                                      <w:lang w:val="nb-NO"/>
                                    </w:rPr>
                                  </w:pPr>
                                </w:p>
                              </w:tc>
                              <w:tc>
                                <w:tcPr>
                                  <w:tcW w:w="0" w:type="auto"/>
                                </w:tcPr>
                                <w:p w14:paraId="085D91B6" w14:textId="77777777" w:rsidR="00764811" w:rsidRPr="00017419" w:rsidRDefault="00764811" w:rsidP="00AE57B3">
                                  <w:pPr>
                                    <w:jc w:val="center"/>
                                    <w:rPr>
                                      <w:sz w:val="16"/>
                                      <w:lang w:val="nb-NO"/>
                                    </w:rPr>
                                  </w:pPr>
                                  <w:r w:rsidRPr="00017419">
                                    <w:rPr>
                                      <w:sz w:val="16"/>
                                      <w:lang w:val="nb-NO"/>
                                    </w:rPr>
                                    <w:t>─</w:t>
                                  </w:r>
                                  <w:r>
                                    <w:rPr>
                                      <w:sz w:val="16"/>
                                      <w:lang w:val="nb-NO"/>
                                    </w:rPr>
                                    <w:t xml:space="preserve">─  </w:t>
                                  </w:r>
                                  <w:r w:rsidRPr="00017419">
                                    <w:rPr>
                                      <w:sz w:val="16"/>
                                      <w:lang w:val="nb-NO"/>
                                    </w:rPr>
                                    <w:t>Tikagrelor 60 mg bd</w:t>
                                  </w:r>
                                </w:p>
                              </w:tc>
                              <w:tc>
                                <w:tcPr>
                                  <w:tcW w:w="0" w:type="auto"/>
                                </w:tcPr>
                                <w:p w14:paraId="08AB9A88" w14:textId="77777777" w:rsidR="00764811" w:rsidRPr="00017419" w:rsidRDefault="00764811" w:rsidP="00AE57B3">
                                  <w:pPr>
                                    <w:jc w:val="center"/>
                                    <w:rPr>
                                      <w:sz w:val="16"/>
                                      <w:lang w:val="nb-NO"/>
                                    </w:rPr>
                                  </w:pPr>
                                  <w:r w:rsidRPr="00017419">
                                    <w:rPr>
                                      <w:sz w:val="16"/>
                                      <w:lang w:val="nb-NO"/>
                                    </w:rPr>
                                    <w:t>--- Placebo</w:t>
                                  </w:r>
                                </w:p>
                              </w:tc>
                            </w:tr>
                            <w:tr w:rsidR="00764811" w:rsidRPr="00AE57B3" w14:paraId="3D9CBBF0" w14:textId="77777777" w:rsidTr="00F3140D">
                              <w:tc>
                                <w:tcPr>
                                  <w:tcW w:w="0" w:type="auto"/>
                                </w:tcPr>
                                <w:p w14:paraId="47B7F9D2" w14:textId="77777777" w:rsidR="00764811" w:rsidRPr="00017419" w:rsidRDefault="00764811" w:rsidP="00F3140D">
                                  <w:pPr>
                                    <w:spacing w:line="240" w:lineRule="auto"/>
                                    <w:rPr>
                                      <w:sz w:val="16"/>
                                      <w:lang w:val="nb-NO"/>
                                    </w:rPr>
                                  </w:pPr>
                                  <w:r w:rsidRPr="00AE57B3">
                                    <w:rPr>
                                      <w:sz w:val="16"/>
                                      <w:lang w:val="nb-NO"/>
                                    </w:rPr>
                                    <w:t>N</w:t>
                                  </w:r>
                                </w:p>
                              </w:tc>
                              <w:tc>
                                <w:tcPr>
                                  <w:tcW w:w="0" w:type="auto"/>
                                </w:tcPr>
                                <w:p w14:paraId="77F7CBEC" w14:textId="77777777" w:rsidR="00764811" w:rsidRPr="00017419" w:rsidRDefault="00764811" w:rsidP="00F3140D">
                                  <w:pPr>
                                    <w:spacing w:line="240" w:lineRule="auto"/>
                                    <w:jc w:val="center"/>
                                    <w:rPr>
                                      <w:sz w:val="16"/>
                                      <w:lang w:val="nb-NO"/>
                                    </w:rPr>
                                  </w:pPr>
                                  <w:r w:rsidRPr="00017419">
                                    <w:rPr>
                                      <w:sz w:val="16"/>
                                      <w:lang w:val="nb-NO"/>
                                    </w:rPr>
                                    <w:t>7045</w:t>
                                  </w:r>
                                </w:p>
                              </w:tc>
                              <w:tc>
                                <w:tcPr>
                                  <w:tcW w:w="0" w:type="auto"/>
                                </w:tcPr>
                                <w:p w14:paraId="78570661" w14:textId="77777777" w:rsidR="00764811" w:rsidRPr="00017419" w:rsidRDefault="00764811" w:rsidP="00F3140D">
                                  <w:pPr>
                                    <w:spacing w:line="240" w:lineRule="auto"/>
                                    <w:jc w:val="center"/>
                                    <w:rPr>
                                      <w:sz w:val="16"/>
                                      <w:lang w:val="nb-NO"/>
                                    </w:rPr>
                                  </w:pPr>
                                  <w:r>
                                    <w:rPr>
                                      <w:sz w:val="16"/>
                                      <w:lang w:val="nb-NO"/>
                                    </w:rPr>
                                    <w:t>7067</w:t>
                                  </w:r>
                                </w:p>
                              </w:tc>
                            </w:tr>
                            <w:tr w:rsidR="00764811" w:rsidRPr="00AE57B3" w14:paraId="4AB3534B" w14:textId="77777777" w:rsidTr="00F3140D">
                              <w:tc>
                                <w:tcPr>
                                  <w:tcW w:w="0" w:type="auto"/>
                                </w:tcPr>
                                <w:p w14:paraId="40E2B40A" w14:textId="77777777" w:rsidR="00764811" w:rsidRPr="00017419" w:rsidRDefault="00764811" w:rsidP="00F3140D">
                                  <w:pPr>
                                    <w:spacing w:line="240" w:lineRule="auto"/>
                                    <w:rPr>
                                      <w:sz w:val="16"/>
                                      <w:lang w:val="nb-NO"/>
                                    </w:rPr>
                                  </w:pPr>
                                  <w:r w:rsidRPr="00AE57B3">
                                    <w:rPr>
                                      <w:sz w:val="16"/>
                                      <w:lang w:val="nb-NO"/>
                                    </w:rPr>
                                    <w:t>Pasienter med hendelser</w:t>
                                  </w:r>
                                </w:p>
                              </w:tc>
                              <w:tc>
                                <w:tcPr>
                                  <w:tcW w:w="0" w:type="auto"/>
                                </w:tcPr>
                                <w:p w14:paraId="5421B2E8" w14:textId="77777777" w:rsidR="00764811" w:rsidRPr="00017419" w:rsidRDefault="00764811" w:rsidP="00F3140D">
                                  <w:pPr>
                                    <w:spacing w:line="240" w:lineRule="auto"/>
                                    <w:jc w:val="center"/>
                                    <w:rPr>
                                      <w:sz w:val="16"/>
                                      <w:lang w:val="nb-NO"/>
                                    </w:rPr>
                                  </w:pPr>
                                  <w:r>
                                    <w:rPr>
                                      <w:sz w:val="16"/>
                                      <w:lang w:val="nb-NO"/>
                                    </w:rPr>
                                    <w:t>487 (6,9 %)</w:t>
                                  </w:r>
                                </w:p>
                              </w:tc>
                              <w:tc>
                                <w:tcPr>
                                  <w:tcW w:w="0" w:type="auto"/>
                                </w:tcPr>
                                <w:p w14:paraId="2BD94EDE" w14:textId="77777777" w:rsidR="00764811" w:rsidRPr="00017419" w:rsidRDefault="00764811" w:rsidP="00F3140D">
                                  <w:pPr>
                                    <w:spacing w:line="240" w:lineRule="auto"/>
                                    <w:jc w:val="center"/>
                                    <w:rPr>
                                      <w:sz w:val="16"/>
                                      <w:lang w:val="nb-NO"/>
                                    </w:rPr>
                                  </w:pPr>
                                  <w:r>
                                    <w:rPr>
                                      <w:sz w:val="16"/>
                                      <w:lang w:val="nb-NO"/>
                                    </w:rPr>
                                    <w:t>578 (8,2 %)</w:t>
                                  </w:r>
                                </w:p>
                              </w:tc>
                            </w:tr>
                            <w:tr w:rsidR="00764811" w:rsidRPr="00AE57B3" w14:paraId="5E800349" w14:textId="77777777" w:rsidTr="00F3140D">
                              <w:tc>
                                <w:tcPr>
                                  <w:tcW w:w="0" w:type="auto"/>
                                </w:tcPr>
                                <w:p w14:paraId="5C8F4A5F" w14:textId="77777777" w:rsidR="00764811" w:rsidRPr="00017419" w:rsidRDefault="00764811" w:rsidP="00F3140D">
                                  <w:pPr>
                                    <w:spacing w:line="240" w:lineRule="auto"/>
                                    <w:rPr>
                                      <w:sz w:val="16"/>
                                      <w:lang w:val="nb-NO"/>
                                    </w:rPr>
                                  </w:pPr>
                                  <w:r w:rsidRPr="00AE57B3">
                                    <w:rPr>
                                      <w:sz w:val="16"/>
                                      <w:lang w:val="nb-NO"/>
                                    </w:rPr>
                                    <w:t>KM % ved 36 måneder</w:t>
                                  </w:r>
                                </w:p>
                              </w:tc>
                              <w:tc>
                                <w:tcPr>
                                  <w:tcW w:w="0" w:type="auto"/>
                                </w:tcPr>
                                <w:p w14:paraId="00250E75" w14:textId="77777777" w:rsidR="00764811" w:rsidRPr="00017419" w:rsidRDefault="00764811" w:rsidP="00F3140D">
                                  <w:pPr>
                                    <w:spacing w:line="240" w:lineRule="auto"/>
                                    <w:jc w:val="center"/>
                                    <w:rPr>
                                      <w:sz w:val="16"/>
                                      <w:lang w:val="nb-NO"/>
                                    </w:rPr>
                                  </w:pPr>
                                  <w:r>
                                    <w:rPr>
                                      <w:sz w:val="16"/>
                                      <w:lang w:val="nb-NO"/>
                                    </w:rPr>
                                    <w:t>7,8 %</w:t>
                                  </w:r>
                                </w:p>
                              </w:tc>
                              <w:tc>
                                <w:tcPr>
                                  <w:tcW w:w="0" w:type="auto"/>
                                </w:tcPr>
                                <w:p w14:paraId="28A86038" w14:textId="77777777" w:rsidR="00764811" w:rsidRPr="00017419" w:rsidRDefault="00764811" w:rsidP="00F3140D">
                                  <w:pPr>
                                    <w:spacing w:line="240" w:lineRule="auto"/>
                                    <w:jc w:val="center"/>
                                    <w:rPr>
                                      <w:sz w:val="16"/>
                                      <w:lang w:val="nb-NO"/>
                                    </w:rPr>
                                  </w:pPr>
                                  <w:r>
                                    <w:rPr>
                                      <w:sz w:val="16"/>
                                      <w:lang w:val="nb-NO"/>
                                    </w:rPr>
                                    <w:t>9,0 %</w:t>
                                  </w:r>
                                </w:p>
                              </w:tc>
                            </w:tr>
                            <w:tr w:rsidR="00764811" w:rsidRPr="00AE57B3" w14:paraId="4625BD59" w14:textId="77777777" w:rsidTr="00F3140D">
                              <w:tc>
                                <w:tcPr>
                                  <w:tcW w:w="0" w:type="auto"/>
                                </w:tcPr>
                                <w:p w14:paraId="700ADF8F" w14:textId="77777777" w:rsidR="00764811" w:rsidRPr="00017419" w:rsidRDefault="00764811" w:rsidP="00F3140D">
                                  <w:pPr>
                                    <w:spacing w:line="240" w:lineRule="auto"/>
                                    <w:rPr>
                                      <w:sz w:val="16"/>
                                      <w:lang w:val="nb-NO"/>
                                    </w:rPr>
                                  </w:pPr>
                                  <w:r w:rsidRPr="00AE57B3">
                                    <w:rPr>
                                      <w:sz w:val="16"/>
                                      <w:lang w:val="nb-NO"/>
                                    </w:rPr>
                                    <w:t>Hazard ratio (95 % KI)</w:t>
                                  </w:r>
                                </w:p>
                              </w:tc>
                              <w:tc>
                                <w:tcPr>
                                  <w:tcW w:w="0" w:type="auto"/>
                                </w:tcPr>
                                <w:p w14:paraId="6C2F5B32" w14:textId="77777777" w:rsidR="00764811" w:rsidRPr="00017419" w:rsidRDefault="00764811" w:rsidP="00F3140D">
                                  <w:pPr>
                                    <w:spacing w:line="240" w:lineRule="auto"/>
                                    <w:jc w:val="center"/>
                                    <w:rPr>
                                      <w:sz w:val="16"/>
                                      <w:lang w:val="nb-NO"/>
                                    </w:rPr>
                                  </w:pPr>
                                  <w:r>
                                    <w:rPr>
                                      <w:sz w:val="16"/>
                                      <w:lang w:val="nb-NO"/>
                                    </w:rPr>
                                    <w:t>0,84 (0,74, 0,95)</w:t>
                                  </w:r>
                                </w:p>
                              </w:tc>
                              <w:tc>
                                <w:tcPr>
                                  <w:tcW w:w="0" w:type="auto"/>
                                </w:tcPr>
                                <w:p w14:paraId="6FCA7CE1" w14:textId="77777777" w:rsidR="00764811" w:rsidRPr="00017419" w:rsidRDefault="00764811" w:rsidP="00F3140D">
                                  <w:pPr>
                                    <w:spacing w:line="240" w:lineRule="auto"/>
                                    <w:jc w:val="center"/>
                                    <w:rPr>
                                      <w:sz w:val="16"/>
                                      <w:lang w:val="nb-NO"/>
                                    </w:rPr>
                                  </w:pPr>
                                </w:p>
                              </w:tc>
                            </w:tr>
                            <w:tr w:rsidR="00764811" w:rsidRPr="00AE57B3" w14:paraId="61A1852E" w14:textId="77777777" w:rsidTr="00F3140D">
                              <w:tc>
                                <w:tcPr>
                                  <w:tcW w:w="0" w:type="auto"/>
                                </w:tcPr>
                                <w:p w14:paraId="30DDD1AE" w14:textId="77777777" w:rsidR="00764811" w:rsidRPr="00017419" w:rsidRDefault="00764811" w:rsidP="00F3140D">
                                  <w:pPr>
                                    <w:spacing w:line="240" w:lineRule="auto"/>
                                    <w:rPr>
                                      <w:sz w:val="16"/>
                                      <w:lang w:val="nb-NO"/>
                                    </w:rPr>
                                  </w:pPr>
                                  <w:r w:rsidRPr="00AE57B3">
                                    <w:rPr>
                                      <w:sz w:val="16"/>
                                      <w:lang w:val="nb-NO"/>
                                    </w:rPr>
                                    <w:t>p-verdi</w:t>
                                  </w:r>
                                </w:p>
                              </w:tc>
                              <w:tc>
                                <w:tcPr>
                                  <w:tcW w:w="0" w:type="auto"/>
                                </w:tcPr>
                                <w:p w14:paraId="48C1CB97" w14:textId="77777777" w:rsidR="00764811" w:rsidRPr="00017419" w:rsidRDefault="00764811" w:rsidP="00F3140D">
                                  <w:pPr>
                                    <w:spacing w:line="240" w:lineRule="auto"/>
                                    <w:jc w:val="center"/>
                                    <w:rPr>
                                      <w:sz w:val="16"/>
                                      <w:lang w:val="nb-NO"/>
                                    </w:rPr>
                                  </w:pPr>
                                  <w:r>
                                    <w:rPr>
                                      <w:sz w:val="16"/>
                                      <w:lang w:val="nb-NO"/>
                                    </w:rPr>
                                    <w:t>0,0043</w:t>
                                  </w:r>
                                </w:p>
                              </w:tc>
                              <w:tc>
                                <w:tcPr>
                                  <w:tcW w:w="0" w:type="auto"/>
                                </w:tcPr>
                                <w:p w14:paraId="4DAC2F5B" w14:textId="77777777" w:rsidR="00764811" w:rsidRPr="00017419" w:rsidRDefault="00764811" w:rsidP="00F3140D">
                                  <w:pPr>
                                    <w:spacing w:line="240" w:lineRule="auto"/>
                                    <w:jc w:val="center"/>
                                    <w:rPr>
                                      <w:sz w:val="16"/>
                                      <w:lang w:val="nb-NO"/>
                                    </w:rPr>
                                  </w:pPr>
                                </w:p>
                              </w:tc>
                            </w:tr>
                          </w:tbl>
                          <w:p w14:paraId="0C7F2EB9" w14:textId="77777777" w:rsidR="00764811" w:rsidRPr="00017419" w:rsidRDefault="00764811" w:rsidP="00764811">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72482" id="_x0000_s1034" type="#_x0000_t202" style="position:absolute;margin-left:39.1pt;margin-top:38.7pt;width:213.3pt;height:8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nSEwIAAP4DAAAOAAAAZHJzL2Uyb0RvYy54bWysU9uO2yAQfa/Uf0C8N3bcJJt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" stroked="f">
                <v:textbox>
                  <w:txbxContent>
                    <w:tbl>
                      <w:tblPr>
                        <w:tblStyle w:val="TableGrid"/>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1627"/>
                        <w:gridCol w:w="765"/>
                      </w:tblGrid>
                      <w:tr w:rsidR="00764811" w:rsidRPr="00AE57B3" w14:paraId="3A541BB6" w14:textId="77777777" w:rsidTr="00F3140D">
                        <w:tc>
                          <w:tcPr>
                            <w:tcW w:w="0" w:type="auto"/>
                          </w:tcPr>
                          <w:p w14:paraId="3C93ACEB" w14:textId="77777777" w:rsidR="00764811" w:rsidRPr="00AE57B3" w:rsidRDefault="00764811" w:rsidP="00AE57B3">
                            <w:pPr>
                              <w:jc w:val="right"/>
                              <w:rPr>
                                <w:sz w:val="16"/>
                                <w:lang w:val="nb-NO"/>
                              </w:rPr>
                            </w:pPr>
                          </w:p>
                        </w:tc>
                        <w:tc>
                          <w:tcPr>
                            <w:tcW w:w="0" w:type="auto"/>
                          </w:tcPr>
                          <w:p w14:paraId="085D91B6" w14:textId="77777777" w:rsidR="00764811" w:rsidRPr="00017419" w:rsidRDefault="00764811" w:rsidP="00AE57B3">
                            <w:pPr>
                              <w:jc w:val="center"/>
                              <w:rPr>
                                <w:sz w:val="16"/>
                                <w:lang w:val="nb-NO"/>
                              </w:rPr>
                            </w:pPr>
                            <w:r w:rsidRPr="00017419">
                              <w:rPr>
                                <w:sz w:val="16"/>
                                <w:lang w:val="nb-NO"/>
                              </w:rPr>
                              <w:t>─</w:t>
                            </w:r>
                            <w:r>
                              <w:rPr>
                                <w:sz w:val="16"/>
                                <w:lang w:val="nb-NO"/>
                              </w:rPr>
                              <w:t xml:space="preserve">─  </w:t>
                            </w:r>
                            <w:r w:rsidRPr="00017419">
                              <w:rPr>
                                <w:sz w:val="16"/>
                                <w:lang w:val="nb-NO"/>
                              </w:rPr>
                              <w:t>Tikagrelor 60 mg bd</w:t>
                            </w:r>
                          </w:p>
                        </w:tc>
                        <w:tc>
                          <w:tcPr>
                            <w:tcW w:w="0" w:type="auto"/>
                          </w:tcPr>
                          <w:p w14:paraId="08AB9A88" w14:textId="77777777" w:rsidR="00764811" w:rsidRPr="00017419" w:rsidRDefault="00764811" w:rsidP="00AE57B3">
                            <w:pPr>
                              <w:jc w:val="center"/>
                              <w:rPr>
                                <w:sz w:val="16"/>
                                <w:lang w:val="nb-NO"/>
                              </w:rPr>
                            </w:pPr>
                            <w:r w:rsidRPr="00017419">
                              <w:rPr>
                                <w:sz w:val="16"/>
                                <w:lang w:val="nb-NO"/>
                              </w:rPr>
                              <w:t>--- Placebo</w:t>
                            </w:r>
                          </w:p>
                        </w:tc>
                      </w:tr>
                      <w:tr w:rsidR="00764811" w:rsidRPr="00AE57B3" w14:paraId="3D9CBBF0" w14:textId="77777777" w:rsidTr="00F3140D">
                        <w:tc>
                          <w:tcPr>
                            <w:tcW w:w="0" w:type="auto"/>
                          </w:tcPr>
                          <w:p w14:paraId="47B7F9D2" w14:textId="77777777" w:rsidR="00764811" w:rsidRPr="00017419" w:rsidRDefault="00764811" w:rsidP="00F3140D">
                            <w:pPr>
                              <w:spacing w:line="240" w:lineRule="auto"/>
                              <w:rPr>
                                <w:sz w:val="16"/>
                                <w:lang w:val="nb-NO"/>
                              </w:rPr>
                            </w:pPr>
                            <w:r w:rsidRPr="00AE57B3">
                              <w:rPr>
                                <w:sz w:val="16"/>
                                <w:lang w:val="nb-NO"/>
                              </w:rPr>
                              <w:t>N</w:t>
                            </w:r>
                          </w:p>
                        </w:tc>
                        <w:tc>
                          <w:tcPr>
                            <w:tcW w:w="0" w:type="auto"/>
                          </w:tcPr>
                          <w:p w14:paraId="77F7CBEC" w14:textId="77777777" w:rsidR="00764811" w:rsidRPr="00017419" w:rsidRDefault="00764811" w:rsidP="00F3140D">
                            <w:pPr>
                              <w:spacing w:line="240" w:lineRule="auto"/>
                              <w:jc w:val="center"/>
                              <w:rPr>
                                <w:sz w:val="16"/>
                                <w:lang w:val="nb-NO"/>
                              </w:rPr>
                            </w:pPr>
                            <w:r w:rsidRPr="00017419">
                              <w:rPr>
                                <w:sz w:val="16"/>
                                <w:lang w:val="nb-NO"/>
                              </w:rPr>
                              <w:t>7045</w:t>
                            </w:r>
                          </w:p>
                        </w:tc>
                        <w:tc>
                          <w:tcPr>
                            <w:tcW w:w="0" w:type="auto"/>
                          </w:tcPr>
                          <w:p w14:paraId="78570661" w14:textId="77777777" w:rsidR="00764811" w:rsidRPr="00017419" w:rsidRDefault="00764811" w:rsidP="00F3140D">
                            <w:pPr>
                              <w:spacing w:line="240" w:lineRule="auto"/>
                              <w:jc w:val="center"/>
                              <w:rPr>
                                <w:sz w:val="16"/>
                                <w:lang w:val="nb-NO"/>
                              </w:rPr>
                            </w:pPr>
                            <w:r>
                              <w:rPr>
                                <w:sz w:val="16"/>
                                <w:lang w:val="nb-NO"/>
                              </w:rPr>
                              <w:t>7067</w:t>
                            </w:r>
                          </w:p>
                        </w:tc>
                      </w:tr>
                      <w:tr w:rsidR="00764811" w:rsidRPr="00AE57B3" w14:paraId="4AB3534B" w14:textId="77777777" w:rsidTr="00F3140D">
                        <w:tc>
                          <w:tcPr>
                            <w:tcW w:w="0" w:type="auto"/>
                          </w:tcPr>
                          <w:p w14:paraId="40E2B40A" w14:textId="77777777" w:rsidR="00764811" w:rsidRPr="00017419" w:rsidRDefault="00764811" w:rsidP="00F3140D">
                            <w:pPr>
                              <w:spacing w:line="240" w:lineRule="auto"/>
                              <w:rPr>
                                <w:sz w:val="16"/>
                                <w:lang w:val="nb-NO"/>
                              </w:rPr>
                            </w:pPr>
                            <w:r w:rsidRPr="00AE57B3">
                              <w:rPr>
                                <w:sz w:val="16"/>
                                <w:lang w:val="nb-NO"/>
                              </w:rPr>
                              <w:t>Pasienter med hendelser</w:t>
                            </w:r>
                          </w:p>
                        </w:tc>
                        <w:tc>
                          <w:tcPr>
                            <w:tcW w:w="0" w:type="auto"/>
                          </w:tcPr>
                          <w:p w14:paraId="5421B2E8" w14:textId="77777777" w:rsidR="00764811" w:rsidRPr="00017419" w:rsidRDefault="00764811" w:rsidP="00F3140D">
                            <w:pPr>
                              <w:spacing w:line="240" w:lineRule="auto"/>
                              <w:jc w:val="center"/>
                              <w:rPr>
                                <w:sz w:val="16"/>
                                <w:lang w:val="nb-NO"/>
                              </w:rPr>
                            </w:pPr>
                            <w:r>
                              <w:rPr>
                                <w:sz w:val="16"/>
                                <w:lang w:val="nb-NO"/>
                              </w:rPr>
                              <w:t>487 (6,9 %)</w:t>
                            </w:r>
                          </w:p>
                        </w:tc>
                        <w:tc>
                          <w:tcPr>
                            <w:tcW w:w="0" w:type="auto"/>
                          </w:tcPr>
                          <w:p w14:paraId="2BD94EDE" w14:textId="77777777" w:rsidR="00764811" w:rsidRPr="00017419" w:rsidRDefault="00764811" w:rsidP="00F3140D">
                            <w:pPr>
                              <w:spacing w:line="240" w:lineRule="auto"/>
                              <w:jc w:val="center"/>
                              <w:rPr>
                                <w:sz w:val="16"/>
                                <w:lang w:val="nb-NO"/>
                              </w:rPr>
                            </w:pPr>
                            <w:r>
                              <w:rPr>
                                <w:sz w:val="16"/>
                                <w:lang w:val="nb-NO"/>
                              </w:rPr>
                              <w:t>578 (8,2 %)</w:t>
                            </w:r>
                          </w:p>
                        </w:tc>
                      </w:tr>
                      <w:tr w:rsidR="00764811" w:rsidRPr="00AE57B3" w14:paraId="5E800349" w14:textId="77777777" w:rsidTr="00F3140D">
                        <w:tc>
                          <w:tcPr>
                            <w:tcW w:w="0" w:type="auto"/>
                          </w:tcPr>
                          <w:p w14:paraId="5C8F4A5F" w14:textId="77777777" w:rsidR="00764811" w:rsidRPr="00017419" w:rsidRDefault="00764811" w:rsidP="00F3140D">
                            <w:pPr>
                              <w:spacing w:line="240" w:lineRule="auto"/>
                              <w:rPr>
                                <w:sz w:val="16"/>
                                <w:lang w:val="nb-NO"/>
                              </w:rPr>
                            </w:pPr>
                            <w:r w:rsidRPr="00AE57B3">
                              <w:rPr>
                                <w:sz w:val="16"/>
                                <w:lang w:val="nb-NO"/>
                              </w:rPr>
                              <w:t>KM % ved 36 måneder</w:t>
                            </w:r>
                          </w:p>
                        </w:tc>
                        <w:tc>
                          <w:tcPr>
                            <w:tcW w:w="0" w:type="auto"/>
                          </w:tcPr>
                          <w:p w14:paraId="00250E75" w14:textId="77777777" w:rsidR="00764811" w:rsidRPr="00017419" w:rsidRDefault="00764811" w:rsidP="00F3140D">
                            <w:pPr>
                              <w:spacing w:line="240" w:lineRule="auto"/>
                              <w:jc w:val="center"/>
                              <w:rPr>
                                <w:sz w:val="16"/>
                                <w:lang w:val="nb-NO"/>
                              </w:rPr>
                            </w:pPr>
                            <w:r>
                              <w:rPr>
                                <w:sz w:val="16"/>
                                <w:lang w:val="nb-NO"/>
                              </w:rPr>
                              <w:t>7,8 %</w:t>
                            </w:r>
                          </w:p>
                        </w:tc>
                        <w:tc>
                          <w:tcPr>
                            <w:tcW w:w="0" w:type="auto"/>
                          </w:tcPr>
                          <w:p w14:paraId="28A86038" w14:textId="77777777" w:rsidR="00764811" w:rsidRPr="00017419" w:rsidRDefault="00764811" w:rsidP="00F3140D">
                            <w:pPr>
                              <w:spacing w:line="240" w:lineRule="auto"/>
                              <w:jc w:val="center"/>
                              <w:rPr>
                                <w:sz w:val="16"/>
                                <w:lang w:val="nb-NO"/>
                              </w:rPr>
                            </w:pPr>
                            <w:r>
                              <w:rPr>
                                <w:sz w:val="16"/>
                                <w:lang w:val="nb-NO"/>
                              </w:rPr>
                              <w:t>9,0 %</w:t>
                            </w:r>
                          </w:p>
                        </w:tc>
                      </w:tr>
                      <w:tr w:rsidR="00764811" w:rsidRPr="00AE57B3" w14:paraId="4625BD59" w14:textId="77777777" w:rsidTr="00F3140D">
                        <w:tc>
                          <w:tcPr>
                            <w:tcW w:w="0" w:type="auto"/>
                          </w:tcPr>
                          <w:p w14:paraId="700ADF8F" w14:textId="77777777" w:rsidR="00764811" w:rsidRPr="00017419" w:rsidRDefault="00764811" w:rsidP="00F3140D">
                            <w:pPr>
                              <w:spacing w:line="240" w:lineRule="auto"/>
                              <w:rPr>
                                <w:sz w:val="16"/>
                                <w:lang w:val="nb-NO"/>
                              </w:rPr>
                            </w:pPr>
                            <w:r w:rsidRPr="00AE57B3">
                              <w:rPr>
                                <w:sz w:val="16"/>
                                <w:lang w:val="nb-NO"/>
                              </w:rPr>
                              <w:t>Hazard ratio (95 % KI)</w:t>
                            </w:r>
                          </w:p>
                        </w:tc>
                        <w:tc>
                          <w:tcPr>
                            <w:tcW w:w="0" w:type="auto"/>
                          </w:tcPr>
                          <w:p w14:paraId="6C2F5B32" w14:textId="77777777" w:rsidR="00764811" w:rsidRPr="00017419" w:rsidRDefault="00764811" w:rsidP="00F3140D">
                            <w:pPr>
                              <w:spacing w:line="240" w:lineRule="auto"/>
                              <w:jc w:val="center"/>
                              <w:rPr>
                                <w:sz w:val="16"/>
                                <w:lang w:val="nb-NO"/>
                              </w:rPr>
                            </w:pPr>
                            <w:r>
                              <w:rPr>
                                <w:sz w:val="16"/>
                                <w:lang w:val="nb-NO"/>
                              </w:rPr>
                              <w:t>0,84 (0,74, 0,95)</w:t>
                            </w:r>
                          </w:p>
                        </w:tc>
                        <w:tc>
                          <w:tcPr>
                            <w:tcW w:w="0" w:type="auto"/>
                          </w:tcPr>
                          <w:p w14:paraId="6FCA7CE1" w14:textId="77777777" w:rsidR="00764811" w:rsidRPr="00017419" w:rsidRDefault="00764811" w:rsidP="00F3140D">
                            <w:pPr>
                              <w:spacing w:line="240" w:lineRule="auto"/>
                              <w:jc w:val="center"/>
                              <w:rPr>
                                <w:sz w:val="16"/>
                                <w:lang w:val="nb-NO"/>
                              </w:rPr>
                            </w:pPr>
                          </w:p>
                        </w:tc>
                      </w:tr>
                      <w:tr w:rsidR="00764811" w:rsidRPr="00AE57B3" w14:paraId="61A1852E" w14:textId="77777777" w:rsidTr="00F3140D">
                        <w:tc>
                          <w:tcPr>
                            <w:tcW w:w="0" w:type="auto"/>
                          </w:tcPr>
                          <w:p w14:paraId="30DDD1AE" w14:textId="77777777" w:rsidR="00764811" w:rsidRPr="00017419" w:rsidRDefault="00764811" w:rsidP="00F3140D">
                            <w:pPr>
                              <w:spacing w:line="240" w:lineRule="auto"/>
                              <w:rPr>
                                <w:sz w:val="16"/>
                                <w:lang w:val="nb-NO"/>
                              </w:rPr>
                            </w:pPr>
                            <w:r w:rsidRPr="00AE57B3">
                              <w:rPr>
                                <w:sz w:val="16"/>
                                <w:lang w:val="nb-NO"/>
                              </w:rPr>
                              <w:t>p-verdi</w:t>
                            </w:r>
                          </w:p>
                        </w:tc>
                        <w:tc>
                          <w:tcPr>
                            <w:tcW w:w="0" w:type="auto"/>
                          </w:tcPr>
                          <w:p w14:paraId="48C1CB97" w14:textId="77777777" w:rsidR="00764811" w:rsidRPr="00017419" w:rsidRDefault="00764811" w:rsidP="00F3140D">
                            <w:pPr>
                              <w:spacing w:line="240" w:lineRule="auto"/>
                              <w:jc w:val="center"/>
                              <w:rPr>
                                <w:sz w:val="16"/>
                                <w:lang w:val="nb-NO"/>
                              </w:rPr>
                            </w:pPr>
                            <w:r>
                              <w:rPr>
                                <w:sz w:val="16"/>
                                <w:lang w:val="nb-NO"/>
                              </w:rPr>
                              <w:t>0,0043</w:t>
                            </w:r>
                          </w:p>
                        </w:tc>
                        <w:tc>
                          <w:tcPr>
                            <w:tcW w:w="0" w:type="auto"/>
                          </w:tcPr>
                          <w:p w14:paraId="4DAC2F5B" w14:textId="77777777" w:rsidR="00764811" w:rsidRPr="00017419" w:rsidRDefault="00764811" w:rsidP="00F3140D">
                            <w:pPr>
                              <w:spacing w:line="240" w:lineRule="auto"/>
                              <w:jc w:val="center"/>
                              <w:rPr>
                                <w:sz w:val="16"/>
                                <w:lang w:val="nb-NO"/>
                              </w:rPr>
                            </w:pPr>
                          </w:p>
                        </w:tc>
                      </w:tr>
                    </w:tbl>
                    <w:p w14:paraId="0C7F2EB9" w14:textId="77777777" w:rsidR="00764811" w:rsidRPr="00017419" w:rsidRDefault="00764811" w:rsidP="00764811">
                      <w:pPr>
                        <w:rPr>
                          <w:lang w:val="nb-NO"/>
                        </w:rPr>
                      </w:pPr>
                    </w:p>
                  </w:txbxContent>
                </v:textbox>
              </v:shape>
            </w:pict>
          </mc:Fallback>
        </mc:AlternateContent>
      </w:r>
      <w:r w:rsidRPr="00CA77D1">
        <w:rPr>
          <w:noProof/>
          <w:snapToGrid/>
          <w:szCs w:val="22"/>
          <w:lang w:val="nb-NO"/>
        </w:rPr>
        <mc:AlternateContent>
          <mc:Choice Requires="wps">
            <w:drawing>
              <wp:anchor distT="0" distB="0" distL="114300" distR="114300" simplePos="0" relativeHeight="251668480" behindDoc="0" locked="0" layoutInCell="1" allowOverlap="1" wp14:anchorId="44B42276" wp14:editId="4D9AD5E5">
                <wp:simplePos x="0" y="0"/>
                <wp:positionH relativeFrom="column">
                  <wp:posOffset>-443865</wp:posOffset>
                </wp:positionH>
                <wp:positionV relativeFrom="paragraph">
                  <wp:posOffset>1481455</wp:posOffset>
                </wp:positionV>
                <wp:extent cx="1026160" cy="310515"/>
                <wp:effectExtent l="0" t="4128" r="0" b="0"/>
                <wp:wrapNone/>
                <wp:docPr id="4" name="Tekstboks 9"/>
                <wp:cNvGraphicFramePr/>
                <a:graphic xmlns:a="http://schemas.openxmlformats.org/drawingml/2006/main">
                  <a:graphicData uri="http://schemas.microsoft.com/office/word/2010/wordprocessingShape">
                    <wps:wsp>
                      <wps:cNvSpPr txBox="1"/>
                      <wps:spPr>
                        <a:xfrm rot="16200000">
                          <a:off x="0" y="0"/>
                          <a:ext cx="1026160" cy="310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1EE1A" w14:textId="77777777" w:rsidR="00764811" w:rsidRPr="00017419" w:rsidRDefault="00764811" w:rsidP="00764811">
                            <w:r w:rsidRPr="00017419">
                              <w:rPr>
                                <w:b/>
                              </w:rPr>
                              <w:t>Kumulativ</w:t>
                            </w:r>
                            <w:r w:rsidRPr="0001741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42276" id="_x0000_s1035" type="#_x0000_t202" style="position:absolute;margin-left:-34.95pt;margin-top:116.65pt;width:80.8pt;height:24.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" fillcolor="white [3201]" stroked="f" strokeweight=".5pt">
                <v:textbox>
                  <w:txbxContent>
                    <w:p w14:paraId="01B1EE1A" w14:textId="77777777" w:rsidR="00764811" w:rsidRPr="00017419" w:rsidRDefault="00764811" w:rsidP="00764811">
                      <w:r w:rsidRPr="00017419">
                        <w:rPr>
                          <w:b/>
                        </w:rPr>
                        <w:t>Kumulativ</w:t>
                      </w:r>
                      <w:r w:rsidRPr="00017419">
                        <w:t xml:space="preserve"> %</w:t>
                      </w:r>
                    </w:p>
                  </w:txbxContent>
                </v:textbox>
              </v:shape>
            </w:pict>
          </mc:Fallback>
        </mc:AlternateContent>
      </w:r>
      <w:r w:rsidRPr="00CA77D1">
        <w:rPr>
          <w:noProof/>
          <w:snapToGrid/>
          <w:szCs w:val="22"/>
          <w:lang w:val="nb-NO"/>
        </w:rPr>
        <mc:AlternateContent>
          <mc:Choice Requires="wps">
            <w:drawing>
              <wp:anchor distT="0" distB="0" distL="114300" distR="114300" simplePos="0" relativeHeight="251669504" behindDoc="0" locked="0" layoutInCell="1" allowOverlap="1" wp14:anchorId="480C818A" wp14:editId="22D272B0">
                <wp:simplePos x="0" y="0"/>
                <wp:positionH relativeFrom="column">
                  <wp:posOffset>-3606</wp:posOffset>
                </wp:positionH>
                <wp:positionV relativeFrom="paragraph">
                  <wp:posOffset>3388360</wp:posOffset>
                </wp:positionV>
                <wp:extent cx="724619" cy="250166"/>
                <wp:effectExtent l="0" t="0" r="0" b="0"/>
                <wp:wrapNone/>
                <wp:docPr id="7" name="Tekstboks 10"/>
                <wp:cNvGraphicFramePr/>
                <a:graphic xmlns:a="http://schemas.openxmlformats.org/drawingml/2006/main">
                  <a:graphicData uri="http://schemas.microsoft.com/office/word/2010/wordprocessingShape">
                    <wps:wsp>
                      <wps:cNvSpPr txBox="1"/>
                      <wps:spPr>
                        <a:xfrm>
                          <a:off x="0" y="0"/>
                          <a:ext cx="724619"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FB551" w14:textId="77777777" w:rsidR="00764811" w:rsidRPr="001323B9" w:rsidRDefault="00764811" w:rsidP="00764811">
                            <w:pPr>
                              <w:rPr>
                                <w:sz w:val="16"/>
                                <w:szCs w:val="16"/>
                              </w:rPr>
                            </w:pPr>
                            <w:r w:rsidRPr="001323B9">
                              <w:rPr>
                                <w:sz w:val="16"/>
                                <w:szCs w:val="16"/>
                              </w:rPr>
                              <w:t>N med risiko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C818A" id="_x0000_s1036" type="#_x0000_t202" style="position:absolute;margin-left:-.3pt;margin-top:266.8pt;width:57.05pt;height: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" fillcolor="white [3201]" stroked="f" strokeweight=".5pt">
                <v:textbox>
                  <w:txbxContent>
                    <w:p w14:paraId="28CFB551" w14:textId="77777777" w:rsidR="00764811" w:rsidRPr="001323B9" w:rsidRDefault="00764811" w:rsidP="00764811">
                      <w:pPr>
                        <w:rPr>
                          <w:sz w:val="16"/>
                          <w:szCs w:val="16"/>
                        </w:rPr>
                      </w:pPr>
                      <w:r w:rsidRPr="001323B9">
                        <w:rPr>
                          <w:sz w:val="16"/>
                          <w:szCs w:val="16"/>
                        </w:rPr>
                        <w:t>N med risiko</w:t>
                      </w:r>
                    </w:p>
                  </w:txbxContent>
                </v:textbox>
              </v:shape>
            </w:pict>
          </mc:Fallback>
        </mc:AlternateContent>
      </w:r>
      <w:r w:rsidRPr="00CA77D1">
        <w:rPr>
          <w:noProof/>
          <w:szCs w:val="22"/>
          <w:lang w:val="nb-NO"/>
        </w:rPr>
        <mc:AlternateContent>
          <mc:Choice Requires="wps">
            <w:drawing>
              <wp:anchor distT="0" distB="0" distL="114300" distR="114300" simplePos="0" relativeHeight="251667456" behindDoc="0" locked="0" layoutInCell="1" allowOverlap="1" wp14:anchorId="7E867E75" wp14:editId="08AE5B5F">
                <wp:simplePos x="0" y="0"/>
                <wp:positionH relativeFrom="column">
                  <wp:posOffset>2049804</wp:posOffset>
                </wp:positionH>
                <wp:positionV relativeFrom="paragraph">
                  <wp:posOffset>3388851</wp:posOffset>
                </wp:positionV>
                <wp:extent cx="1621766" cy="1403985"/>
                <wp:effectExtent l="0" t="0" r="0" b="1270"/>
                <wp:wrapNone/>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66" cy="1403985"/>
                        </a:xfrm>
                        <a:prstGeom prst="rect">
                          <a:avLst/>
                        </a:prstGeom>
                        <a:solidFill>
                          <a:srgbClr val="FFFFFF"/>
                        </a:solidFill>
                        <a:ln w="9525">
                          <a:noFill/>
                          <a:miter lim="800000"/>
                          <a:headEnd/>
                          <a:tailEnd/>
                        </a:ln>
                      </wps:spPr>
                      <wps:txbx>
                        <w:txbxContent>
                          <w:p w14:paraId="1649D592" w14:textId="77777777" w:rsidR="00764811" w:rsidRPr="00017419" w:rsidRDefault="00764811" w:rsidP="00764811">
                            <w:pPr>
                              <w:rPr>
                                <w:sz w:val="16"/>
                                <w:szCs w:val="16"/>
                                <w:lang w:val="nb-NO"/>
                              </w:rPr>
                            </w:pPr>
                            <w:r w:rsidRPr="00017419">
                              <w:rPr>
                                <w:sz w:val="16"/>
                                <w:szCs w:val="16"/>
                              </w:rPr>
                              <w:t>Dager siden randomisering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867E75" id="_x0000_s1037" type="#_x0000_t202" style="position:absolute;margin-left:161.4pt;margin-top:266.85pt;width:127.7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" stroked="f">
                <v:textbox style="mso-fit-shape-to-text:t">
                  <w:txbxContent>
                    <w:p w14:paraId="1649D592" w14:textId="77777777" w:rsidR="00764811" w:rsidRPr="00017419" w:rsidRDefault="00764811" w:rsidP="00764811">
                      <w:pPr>
                        <w:rPr>
                          <w:sz w:val="16"/>
                          <w:szCs w:val="16"/>
                          <w:lang w:val="nb-NO"/>
                        </w:rPr>
                      </w:pPr>
                      <w:r w:rsidRPr="00017419">
                        <w:rPr>
                          <w:sz w:val="16"/>
                          <w:szCs w:val="16"/>
                        </w:rPr>
                        <w:t>Dager siden randomisering</w:t>
                      </w:r>
                    </w:p>
                  </w:txbxContent>
                </v:textbox>
              </v:shape>
            </w:pict>
          </mc:Fallback>
        </mc:AlternateContent>
      </w:r>
      <w:r w:rsidRPr="00CA77D1">
        <w:rPr>
          <w:noProof/>
          <w:snapToGrid/>
          <w:szCs w:val="22"/>
          <w:lang w:val="nb-NO"/>
        </w:rPr>
        <w:drawing>
          <wp:inline distT="0" distB="0" distL="0" distR="0" wp14:anchorId="23F41192" wp14:editId="6552E182">
            <wp:extent cx="5745480" cy="4020185"/>
            <wp:effectExtent l="0" t="0" r="0" b="0"/>
            <wp:docPr id="14" name="Bilde 12" descr="C:\Users\MegyeriA\AppData\Local\Microsoft\Windows\Temporary Internet Files\Content.Word\CDS_figure_km_pe_60vsPl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Users\MegyeriA\AppData\Local\Microsoft\Windows\Temporary Internet Files\Content.Word\CDS_figure_km_pe_60vsPla.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480" cy="4020185"/>
                    </a:xfrm>
                    <a:prstGeom prst="rect">
                      <a:avLst/>
                    </a:prstGeom>
                    <a:noFill/>
                    <a:ln>
                      <a:noFill/>
                    </a:ln>
                  </pic:spPr>
                </pic:pic>
              </a:graphicData>
            </a:graphic>
          </wp:inline>
        </w:drawing>
      </w:r>
    </w:p>
    <w:p w14:paraId="6CD03EF5" w14:textId="77777777" w:rsidR="00764811" w:rsidRDefault="00764811" w:rsidP="00764811">
      <w:pPr>
        <w:tabs>
          <w:tab w:val="clear" w:pos="567"/>
        </w:tabs>
        <w:spacing w:line="240" w:lineRule="auto"/>
        <w:rPr>
          <w:b/>
          <w:bCs/>
          <w:iCs/>
          <w:snapToGrid/>
          <w:szCs w:val="22"/>
          <w:lang w:val="nb-NO" w:eastAsia="en-US"/>
        </w:rPr>
      </w:pPr>
    </w:p>
    <w:p w14:paraId="0C0C3D23" w14:textId="77777777" w:rsidR="00764811" w:rsidRPr="00CA77D1" w:rsidRDefault="00764811" w:rsidP="00764811">
      <w:pPr>
        <w:keepNext/>
        <w:keepLines/>
        <w:suppressLineNumbers/>
        <w:jc w:val="both"/>
        <w:rPr>
          <w:b/>
          <w:bCs/>
          <w:iCs/>
          <w:snapToGrid/>
          <w:szCs w:val="22"/>
          <w:lang w:val="nb-NO" w:eastAsia="en-US"/>
        </w:rPr>
      </w:pPr>
      <w:r w:rsidRPr="00CA77D1">
        <w:rPr>
          <w:b/>
          <w:bCs/>
          <w:iCs/>
          <w:snapToGrid/>
          <w:szCs w:val="22"/>
          <w:lang w:val="nb-NO" w:eastAsia="en-US"/>
        </w:rPr>
        <w:lastRenderedPageBreak/>
        <w:t>Tabell 5 – Analyse av primære og sekundære effektendepunkter (PEGASUS)</w:t>
      </w:r>
    </w:p>
    <w:p w14:paraId="4C920C34" w14:textId="77777777" w:rsidR="00764811" w:rsidRPr="00401EE9" w:rsidRDefault="00764811" w:rsidP="00764811">
      <w:pPr>
        <w:keepNext/>
        <w:keepLines/>
        <w:suppressLineNumbers/>
        <w:jc w:val="both"/>
        <w:rPr>
          <w:iCs/>
          <w:snapToGrid/>
          <w:szCs w:val="22"/>
          <w:lang w:val="nb-NO" w:eastAsia="en-U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764811" w:rsidRPr="006D5A77" w14:paraId="6900D814" w14:textId="77777777" w:rsidTr="00A469E0">
        <w:trPr>
          <w:cantSplit/>
          <w:trHeight w:val="495"/>
          <w:tblHeader/>
        </w:trPr>
        <w:tc>
          <w:tcPr>
            <w:tcW w:w="1728" w:type="dxa"/>
            <w:vAlign w:val="center"/>
          </w:tcPr>
          <w:p w14:paraId="19EB1257" w14:textId="77777777" w:rsidR="00764811" w:rsidRPr="00CA77D1" w:rsidRDefault="00764811" w:rsidP="00A469E0">
            <w:pPr>
              <w:pStyle w:val="A-TableHeader"/>
              <w:keepLines/>
              <w:jc w:val="center"/>
              <w:rPr>
                <w:szCs w:val="22"/>
                <w:lang w:val="nb-NO"/>
              </w:rPr>
            </w:pPr>
          </w:p>
        </w:tc>
        <w:tc>
          <w:tcPr>
            <w:tcW w:w="3510" w:type="dxa"/>
            <w:gridSpan w:val="3"/>
            <w:vAlign w:val="center"/>
          </w:tcPr>
          <w:p w14:paraId="6A2B5936" w14:textId="77777777" w:rsidR="00764811" w:rsidRPr="00CA77D1" w:rsidRDefault="00764811" w:rsidP="00A469E0">
            <w:pPr>
              <w:pStyle w:val="A-TableHeader"/>
              <w:keepLines/>
              <w:jc w:val="center"/>
              <w:rPr>
                <w:szCs w:val="22"/>
                <w:lang w:val="nb-NO"/>
              </w:rPr>
            </w:pPr>
            <w:r w:rsidRPr="00CA77D1">
              <w:rPr>
                <w:szCs w:val="22"/>
                <w:lang w:val="nb-NO"/>
              </w:rPr>
              <w:t>Ti</w:t>
            </w:r>
            <w:r>
              <w:rPr>
                <w:szCs w:val="22"/>
                <w:lang w:val="nb-NO"/>
              </w:rPr>
              <w:t>k</w:t>
            </w:r>
            <w:r w:rsidRPr="00CA77D1">
              <w:rPr>
                <w:szCs w:val="22"/>
                <w:lang w:val="nb-NO"/>
              </w:rPr>
              <w:t>agrelor 60 mg 2 ganger daglig +ASA</w:t>
            </w:r>
            <w:r w:rsidRPr="00CA77D1">
              <w:rPr>
                <w:szCs w:val="22"/>
                <w:lang w:val="nb-NO"/>
              </w:rPr>
              <w:br/>
              <w:t>N=7045</w:t>
            </w:r>
          </w:p>
        </w:tc>
        <w:tc>
          <w:tcPr>
            <w:tcW w:w="2430" w:type="dxa"/>
            <w:gridSpan w:val="2"/>
            <w:vAlign w:val="center"/>
          </w:tcPr>
          <w:p w14:paraId="1C0A6302" w14:textId="77777777" w:rsidR="00764811" w:rsidRPr="00CA77D1" w:rsidRDefault="00764811" w:rsidP="00A469E0">
            <w:pPr>
              <w:pStyle w:val="A-TableHeader"/>
              <w:keepLines/>
              <w:jc w:val="center"/>
              <w:rPr>
                <w:szCs w:val="22"/>
                <w:lang w:val="en-US"/>
              </w:rPr>
            </w:pPr>
            <w:r w:rsidRPr="00CA77D1">
              <w:rPr>
                <w:szCs w:val="22"/>
                <w:lang w:val="en-US"/>
              </w:rPr>
              <w:t xml:space="preserve">ASA </w:t>
            </w:r>
            <w:proofErr w:type="spellStart"/>
            <w:r w:rsidRPr="00CA77D1">
              <w:rPr>
                <w:szCs w:val="22"/>
                <w:lang w:val="en-US"/>
              </w:rPr>
              <w:t>alene</w:t>
            </w:r>
            <w:proofErr w:type="spellEnd"/>
            <w:r w:rsidRPr="00CA77D1">
              <w:rPr>
                <w:szCs w:val="22"/>
                <w:lang w:val="en-US"/>
              </w:rPr>
              <w:br/>
              <w:t>N=7067</w:t>
            </w:r>
          </w:p>
        </w:tc>
        <w:tc>
          <w:tcPr>
            <w:tcW w:w="1170" w:type="dxa"/>
            <w:vMerge w:val="restart"/>
            <w:vAlign w:val="center"/>
          </w:tcPr>
          <w:p w14:paraId="5584F6E7" w14:textId="77777777" w:rsidR="00764811" w:rsidRPr="00CA77D1" w:rsidRDefault="00764811" w:rsidP="00A469E0">
            <w:pPr>
              <w:pStyle w:val="A-TableHeader"/>
              <w:keepLines/>
              <w:jc w:val="center"/>
              <w:rPr>
                <w:szCs w:val="22"/>
                <w:lang w:val="en-US"/>
              </w:rPr>
            </w:pPr>
            <w:r w:rsidRPr="00CA77D1">
              <w:rPr>
                <w:i/>
                <w:szCs w:val="22"/>
                <w:lang w:val="en-US"/>
              </w:rPr>
              <w:t>p</w:t>
            </w:r>
            <w:r w:rsidRPr="00CA77D1">
              <w:rPr>
                <w:szCs w:val="22"/>
                <w:lang w:val="en-US"/>
              </w:rPr>
              <w:noBreakHyphen/>
            </w:r>
            <w:proofErr w:type="spellStart"/>
            <w:r w:rsidRPr="00CA77D1">
              <w:rPr>
                <w:szCs w:val="22"/>
                <w:lang w:val="en-US"/>
              </w:rPr>
              <w:t>verdi</w:t>
            </w:r>
            <w:proofErr w:type="spellEnd"/>
          </w:p>
        </w:tc>
      </w:tr>
      <w:tr w:rsidR="00764811" w:rsidRPr="006D5A77" w14:paraId="6D9EC58C" w14:textId="77777777" w:rsidTr="00A469E0">
        <w:trPr>
          <w:cantSplit/>
          <w:trHeight w:val="704"/>
          <w:tblHeader/>
        </w:trPr>
        <w:tc>
          <w:tcPr>
            <w:tcW w:w="1728" w:type="dxa"/>
            <w:vAlign w:val="center"/>
          </w:tcPr>
          <w:p w14:paraId="606E6123" w14:textId="77777777" w:rsidR="00764811" w:rsidRPr="00CA77D1" w:rsidRDefault="00764811" w:rsidP="00A469E0">
            <w:pPr>
              <w:pStyle w:val="A-TableHeader"/>
              <w:keepLines/>
              <w:jc w:val="center"/>
              <w:rPr>
                <w:szCs w:val="22"/>
                <w:lang w:val="en-US"/>
              </w:rPr>
            </w:pPr>
            <w:proofErr w:type="spellStart"/>
            <w:r w:rsidRPr="00CA77D1">
              <w:rPr>
                <w:szCs w:val="22"/>
                <w:lang w:val="en-US"/>
              </w:rPr>
              <w:t>Karakteristika</w:t>
            </w:r>
            <w:proofErr w:type="spellEnd"/>
          </w:p>
        </w:tc>
        <w:tc>
          <w:tcPr>
            <w:tcW w:w="1260" w:type="dxa"/>
            <w:vAlign w:val="center"/>
          </w:tcPr>
          <w:p w14:paraId="05916ECF" w14:textId="77777777" w:rsidR="00764811" w:rsidRPr="00CA77D1" w:rsidRDefault="00764811" w:rsidP="00A469E0">
            <w:pPr>
              <w:pStyle w:val="A-TableHeader"/>
              <w:keepLines/>
              <w:jc w:val="center"/>
              <w:rPr>
                <w:szCs w:val="22"/>
                <w:lang w:val="en-US"/>
              </w:rPr>
            </w:pPr>
            <w:proofErr w:type="spellStart"/>
            <w:r w:rsidRPr="00CA77D1">
              <w:rPr>
                <w:szCs w:val="22"/>
                <w:lang w:val="en-US"/>
              </w:rPr>
              <w:t>Pasienter</w:t>
            </w:r>
            <w:proofErr w:type="spellEnd"/>
            <w:r w:rsidRPr="00CA77D1">
              <w:rPr>
                <w:szCs w:val="22"/>
                <w:lang w:val="en-US"/>
              </w:rPr>
              <w:t xml:space="preserve"> med </w:t>
            </w:r>
            <w:proofErr w:type="spellStart"/>
            <w:r w:rsidRPr="00CA77D1">
              <w:rPr>
                <w:szCs w:val="22"/>
                <w:lang w:val="en-US"/>
              </w:rPr>
              <w:t>hendelser</w:t>
            </w:r>
            <w:proofErr w:type="spellEnd"/>
          </w:p>
        </w:tc>
        <w:tc>
          <w:tcPr>
            <w:tcW w:w="990" w:type="dxa"/>
            <w:vAlign w:val="center"/>
          </w:tcPr>
          <w:p w14:paraId="3754AEAD" w14:textId="77777777" w:rsidR="00764811" w:rsidRPr="00CA77D1" w:rsidRDefault="00764811" w:rsidP="00A469E0">
            <w:pPr>
              <w:pStyle w:val="A-TableHeader"/>
              <w:keepLines/>
              <w:jc w:val="center"/>
              <w:rPr>
                <w:szCs w:val="22"/>
                <w:lang w:val="en-US"/>
              </w:rPr>
            </w:pPr>
            <w:r w:rsidRPr="00CA77D1">
              <w:rPr>
                <w:szCs w:val="22"/>
                <w:lang w:val="en-US"/>
              </w:rPr>
              <w:t>KM %</w:t>
            </w:r>
          </w:p>
        </w:tc>
        <w:tc>
          <w:tcPr>
            <w:tcW w:w="1260" w:type="dxa"/>
            <w:vAlign w:val="center"/>
          </w:tcPr>
          <w:p w14:paraId="46BDF485" w14:textId="77777777" w:rsidR="00764811" w:rsidRPr="00CA77D1" w:rsidRDefault="00764811" w:rsidP="00A469E0">
            <w:pPr>
              <w:pStyle w:val="A-TableHeader"/>
              <w:keepLines/>
              <w:jc w:val="center"/>
              <w:rPr>
                <w:szCs w:val="22"/>
                <w:lang w:val="en-US"/>
              </w:rPr>
            </w:pPr>
            <w:r w:rsidRPr="00CA77D1">
              <w:rPr>
                <w:szCs w:val="22"/>
                <w:lang w:val="en-US"/>
              </w:rPr>
              <w:t>HR</w:t>
            </w:r>
            <w:r w:rsidRPr="00CA77D1">
              <w:rPr>
                <w:szCs w:val="22"/>
                <w:lang w:val="en-US"/>
              </w:rPr>
              <w:br/>
              <w:t>(95 % KI)</w:t>
            </w:r>
          </w:p>
        </w:tc>
        <w:tc>
          <w:tcPr>
            <w:tcW w:w="1350" w:type="dxa"/>
            <w:vAlign w:val="center"/>
          </w:tcPr>
          <w:p w14:paraId="005A6BB6" w14:textId="77777777" w:rsidR="00764811" w:rsidRPr="00CA77D1" w:rsidRDefault="00764811" w:rsidP="00A469E0">
            <w:pPr>
              <w:pStyle w:val="A-TableHeader"/>
              <w:keepLines/>
              <w:jc w:val="center"/>
              <w:rPr>
                <w:szCs w:val="22"/>
                <w:lang w:val="en-US"/>
              </w:rPr>
            </w:pPr>
            <w:proofErr w:type="spellStart"/>
            <w:r w:rsidRPr="00CA77D1">
              <w:rPr>
                <w:szCs w:val="22"/>
                <w:lang w:val="en-US"/>
              </w:rPr>
              <w:t>Pasienter</w:t>
            </w:r>
            <w:proofErr w:type="spellEnd"/>
            <w:r w:rsidRPr="00CA77D1">
              <w:rPr>
                <w:szCs w:val="22"/>
                <w:lang w:val="en-US"/>
              </w:rPr>
              <w:t xml:space="preserve"> med </w:t>
            </w:r>
            <w:proofErr w:type="spellStart"/>
            <w:r w:rsidRPr="00CA77D1">
              <w:rPr>
                <w:szCs w:val="22"/>
                <w:lang w:val="en-US"/>
              </w:rPr>
              <w:t>hendelser</w:t>
            </w:r>
            <w:proofErr w:type="spellEnd"/>
          </w:p>
        </w:tc>
        <w:tc>
          <w:tcPr>
            <w:tcW w:w="1080" w:type="dxa"/>
            <w:vAlign w:val="center"/>
          </w:tcPr>
          <w:p w14:paraId="27E2CCFB" w14:textId="77777777" w:rsidR="00764811" w:rsidRPr="00CA77D1" w:rsidRDefault="00764811" w:rsidP="00A469E0">
            <w:pPr>
              <w:pStyle w:val="A-TableHeader"/>
              <w:keepLines/>
              <w:jc w:val="center"/>
              <w:rPr>
                <w:szCs w:val="22"/>
                <w:lang w:val="en-US"/>
              </w:rPr>
            </w:pPr>
            <w:r w:rsidRPr="00CA77D1">
              <w:rPr>
                <w:szCs w:val="22"/>
                <w:lang w:val="en-US"/>
              </w:rPr>
              <w:t>KM %</w:t>
            </w:r>
          </w:p>
        </w:tc>
        <w:tc>
          <w:tcPr>
            <w:tcW w:w="1170" w:type="dxa"/>
            <w:vMerge/>
          </w:tcPr>
          <w:p w14:paraId="42DE84F0" w14:textId="77777777" w:rsidR="00764811" w:rsidRPr="00CA77D1" w:rsidRDefault="00764811" w:rsidP="00A469E0">
            <w:pPr>
              <w:pStyle w:val="A-TableHeader"/>
              <w:keepLines/>
              <w:jc w:val="center"/>
              <w:rPr>
                <w:szCs w:val="22"/>
                <w:lang w:val="en-US"/>
              </w:rPr>
            </w:pPr>
          </w:p>
        </w:tc>
      </w:tr>
      <w:tr w:rsidR="00764811" w:rsidRPr="006D5A77" w14:paraId="46194FAE" w14:textId="77777777" w:rsidTr="00A469E0">
        <w:trPr>
          <w:cantSplit/>
          <w:trHeight w:val="508"/>
        </w:trPr>
        <w:tc>
          <w:tcPr>
            <w:tcW w:w="8838" w:type="dxa"/>
            <w:gridSpan w:val="7"/>
            <w:vAlign w:val="center"/>
          </w:tcPr>
          <w:p w14:paraId="7F0D8E4E" w14:textId="77777777" w:rsidR="00764811" w:rsidRPr="00CA77D1" w:rsidRDefault="00764811" w:rsidP="00A469E0">
            <w:pPr>
              <w:pStyle w:val="A-TableText"/>
              <w:keepNext/>
              <w:keepLines/>
              <w:rPr>
                <w:szCs w:val="22"/>
                <w:lang w:val="en-US"/>
              </w:rPr>
            </w:pPr>
            <w:proofErr w:type="spellStart"/>
            <w:r w:rsidRPr="00CA77D1">
              <w:rPr>
                <w:szCs w:val="22"/>
                <w:lang w:val="en-US"/>
              </w:rPr>
              <w:t>Primært</w:t>
            </w:r>
            <w:proofErr w:type="spellEnd"/>
            <w:r w:rsidRPr="00CA77D1">
              <w:rPr>
                <w:szCs w:val="22"/>
                <w:lang w:val="en-US"/>
              </w:rPr>
              <w:t xml:space="preserve"> </w:t>
            </w:r>
            <w:proofErr w:type="spellStart"/>
            <w:r w:rsidRPr="00CA77D1">
              <w:rPr>
                <w:szCs w:val="22"/>
                <w:lang w:val="en-US"/>
              </w:rPr>
              <w:t>endepunkt</w:t>
            </w:r>
            <w:proofErr w:type="spellEnd"/>
          </w:p>
        </w:tc>
      </w:tr>
      <w:tr w:rsidR="00764811" w:rsidRPr="006D5A77" w14:paraId="7AC3C178" w14:textId="77777777" w:rsidTr="00A469E0">
        <w:trPr>
          <w:cantSplit/>
          <w:trHeight w:val="508"/>
        </w:trPr>
        <w:tc>
          <w:tcPr>
            <w:tcW w:w="1728" w:type="dxa"/>
            <w:vAlign w:val="center"/>
          </w:tcPr>
          <w:p w14:paraId="54129E1A" w14:textId="77777777" w:rsidR="00764811" w:rsidRPr="00CA77D1" w:rsidRDefault="00764811" w:rsidP="00A469E0">
            <w:pPr>
              <w:pStyle w:val="A-TableText"/>
              <w:keepNext/>
              <w:keepLines/>
              <w:jc w:val="center"/>
              <w:rPr>
                <w:szCs w:val="22"/>
                <w:lang w:val="nb-NO"/>
              </w:rPr>
            </w:pPr>
            <w:r w:rsidRPr="00CA77D1">
              <w:rPr>
                <w:szCs w:val="22"/>
                <w:lang w:val="nb-NO"/>
              </w:rPr>
              <w:t>Sammensatt endepunktkardiovaskulær død/hjerteinfarkt/slag</w:t>
            </w:r>
          </w:p>
        </w:tc>
        <w:tc>
          <w:tcPr>
            <w:tcW w:w="1260" w:type="dxa"/>
            <w:vAlign w:val="center"/>
          </w:tcPr>
          <w:p w14:paraId="694827C1" w14:textId="77777777" w:rsidR="00764811" w:rsidRPr="00CA77D1" w:rsidRDefault="00764811" w:rsidP="00A469E0">
            <w:pPr>
              <w:pStyle w:val="A-TableText"/>
              <w:keepNext/>
              <w:keepLines/>
              <w:jc w:val="center"/>
              <w:rPr>
                <w:szCs w:val="22"/>
                <w:lang w:val="en-US"/>
              </w:rPr>
            </w:pPr>
            <w:r w:rsidRPr="00CA77D1">
              <w:rPr>
                <w:szCs w:val="22"/>
                <w:lang w:val="en-US"/>
              </w:rPr>
              <w:t>487 (6,9 %)</w:t>
            </w:r>
          </w:p>
        </w:tc>
        <w:tc>
          <w:tcPr>
            <w:tcW w:w="990" w:type="dxa"/>
            <w:vAlign w:val="center"/>
          </w:tcPr>
          <w:p w14:paraId="102A0EED" w14:textId="77777777" w:rsidR="00764811" w:rsidRPr="00CA77D1" w:rsidRDefault="00764811" w:rsidP="00A469E0">
            <w:pPr>
              <w:pStyle w:val="A-TableText"/>
              <w:keepNext/>
              <w:keepLines/>
              <w:jc w:val="center"/>
              <w:rPr>
                <w:szCs w:val="22"/>
                <w:lang w:val="en-US"/>
              </w:rPr>
            </w:pPr>
            <w:r w:rsidRPr="00CA77D1">
              <w:rPr>
                <w:szCs w:val="22"/>
                <w:lang w:val="en-US"/>
              </w:rPr>
              <w:t>7,8 %</w:t>
            </w:r>
          </w:p>
        </w:tc>
        <w:tc>
          <w:tcPr>
            <w:tcW w:w="1260" w:type="dxa"/>
            <w:vAlign w:val="center"/>
          </w:tcPr>
          <w:p w14:paraId="388B5E95" w14:textId="77777777" w:rsidR="00764811" w:rsidRPr="00CA77D1" w:rsidRDefault="00764811" w:rsidP="00A469E0">
            <w:pPr>
              <w:pStyle w:val="A-TableText"/>
              <w:keepNext/>
              <w:keepLines/>
              <w:jc w:val="center"/>
              <w:rPr>
                <w:szCs w:val="22"/>
                <w:lang w:val="en-US"/>
              </w:rPr>
            </w:pPr>
            <w:r w:rsidRPr="00CA77D1">
              <w:rPr>
                <w:szCs w:val="22"/>
                <w:lang w:val="en-US"/>
              </w:rPr>
              <w:t xml:space="preserve">0,84 </w:t>
            </w:r>
            <w:r w:rsidRPr="00CA77D1">
              <w:rPr>
                <w:szCs w:val="22"/>
                <w:lang w:val="en-US"/>
              </w:rPr>
              <w:br/>
              <w:t>(0,74, 0,95)</w:t>
            </w:r>
          </w:p>
        </w:tc>
        <w:tc>
          <w:tcPr>
            <w:tcW w:w="1350" w:type="dxa"/>
            <w:vAlign w:val="center"/>
          </w:tcPr>
          <w:p w14:paraId="55B854B7" w14:textId="77777777" w:rsidR="00764811" w:rsidRPr="00CA77D1" w:rsidRDefault="00764811" w:rsidP="00A469E0">
            <w:pPr>
              <w:pStyle w:val="A-TableText"/>
              <w:keepNext/>
              <w:keepLines/>
              <w:jc w:val="center"/>
              <w:rPr>
                <w:szCs w:val="22"/>
                <w:lang w:val="en-US"/>
              </w:rPr>
            </w:pPr>
            <w:r w:rsidRPr="00CA77D1">
              <w:rPr>
                <w:szCs w:val="22"/>
                <w:lang w:val="en-US"/>
              </w:rPr>
              <w:t>578 (8,2 %)</w:t>
            </w:r>
          </w:p>
        </w:tc>
        <w:tc>
          <w:tcPr>
            <w:tcW w:w="1080" w:type="dxa"/>
            <w:vAlign w:val="center"/>
          </w:tcPr>
          <w:p w14:paraId="1B96E17A" w14:textId="77777777" w:rsidR="00764811" w:rsidRPr="00CA77D1" w:rsidRDefault="00764811" w:rsidP="00A469E0">
            <w:pPr>
              <w:pStyle w:val="A-TableText"/>
              <w:keepNext/>
              <w:keepLines/>
              <w:jc w:val="center"/>
              <w:rPr>
                <w:szCs w:val="22"/>
                <w:lang w:val="en-US"/>
              </w:rPr>
            </w:pPr>
            <w:r w:rsidRPr="00CA77D1">
              <w:rPr>
                <w:szCs w:val="22"/>
                <w:lang w:val="en-US"/>
              </w:rPr>
              <w:t>90 %</w:t>
            </w:r>
          </w:p>
        </w:tc>
        <w:tc>
          <w:tcPr>
            <w:tcW w:w="1170" w:type="dxa"/>
            <w:vAlign w:val="center"/>
          </w:tcPr>
          <w:p w14:paraId="0654B581" w14:textId="77777777" w:rsidR="00764811" w:rsidRPr="00CA77D1" w:rsidRDefault="00764811" w:rsidP="00A469E0">
            <w:pPr>
              <w:pStyle w:val="A-TableText"/>
              <w:keepNext/>
              <w:keepLines/>
              <w:jc w:val="center"/>
              <w:rPr>
                <w:szCs w:val="22"/>
                <w:lang w:val="en-US"/>
              </w:rPr>
            </w:pPr>
            <w:r w:rsidRPr="00CA77D1">
              <w:rPr>
                <w:szCs w:val="22"/>
                <w:lang w:val="en-US"/>
              </w:rPr>
              <w:t>0,0043 (s)</w:t>
            </w:r>
          </w:p>
        </w:tc>
      </w:tr>
      <w:tr w:rsidR="00764811" w:rsidRPr="006D5A77" w14:paraId="5A474B85" w14:textId="77777777" w:rsidTr="00A469E0">
        <w:trPr>
          <w:cantSplit/>
          <w:trHeight w:val="495"/>
        </w:trPr>
        <w:tc>
          <w:tcPr>
            <w:tcW w:w="1728" w:type="dxa"/>
            <w:vAlign w:val="center"/>
          </w:tcPr>
          <w:p w14:paraId="42E20DDB"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Kardiovaskulær</w:t>
            </w:r>
            <w:proofErr w:type="spellEnd"/>
            <w:r w:rsidRPr="00CA77D1">
              <w:rPr>
                <w:szCs w:val="22"/>
                <w:lang w:val="en-US"/>
              </w:rPr>
              <w:t xml:space="preserve"> </w:t>
            </w:r>
            <w:proofErr w:type="spellStart"/>
            <w:r w:rsidRPr="00CA77D1">
              <w:rPr>
                <w:szCs w:val="22"/>
                <w:lang w:val="en-US"/>
              </w:rPr>
              <w:t>død</w:t>
            </w:r>
            <w:proofErr w:type="spellEnd"/>
          </w:p>
        </w:tc>
        <w:tc>
          <w:tcPr>
            <w:tcW w:w="1260" w:type="dxa"/>
            <w:vAlign w:val="center"/>
          </w:tcPr>
          <w:p w14:paraId="753A6EBC" w14:textId="77777777" w:rsidR="00764811" w:rsidRPr="00CA77D1" w:rsidRDefault="00764811" w:rsidP="00A469E0">
            <w:pPr>
              <w:pStyle w:val="A-TableText"/>
              <w:keepNext/>
              <w:keepLines/>
              <w:jc w:val="center"/>
              <w:rPr>
                <w:szCs w:val="22"/>
                <w:lang w:val="en-US"/>
              </w:rPr>
            </w:pPr>
            <w:r w:rsidRPr="00CA77D1">
              <w:rPr>
                <w:szCs w:val="22"/>
                <w:lang w:val="en-US"/>
              </w:rPr>
              <w:t>174 (2,5 %)</w:t>
            </w:r>
          </w:p>
        </w:tc>
        <w:tc>
          <w:tcPr>
            <w:tcW w:w="990" w:type="dxa"/>
            <w:vAlign w:val="center"/>
          </w:tcPr>
          <w:p w14:paraId="5DB71CE1" w14:textId="77777777" w:rsidR="00764811" w:rsidRPr="00CA77D1" w:rsidRDefault="00764811" w:rsidP="00A469E0">
            <w:pPr>
              <w:pStyle w:val="A-TableText"/>
              <w:keepNext/>
              <w:keepLines/>
              <w:jc w:val="center"/>
              <w:rPr>
                <w:szCs w:val="22"/>
                <w:lang w:val="en-US"/>
              </w:rPr>
            </w:pPr>
            <w:r w:rsidRPr="00CA77D1">
              <w:rPr>
                <w:szCs w:val="22"/>
                <w:lang w:val="en-US"/>
              </w:rPr>
              <w:t>2,9 %</w:t>
            </w:r>
          </w:p>
        </w:tc>
        <w:tc>
          <w:tcPr>
            <w:tcW w:w="1260" w:type="dxa"/>
            <w:vAlign w:val="center"/>
          </w:tcPr>
          <w:p w14:paraId="54DBC3DF" w14:textId="77777777" w:rsidR="00764811" w:rsidRPr="00CA77D1" w:rsidRDefault="00764811" w:rsidP="00A469E0">
            <w:pPr>
              <w:pStyle w:val="A-TableText"/>
              <w:keepNext/>
              <w:keepLines/>
              <w:jc w:val="center"/>
              <w:rPr>
                <w:szCs w:val="22"/>
                <w:lang w:val="en-US"/>
              </w:rPr>
            </w:pPr>
            <w:r w:rsidRPr="00CA77D1">
              <w:rPr>
                <w:szCs w:val="22"/>
                <w:lang w:val="en-US"/>
              </w:rPr>
              <w:t xml:space="preserve">0,83 </w:t>
            </w:r>
            <w:r w:rsidRPr="00CA77D1">
              <w:rPr>
                <w:szCs w:val="22"/>
                <w:lang w:val="en-US"/>
              </w:rPr>
              <w:br/>
              <w:t>(0,68, 1,01)</w:t>
            </w:r>
          </w:p>
        </w:tc>
        <w:tc>
          <w:tcPr>
            <w:tcW w:w="1350" w:type="dxa"/>
            <w:vAlign w:val="center"/>
          </w:tcPr>
          <w:p w14:paraId="0DF61D94" w14:textId="77777777" w:rsidR="00764811" w:rsidRPr="00CA77D1" w:rsidRDefault="00764811" w:rsidP="00A469E0">
            <w:pPr>
              <w:pStyle w:val="A-TableText"/>
              <w:keepNext/>
              <w:keepLines/>
              <w:jc w:val="center"/>
              <w:rPr>
                <w:szCs w:val="22"/>
                <w:lang w:val="en-US"/>
              </w:rPr>
            </w:pPr>
            <w:r w:rsidRPr="00CA77D1">
              <w:rPr>
                <w:szCs w:val="22"/>
                <w:lang w:val="en-US"/>
              </w:rPr>
              <w:t>210 (3,0 %)</w:t>
            </w:r>
          </w:p>
        </w:tc>
        <w:tc>
          <w:tcPr>
            <w:tcW w:w="1080" w:type="dxa"/>
            <w:vAlign w:val="center"/>
          </w:tcPr>
          <w:p w14:paraId="35D968E5" w14:textId="77777777" w:rsidR="00764811" w:rsidRPr="00CA77D1" w:rsidRDefault="00764811" w:rsidP="00A469E0">
            <w:pPr>
              <w:pStyle w:val="A-TableText"/>
              <w:keepNext/>
              <w:keepLines/>
              <w:jc w:val="center"/>
              <w:rPr>
                <w:szCs w:val="22"/>
                <w:lang w:val="en-US"/>
              </w:rPr>
            </w:pPr>
            <w:r w:rsidRPr="00CA77D1">
              <w:rPr>
                <w:szCs w:val="22"/>
                <w:lang w:val="en-US"/>
              </w:rPr>
              <w:t>3,4 %</w:t>
            </w:r>
          </w:p>
        </w:tc>
        <w:tc>
          <w:tcPr>
            <w:tcW w:w="1170" w:type="dxa"/>
            <w:vAlign w:val="center"/>
          </w:tcPr>
          <w:p w14:paraId="7099E085" w14:textId="77777777" w:rsidR="00764811" w:rsidRPr="00CA77D1" w:rsidRDefault="00764811" w:rsidP="00A469E0">
            <w:pPr>
              <w:pStyle w:val="A-TableText"/>
              <w:keepNext/>
              <w:keepLines/>
              <w:jc w:val="center"/>
              <w:rPr>
                <w:szCs w:val="22"/>
                <w:lang w:val="en-US"/>
              </w:rPr>
            </w:pPr>
            <w:r w:rsidRPr="00CA77D1">
              <w:rPr>
                <w:szCs w:val="22"/>
                <w:lang w:val="en-US"/>
              </w:rPr>
              <w:t>0,0676</w:t>
            </w:r>
          </w:p>
        </w:tc>
      </w:tr>
      <w:tr w:rsidR="00764811" w:rsidRPr="006D5A77" w14:paraId="53B8A8E4" w14:textId="77777777" w:rsidTr="00A469E0">
        <w:trPr>
          <w:cantSplit/>
          <w:trHeight w:val="508"/>
        </w:trPr>
        <w:tc>
          <w:tcPr>
            <w:tcW w:w="1728" w:type="dxa"/>
            <w:vAlign w:val="center"/>
          </w:tcPr>
          <w:p w14:paraId="7C291B3C"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Hjerteinfarkt</w:t>
            </w:r>
            <w:proofErr w:type="spellEnd"/>
            <w:r w:rsidRPr="00CA77D1">
              <w:rPr>
                <w:szCs w:val="22"/>
                <w:lang w:val="en-US"/>
              </w:rPr>
              <w:t xml:space="preserve"> (MI)</w:t>
            </w:r>
          </w:p>
        </w:tc>
        <w:tc>
          <w:tcPr>
            <w:tcW w:w="1260" w:type="dxa"/>
            <w:vAlign w:val="center"/>
          </w:tcPr>
          <w:p w14:paraId="5006B88B" w14:textId="77777777" w:rsidR="00764811" w:rsidRPr="00CA77D1" w:rsidRDefault="00764811" w:rsidP="00A469E0">
            <w:pPr>
              <w:pStyle w:val="A-TableText"/>
              <w:keepNext/>
              <w:keepLines/>
              <w:jc w:val="center"/>
              <w:rPr>
                <w:szCs w:val="22"/>
                <w:lang w:val="en-US"/>
              </w:rPr>
            </w:pPr>
            <w:r w:rsidRPr="00CA77D1">
              <w:rPr>
                <w:szCs w:val="22"/>
                <w:lang w:val="en-US"/>
              </w:rPr>
              <w:t>285 (4,0 %)</w:t>
            </w:r>
          </w:p>
        </w:tc>
        <w:tc>
          <w:tcPr>
            <w:tcW w:w="990" w:type="dxa"/>
            <w:vAlign w:val="center"/>
          </w:tcPr>
          <w:p w14:paraId="2CE28E21" w14:textId="77777777" w:rsidR="00764811" w:rsidRPr="00CA77D1" w:rsidRDefault="00764811" w:rsidP="00A469E0">
            <w:pPr>
              <w:pStyle w:val="A-TableText"/>
              <w:keepNext/>
              <w:keepLines/>
              <w:jc w:val="center"/>
              <w:rPr>
                <w:szCs w:val="22"/>
                <w:lang w:val="en-US"/>
              </w:rPr>
            </w:pPr>
            <w:r w:rsidRPr="00CA77D1">
              <w:rPr>
                <w:szCs w:val="22"/>
                <w:lang w:val="en-US"/>
              </w:rPr>
              <w:t>4,5 %</w:t>
            </w:r>
          </w:p>
        </w:tc>
        <w:tc>
          <w:tcPr>
            <w:tcW w:w="1260" w:type="dxa"/>
            <w:vAlign w:val="center"/>
          </w:tcPr>
          <w:p w14:paraId="0A735578" w14:textId="77777777" w:rsidR="00764811" w:rsidRPr="00CA77D1" w:rsidRDefault="00764811" w:rsidP="00A469E0">
            <w:pPr>
              <w:pStyle w:val="A-TableText"/>
              <w:keepNext/>
              <w:keepLines/>
              <w:jc w:val="center"/>
              <w:rPr>
                <w:szCs w:val="22"/>
                <w:lang w:val="en-US"/>
              </w:rPr>
            </w:pPr>
            <w:r w:rsidRPr="00CA77D1">
              <w:rPr>
                <w:szCs w:val="22"/>
                <w:lang w:val="en-US"/>
              </w:rPr>
              <w:t xml:space="preserve">0,84 </w:t>
            </w:r>
            <w:r w:rsidRPr="00CA77D1">
              <w:rPr>
                <w:szCs w:val="22"/>
                <w:lang w:val="en-US"/>
              </w:rPr>
              <w:br/>
              <w:t>(0,72, 0,98)</w:t>
            </w:r>
          </w:p>
        </w:tc>
        <w:tc>
          <w:tcPr>
            <w:tcW w:w="1350" w:type="dxa"/>
            <w:vAlign w:val="center"/>
          </w:tcPr>
          <w:p w14:paraId="05A28908" w14:textId="77777777" w:rsidR="00764811" w:rsidRPr="00CA77D1" w:rsidRDefault="00764811" w:rsidP="00A469E0">
            <w:pPr>
              <w:pStyle w:val="A-TableText"/>
              <w:keepNext/>
              <w:keepLines/>
              <w:jc w:val="center"/>
              <w:rPr>
                <w:szCs w:val="22"/>
                <w:lang w:val="en-US"/>
              </w:rPr>
            </w:pPr>
            <w:r w:rsidRPr="00CA77D1">
              <w:rPr>
                <w:szCs w:val="22"/>
                <w:lang w:val="en-US"/>
              </w:rPr>
              <w:t>338 (4,8 %)</w:t>
            </w:r>
          </w:p>
        </w:tc>
        <w:tc>
          <w:tcPr>
            <w:tcW w:w="1080" w:type="dxa"/>
            <w:vAlign w:val="center"/>
          </w:tcPr>
          <w:p w14:paraId="476FA05E" w14:textId="77777777" w:rsidR="00764811" w:rsidRPr="00CA77D1" w:rsidRDefault="00764811" w:rsidP="00A469E0">
            <w:pPr>
              <w:pStyle w:val="A-TableText"/>
              <w:keepNext/>
              <w:keepLines/>
              <w:jc w:val="center"/>
              <w:rPr>
                <w:szCs w:val="22"/>
                <w:lang w:val="en-US"/>
              </w:rPr>
            </w:pPr>
            <w:r w:rsidRPr="00CA77D1">
              <w:rPr>
                <w:szCs w:val="22"/>
                <w:lang w:val="en-US"/>
              </w:rPr>
              <w:t>5,2 %</w:t>
            </w:r>
          </w:p>
        </w:tc>
        <w:tc>
          <w:tcPr>
            <w:tcW w:w="1170" w:type="dxa"/>
            <w:vAlign w:val="center"/>
          </w:tcPr>
          <w:p w14:paraId="20681349" w14:textId="77777777" w:rsidR="00764811" w:rsidRPr="00CA77D1" w:rsidRDefault="00764811" w:rsidP="00A469E0">
            <w:pPr>
              <w:pStyle w:val="A-TableText"/>
              <w:keepNext/>
              <w:keepLines/>
              <w:jc w:val="center"/>
              <w:rPr>
                <w:szCs w:val="22"/>
                <w:lang w:val="en-US"/>
              </w:rPr>
            </w:pPr>
            <w:r w:rsidRPr="00CA77D1">
              <w:rPr>
                <w:szCs w:val="22"/>
                <w:lang w:val="en-US"/>
              </w:rPr>
              <w:t>0,0314</w:t>
            </w:r>
          </w:p>
        </w:tc>
      </w:tr>
      <w:tr w:rsidR="00764811" w:rsidRPr="006D5A77" w14:paraId="76D28020" w14:textId="77777777" w:rsidTr="00A469E0">
        <w:trPr>
          <w:cantSplit/>
          <w:trHeight w:val="508"/>
        </w:trPr>
        <w:tc>
          <w:tcPr>
            <w:tcW w:w="1728" w:type="dxa"/>
            <w:vAlign w:val="center"/>
          </w:tcPr>
          <w:p w14:paraId="6E3416B4" w14:textId="77777777" w:rsidR="00764811" w:rsidRPr="00CA77D1" w:rsidRDefault="00764811" w:rsidP="00A469E0">
            <w:pPr>
              <w:pStyle w:val="A-TableText"/>
              <w:keepNext/>
              <w:keepLines/>
              <w:jc w:val="center"/>
              <w:rPr>
                <w:szCs w:val="22"/>
                <w:lang w:val="en-US"/>
              </w:rPr>
            </w:pPr>
            <w:r w:rsidRPr="00CA77D1">
              <w:rPr>
                <w:szCs w:val="22"/>
                <w:lang w:val="en-US"/>
              </w:rPr>
              <w:t>Slag</w:t>
            </w:r>
          </w:p>
        </w:tc>
        <w:tc>
          <w:tcPr>
            <w:tcW w:w="1260" w:type="dxa"/>
            <w:vAlign w:val="center"/>
          </w:tcPr>
          <w:p w14:paraId="5F57FC76" w14:textId="77777777" w:rsidR="00764811" w:rsidRPr="00CA77D1" w:rsidRDefault="00764811" w:rsidP="00A469E0">
            <w:pPr>
              <w:pStyle w:val="A-TableText"/>
              <w:keepNext/>
              <w:keepLines/>
              <w:jc w:val="center"/>
              <w:rPr>
                <w:szCs w:val="22"/>
                <w:lang w:val="en-US"/>
              </w:rPr>
            </w:pPr>
            <w:r w:rsidRPr="00CA77D1">
              <w:rPr>
                <w:szCs w:val="22"/>
                <w:lang w:val="en-US"/>
              </w:rPr>
              <w:t>91 (1,3 %)</w:t>
            </w:r>
          </w:p>
        </w:tc>
        <w:tc>
          <w:tcPr>
            <w:tcW w:w="990" w:type="dxa"/>
            <w:vAlign w:val="center"/>
          </w:tcPr>
          <w:p w14:paraId="4D7D2B7C" w14:textId="77777777" w:rsidR="00764811" w:rsidRPr="00CA77D1" w:rsidRDefault="00764811" w:rsidP="00A469E0">
            <w:pPr>
              <w:pStyle w:val="A-TableText"/>
              <w:keepNext/>
              <w:keepLines/>
              <w:jc w:val="center"/>
              <w:rPr>
                <w:szCs w:val="22"/>
                <w:lang w:val="en-US"/>
              </w:rPr>
            </w:pPr>
            <w:r w:rsidRPr="00CA77D1">
              <w:rPr>
                <w:szCs w:val="22"/>
                <w:lang w:val="en-US"/>
              </w:rPr>
              <w:t>1,5 %</w:t>
            </w:r>
          </w:p>
        </w:tc>
        <w:tc>
          <w:tcPr>
            <w:tcW w:w="1260" w:type="dxa"/>
            <w:vAlign w:val="center"/>
          </w:tcPr>
          <w:p w14:paraId="55FA0E1C" w14:textId="77777777" w:rsidR="00764811" w:rsidRPr="00CA77D1" w:rsidRDefault="00764811" w:rsidP="00A469E0">
            <w:pPr>
              <w:pStyle w:val="A-TableText"/>
              <w:keepNext/>
              <w:keepLines/>
              <w:jc w:val="center"/>
              <w:rPr>
                <w:szCs w:val="22"/>
                <w:lang w:val="en-US"/>
              </w:rPr>
            </w:pPr>
            <w:r w:rsidRPr="00CA77D1">
              <w:rPr>
                <w:szCs w:val="22"/>
                <w:lang w:val="en-US"/>
              </w:rPr>
              <w:t xml:space="preserve">0,75 </w:t>
            </w:r>
            <w:r w:rsidRPr="00CA77D1">
              <w:rPr>
                <w:szCs w:val="22"/>
                <w:lang w:val="en-US"/>
              </w:rPr>
              <w:br/>
              <w:t>(0,57, 0,98)</w:t>
            </w:r>
          </w:p>
        </w:tc>
        <w:tc>
          <w:tcPr>
            <w:tcW w:w="1350" w:type="dxa"/>
            <w:vAlign w:val="center"/>
          </w:tcPr>
          <w:p w14:paraId="74FC2EBF" w14:textId="77777777" w:rsidR="00764811" w:rsidRPr="00CA77D1" w:rsidRDefault="00764811" w:rsidP="00A469E0">
            <w:pPr>
              <w:pStyle w:val="A-TableText"/>
              <w:keepNext/>
              <w:keepLines/>
              <w:jc w:val="center"/>
              <w:rPr>
                <w:szCs w:val="22"/>
                <w:lang w:val="en-US"/>
              </w:rPr>
            </w:pPr>
            <w:r w:rsidRPr="00CA77D1">
              <w:rPr>
                <w:szCs w:val="22"/>
                <w:lang w:val="en-US"/>
              </w:rPr>
              <w:t>122 (1,7 %)</w:t>
            </w:r>
          </w:p>
        </w:tc>
        <w:tc>
          <w:tcPr>
            <w:tcW w:w="1080" w:type="dxa"/>
            <w:vAlign w:val="center"/>
          </w:tcPr>
          <w:p w14:paraId="099A48C8" w14:textId="77777777" w:rsidR="00764811" w:rsidRPr="00CA77D1" w:rsidRDefault="00764811" w:rsidP="00A469E0">
            <w:pPr>
              <w:pStyle w:val="A-TableText"/>
              <w:keepNext/>
              <w:keepLines/>
              <w:jc w:val="center"/>
              <w:rPr>
                <w:szCs w:val="22"/>
                <w:lang w:val="en-US"/>
              </w:rPr>
            </w:pPr>
            <w:r w:rsidRPr="00CA77D1">
              <w:rPr>
                <w:szCs w:val="22"/>
                <w:lang w:val="en-US"/>
              </w:rPr>
              <w:t>1,9 %</w:t>
            </w:r>
          </w:p>
        </w:tc>
        <w:tc>
          <w:tcPr>
            <w:tcW w:w="1170" w:type="dxa"/>
            <w:vAlign w:val="center"/>
          </w:tcPr>
          <w:p w14:paraId="7EE6C9A3" w14:textId="77777777" w:rsidR="00764811" w:rsidRPr="00CA77D1" w:rsidRDefault="00764811" w:rsidP="00A469E0">
            <w:pPr>
              <w:pStyle w:val="A-TableText"/>
              <w:keepNext/>
              <w:keepLines/>
              <w:jc w:val="center"/>
              <w:rPr>
                <w:szCs w:val="22"/>
                <w:lang w:val="en-US"/>
              </w:rPr>
            </w:pPr>
            <w:r w:rsidRPr="00CA77D1">
              <w:rPr>
                <w:szCs w:val="22"/>
                <w:lang w:val="en-US"/>
              </w:rPr>
              <w:t>0,0337</w:t>
            </w:r>
          </w:p>
        </w:tc>
      </w:tr>
      <w:tr w:rsidR="00764811" w:rsidRPr="006D5A77" w14:paraId="48B9D3B1" w14:textId="77777777" w:rsidTr="00A469E0">
        <w:trPr>
          <w:cantSplit/>
          <w:trHeight w:val="508"/>
        </w:trPr>
        <w:tc>
          <w:tcPr>
            <w:tcW w:w="8838" w:type="dxa"/>
            <w:gridSpan w:val="7"/>
            <w:vAlign w:val="center"/>
          </w:tcPr>
          <w:p w14:paraId="048A4D08" w14:textId="77777777" w:rsidR="00764811" w:rsidRPr="00CA77D1" w:rsidRDefault="00764811" w:rsidP="00A469E0">
            <w:pPr>
              <w:pStyle w:val="A-TableText"/>
              <w:keepNext/>
              <w:keepLines/>
              <w:rPr>
                <w:szCs w:val="22"/>
                <w:lang w:val="en-US"/>
              </w:rPr>
            </w:pPr>
            <w:r w:rsidRPr="00CA77D1">
              <w:rPr>
                <w:szCs w:val="22"/>
                <w:lang w:val="en-US"/>
              </w:rPr>
              <w:t xml:space="preserve">Sekundære </w:t>
            </w:r>
            <w:proofErr w:type="spellStart"/>
            <w:r w:rsidRPr="00CA77D1">
              <w:rPr>
                <w:szCs w:val="22"/>
                <w:lang w:val="en-US"/>
              </w:rPr>
              <w:t>endepunkt</w:t>
            </w:r>
            <w:proofErr w:type="spellEnd"/>
          </w:p>
        </w:tc>
      </w:tr>
      <w:tr w:rsidR="00764811" w:rsidRPr="006D5A77" w14:paraId="2DE0E899" w14:textId="77777777" w:rsidTr="00A469E0">
        <w:trPr>
          <w:cantSplit/>
          <w:trHeight w:val="508"/>
        </w:trPr>
        <w:tc>
          <w:tcPr>
            <w:tcW w:w="1728" w:type="dxa"/>
            <w:vAlign w:val="center"/>
          </w:tcPr>
          <w:p w14:paraId="1BFB1873"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Kardiovaskulær</w:t>
            </w:r>
            <w:proofErr w:type="spellEnd"/>
            <w:r w:rsidRPr="00CA77D1">
              <w:rPr>
                <w:szCs w:val="22"/>
                <w:lang w:val="en-US"/>
              </w:rPr>
              <w:t xml:space="preserve"> </w:t>
            </w:r>
            <w:proofErr w:type="spellStart"/>
            <w:r w:rsidRPr="00CA77D1">
              <w:rPr>
                <w:szCs w:val="22"/>
                <w:lang w:val="en-US"/>
              </w:rPr>
              <w:t>død</w:t>
            </w:r>
            <w:proofErr w:type="spellEnd"/>
          </w:p>
        </w:tc>
        <w:tc>
          <w:tcPr>
            <w:tcW w:w="1260" w:type="dxa"/>
            <w:vAlign w:val="center"/>
          </w:tcPr>
          <w:p w14:paraId="0AE5C3E1" w14:textId="77777777" w:rsidR="00764811" w:rsidRPr="00CA77D1" w:rsidRDefault="00764811" w:rsidP="00A469E0">
            <w:pPr>
              <w:pStyle w:val="A-TableText"/>
              <w:keepNext/>
              <w:keepLines/>
              <w:jc w:val="center"/>
              <w:rPr>
                <w:szCs w:val="22"/>
                <w:lang w:val="en-US"/>
              </w:rPr>
            </w:pPr>
            <w:r w:rsidRPr="00CA77D1">
              <w:rPr>
                <w:szCs w:val="22"/>
                <w:lang w:val="en-US"/>
              </w:rPr>
              <w:t>174 (2,5 %)</w:t>
            </w:r>
          </w:p>
        </w:tc>
        <w:tc>
          <w:tcPr>
            <w:tcW w:w="990" w:type="dxa"/>
            <w:vAlign w:val="center"/>
          </w:tcPr>
          <w:p w14:paraId="2B9848E2" w14:textId="77777777" w:rsidR="00764811" w:rsidRPr="00CA77D1" w:rsidRDefault="00764811" w:rsidP="00A469E0">
            <w:pPr>
              <w:pStyle w:val="A-TableText"/>
              <w:keepNext/>
              <w:keepLines/>
              <w:jc w:val="center"/>
              <w:rPr>
                <w:szCs w:val="22"/>
                <w:lang w:val="en-US"/>
              </w:rPr>
            </w:pPr>
            <w:r w:rsidRPr="00CA77D1">
              <w:rPr>
                <w:szCs w:val="22"/>
                <w:lang w:val="en-US"/>
              </w:rPr>
              <w:t>2,9</w:t>
            </w:r>
            <w:r w:rsidRPr="00CA77D1">
              <w:rPr>
                <w:szCs w:val="22"/>
              </w:rPr>
              <w:t> </w:t>
            </w:r>
            <w:r w:rsidRPr="00CA77D1">
              <w:rPr>
                <w:szCs w:val="22"/>
                <w:lang w:val="en-US"/>
              </w:rPr>
              <w:t>%</w:t>
            </w:r>
          </w:p>
        </w:tc>
        <w:tc>
          <w:tcPr>
            <w:tcW w:w="1260" w:type="dxa"/>
            <w:vAlign w:val="center"/>
          </w:tcPr>
          <w:p w14:paraId="0C30DE25" w14:textId="77777777" w:rsidR="00764811" w:rsidRPr="00CA77D1" w:rsidRDefault="00764811" w:rsidP="00A469E0">
            <w:pPr>
              <w:pStyle w:val="A-TableText"/>
              <w:keepNext/>
              <w:keepLines/>
              <w:jc w:val="center"/>
              <w:rPr>
                <w:szCs w:val="22"/>
                <w:lang w:val="en-US"/>
              </w:rPr>
            </w:pPr>
            <w:r w:rsidRPr="00CA77D1">
              <w:rPr>
                <w:szCs w:val="22"/>
                <w:lang w:val="en-US"/>
              </w:rPr>
              <w:t xml:space="preserve">0,83 </w:t>
            </w:r>
            <w:r w:rsidRPr="00CA77D1">
              <w:rPr>
                <w:szCs w:val="22"/>
                <w:lang w:val="en-US"/>
              </w:rPr>
              <w:br/>
              <w:t>(0,68, 1,01)</w:t>
            </w:r>
          </w:p>
        </w:tc>
        <w:tc>
          <w:tcPr>
            <w:tcW w:w="1350" w:type="dxa"/>
            <w:vAlign w:val="center"/>
          </w:tcPr>
          <w:p w14:paraId="49C6F553" w14:textId="77777777" w:rsidR="00764811" w:rsidRPr="00CA77D1" w:rsidRDefault="00764811" w:rsidP="00A469E0">
            <w:pPr>
              <w:pStyle w:val="A-TableText"/>
              <w:keepNext/>
              <w:keepLines/>
              <w:jc w:val="center"/>
              <w:rPr>
                <w:szCs w:val="22"/>
                <w:lang w:val="en-US"/>
              </w:rPr>
            </w:pPr>
            <w:r w:rsidRPr="00CA77D1">
              <w:rPr>
                <w:szCs w:val="22"/>
                <w:lang w:val="en-US"/>
              </w:rPr>
              <w:t>210 (3,0 %)</w:t>
            </w:r>
          </w:p>
        </w:tc>
        <w:tc>
          <w:tcPr>
            <w:tcW w:w="1080" w:type="dxa"/>
            <w:vAlign w:val="center"/>
          </w:tcPr>
          <w:p w14:paraId="70BE60B8" w14:textId="77777777" w:rsidR="00764811" w:rsidRPr="00CA77D1" w:rsidRDefault="00764811" w:rsidP="00A469E0">
            <w:pPr>
              <w:pStyle w:val="A-TableText"/>
              <w:keepNext/>
              <w:keepLines/>
              <w:jc w:val="center"/>
              <w:rPr>
                <w:szCs w:val="22"/>
                <w:lang w:val="en-US"/>
              </w:rPr>
            </w:pPr>
            <w:r w:rsidRPr="00CA77D1">
              <w:rPr>
                <w:szCs w:val="22"/>
                <w:lang w:val="en-US"/>
              </w:rPr>
              <w:t>3.4%</w:t>
            </w:r>
          </w:p>
        </w:tc>
        <w:tc>
          <w:tcPr>
            <w:tcW w:w="1170" w:type="dxa"/>
            <w:vAlign w:val="center"/>
          </w:tcPr>
          <w:p w14:paraId="52915E71" w14:textId="77777777" w:rsidR="00764811" w:rsidRPr="00CA77D1" w:rsidRDefault="00764811" w:rsidP="00A469E0">
            <w:pPr>
              <w:pStyle w:val="A-TableText"/>
              <w:keepNext/>
              <w:keepLines/>
              <w:jc w:val="center"/>
              <w:rPr>
                <w:szCs w:val="22"/>
                <w:lang w:val="en-US"/>
              </w:rPr>
            </w:pPr>
            <w:r w:rsidRPr="00CA77D1">
              <w:rPr>
                <w:szCs w:val="22"/>
                <w:lang w:val="en-US"/>
              </w:rPr>
              <w:noBreakHyphen/>
            </w:r>
          </w:p>
        </w:tc>
      </w:tr>
      <w:tr w:rsidR="00764811" w:rsidRPr="006D5A77" w14:paraId="18181971" w14:textId="77777777" w:rsidTr="00A469E0">
        <w:trPr>
          <w:cantSplit/>
          <w:trHeight w:val="508"/>
        </w:trPr>
        <w:tc>
          <w:tcPr>
            <w:tcW w:w="1728" w:type="dxa"/>
            <w:vAlign w:val="center"/>
          </w:tcPr>
          <w:p w14:paraId="2847FD5D" w14:textId="77777777" w:rsidR="00764811" w:rsidRPr="00CA77D1" w:rsidRDefault="00764811" w:rsidP="00A469E0">
            <w:pPr>
              <w:pStyle w:val="A-TableText"/>
              <w:keepNext/>
              <w:keepLines/>
              <w:jc w:val="center"/>
              <w:rPr>
                <w:szCs w:val="22"/>
                <w:lang w:val="en-US"/>
              </w:rPr>
            </w:pPr>
            <w:proofErr w:type="spellStart"/>
            <w:r w:rsidRPr="00CA77D1">
              <w:rPr>
                <w:szCs w:val="22"/>
                <w:lang w:val="en-US"/>
              </w:rPr>
              <w:t>Totalmortalitet</w:t>
            </w:r>
            <w:proofErr w:type="spellEnd"/>
          </w:p>
        </w:tc>
        <w:tc>
          <w:tcPr>
            <w:tcW w:w="1260" w:type="dxa"/>
            <w:vAlign w:val="center"/>
          </w:tcPr>
          <w:p w14:paraId="6CCFB312" w14:textId="77777777" w:rsidR="00764811" w:rsidRPr="00CA77D1" w:rsidRDefault="00764811" w:rsidP="00A469E0">
            <w:pPr>
              <w:pStyle w:val="A-TableText"/>
              <w:keepNext/>
              <w:keepLines/>
              <w:jc w:val="center"/>
              <w:rPr>
                <w:szCs w:val="22"/>
                <w:lang w:val="en-US"/>
              </w:rPr>
            </w:pPr>
            <w:r w:rsidRPr="00CA77D1">
              <w:rPr>
                <w:szCs w:val="22"/>
                <w:lang w:val="en-US"/>
              </w:rPr>
              <w:t>289 (4,1 %)</w:t>
            </w:r>
          </w:p>
        </w:tc>
        <w:tc>
          <w:tcPr>
            <w:tcW w:w="990" w:type="dxa"/>
            <w:vAlign w:val="center"/>
          </w:tcPr>
          <w:p w14:paraId="7715B505" w14:textId="77777777" w:rsidR="00764811" w:rsidRPr="00CA77D1" w:rsidRDefault="00764811" w:rsidP="00A469E0">
            <w:pPr>
              <w:pStyle w:val="A-TableText"/>
              <w:keepNext/>
              <w:keepLines/>
              <w:jc w:val="center"/>
              <w:rPr>
                <w:szCs w:val="22"/>
                <w:lang w:val="en-US"/>
              </w:rPr>
            </w:pPr>
            <w:r w:rsidRPr="00CA77D1">
              <w:rPr>
                <w:szCs w:val="22"/>
                <w:lang w:val="en-US"/>
              </w:rPr>
              <w:t>4,7 %</w:t>
            </w:r>
          </w:p>
        </w:tc>
        <w:tc>
          <w:tcPr>
            <w:tcW w:w="1260" w:type="dxa"/>
            <w:vAlign w:val="center"/>
          </w:tcPr>
          <w:p w14:paraId="16CE67D8" w14:textId="77777777" w:rsidR="00764811" w:rsidRPr="00CA77D1" w:rsidRDefault="00764811" w:rsidP="00A469E0">
            <w:pPr>
              <w:pStyle w:val="A-TableText"/>
              <w:keepNext/>
              <w:keepLines/>
              <w:jc w:val="center"/>
              <w:rPr>
                <w:szCs w:val="22"/>
                <w:lang w:val="en-US"/>
              </w:rPr>
            </w:pPr>
            <w:r w:rsidRPr="00CA77D1">
              <w:rPr>
                <w:szCs w:val="22"/>
                <w:lang w:val="en-US"/>
              </w:rPr>
              <w:t>0,89</w:t>
            </w:r>
          </w:p>
          <w:p w14:paraId="07729A05" w14:textId="77777777" w:rsidR="00764811" w:rsidRPr="00CA77D1" w:rsidRDefault="00764811" w:rsidP="00A469E0">
            <w:pPr>
              <w:pStyle w:val="A-TableText"/>
              <w:keepNext/>
              <w:keepLines/>
              <w:jc w:val="center"/>
              <w:rPr>
                <w:szCs w:val="22"/>
                <w:lang w:val="en-US"/>
              </w:rPr>
            </w:pPr>
            <w:r w:rsidRPr="00CA77D1">
              <w:rPr>
                <w:szCs w:val="22"/>
                <w:lang w:val="en-US"/>
              </w:rPr>
              <w:t>(0,76, 1,04)</w:t>
            </w:r>
          </w:p>
        </w:tc>
        <w:tc>
          <w:tcPr>
            <w:tcW w:w="1350" w:type="dxa"/>
            <w:vAlign w:val="center"/>
          </w:tcPr>
          <w:p w14:paraId="528B6F68" w14:textId="77777777" w:rsidR="00764811" w:rsidRPr="00CA77D1" w:rsidRDefault="00764811" w:rsidP="00A469E0">
            <w:pPr>
              <w:pStyle w:val="A-TableText"/>
              <w:keepNext/>
              <w:keepLines/>
              <w:jc w:val="center"/>
              <w:rPr>
                <w:szCs w:val="22"/>
                <w:lang w:val="en-US"/>
              </w:rPr>
            </w:pPr>
            <w:r w:rsidRPr="00CA77D1">
              <w:rPr>
                <w:szCs w:val="22"/>
                <w:lang w:val="en-US"/>
              </w:rPr>
              <w:t>326 (4,6 %)</w:t>
            </w:r>
          </w:p>
        </w:tc>
        <w:tc>
          <w:tcPr>
            <w:tcW w:w="1080" w:type="dxa"/>
            <w:vAlign w:val="center"/>
          </w:tcPr>
          <w:p w14:paraId="4A3DCE75" w14:textId="77777777" w:rsidR="00764811" w:rsidRPr="00CA77D1" w:rsidRDefault="00764811" w:rsidP="00A469E0">
            <w:pPr>
              <w:pStyle w:val="A-TableText"/>
              <w:keepNext/>
              <w:keepLines/>
              <w:jc w:val="center"/>
              <w:rPr>
                <w:szCs w:val="22"/>
                <w:lang w:val="en-US"/>
              </w:rPr>
            </w:pPr>
            <w:r w:rsidRPr="00CA77D1">
              <w:rPr>
                <w:szCs w:val="22"/>
                <w:lang w:val="en-US"/>
              </w:rPr>
              <w:t>5.2%</w:t>
            </w:r>
          </w:p>
        </w:tc>
        <w:tc>
          <w:tcPr>
            <w:tcW w:w="1170" w:type="dxa"/>
            <w:vAlign w:val="center"/>
          </w:tcPr>
          <w:p w14:paraId="40264B00" w14:textId="77777777" w:rsidR="00764811" w:rsidRPr="00CA77D1" w:rsidRDefault="00764811" w:rsidP="00A469E0">
            <w:pPr>
              <w:pStyle w:val="A-TableText"/>
              <w:keepNext/>
              <w:keepLines/>
              <w:jc w:val="center"/>
              <w:rPr>
                <w:szCs w:val="22"/>
                <w:lang w:val="en-US"/>
              </w:rPr>
            </w:pPr>
            <w:r w:rsidRPr="00CA77D1">
              <w:rPr>
                <w:szCs w:val="22"/>
                <w:lang w:val="en-US"/>
              </w:rPr>
              <w:noBreakHyphen/>
            </w:r>
          </w:p>
        </w:tc>
      </w:tr>
    </w:tbl>
    <w:p w14:paraId="6F94C0BD" w14:textId="77777777" w:rsidR="00764811" w:rsidRPr="004B2DC7" w:rsidRDefault="00764811" w:rsidP="00764811">
      <w:pPr>
        <w:spacing w:line="240" w:lineRule="auto"/>
        <w:rPr>
          <w:sz w:val="18"/>
          <w:szCs w:val="18"/>
        </w:rPr>
      </w:pPr>
      <w:r w:rsidRPr="004B2DC7">
        <w:rPr>
          <w:sz w:val="18"/>
          <w:szCs w:val="18"/>
        </w:rPr>
        <w:t xml:space="preserve">Hazard ratio and </w:t>
      </w:r>
      <w:r w:rsidRPr="004B2DC7">
        <w:rPr>
          <w:i/>
          <w:sz w:val="18"/>
          <w:szCs w:val="18"/>
        </w:rPr>
        <w:t>p</w:t>
      </w:r>
      <w:r w:rsidRPr="004B2DC7">
        <w:rPr>
          <w:sz w:val="18"/>
          <w:szCs w:val="18"/>
        </w:rPr>
        <w:noBreakHyphen/>
        <w:t>verdier er beregnet for tikagrelor vs. ASA-behandling alene fra Cox proportional hazards modell med behandlingsgruppen som den eneste forklarende variabel.</w:t>
      </w:r>
    </w:p>
    <w:p w14:paraId="38B317CF" w14:textId="77777777" w:rsidR="00764811" w:rsidRPr="00073BAB" w:rsidRDefault="00764811" w:rsidP="00764811">
      <w:pPr>
        <w:spacing w:line="240" w:lineRule="auto"/>
        <w:rPr>
          <w:sz w:val="18"/>
          <w:szCs w:val="18"/>
          <w:lang w:val="nb-NO"/>
        </w:rPr>
      </w:pPr>
      <w:r w:rsidRPr="00073BAB">
        <w:rPr>
          <w:sz w:val="18"/>
          <w:szCs w:val="18"/>
          <w:lang w:val="nb-NO"/>
        </w:rPr>
        <w:t>KM prosentandel kalkulert ved 36 måneder.</w:t>
      </w:r>
    </w:p>
    <w:p w14:paraId="49A5317F" w14:textId="77777777" w:rsidR="00764811" w:rsidRPr="00073BAB" w:rsidRDefault="00764811" w:rsidP="00764811">
      <w:pPr>
        <w:spacing w:line="240" w:lineRule="auto"/>
        <w:rPr>
          <w:sz w:val="18"/>
          <w:szCs w:val="18"/>
          <w:lang w:val="nb-NO"/>
        </w:rPr>
      </w:pPr>
      <w:r w:rsidRPr="00073BAB">
        <w:rPr>
          <w:sz w:val="18"/>
          <w:szCs w:val="18"/>
          <w:lang w:val="nb-NO"/>
        </w:rPr>
        <w:t>Merknad: Antallet som hadde første hendelse av kardiovaskulær død, hjerteinfarkt og slag er det faktiske antallet med første hendelse for hver av disse utfalene og summerer ikke opp til antall hendelser i det sammensatte endepunktet</w:t>
      </w:r>
      <w:r>
        <w:rPr>
          <w:sz w:val="18"/>
          <w:szCs w:val="18"/>
          <w:lang w:val="nb-NO"/>
        </w:rPr>
        <w:t>.</w:t>
      </w:r>
      <w:r w:rsidRPr="00073BAB" w:rsidDel="00B43DFD">
        <w:rPr>
          <w:sz w:val="18"/>
          <w:szCs w:val="18"/>
          <w:lang w:val="nb-NO"/>
        </w:rPr>
        <w:t xml:space="preserve"> </w:t>
      </w:r>
    </w:p>
    <w:p w14:paraId="6168B20C" w14:textId="77777777" w:rsidR="00764811" w:rsidRPr="00073BAB" w:rsidRDefault="00764811" w:rsidP="00764811">
      <w:pPr>
        <w:spacing w:line="240" w:lineRule="auto"/>
        <w:rPr>
          <w:sz w:val="18"/>
          <w:szCs w:val="18"/>
          <w:lang w:val="nb-NO"/>
        </w:rPr>
      </w:pPr>
      <w:r w:rsidRPr="00073BAB">
        <w:rPr>
          <w:sz w:val="18"/>
          <w:szCs w:val="18"/>
          <w:lang w:val="nb-NO"/>
        </w:rPr>
        <w:t>(s) Indikerer statistisk signifikans.</w:t>
      </w:r>
    </w:p>
    <w:p w14:paraId="08835932" w14:textId="77777777" w:rsidR="00764811" w:rsidRPr="00073BAB" w:rsidRDefault="00764811" w:rsidP="00764811">
      <w:pPr>
        <w:spacing w:line="240" w:lineRule="auto"/>
        <w:rPr>
          <w:sz w:val="18"/>
          <w:szCs w:val="18"/>
          <w:lang w:val="nb-NO"/>
        </w:rPr>
      </w:pPr>
      <w:r w:rsidRPr="00073BAB">
        <w:rPr>
          <w:sz w:val="18"/>
          <w:szCs w:val="18"/>
          <w:lang w:val="nb-NO"/>
        </w:rPr>
        <w:t>KI = Konfidensintervall; CV = Kardiovaskulær; HR = Hazard ratio; KM = Kaplan</w:t>
      </w:r>
      <w:r w:rsidRPr="00073BAB">
        <w:rPr>
          <w:sz w:val="18"/>
          <w:szCs w:val="18"/>
          <w:lang w:val="nb-NO"/>
        </w:rPr>
        <w:noBreakHyphen/>
        <w:t>Meier; MI = Hjerteinfarkt; N = Antall pasienter.</w:t>
      </w:r>
    </w:p>
    <w:p w14:paraId="320176AE" w14:textId="77777777" w:rsidR="00764811" w:rsidRPr="00CA77D1" w:rsidRDefault="00764811" w:rsidP="00764811">
      <w:pPr>
        <w:spacing w:line="240" w:lineRule="auto"/>
        <w:rPr>
          <w:szCs w:val="18"/>
          <w:lang w:val="nb-NO"/>
        </w:rPr>
      </w:pPr>
    </w:p>
    <w:p w14:paraId="7D32CECB" w14:textId="77777777" w:rsidR="00764811" w:rsidRPr="00CA77D1" w:rsidRDefault="00764811" w:rsidP="00764811">
      <w:pPr>
        <w:spacing w:line="240" w:lineRule="auto"/>
        <w:rPr>
          <w:szCs w:val="22"/>
          <w:lang w:val="nb-NO"/>
        </w:rPr>
      </w:pPr>
      <w:r w:rsidRPr="00CA77D1">
        <w:rPr>
          <w:szCs w:val="22"/>
          <w:lang w:val="nb-NO"/>
        </w:rPr>
        <w:t>Både 60 mg og 90 mg tikagrelor 2 ganger daglig i kombinasjon med ASA var overlegne i forhold til ASA alene for forebygging av aterotrombotiske hendelser (sammensatt endepunkt: kardiovaskulær død, hjerteinfarkt og slag) med en konsistent behandlingseffekt under hele studieperioden med en relativ risikoreduksjon (RRR) på 16 % og en absolutt risikoreduk</w:t>
      </w:r>
      <w:r>
        <w:rPr>
          <w:szCs w:val="22"/>
          <w:lang w:val="nb-NO"/>
        </w:rPr>
        <w:t>s</w:t>
      </w:r>
      <w:r w:rsidRPr="00CA77D1">
        <w:rPr>
          <w:szCs w:val="22"/>
          <w:lang w:val="nb-NO"/>
        </w:rPr>
        <w:t>jon (ARR) på 1,27 % for tikagrelor 60 mg, og 15 % RRR og 1,19 % ARR for tikagrelor 90 mg.</w:t>
      </w:r>
    </w:p>
    <w:p w14:paraId="21343CEE" w14:textId="77777777" w:rsidR="00764811" w:rsidRPr="00CA77D1" w:rsidRDefault="00764811" w:rsidP="00764811">
      <w:pPr>
        <w:spacing w:line="240" w:lineRule="auto"/>
        <w:rPr>
          <w:szCs w:val="22"/>
          <w:lang w:val="nb-NO"/>
        </w:rPr>
      </w:pPr>
    </w:p>
    <w:p w14:paraId="6C12419D" w14:textId="77777777" w:rsidR="00764811" w:rsidRPr="00CA77D1" w:rsidRDefault="00764811" w:rsidP="00764811">
      <w:pPr>
        <w:spacing w:line="240" w:lineRule="auto"/>
        <w:rPr>
          <w:szCs w:val="22"/>
          <w:lang w:val="nb-NO"/>
        </w:rPr>
      </w:pPr>
      <w:r w:rsidRPr="00CA77D1">
        <w:rPr>
          <w:szCs w:val="22"/>
          <w:lang w:val="nb-NO"/>
        </w:rPr>
        <w:t>Selv om effektprofilene samsvarte mellom 90 mg og 60 mg finnes det holdepunkter for at den laveste dosen har en bedre toleranse- og sikkerhetsprofil med hensyn til risiko for blødning og dyspné. Kun Brilique 60 mg 2 ganger daglig sammen med ASA er derfor anbefalt til forebygging av aterotrombotiske hendelser (kardiovaskulæ</w:t>
      </w:r>
      <w:r>
        <w:rPr>
          <w:szCs w:val="22"/>
          <w:lang w:val="nb-NO"/>
        </w:rPr>
        <w:t>r</w:t>
      </w:r>
      <w:r w:rsidRPr="00CA77D1">
        <w:rPr>
          <w:szCs w:val="22"/>
          <w:lang w:val="nb-NO"/>
        </w:rPr>
        <w:t xml:space="preserve"> død, hjerteinfakt og slag) hos pasienter med tidligere hjerteinfarkt og en høy risiko for å utvikle en aterotrombotisk hendelse.</w:t>
      </w:r>
    </w:p>
    <w:p w14:paraId="136C04FF" w14:textId="77777777" w:rsidR="00764811" w:rsidRPr="00CA77D1" w:rsidRDefault="00764811" w:rsidP="00764811">
      <w:pPr>
        <w:spacing w:line="240" w:lineRule="auto"/>
        <w:rPr>
          <w:szCs w:val="22"/>
          <w:lang w:val="nb-NO"/>
        </w:rPr>
      </w:pPr>
    </w:p>
    <w:p w14:paraId="32085FE9" w14:textId="77777777" w:rsidR="00764811" w:rsidRPr="00CA77D1" w:rsidRDefault="00764811" w:rsidP="00764811">
      <w:pPr>
        <w:spacing w:line="240" w:lineRule="auto"/>
        <w:rPr>
          <w:szCs w:val="22"/>
          <w:lang w:val="nb-NO"/>
        </w:rPr>
      </w:pPr>
      <w:r w:rsidRPr="00CA77D1">
        <w:rPr>
          <w:szCs w:val="22"/>
          <w:lang w:val="nb-NO"/>
        </w:rPr>
        <w:t>I forhold til ASA alene, reduserte tikagrelor 60 mg 2 ganger daglig signifikant det primære sammensatte endepunktet for kardiovaskulær død, hjerteinfarkt og slag. Hvert av legemidlene bidro til reduksjonen i det primære sammensatte endepunktet (Kardiovaskulær død 17 % RRR og hjerteinfarkt 16 % RRR og slag 25 % RRR).</w:t>
      </w:r>
    </w:p>
    <w:p w14:paraId="06544D1B" w14:textId="77777777" w:rsidR="00764811" w:rsidRPr="00CA77D1" w:rsidRDefault="00764811" w:rsidP="00764811">
      <w:pPr>
        <w:spacing w:line="240" w:lineRule="auto"/>
        <w:rPr>
          <w:szCs w:val="22"/>
          <w:lang w:val="nb-NO"/>
        </w:rPr>
      </w:pPr>
    </w:p>
    <w:p w14:paraId="6B1EC804"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lastRenderedPageBreak/>
        <w:t>RRR for det sammensatte endepunktet fra 1 til 360 dager (17 % RRR) og fra 361 dager og utover (16 % RRR) samsvarte. Det er begrensede data på effekt og sikkerhet av Brilique utover 3 år med forlenget behandling.</w:t>
      </w:r>
    </w:p>
    <w:p w14:paraId="16EC3F09" w14:textId="77777777" w:rsidR="00764811" w:rsidRPr="00CA77D1" w:rsidRDefault="00764811" w:rsidP="00764811">
      <w:pPr>
        <w:autoSpaceDE w:val="0"/>
        <w:autoSpaceDN w:val="0"/>
        <w:adjustRightInd w:val="0"/>
        <w:spacing w:line="240" w:lineRule="auto"/>
        <w:rPr>
          <w:szCs w:val="22"/>
          <w:lang w:val="nb-NO"/>
        </w:rPr>
      </w:pPr>
    </w:p>
    <w:p w14:paraId="003B003C"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var ingen holdepunkter på nytten (ingen reduksjon i det primære sammensatte endepunktet for kardiovaskulær død, hjerteinfarkt og slag, men en økning i alvorlig blødning) når tikagrelor 60 mg 2 ganger daglig ble initiert hos kliniske stabile pasienter &gt;2 år etter hjerteinfarkt eller mer enn et år etter avsluttet tidligere ADP-reseptorhemmer behandling (se også pkt. 4.2).</w:t>
      </w:r>
    </w:p>
    <w:p w14:paraId="7284A79B" w14:textId="77777777" w:rsidR="00764811" w:rsidRPr="00CA77D1" w:rsidRDefault="00764811" w:rsidP="00764811">
      <w:pPr>
        <w:spacing w:line="240" w:lineRule="auto"/>
        <w:rPr>
          <w:szCs w:val="22"/>
          <w:lang w:val="nb-NO"/>
        </w:rPr>
      </w:pPr>
    </w:p>
    <w:p w14:paraId="661ECCC9" w14:textId="77777777" w:rsidR="00764811" w:rsidRPr="00CB5E1A" w:rsidRDefault="00764811" w:rsidP="00764811">
      <w:pPr>
        <w:keepNext/>
        <w:rPr>
          <w:i/>
          <w:noProof/>
          <w:snapToGrid/>
          <w:szCs w:val="22"/>
          <w:lang w:val="nb-NO" w:eastAsia="en-US"/>
        </w:rPr>
      </w:pPr>
      <w:r w:rsidRPr="00CB5E1A">
        <w:rPr>
          <w:i/>
          <w:noProof/>
          <w:snapToGrid/>
          <w:szCs w:val="22"/>
          <w:lang w:val="nb-NO" w:eastAsia="en-US"/>
        </w:rPr>
        <w:t>Klinisk sikkerhet</w:t>
      </w:r>
    </w:p>
    <w:p w14:paraId="46A31D66" w14:textId="77777777" w:rsidR="00764811" w:rsidRPr="00CA77D1" w:rsidRDefault="00764811" w:rsidP="00764811">
      <w:pPr>
        <w:rPr>
          <w:szCs w:val="22"/>
          <w:lang w:val="nb-NO"/>
        </w:rPr>
      </w:pPr>
      <w:r w:rsidRPr="00CA77D1">
        <w:rPr>
          <w:szCs w:val="22"/>
          <w:lang w:val="nb-NO"/>
        </w:rPr>
        <w:t>Frekvensen av seponering ved tikagrelor 60 mg på grunn av blødninger og dyspné var høyere hos pasienter &gt; 75 år (42 %) enn hos yngre pasienter (variasjon: 23-31 %), med en forskjell mot placebo på mer enn 10 % (42 % vs. 29 %) hos pasienter &gt; 75 år.</w:t>
      </w:r>
    </w:p>
    <w:p w14:paraId="7AABBED9" w14:textId="77777777" w:rsidR="00764811" w:rsidRPr="00CA77D1" w:rsidRDefault="00764811" w:rsidP="00764811">
      <w:pPr>
        <w:rPr>
          <w:szCs w:val="22"/>
          <w:lang w:val="nb-NO"/>
        </w:rPr>
      </w:pPr>
    </w:p>
    <w:p w14:paraId="29C58125" w14:textId="77777777" w:rsidR="00764811" w:rsidRPr="00CA77D1" w:rsidRDefault="00764811" w:rsidP="00764811">
      <w:pPr>
        <w:spacing w:line="240" w:lineRule="auto"/>
        <w:rPr>
          <w:szCs w:val="22"/>
          <w:u w:val="single"/>
          <w:lang w:val="nb-NO"/>
        </w:rPr>
      </w:pPr>
      <w:r w:rsidRPr="00CA77D1">
        <w:rPr>
          <w:szCs w:val="22"/>
          <w:u w:val="single"/>
          <w:lang w:val="nb-NO"/>
        </w:rPr>
        <w:t>Pediatrisk populasjon</w:t>
      </w:r>
    </w:p>
    <w:p w14:paraId="18F83B17" w14:textId="77777777" w:rsidR="00764811" w:rsidRDefault="00764811" w:rsidP="00764811">
      <w:pPr>
        <w:spacing w:line="240" w:lineRule="auto"/>
        <w:rPr>
          <w:rFonts w:eastAsia="SimSun"/>
          <w:szCs w:val="22"/>
          <w:lang w:val="nb-NO" w:eastAsia="zh-CN"/>
        </w:rPr>
      </w:pPr>
      <w:r>
        <w:rPr>
          <w:rFonts w:eastAsia="SimSun"/>
          <w:szCs w:val="22"/>
          <w:lang w:val="nb-NO" w:eastAsia="zh-CN"/>
        </w:rPr>
        <w:t>I en randomisert, dobbelblindet fase 3-studie med parallelle grupper (HESTIA 3) ble 193 pediatriske pasienter (i alderen 2 til &lt; 18 år) med sigdcellesykdom randomisert til å få enten placebo eller tikagrelor ved doser på 15 mg til 45 mg to ganger daglig avhengig av kroppsvekt. Tikagrelor resulterte i en median platehemming på 35 % før dosering og 56 % to timer etter dosering ved steady state.</w:t>
      </w:r>
    </w:p>
    <w:p w14:paraId="05FFA23F" w14:textId="77777777" w:rsidR="00764811" w:rsidRDefault="00764811" w:rsidP="00764811">
      <w:pPr>
        <w:spacing w:line="240" w:lineRule="auto"/>
        <w:rPr>
          <w:rFonts w:eastAsia="SimSun"/>
          <w:szCs w:val="22"/>
          <w:lang w:val="nb-NO" w:eastAsia="zh-CN"/>
        </w:rPr>
      </w:pPr>
    </w:p>
    <w:p w14:paraId="3B0009E7" w14:textId="77777777" w:rsidR="00764811" w:rsidRDefault="00764811" w:rsidP="00764811">
      <w:pPr>
        <w:spacing w:line="240" w:lineRule="auto"/>
        <w:rPr>
          <w:rFonts w:eastAsia="SimSun"/>
          <w:szCs w:val="22"/>
          <w:lang w:val="nb-NO" w:eastAsia="zh-CN"/>
        </w:rPr>
      </w:pPr>
      <w:r>
        <w:rPr>
          <w:rFonts w:eastAsia="SimSun"/>
          <w:szCs w:val="22"/>
          <w:lang w:val="nb-NO" w:eastAsia="zh-CN"/>
        </w:rPr>
        <w:t>Tikagrelor ga ikke behandlingsgevinst sammenlignet med placebo med tanke på hyppighet av vasookklusive kriser.</w:t>
      </w:r>
    </w:p>
    <w:p w14:paraId="0B88B38B" w14:textId="77777777" w:rsidR="00764811" w:rsidRDefault="00764811" w:rsidP="00764811">
      <w:pPr>
        <w:spacing w:line="240" w:lineRule="auto"/>
        <w:rPr>
          <w:rFonts w:eastAsia="SimSun"/>
          <w:szCs w:val="22"/>
          <w:lang w:val="nb-NO" w:eastAsia="zh-CN"/>
        </w:rPr>
      </w:pPr>
    </w:p>
    <w:p w14:paraId="165CA00F" w14:textId="77777777" w:rsidR="00764811" w:rsidRPr="00CA77D1" w:rsidRDefault="00764811" w:rsidP="00764811">
      <w:pPr>
        <w:spacing w:line="240" w:lineRule="auto"/>
        <w:rPr>
          <w:szCs w:val="22"/>
          <w:lang w:val="nb-NO"/>
        </w:rPr>
      </w:pPr>
      <w:r w:rsidRPr="00CA77D1">
        <w:rPr>
          <w:rFonts w:eastAsia="SimSun"/>
          <w:szCs w:val="22"/>
          <w:lang w:val="nb-NO" w:eastAsia="zh-CN"/>
        </w:rPr>
        <w:t>Det europeiske legemiddelkontoret (</w:t>
      </w:r>
      <w:r>
        <w:rPr>
          <w:rFonts w:eastAsia="SimSun"/>
          <w:szCs w:val="22"/>
          <w:lang w:val="nb-NO" w:eastAsia="zh-CN"/>
        </w:rPr>
        <w:t>t</w:t>
      </w:r>
      <w:r w:rsidRPr="00CA77D1">
        <w:rPr>
          <w:rFonts w:eastAsia="SimSun"/>
          <w:szCs w:val="22"/>
          <w:lang w:val="nb-NO" w:eastAsia="zh-CN"/>
        </w:rPr>
        <w:t xml:space="preserve">he European Medicines Agency) har gitt unntak fra forpliktelsen til å presentere resultater fra studier med </w:t>
      </w:r>
      <w:r w:rsidRPr="00CA77D1">
        <w:rPr>
          <w:szCs w:val="22"/>
          <w:lang w:val="nb-NO"/>
        </w:rPr>
        <w:t>Brilique</w:t>
      </w:r>
      <w:r w:rsidRPr="00CA77D1">
        <w:rPr>
          <w:rFonts w:eastAsia="SimSun"/>
          <w:szCs w:val="22"/>
          <w:lang w:val="nb-NO" w:eastAsia="zh-CN"/>
        </w:rPr>
        <w:t xml:space="preserve"> i alle undergrupper av den pediatriske populasjonen </w:t>
      </w:r>
      <w:r>
        <w:rPr>
          <w:rFonts w:eastAsia="SimSun"/>
          <w:szCs w:val="22"/>
          <w:lang w:val="nb-NO" w:eastAsia="zh-CN"/>
        </w:rPr>
        <w:t>ved</w:t>
      </w:r>
      <w:r w:rsidRPr="00CA77D1">
        <w:rPr>
          <w:rFonts w:eastAsia="SimSun"/>
          <w:szCs w:val="22"/>
          <w:lang w:val="nb-NO" w:eastAsia="zh-CN"/>
        </w:rPr>
        <w:t xml:space="preserve"> </w:t>
      </w:r>
      <w:r w:rsidRPr="00A2540D">
        <w:rPr>
          <w:rFonts w:eastAsia="SimSun"/>
          <w:szCs w:val="22"/>
          <w:lang w:val="nb-NO" w:eastAsia="zh-CN"/>
        </w:rPr>
        <w:t xml:space="preserve">akutt koronarsyndrom (ACS) </w:t>
      </w:r>
      <w:r>
        <w:rPr>
          <w:rFonts w:eastAsia="SimSun"/>
          <w:szCs w:val="22"/>
          <w:lang w:val="nb-NO" w:eastAsia="zh-CN"/>
        </w:rPr>
        <w:t>og et tidligere hjerteinfarkt</w:t>
      </w:r>
      <w:r w:rsidRPr="00CA77D1">
        <w:rPr>
          <w:rFonts w:eastAsia="SimSun"/>
          <w:szCs w:val="22"/>
          <w:lang w:val="nb-NO" w:eastAsia="zh-CN"/>
        </w:rPr>
        <w:t xml:space="preserve"> </w:t>
      </w:r>
      <w:r w:rsidRPr="00CA77D1">
        <w:rPr>
          <w:szCs w:val="22"/>
          <w:lang w:val="nb-NO"/>
        </w:rPr>
        <w:t>(se pkt. 4.2 for informasjon om pediatrisk bruk).</w:t>
      </w:r>
    </w:p>
    <w:p w14:paraId="7A751AA4" w14:textId="77777777" w:rsidR="00764811" w:rsidRPr="00CA77D1" w:rsidRDefault="00764811" w:rsidP="00764811">
      <w:pPr>
        <w:spacing w:line="240" w:lineRule="auto"/>
        <w:rPr>
          <w:szCs w:val="22"/>
          <w:lang w:val="nb-NO"/>
        </w:rPr>
      </w:pPr>
    </w:p>
    <w:p w14:paraId="798BF272" w14:textId="77777777" w:rsidR="00764811" w:rsidRPr="00CA77D1" w:rsidRDefault="00764811" w:rsidP="00764811">
      <w:pPr>
        <w:spacing w:line="240" w:lineRule="auto"/>
        <w:rPr>
          <w:b/>
          <w:szCs w:val="22"/>
          <w:lang w:val="nb-NO"/>
        </w:rPr>
      </w:pPr>
      <w:r w:rsidRPr="00CA77D1">
        <w:rPr>
          <w:b/>
          <w:szCs w:val="22"/>
          <w:lang w:val="nb-NO"/>
        </w:rPr>
        <w:t>5.2</w:t>
      </w:r>
      <w:r w:rsidRPr="00CA77D1">
        <w:rPr>
          <w:b/>
          <w:szCs w:val="22"/>
          <w:lang w:val="nb-NO"/>
        </w:rPr>
        <w:tab/>
        <w:t>Farmakokinetiske egenskaper</w:t>
      </w:r>
    </w:p>
    <w:p w14:paraId="08E0FCC6" w14:textId="77777777" w:rsidR="00764811" w:rsidRPr="00CA77D1" w:rsidRDefault="00764811" w:rsidP="00764811">
      <w:pPr>
        <w:spacing w:line="240" w:lineRule="auto"/>
        <w:rPr>
          <w:i/>
          <w:szCs w:val="22"/>
          <w:lang w:val="nb-NO"/>
        </w:rPr>
      </w:pPr>
    </w:p>
    <w:p w14:paraId="3A4DE70F" w14:textId="77777777" w:rsidR="00764811" w:rsidRPr="00CA77D1" w:rsidRDefault="00764811" w:rsidP="00764811">
      <w:pPr>
        <w:spacing w:line="240" w:lineRule="auto"/>
        <w:rPr>
          <w:szCs w:val="22"/>
          <w:lang w:val="nb-NO"/>
        </w:rPr>
      </w:pPr>
      <w:r w:rsidRPr="00CA77D1">
        <w:rPr>
          <w:szCs w:val="22"/>
          <w:lang w:val="nb-NO"/>
        </w:rPr>
        <w:t>Tikagrelor viser lineær farmakokinetikk, og eksponering av tikagrelor og den aktive metabolitten (AR</w:t>
      </w:r>
      <w:r w:rsidRPr="00CA77D1">
        <w:rPr>
          <w:szCs w:val="22"/>
          <w:lang w:val="nb-NO"/>
        </w:rPr>
        <w:noBreakHyphen/>
        <w:t>C124910XX) er omtrentlig doseproporsjonal opptil 1260 mg.</w:t>
      </w:r>
    </w:p>
    <w:p w14:paraId="59A60DF4" w14:textId="77777777" w:rsidR="00764811" w:rsidRPr="00CA77D1" w:rsidRDefault="00764811" w:rsidP="00764811">
      <w:pPr>
        <w:spacing w:line="240" w:lineRule="auto"/>
        <w:rPr>
          <w:szCs w:val="22"/>
          <w:lang w:val="nb-NO"/>
        </w:rPr>
      </w:pPr>
    </w:p>
    <w:p w14:paraId="52722BDF" w14:textId="77777777" w:rsidR="00764811" w:rsidRPr="00CA77D1" w:rsidRDefault="00764811" w:rsidP="00764811">
      <w:pPr>
        <w:spacing w:line="240" w:lineRule="auto"/>
        <w:rPr>
          <w:szCs w:val="22"/>
          <w:u w:val="single"/>
          <w:lang w:val="nb-NO"/>
        </w:rPr>
      </w:pPr>
      <w:r w:rsidRPr="00CA77D1">
        <w:rPr>
          <w:szCs w:val="22"/>
          <w:u w:val="single"/>
          <w:lang w:val="nb-NO"/>
        </w:rPr>
        <w:t>Absorpsjon</w:t>
      </w:r>
    </w:p>
    <w:p w14:paraId="0109E8E0" w14:textId="77777777" w:rsidR="00764811" w:rsidRPr="00CA77D1" w:rsidRDefault="00764811" w:rsidP="00764811">
      <w:pPr>
        <w:tabs>
          <w:tab w:val="left" w:pos="993"/>
        </w:tabs>
        <w:spacing w:line="240" w:lineRule="auto"/>
        <w:rPr>
          <w:szCs w:val="22"/>
          <w:lang w:val="nb-NO"/>
        </w:rPr>
      </w:pPr>
      <w:r w:rsidRPr="00CA77D1">
        <w:rPr>
          <w:szCs w:val="22"/>
          <w:lang w:val="nb-NO"/>
        </w:rPr>
        <w:t>Absorpsjonen av tikagrelor er rask, med en median t</w:t>
      </w:r>
      <w:r w:rsidRPr="00CA77D1">
        <w:rPr>
          <w:szCs w:val="22"/>
          <w:vertAlign w:val="subscript"/>
          <w:lang w:val="nb-NO"/>
        </w:rPr>
        <w:t>max</w:t>
      </w:r>
      <w:r w:rsidRPr="00CA77D1">
        <w:rPr>
          <w:szCs w:val="22"/>
          <w:lang w:val="nb-NO"/>
        </w:rPr>
        <w:t xml:space="preserve"> på ca. 1,5 timer. Dannelsen av den viktigste sirkulerende metabolitten AR</w:t>
      </w:r>
      <w:r w:rsidRPr="00CA77D1">
        <w:rPr>
          <w:szCs w:val="22"/>
          <w:lang w:val="nb-NO"/>
        </w:rPr>
        <w:noBreakHyphen/>
        <w:t>C124910XX (også aktiv) fra tikagrelor skjer raskt, med en median t</w:t>
      </w:r>
      <w:r w:rsidRPr="00CA77D1">
        <w:rPr>
          <w:szCs w:val="22"/>
          <w:vertAlign w:val="subscript"/>
          <w:lang w:val="nb-NO"/>
        </w:rPr>
        <w:t>max</w:t>
      </w:r>
      <w:r w:rsidRPr="00CA77D1">
        <w:rPr>
          <w:szCs w:val="22"/>
          <w:lang w:val="nb-NO"/>
        </w:rPr>
        <w:t xml:space="preserve"> på ca. 2,5 timer. Etter en peroral enkeltdose av tikagrelor 90 mg i fastende tilstand hos friske individer, er C</w:t>
      </w:r>
      <w:r w:rsidRPr="00CA77D1">
        <w:rPr>
          <w:szCs w:val="22"/>
          <w:vertAlign w:val="subscript"/>
          <w:lang w:val="nb-NO"/>
        </w:rPr>
        <w:t>max</w:t>
      </w:r>
      <w:r w:rsidRPr="00CA77D1">
        <w:rPr>
          <w:szCs w:val="22"/>
          <w:lang w:val="nb-NO"/>
        </w:rPr>
        <w:t xml:space="preserve"> 529 ng/ml og AUC er 3451 ng*t/ml. Metabolittforholdene er 0,28 for C</w:t>
      </w:r>
      <w:r w:rsidRPr="00CA77D1">
        <w:rPr>
          <w:szCs w:val="22"/>
          <w:vertAlign w:val="subscript"/>
          <w:lang w:val="nb-NO"/>
        </w:rPr>
        <w:t>max</w:t>
      </w:r>
      <w:r w:rsidRPr="00CA77D1">
        <w:rPr>
          <w:szCs w:val="22"/>
          <w:lang w:val="nb-NO"/>
        </w:rPr>
        <w:t xml:space="preserve"> og 0,42 for AUC. Farmakokinetikken til tikagrelor og AR</w:t>
      </w:r>
      <w:r w:rsidRPr="00CA77D1">
        <w:rPr>
          <w:szCs w:val="22"/>
          <w:lang w:val="nb-NO"/>
        </w:rPr>
        <w:noBreakHyphen/>
        <w:t>C124910XX hos pasienter med tidligere hjerteinfarkt var generelt lik som i populasjonen for akutt koronarsyndrom. Basert på en farmakokinetisk populasjonsanalyse av PEGASUS-studien var median C</w:t>
      </w:r>
      <w:r w:rsidRPr="00CA77D1">
        <w:rPr>
          <w:szCs w:val="22"/>
          <w:vertAlign w:val="subscript"/>
          <w:lang w:val="nb-NO"/>
        </w:rPr>
        <w:t>max</w:t>
      </w:r>
      <w:r w:rsidRPr="00CA77D1">
        <w:rPr>
          <w:szCs w:val="22"/>
          <w:lang w:val="nb-NO"/>
        </w:rPr>
        <w:t xml:space="preserve"> for tikagrelor 391 ng/ml og AUC for tikagrelor 60 mg var 3801 ng * time/ml ved steady-state. C</w:t>
      </w:r>
      <w:r w:rsidRPr="00CA77D1">
        <w:rPr>
          <w:szCs w:val="22"/>
          <w:vertAlign w:val="subscript"/>
          <w:lang w:val="nb-NO"/>
        </w:rPr>
        <w:t>max</w:t>
      </w:r>
      <w:r w:rsidRPr="00CA77D1">
        <w:rPr>
          <w:szCs w:val="22"/>
          <w:lang w:val="nb-NO"/>
        </w:rPr>
        <w:t xml:space="preserve"> for tikagrelor 90 mg var 627 ng/ml og AUC var 6255 ng * time/ml ved steady-state.</w:t>
      </w:r>
    </w:p>
    <w:p w14:paraId="74378B33" w14:textId="77777777" w:rsidR="00764811" w:rsidRPr="00CA77D1" w:rsidRDefault="00764811" w:rsidP="00764811">
      <w:pPr>
        <w:spacing w:line="240" w:lineRule="auto"/>
        <w:rPr>
          <w:szCs w:val="22"/>
          <w:lang w:val="nb-NO"/>
        </w:rPr>
      </w:pPr>
    </w:p>
    <w:p w14:paraId="11E41BB7" w14:textId="77777777" w:rsidR="00764811" w:rsidRPr="00CA77D1" w:rsidRDefault="00764811" w:rsidP="00764811">
      <w:pPr>
        <w:spacing w:line="240" w:lineRule="auto"/>
        <w:rPr>
          <w:szCs w:val="22"/>
          <w:lang w:val="nb-NO"/>
        </w:rPr>
      </w:pPr>
      <w:r w:rsidRPr="00CA77D1">
        <w:rPr>
          <w:szCs w:val="22"/>
          <w:lang w:val="nb-NO"/>
        </w:rPr>
        <w:t>Den gjennomsnittlige, absolutte biotilgjengeligheten for tikagrelor ble beregnet til 36 %. Inntak av et fettrikt måltid resulterte i en 21 % økning i AUC for tikagrelor og 22 % reduksjon i C</w:t>
      </w:r>
      <w:r w:rsidRPr="00CA77D1">
        <w:rPr>
          <w:szCs w:val="22"/>
          <w:vertAlign w:val="subscript"/>
          <w:lang w:val="nb-NO"/>
        </w:rPr>
        <w:t xml:space="preserve">max </w:t>
      </w:r>
      <w:r w:rsidRPr="00CA77D1">
        <w:rPr>
          <w:szCs w:val="22"/>
          <w:lang w:val="nb-NO"/>
        </w:rPr>
        <w:t>for den aktive metabolitten, men hadde ingen innvirkning på Cmax for tikagrelor eller AUC for den aktive metabolitten. Disse små endringene anses som minimalt klinisk signifikante. Tikagrelor kan derfor gis med eller uten mat. Både tikagrelor og den aktive metabolitten er P-gp-substrater.</w:t>
      </w:r>
    </w:p>
    <w:p w14:paraId="770807FB" w14:textId="77777777" w:rsidR="00764811" w:rsidRPr="00CA77D1" w:rsidRDefault="00764811" w:rsidP="00764811">
      <w:pPr>
        <w:numPr>
          <w:ilvl w:val="12"/>
          <w:numId w:val="0"/>
        </w:numPr>
        <w:spacing w:line="240" w:lineRule="auto"/>
        <w:ind w:right="-2"/>
        <w:rPr>
          <w:iCs/>
          <w:szCs w:val="22"/>
          <w:lang w:val="nb-NO"/>
        </w:rPr>
      </w:pPr>
    </w:p>
    <w:p w14:paraId="0A27137C" w14:textId="77777777" w:rsidR="00764811" w:rsidRPr="00CA77D1" w:rsidRDefault="00764811" w:rsidP="00764811">
      <w:pPr>
        <w:numPr>
          <w:ilvl w:val="12"/>
          <w:numId w:val="0"/>
        </w:numPr>
        <w:spacing w:line="240" w:lineRule="auto"/>
        <w:ind w:right="-2"/>
        <w:rPr>
          <w:iCs/>
          <w:szCs w:val="22"/>
          <w:lang w:val="nb-NO"/>
        </w:rPr>
      </w:pPr>
      <w:r>
        <w:rPr>
          <w:iCs/>
          <w:szCs w:val="22"/>
          <w:lang w:val="nb-NO"/>
        </w:rPr>
        <w:t>Smeltetabletter med tikagrelor som ble oppløst i spytt og svelget uten vann, eller suspendert i vann og administrert gjennom en nasogastrisk sonde, var bioekvivalente til hele filmdrasjerte tabletter (AUC og C</w:t>
      </w:r>
      <w:r w:rsidRPr="00CB5E1A">
        <w:rPr>
          <w:iCs/>
          <w:szCs w:val="22"/>
          <w:vertAlign w:val="subscript"/>
          <w:lang w:val="nb-NO"/>
        </w:rPr>
        <w:t>max</w:t>
      </w:r>
      <w:r>
        <w:rPr>
          <w:iCs/>
          <w:szCs w:val="22"/>
          <w:lang w:val="nb-NO"/>
        </w:rPr>
        <w:t xml:space="preserve"> innenfor 80</w:t>
      </w:r>
      <w:r>
        <w:rPr>
          <w:iCs/>
          <w:szCs w:val="22"/>
          <w:lang w:val="nb-NO"/>
        </w:rPr>
        <w:noBreakHyphen/>
        <w:t>125 % for tikagrelor og den aktive metabolitt). Når smeltetabletten ble oppløst i spytt og svelget med vann var AUC for tikagrelor lik, mens C</w:t>
      </w:r>
      <w:r w:rsidRPr="00CB5E1A">
        <w:rPr>
          <w:iCs/>
          <w:szCs w:val="22"/>
          <w:vertAlign w:val="subscript"/>
          <w:lang w:val="nb-NO"/>
        </w:rPr>
        <w:t>max</w:t>
      </w:r>
      <w:r>
        <w:rPr>
          <w:iCs/>
          <w:szCs w:val="22"/>
          <w:lang w:val="nb-NO"/>
        </w:rPr>
        <w:t xml:space="preserve"> var omtrent 15 % lavere enn for den filmdrasjerte tabletten. Det er ikke sannsynlig at den lille forskjellen i C</w:t>
      </w:r>
      <w:r w:rsidRPr="00CB5E1A">
        <w:rPr>
          <w:iCs/>
          <w:szCs w:val="22"/>
          <w:vertAlign w:val="subscript"/>
          <w:lang w:val="nb-NO"/>
        </w:rPr>
        <w:t>max</w:t>
      </w:r>
      <w:r>
        <w:rPr>
          <w:iCs/>
          <w:szCs w:val="22"/>
          <w:lang w:val="nb-NO"/>
        </w:rPr>
        <w:t xml:space="preserve"> er klinisk relevant.</w:t>
      </w:r>
    </w:p>
    <w:p w14:paraId="182333B9" w14:textId="77777777" w:rsidR="00764811" w:rsidRPr="00CA77D1" w:rsidRDefault="00764811" w:rsidP="00764811">
      <w:pPr>
        <w:numPr>
          <w:ilvl w:val="12"/>
          <w:numId w:val="0"/>
        </w:numPr>
        <w:spacing w:line="240" w:lineRule="auto"/>
        <w:ind w:right="-2"/>
        <w:rPr>
          <w:szCs w:val="22"/>
          <w:lang w:val="nb-NO"/>
        </w:rPr>
      </w:pPr>
    </w:p>
    <w:p w14:paraId="1983F21D" w14:textId="77777777" w:rsidR="00764811" w:rsidRPr="00CA77D1" w:rsidRDefault="00764811" w:rsidP="00764811">
      <w:pPr>
        <w:keepNext/>
        <w:spacing w:line="240" w:lineRule="auto"/>
        <w:rPr>
          <w:szCs w:val="22"/>
          <w:u w:val="single"/>
          <w:lang w:val="nb-NO"/>
        </w:rPr>
      </w:pPr>
      <w:r w:rsidRPr="00CA77D1">
        <w:rPr>
          <w:szCs w:val="22"/>
          <w:u w:val="single"/>
          <w:lang w:val="nb-NO"/>
        </w:rPr>
        <w:lastRenderedPageBreak/>
        <w:t>Distribusjon</w:t>
      </w:r>
    </w:p>
    <w:p w14:paraId="75EBF4F5" w14:textId="77777777" w:rsidR="00764811" w:rsidRPr="00CA77D1" w:rsidRDefault="00764811" w:rsidP="00764811">
      <w:pPr>
        <w:spacing w:line="240" w:lineRule="auto"/>
        <w:rPr>
          <w:szCs w:val="22"/>
          <w:lang w:val="nb-NO"/>
        </w:rPr>
      </w:pPr>
      <w:r w:rsidRPr="00CA77D1">
        <w:rPr>
          <w:szCs w:val="22"/>
          <w:lang w:val="nb-NO"/>
        </w:rPr>
        <w:t>Steady-state-distribusjonsvolumet for tikagrelor er 87,5 L. Tikagrelor og den aktive metabolitten bindes i stor grad til plasmaprotein hos mennesker (&gt; 99,0 %).</w:t>
      </w:r>
    </w:p>
    <w:p w14:paraId="78216492" w14:textId="77777777" w:rsidR="00764811" w:rsidRPr="00CA77D1" w:rsidRDefault="00764811" w:rsidP="00764811">
      <w:pPr>
        <w:spacing w:line="240" w:lineRule="auto"/>
        <w:rPr>
          <w:szCs w:val="22"/>
          <w:lang w:val="nb-NO"/>
        </w:rPr>
      </w:pPr>
    </w:p>
    <w:p w14:paraId="341C21C3" w14:textId="77777777" w:rsidR="00764811" w:rsidRPr="00CA77D1" w:rsidRDefault="00764811" w:rsidP="00764811">
      <w:pPr>
        <w:spacing w:line="240" w:lineRule="auto"/>
        <w:rPr>
          <w:szCs w:val="22"/>
          <w:u w:val="single"/>
          <w:lang w:val="nb-NO"/>
        </w:rPr>
      </w:pPr>
      <w:r w:rsidRPr="00CA77D1">
        <w:rPr>
          <w:szCs w:val="22"/>
          <w:u w:val="single"/>
          <w:lang w:val="nb-NO"/>
        </w:rPr>
        <w:t>Biotransformasjon</w:t>
      </w:r>
    </w:p>
    <w:p w14:paraId="3647FEE5" w14:textId="77777777" w:rsidR="00764811" w:rsidRPr="00CA77D1" w:rsidRDefault="00764811" w:rsidP="00764811">
      <w:pPr>
        <w:spacing w:line="240" w:lineRule="auto"/>
        <w:rPr>
          <w:szCs w:val="22"/>
          <w:lang w:val="nb-NO"/>
        </w:rPr>
      </w:pPr>
      <w:r w:rsidRPr="00CA77D1">
        <w:rPr>
          <w:szCs w:val="22"/>
          <w:lang w:val="nb-NO"/>
        </w:rPr>
        <w:t xml:space="preserve">CYP3A4 er det viktigste enzymet som metaboliserer tikagrelor. Dannelsen av den aktive metabolitten og dens interaksjon med andre CYP3A-substrater går fra aktivering til hemming. </w:t>
      </w:r>
    </w:p>
    <w:p w14:paraId="030A74DB" w14:textId="77777777" w:rsidR="00764811" w:rsidRPr="00CA77D1" w:rsidRDefault="00764811" w:rsidP="00764811">
      <w:pPr>
        <w:spacing w:line="240" w:lineRule="auto"/>
        <w:rPr>
          <w:szCs w:val="22"/>
          <w:lang w:val="nb-NO"/>
        </w:rPr>
      </w:pPr>
    </w:p>
    <w:p w14:paraId="4331AAFC" w14:textId="77777777" w:rsidR="00764811" w:rsidRPr="00CA77D1" w:rsidRDefault="00764811" w:rsidP="00764811">
      <w:pPr>
        <w:spacing w:line="240" w:lineRule="auto"/>
        <w:rPr>
          <w:b/>
          <w:szCs w:val="22"/>
          <w:lang w:val="nb-NO"/>
        </w:rPr>
      </w:pPr>
      <w:r w:rsidRPr="00CA77D1">
        <w:rPr>
          <w:szCs w:val="22"/>
          <w:lang w:val="nb-NO"/>
        </w:rPr>
        <w:t>Den viktigste metabolitten til tikagrelor er AR</w:t>
      </w:r>
      <w:r w:rsidRPr="00CA77D1">
        <w:rPr>
          <w:szCs w:val="22"/>
          <w:lang w:val="nb-NO"/>
        </w:rPr>
        <w:noBreakHyphen/>
        <w:t xml:space="preserve">C124910XX, som også er aktiv vist ved </w:t>
      </w:r>
      <w:r w:rsidRPr="00CA77D1">
        <w:rPr>
          <w:i/>
          <w:szCs w:val="22"/>
          <w:lang w:val="nb-NO"/>
        </w:rPr>
        <w:t>in vitro-</w:t>
      </w:r>
      <w:r w:rsidRPr="00CA77D1">
        <w:rPr>
          <w:szCs w:val="22"/>
          <w:lang w:val="nb-NO"/>
        </w:rPr>
        <w:t>binding til blodplate-P2Y</w:t>
      </w:r>
      <w:r w:rsidRPr="00CA77D1">
        <w:rPr>
          <w:szCs w:val="22"/>
          <w:vertAlign w:val="subscript"/>
          <w:lang w:val="nb-NO"/>
        </w:rPr>
        <w:t xml:space="preserve">12 </w:t>
      </w:r>
      <w:r w:rsidRPr="00CA77D1">
        <w:rPr>
          <w:szCs w:val="22"/>
          <w:lang w:val="nb-NO"/>
        </w:rPr>
        <w:t>ADP</w:t>
      </w:r>
      <w:r w:rsidRPr="00CA77D1">
        <w:rPr>
          <w:szCs w:val="22"/>
          <w:lang w:val="nb-NO"/>
        </w:rPr>
        <w:noBreakHyphen/>
        <w:t>reseptoren. Den systemiske eksponeringen for den aktive metabolitten er ca. 30</w:t>
      </w:r>
      <w:r w:rsidRPr="00CA77D1">
        <w:rPr>
          <w:szCs w:val="22"/>
          <w:lang w:val="nb-NO"/>
        </w:rPr>
        <w:noBreakHyphen/>
        <w:t>40 % av den som oppnås for tikagrelor.</w:t>
      </w:r>
    </w:p>
    <w:p w14:paraId="63794C94" w14:textId="77777777" w:rsidR="00764811" w:rsidRPr="00CA77D1" w:rsidRDefault="00764811" w:rsidP="00764811">
      <w:pPr>
        <w:spacing w:line="240" w:lineRule="auto"/>
        <w:rPr>
          <w:szCs w:val="22"/>
          <w:lang w:val="nb-NO"/>
        </w:rPr>
      </w:pPr>
    </w:p>
    <w:p w14:paraId="3F7BC21A" w14:textId="77777777" w:rsidR="00764811" w:rsidRPr="00CA77D1" w:rsidRDefault="00764811" w:rsidP="00764811">
      <w:pPr>
        <w:spacing w:line="240" w:lineRule="auto"/>
        <w:rPr>
          <w:szCs w:val="22"/>
          <w:u w:val="single"/>
          <w:lang w:val="nb-NO"/>
        </w:rPr>
      </w:pPr>
      <w:r w:rsidRPr="00CA77D1">
        <w:rPr>
          <w:szCs w:val="22"/>
          <w:u w:val="single"/>
          <w:lang w:val="nb-NO"/>
        </w:rPr>
        <w:t>Eliminasjon</w:t>
      </w:r>
    </w:p>
    <w:p w14:paraId="09D22E59" w14:textId="77777777" w:rsidR="00764811" w:rsidRPr="00CA77D1" w:rsidRDefault="00764811" w:rsidP="00764811">
      <w:pPr>
        <w:spacing w:line="240" w:lineRule="auto"/>
        <w:rPr>
          <w:b/>
          <w:szCs w:val="22"/>
          <w:lang w:val="nb-NO"/>
        </w:rPr>
      </w:pPr>
      <w:r w:rsidRPr="00CA77D1">
        <w:rPr>
          <w:szCs w:val="22"/>
          <w:lang w:val="nb-NO"/>
        </w:rPr>
        <w:t>Tikagrelor elimineres primært via levermetabolisme. Ved administrasjon av radiomerket tikagrelor gjenfinnes gjennomsnittlig ca. 84 % av dosen (57,8 % i fæces, 26,5 % i urin). Gjenfunnet tikagrelor og den aktive metabolitten i urin var begge under 1 % av dosen. Den primære eliminasjonsveien for den aktive metabolitten er sannsynligvis via gallesekresjon. Gjennomsnittlig t</w:t>
      </w:r>
      <w:r w:rsidRPr="00CA77D1">
        <w:rPr>
          <w:szCs w:val="22"/>
          <w:vertAlign w:val="subscript"/>
          <w:lang w:val="nb-NO"/>
        </w:rPr>
        <w:t>1/2</w:t>
      </w:r>
      <w:r w:rsidRPr="00CA77D1">
        <w:rPr>
          <w:szCs w:val="22"/>
          <w:lang w:val="nb-NO"/>
        </w:rPr>
        <w:t xml:space="preserve"> var ca. 7 timer for tikagrelor og 8,5 timer for den aktive metabolitten.</w:t>
      </w:r>
    </w:p>
    <w:p w14:paraId="5F48CA12" w14:textId="77777777" w:rsidR="00764811" w:rsidRPr="00401EE9" w:rsidRDefault="00764811" w:rsidP="00764811">
      <w:pPr>
        <w:spacing w:line="240" w:lineRule="auto"/>
        <w:rPr>
          <w:bCs/>
          <w:szCs w:val="22"/>
          <w:lang w:val="nb-NO"/>
        </w:rPr>
      </w:pPr>
    </w:p>
    <w:p w14:paraId="067D0828" w14:textId="77777777" w:rsidR="00764811" w:rsidRPr="00CA77D1" w:rsidRDefault="00764811" w:rsidP="00764811">
      <w:pPr>
        <w:spacing w:line="240" w:lineRule="auto"/>
        <w:rPr>
          <w:szCs w:val="22"/>
          <w:u w:val="single"/>
          <w:lang w:val="nb-NO"/>
        </w:rPr>
      </w:pPr>
      <w:r w:rsidRPr="00CA77D1">
        <w:rPr>
          <w:szCs w:val="22"/>
          <w:u w:val="single"/>
          <w:lang w:val="nb-NO"/>
        </w:rPr>
        <w:t>Spesielle populasjoner</w:t>
      </w:r>
    </w:p>
    <w:p w14:paraId="05AEA46D" w14:textId="77777777" w:rsidR="00764811" w:rsidRPr="00CA77D1" w:rsidRDefault="00764811" w:rsidP="00764811">
      <w:pPr>
        <w:spacing w:line="240" w:lineRule="auto"/>
        <w:rPr>
          <w:szCs w:val="22"/>
          <w:lang w:val="nb-NO"/>
        </w:rPr>
      </w:pPr>
    </w:p>
    <w:p w14:paraId="17E69E6D" w14:textId="77777777" w:rsidR="00764811" w:rsidRPr="00CB5E1A" w:rsidRDefault="00764811" w:rsidP="00764811">
      <w:pPr>
        <w:spacing w:line="240" w:lineRule="auto"/>
        <w:rPr>
          <w:i/>
          <w:szCs w:val="22"/>
          <w:u w:val="single"/>
          <w:lang w:val="nb-NO"/>
        </w:rPr>
      </w:pPr>
      <w:r w:rsidRPr="00CB5E1A">
        <w:rPr>
          <w:i/>
          <w:szCs w:val="22"/>
          <w:u w:val="single"/>
          <w:lang w:val="nb-NO"/>
        </w:rPr>
        <w:t>Eldre</w:t>
      </w:r>
    </w:p>
    <w:p w14:paraId="05587140" w14:textId="77777777" w:rsidR="00764811" w:rsidRPr="00CA77D1" w:rsidRDefault="00764811" w:rsidP="00764811">
      <w:pPr>
        <w:spacing w:line="240" w:lineRule="auto"/>
        <w:rPr>
          <w:szCs w:val="22"/>
          <w:lang w:val="nb-NO"/>
        </w:rPr>
      </w:pPr>
      <w:r w:rsidRPr="00CA77D1">
        <w:rPr>
          <w:szCs w:val="22"/>
          <w:lang w:val="nb-NO"/>
        </w:rPr>
        <w:t>Høyere eksponeringer av tikagrelor (ca. 25 % for både C</w:t>
      </w:r>
      <w:r w:rsidRPr="00CA77D1">
        <w:rPr>
          <w:szCs w:val="22"/>
          <w:vertAlign w:val="subscript"/>
          <w:lang w:val="nb-NO"/>
        </w:rPr>
        <w:t>max</w:t>
      </w:r>
      <w:r w:rsidRPr="00CA77D1">
        <w:rPr>
          <w:szCs w:val="22"/>
          <w:lang w:val="nb-NO"/>
        </w:rPr>
        <w:t xml:space="preserve"> og AUC) og den aktive metabolitten ble observert hos eldre (≥ 75 år) ACS-pasienter sammenlignet med yngre pasienter ved farmakokinetisk populasjonsanalyse. Disse forskjellene anses ikke som klinisk signifikante (se pkt. 4.2).</w:t>
      </w:r>
    </w:p>
    <w:p w14:paraId="2CFD59D3" w14:textId="77777777" w:rsidR="00764811" w:rsidRPr="00CA77D1" w:rsidRDefault="00764811" w:rsidP="00764811">
      <w:pPr>
        <w:spacing w:line="240" w:lineRule="auto"/>
        <w:rPr>
          <w:szCs w:val="22"/>
          <w:lang w:val="nb-NO"/>
        </w:rPr>
      </w:pPr>
    </w:p>
    <w:p w14:paraId="0E6BC8A0" w14:textId="77777777" w:rsidR="00764811" w:rsidRPr="00CB5E1A" w:rsidRDefault="00764811" w:rsidP="00764811">
      <w:pPr>
        <w:spacing w:line="240" w:lineRule="auto"/>
        <w:rPr>
          <w:i/>
          <w:szCs w:val="22"/>
          <w:u w:val="single"/>
          <w:lang w:val="nb-NO"/>
        </w:rPr>
      </w:pPr>
      <w:r w:rsidRPr="00CB5E1A">
        <w:rPr>
          <w:i/>
          <w:szCs w:val="22"/>
          <w:u w:val="single"/>
          <w:lang w:val="nb-NO"/>
        </w:rPr>
        <w:t>Pediatrisk populasjon</w:t>
      </w:r>
    </w:p>
    <w:p w14:paraId="57FC54DA" w14:textId="77777777" w:rsidR="00764811" w:rsidRDefault="00764811" w:rsidP="00764811">
      <w:pPr>
        <w:spacing w:line="240" w:lineRule="auto"/>
        <w:rPr>
          <w:szCs w:val="22"/>
          <w:lang w:val="nb-NO"/>
        </w:rPr>
      </w:pPr>
      <w:r>
        <w:rPr>
          <w:szCs w:val="22"/>
          <w:lang w:val="nb-NO"/>
        </w:rPr>
        <w:t>Begrensede data er tilgjengelig hos barn med sigdcellesykdom</w:t>
      </w:r>
      <w:r w:rsidRPr="00CA77D1">
        <w:rPr>
          <w:szCs w:val="22"/>
          <w:lang w:val="nb-NO"/>
        </w:rPr>
        <w:t xml:space="preserve"> (se pkt. 4.2 og 5.1).</w:t>
      </w:r>
    </w:p>
    <w:p w14:paraId="065007EA" w14:textId="77777777" w:rsidR="00764811" w:rsidRDefault="00764811" w:rsidP="00764811">
      <w:pPr>
        <w:spacing w:line="240" w:lineRule="auto"/>
        <w:rPr>
          <w:szCs w:val="22"/>
          <w:lang w:val="nb-NO"/>
        </w:rPr>
      </w:pPr>
    </w:p>
    <w:p w14:paraId="474C51E2" w14:textId="77777777" w:rsidR="00764811" w:rsidRPr="00CA77D1" w:rsidRDefault="00764811" w:rsidP="00764811">
      <w:pPr>
        <w:spacing w:line="240" w:lineRule="auto"/>
        <w:rPr>
          <w:szCs w:val="22"/>
          <w:lang w:val="nb-NO"/>
        </w:rPr>
      </w:pPr>
      <w:r>
        <w:rPr>
          <w:szCs w:val="22"/>
          <w:lang w:val="nb-NO"/>
        </w:rPr>
        <w:t>I HESTIA 3-studien fikk pasienter i alderen 2 til &lt; 18 år med vekt ≥ 12 til ≤ 24 kg, &gt; 24 til ≤ 48 kg og &gt; 48 kg administrert tikagrelor som pediatriske dispergerbare tabletter på 15 mg ved doser på henholdsvis 15, 30 og 45 mg to ganger daglig. Basert på populasjonsfarmakokinetiske analyser varierte gjennomsnittlig AUC fra 1095 </w:t>
      </w:r>
      <w:r w:rsidRPr="00CA77D1">
        <w:rPr>
          <w:szCs w:val="22"/>
          <w:lang w:val="nb-NO"/>
        </w:rPr>
        <w:t>ng*t/ml</w:t>
      </w:r>
      <w:r>
        <w:rPr>
          <w:szCs w:val="22"/>
          <w:lang w:val="nb-NO"/>
        </w:rPr>
        <w:t xml:space="preserve"> til 1458 </w:t>
      </w:r>
      <w:r w:rsidRPr="00CA77D1">
        <w:rPr>
          <w:szCs w:val="22"/>
          <w:lang w:val="nb-NO"/>
        </w:rPr>
        <w:t>ng*t/ml</w:t>
      </w:r>
      <w:r>
        <w:rPr>
          <w:szCs w:val="22"/>
          <w:lang w:val="nb-NO"/>
        </w:rPr>
        <w:t>. Gjennomsnittlig C</w:t>
      </w:r>
      <w:r w:rsidRPr="00B45C3C">
        <w:rPr>
          <w:szCs w:val="22"/>
          <w:vertAlign w:val="subscript"/>
          <w:lang w:val="nb-NO"/>
        </w:rPr>
        <w:t>max</w:t>
      </w:r>
      <w:r>
        <w:rPr>
          <w:szCs w:val="22"/>
          <w:lang w:val="nb-NO"/>
        </w:rPr>
        <w:t xml:space="preserve"> varierte fra 143 ng/ml til 206 ng/ml ved steady state.</w:t>
      </w:r>
    </w:p>
    <w:p w14:paraId="55EE1594" w14:textId="77777777" w:rsidR="00764811" w:rsidRPr="00CA77D1" w:rsidRDefault="00764811" w:rsidP="00764811">
      <w:pPr>
        <w:spacing w:line="240" w:lineRule="auto"/>
        <w:rPr>
          <w:szCs w:val="22"/>
          <w:lang w:val="nb-NO"/>
        </w:rPr>
      </w:pPr>
    </w:p>
    <w:p w14:paraId="29BEBDBC" w14:textId="77777777" w:rsidR="00764811" w:rsidRPr="00CB5E1A" w:rsidRDefault="00764811" w:rsidP="00764811">
      <w:pPr>
        <w:spacing w:line="240" w:lineRule="auto"/>
        <w:rPr>
          <w:i/>
          <w:szCs w:val="22"/>
          <w:u w:val="single"/>
          <w:lang w:val="nb-NO"/>
        </w:rPr>
      </w:pPr>
      <w:r w:rsidRPr="00CB5E1A">
        <w:rPr>
          <w:i/>
          <w:szCs w:val="22"/>
          <w:u w:val="single"/>
          <w:lang w:val="nb-NO"/>
        </w:rPr>
        <w:t>Kjønn</w:t>
      </w:r>
    </w:p>
    <w:p w14:paraId="1581AF83" w14:textId="77777777" w:rsidR="00764811" w:rsidRPr="00CA77D1" w:rsidRDefault="00764811" w:rsidP="00764811">
      <w:pPr>
        <w:spacing w:line="240" w:lineRule="auto"/>
        <w:rPr>
          <w:szCs w:val="22"/>
          <w:lang w:val="nb-NO"/>
        </w:rPr>
      </w:pPr>
      <w:r w:rsidRPr="00CA77D1">
        <w:rPr>
          <w:szCs w:val="22"/>
          <w:lang w:val="nb-NO"/>
        </w:rPr>
        <w:t>Høyere eksponeringer av tikagrelor og den aktive metabolitten ble observert hos kvinner sammenlignet med menn. Forskjellene anses ikke som klinisk signifikante.</w:t>
      </w:r>
    </w:p>
    <w:p w14:paraId="2B3702BE" w14:textId="77777777" w:rsidR="00764811" w:rsidRPr="00CA77D1" w:rsidRDefault="00764811" w:rsidP="00764811">
      <w:pPr>
        <w:spacing w:line="240" w:lineRule="auto"/>
        <w:rPr>
          <w:szCs w:val="22"/>
          <w:lang w:val="nb-NO"/>
        </w:rPr>
      </w:pPr>
    </w:p>
    <w:p w14:paraId="7870F7CE" w14:textId="77777777" w:rsidR="00764811" w:rsidRPr="00CB5E1A" w:rsidRDefault="00764811" w:rsidP="00764811">
      <w:pPr>
        <w:spacing w:line="240" w:lineRule="auto"/>
        <w:rPr>
          <w:i/>
          <w:szCs w:val="22"/>
          <w:u w:val="single"/>
          <w:lang w:val="nb-NO"/>
        </w:rPr>
      </w:pPr>
      <w:r w:rsidRPr="00CB5E1A">
        <w:rPr>
          <w:i/>
          <w:szCs w:val="22"/>
          <w:u w:val="single"/>
          <w:lang w:val="nb-NO"/>
        </w:rPr>
        <w:t>Nedsatt nyrefunksjon</w:t>
      </w:r>
    </w:p>
    <w:p w14:paraId="20DF904D" w14:textId="77777777" w:rsidR="00764811" w:rsidRDefault="00764811" w:rsidP="00764811">
      <w:pPr>
        <w:autoSpaceDE w:val="0"/>
        <w:autoSpaceDN w:val="0"/>
        <w:adjustRightInd w:val="0"/>
        <w:spacing w:line="240" w:lineRule="auto"/>
        <w:rPr>
          <w:szCs w:val="22"/>
          <w:lang w:val="nb-NO"/>
        </w:rPr>
      </w:pPr>
      <w:r w:rsidRPr="00CA77D1">
        <w:rPr>
          <w:szCs w:val="22"/>
          <w:lang w:val="nb-NO"/>
        </w:rPr>
        <w:t xml:space="preserve">Eksponering av tikagrelor var ca. 20 % lavere og eksponering av den aktive metabolitten var ca. 17 % høyere hos pasienter med alvorlig nedsatt nyrefunksjon </w:t>
      </w:r>
      <w:r w:rsidRPr="00CA77D1">
        <w:rPr>
          <w:snapToGrid/>
          <w:szCs w:val="22"/>
          <w:lang w:val="nb-NO"/>
        </w:rPr>
        <w:t xml:space="preserve">(kreatininclearance &lt; 30 ml/min) </w:t>
      </w:r>
      <w:r w:rsidRPr="00CA77D1">
        <w:rPr>
          <w:szCs w:val="22"/>
          <w:lang w:val="nb-NO"/>
        </w:rPr>
        <w:t>sammenlignet med pasienter med normal nyrefunksjon.</w:t>
      </w:r>
    </w:p>
    <w:p w14:paraId="3BAF9431" w14:textId="77777777" w:rsidR="00764811" w:rsidRDefault="00764811" w:rsidP="00764811">
      <w:pPr>
        <w:autoSpaceDE w:val="0"/>
        <w:autoSpaceDN w:val="0"/>
        <w:adjustRightInd w:val="0"/>
        <w:spacing w:line="240" w:lineRule="auto"/>
        <w:rPr>
          <w:szCs w:val="22"/>
          <w:lang w:val="nb-NO"/>
        </w:rPr>
      </w:pPr>
    </w:p>
    <w:p w14:paraId="59D4FACF" w14:textId="77777777" w:rsidR="00764811" w:rsidRPr="00CA77D1" w:rsidRDefault="00764811" w:rsidP="00764811">
      <w:pPr>
        <w:autoSpaceDE w:val="0"/>
        <w:autoSpaceDN w:val="0"/>
        <w:adjustRightInd w:val="0"/>
        <w:spacing w:line="240" w:lineRule="auto"/>
        <w:rPr>
          <w:szCs w:val="22"/>
          <w:lang w:val="nb-NO"/>
        </w:rPr>
      </w:pPr>
      <w:r>
        <w:rPr>
          <w:szCs w:val="22"/>
          <w:lang w:val="nb-NO"/>
        </w:rPr>
        <w:t>Hos pasienter med terminal nyresvikt som fikk hemodialyse, var AUC og C</w:t>
      </w:r>
      <w:r w:rsidRPr="002B0405">
        <w:rPr>
          <w:szCs w:val="22"/>
          <w:vertAlign w:val="subscript"/>
          <w:lang w:val="nb-NO"/>
        </w:rPr>
        <w:t>max</w:t>
      </w:r>
      <w:r>
        <w:rPr>
          <w:szCs w:val="22"/>
          <w:lang w:val="nb-NO"/>
        </w:rPr>
        <w:t xml:space="preserve"> av tikagrelor 90 mg administrert på en dialysefri dag 38 % og 51 % høyere enn hos pasienter med normal nyrefunksjon. En tilsvarende økning i eksponering ble observert når tikagrelor ble administrert rett før dialyse (henholdsvis 49 % og 61 %). Dette viser at tikagrelor ikke er dialyserbart. Eksponering for den aktive metabolitten økte i mindre grad (AUC 13</w:t>
      </w:r>
      <w:r>
        <w:rPr>
          <w:szCs w:val="22"/>
          <w:lang w:val="nb-NO"/>
        </w:rPr>
        <w:noBreakHyphen/>
        <w:t>14 % og C</w:t>
      </w:r>
      <w:r w:rsidRPr="002B0405">
        <w:rPr>
          <w:szCs w:val="22"/>
          <w:vertAlign w:val="subscript"/>
          <w:lang w:val="nb-NO"/>
        </w:rPr>
        <w:t>max</w:t>
      </w:r>
      <w:r>
        <w:rPr>
          <w:szCs w:val="22"/>
          <w:lang w:val="nb-NO"/>
        </w:rPr>
        <w:t xml:space="preserve"> 17</w:t>
      </w:r>
      <w:r>
        <w:rPr>
          <w:szCs w:val="22"/>
          <w:lang w:val="nb-NO"/>
        </w:rPr>
        <w:noBreakHyphen/>
        <w:t>36 %). Effekten av tikagrelor på hemming av blodplateaggregering (IPA) var uavhengig av dialyse hos pasienter med terminal nyresvikt og tilsvarende som hos pasienter med normal nyrefunksjon (se pkt. 4.2).</w:t>
      </w:r>
    </w:p>
    <w:p w14:paraId="5AA6BD53" w14:textId="77777777" w:rsidR="00764811" w:rsidRPr="00CA77D1" w:rsidRDefault="00764811" w:rsidP="00764811">
      <w:pPr>
        <w:spacing w:line="240" w:lineRule="auto"/>
        <w:rPr>
          <w:szCs w:val="22"/>
          <w:lang w:val="nb-NO"/>
        </w:rPr>
      </w:pPr>
    </w:p>
    <w:p w14:paraId="49BA0918" w14:textId="77777777" w:rsidR="00764811" w:rsidRPr="00CB5E1A" w:rsidRDefault="00764811" w:rsidP="00764811">
      <w:pPr>
        <w:spacing w:line="240" w:lineRule="auto"/>
        <w:rPr>
          <w:b/>
          <w:i/>
          <w:szCs w:val="22"/>
          <w:u w:val="single"/>
          <w:lang w:val="nb-NO"/>
        </w:rPr>
      </w:pPr>
      <w:r w:rsidRPr="00CB5E1A">
        <w:rPr>
          <w:i/>
          <w:szCs w:val="22"/>
          <w:u w:val="single"/>
          <w:lang w:val="nb-NO"/>
        </w:rPr>
        <w:t>Nedsatt leverfunksjon</w:t>
      </w:r>
    </w:p>
    <w:p w14:paraId="00FBC5CC"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C</w:t>
      </w:r>
      <w:r w:rsidRPr="00CA77D1">
        <w:rPr>
          <w:szCs w:val="22"/>
          <w:vertAlign w:val="subscript"/>
          <w:lang w:val="nb-NO"/>
        </w:rPr>
        <w:t>max</w:t>
      </w:r>
      <w:r w:rsidRPr="00CA77D1">
        <w:rPr>
          <w:szCs w:val="22"/>
          <w:lang w:val="nb-NO"/>
        </w:rPr>
        <w:t xml:space="preserve"> og AUC for tikagrelor var hhv. 12 % og 23 % høyere hos pasienter med lett nedsatt leverfunksjon sammenlignet med tilsvarende friske pasienter, men IPA-effekten av tikagrelor var tilsvarende mellom de to gruppene. Ingen dosejusteringer er nødvendig hos pasienter med lett nedsatt leverfunksjon. Tikagrelor er ikke studert hos pasienter med alvorlig nedsatt leverfunksjon og det finnes ingen </w:t>
      </w:r>
      <w:r w:rsidRPr="00CA77D1">
        <w:rPr>
          <w:szCs w:val="22"/>
          <w:lang w:val="nb-NO"/>
        </w:rPr>
        <w:lastRenderedPageBreak/>
        <w:t>farmakokinetisk informasjon fra pasienter med moderat nedsatt leverfunksjon. Hos pasienter som hadde moderat eller alvorlig økning i en eller flere leverfunksjonstester ved baseline, var plasmakonsentrasjonene for tikagrelor tilsvarende eller noe høyere sammenlignet med de som ikke hadde økninger ved baseline. Dosejusteringer er ikke anbefalt hos pasienter med moderat nedsatt leverfunksjon (se pkt. 4.2 og 4.4).</w:t>
      </w:r>
    </w:p>
    <w:p w14:paraId="55DFE20C" w14:textId="77777777" w:rsidR="00764811" w:rsidRPr="00CA77D1" w:rsidRDefault="00764811" w:rsidP="00764811">
      <w:pPr>
        <w:numPr>
          <w:ilvl w:val="12"/>
          <w:numId w:val="0"/>
        </w:numPr>
        <w:spacing w:line="240" w:lineRule="auto"/>
        <w:ind w:right="-2"/>
        <w:rPr>
          <w:i/>
          <w:szCs w:val="22"/>
          <w:lang w:val="nb-NO"/>
        </w:rPr>
      </w:pPr>
    </w:p>
    <w:p w14:paraId="08EFD662" w14:textId="77777777" w:rsidR="00764811" w:rsidRPr="00CB5E1A" w:rsidRDefault="00764811" w:rsidP="00764811">
      <w:pPr>
        <w:keepNext/>
        <w:keepLines/>
        <w:spacing w:line="240" w:lineRule="auto"/>
        <w:rPr>
          <w:i/>
          <w:szCs w:val="22"/>
          <w:u w:val="single"/>
          <w:lang w:val="nb-NO"/>
        </w:rPr>
      </w:pPr>
      <w:r w:rsidRPr="00CB5E1A">
        <w:rPr>
          <w:i/>
          <w:szCs w:val="22"/>
          <w:u w:val="single"/>
          <w:lang w:val="nb-NO"/>
        </w:rPr>
        <w:t>Etnisitet</w:t>
      </w:r>
    </w:p>
    <w:p w14:paraId="74001B61" w14:textId="77777777" w:rsidR="00764811" w:rsidRPr="00CA77D1" w:rsidRDefault="00764811" w:rsidP="00764811">
      <w:pPr>
        <w:spacing w:line="240" w:lineRule="auto"/>
        <w:rPr>
          <w:szCs w:val="22"/>
          <w:lang w:val="nb-NO"/>
        </w:rPr>
      </w:pPr>
      <w:r w:rsidRPr="00CA77D1">
        <w:rPr>
          <w:szCs w:val="22"/>
          <w:lang w:val="nb-NO"/>
        </w:rPr>
        <w:t>Pasienter av asiatisk opprinnelse har en gjennomsnittlig 39 % høyere biotilgjengelighet sammenlignet med kaukasiske pasienter. Pasienter som identifiserte seg som svarte, hadde 18 % lavere biotilgjengelighet for tikagrelor sammenlignet med kaukasiske pasienter. I kliniske farmakologiske studier var eksponeringen (C</w:t>
      </w:r>
      <w:r w:rsidRPr="00CA77D1">
        <w:rPr>
          <w:szCs w:val="22"/>
          <w:vertAlign w:val="subscript"/>
          <w:lang w:val="nb-NO"/>
        </w:rPr>
        <w:t>max</w:t>
      </w:r>
      <w:r w:rsidRPr="00CA77D1">
        <w:rPr>
          <w:szCs w:val="22"/>
          <w:lang w:val="nb-NO"/>
        </w:rPr>
        <w:t xml:space="preserve"> og AUC) av tikagrelor hos japanske pasienter ca. 40 % (20 % etter justering for kroppsvekt) høyere enn hos kaukasiske pasienter. Eksponeringen hos pasienter som selv identifiserte seg som spanske eller latinske var tilsvarende til den for kaukasiere.</w:t>
      </w:r>
    </w:p>
    <w:p w14:paraId="432757C4" w14:textId="77777777" w:rsidR="00764811" w:rsidRPr="00CA77D1" w:rsidRDefault="00764811" w:rsidP="00764811">
      <w:pPr>
        <w:spacing w:line="240" w:lineRule="auto"/>
        <w:rPr>
          <w:szCs w:val="22"/>
          <w:lang w:val="nb-NO"/>
        </w:rPr>
      </w:pPr>
    </w:p>
    <w:p w14:paraId="575EDA09" w14:textId="77777777" w:rsidR="00764811" w:rsidRPr="00CA77D1" w:rsidRDefault="00764811" w:rsidP="00764811">
      <w:pPr>
        <w:keepNext/>
        <w:spacing w:line="240" w:lineRule="auto"/>
        <w:rPr>
          <w:b/>
          <w:szCs w:val="22"/>
          <w:lang w:val="nb-NO"/>
        </w:rPr>
      </w:pPr>
      <w:r w:rsidRPr="00CA77D1">
        <w:rPr>
          <w:b/>
          <w:szCs w:val="22"/>
          <w:lang w:val="nb-NO"/>
        </w:rPr>
        <w:t>5.3</w:t>
      </w:r>
      <w:r w:rsidRPr="00CA77D1">
        <w:rPr>
          <w:b/>
          <w:szCs w:val="22"/>
          <w:lang w:val="nb-NO"/>
        </w:rPr>
        <w:tab/>
        <w:t>Prekliniske sikkerhetsdata</w:t>
      </w:r>
    </w:p>
    <w:p w14:paraId="6CDF7152" w14:textId="77777777" w:rsidR="00764811" w:rsidRPr="00CA77D1" w:rsidRDefault="00764811" w:rsidP="00764811">
      <w:pPr>
        <w:keepNext/>
        <w:spacing w:line="240" w:lineRule="auto"/>
        <w:rPr>
          <w:szCs w:val="22"/>
          <w:lang w:val="nb-NO"/>
        </w:rPr>
      </w:pPr>
    </w:p>
    <w:p w14:paraId="530B3FC3" w14:textId="77777777" w:rsidR="00764811" w:rsidRPr="00CA77D1" w:rsidRDefault="00764811" w:rsidP="00764811">
      <w:pPr>
        <w:spacing w:line="240" w:lineRule="auto"/>
        <w:rPr>
          <w:b/>
          <w:szCs w:val="22"/>
          <w:lang w:val="nb-NO"/>
        </w:rPr>
      </w:pPr>
      <w:r w:rsidRPr="00CA77D1">
        <w:rPr>
          <w:szCs w:val="22"/>
          <w:lang w:val="nb-NO"/>
        </w:rPr>
        <w:t xml:space="preserve">Prekliniske data for tikagrelor og dens viktigste metabolitt indikerer ingen spesiell </w:t>
      </w:r>
      <w:r>
        <w:rPr>
          <w:szCs w:val="22"/>
          <w:lang w:val="nb-NO"/>
        </w:rPr>
        <w:t>fare</w:t>
      </w:r>
      <w:r w:rsidRPr="00CA77D1">
        <w:rPr>
          <w:szCs w:val="22"/>
          <w:lang w:val="nb-NO"/>
        </w:rPr>
        <w:t xml:space="preserve"> for mennesker basert på konvensjonelle studier av sikkerhetsfarmakologi, toksisitetstester ved enkel og gjentatt dosering eller gentoksisitet.</w:t>
      </w:r>
    </w:p>
    <w:p w14:paraId="719A081C" w14:textId="77777777" w:rsidR="00764811" w:rsidRPr="00CA77D1" w:rsidRDefault="00764811" w:rsidP="00764811">
      <w:pPr>
        <w:spacing w:line="240" w:lineRule="auto"/>
        <w:rPr>
          <w:szCs w:val="22"/>
          <w:lang w:val="nb-NO"/>
        </w:rPr>
      </w:pPr>
    </w:p>
    <w:p w14:paraId="3D360612" w14:textId="77777777" w:rsidR="00764811" w:rsidRPr="00CA77D1" w:rsidRDefault="00764811" w:rsidP="00764811">
      <w:pPr>
        <w:spacing w:line="240" w:lineRule="auto"/>
        <w:rPr>
          <w:szCs w:val="22"/>
          <w:lang w:val="nb-NO"/>
        </w:rPr>
      </w:pPr>
      <w:r w:rsidRPr="00CA77D1">
        <w:rPr>
          <w:szCs w:val="22"/>
          <w:lang w:val="nb-NO"/>
        </w:rPr>
        <w:t>Gastrointestinal irritasjon ble observert hos flere dyrearter ved klinisk relevante eksponeringsnivåer (se pkt. 4.8).</w:t>
      </w:r>
    </w:p>
    <w:p w14:paraId="5C93A998" w14:textId="77777777" w:rsidR="00764811" w:rsidRPr="00CA77D1" w:rsidRDefault="00764811" w:rsidP="00764811">
      <w:pPr>
        <w:spacing w:line="240" w:lineRule="auto"/>
        <w:rPr>
          <w:szCs w:val="22"/>
          <w:lang w:val="nb-NO"/>
        </w:rPr>
      </w:pPr>
    </w:p>
    <w:p w14:paraId="27DE09E2" w14:textId="77777777" w:rsidR="00764811" w:rsidRPr="00CA77D1" w:rsidRDefault="00764811" w:rsidP="00764811">
      <w:pPr>
        <w:spacing w:line="240" w:lineRule="auto"/>
        <w:rPr>
          <w:szCs w:val="22"/>
          <w:lang w:val="nb-NO"/>
        </w:rPr>
      </w:pPr>
      <w:r w:rsidRPr="00CA77D1">
        <w:rPr>
          <w:szCs w:val="22"/>
          <w:lang w:val="nb-NO"/>
        </w:rPr>
        <w:t xml:space="preserve">Hos hunnrotter ga høye doser med tikagrelor økt forekomst av tumorer i uterus (adenokarsinomer) og en økt forekomst av leveradenomer. Årsaksmekanismen til tumorer i uterus er sannsynligvis hormonell ubalanse som kan lede til tumorer hos rotter. Årsaksmekanismen for leveradenomer er sannsynligvis en gnagerspesifikk enzyminduksjon i leveren. Det anses derfor som lite sannsynlig at kreftfunnene er relevante for mennesker. </w:t>
      </w:r>
    </w:p>
    <w:p w14:paraId="0C2DD887" w14:textId="77777777" w:rsidR="00764811" w:rsidRPr="00CA77D1" w:rsidRDefault="00764811" w:rsidP="00764811">
      <w:pPr>
        <w:autoSpaceDE w:val="0"/>
        <w:autoSpaceDN w:val="0"/>
        <w:adjustRightInd w:val="0"/>
        <w:spacing w:line="240" w:lineRule="auto"/>
        <w:rPr>
          <w:szCs w:val="22"/>
          <w:lang w:val="nb-NO"/>
        </w:rPr>
      </w:pPr>
    </w:p>
    <w:p w14:paraId="55D87A13"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Hos rotter ble det sett mindre alvorlige utviklingsanomalier hos avkom hvis moren fikk toksiske doser (sikkerhetsmargin på 5.1). Hos kaniner var det en liten forsinkelse i lever- og skjelettutvikling hos fostre der moren fikk høye, men ikke toksiske doser (sikkerhetsmargin på 4.5).</w:t>
      </w:r>
    </w:p>
    <w:p w14:paraId="6CD00C3B" w14:textId="77777777" w:rsidR="00764811" w:rsidRPr="00CA77D1" w:rsidRDefault="00764811" w:rsidP="00764811">
      <w:pPr>
        <w:autoSpaceDE w:val="0"/>
        <w:autoSpaceDN w:val="0"/>
        <w:adjustRightInd w:val="0"/>
        <w:spacing w:line="240" w:lineRule="auto"/>
        <w:rPr>
          <w:szCs w:val="22"/>
          <w:lang w:val="nb-NO"/>
        </w:rPr>
      </w:pPr>
    </w:p>
    <w:p w14:paraId="047231C4" w14:textId="77777777" w:rsidR="00764811" w:rsidRPr="00CA77D1" w:rsidRDefault="00764811" w:rsidP="00764811">
      <w:pPr>
        <w:spacing w:line="240" w:lineRule="auto"/>
        <w:rPr>
          <w:szCs w:val="22"/>
          <w:lang w:val="nb-NO"/>
        </w:rPr>
      </w:pPr>
      <w:r w:rsidRPr="00CA77D1">
        <w:rPr>
          <w:szCs w:val="22"/>
          <w:lang w:val="nb-NO"/>
        </w:rPr>
        <w:t>Studier av rotter og kaniner har vist reproduktiv toksisitet med noe redusert vektøkning hos moren og redusert neonatal levedyktighet og fødselsvekt, med forsinket vekst. Tikagrelor førte til uregelmessige sykluser (for det meste forlengede sykluser) hos hunnrotter, men innvirket ikke på generell fertilitet hos hann- eller hunnrotter. Farmakokinetiske studier som er utført med radiomerket tikagrelor, har vist at tikagrelor og dens metabolitter utskilles i morsmelk hos rotter (se pkt. 4.6).</w:t>
      </w:r>
    </w:p>
    <w:p w14:paraId="2BEBE945" w14:textId="77777777" w:rsidR="00764811" w:rsidRPr="00CA77D1" w:rsidRDefault="00764811" w:rsidP="00764811">
      <w:pPr>
        <w:spacing w:line="240" w:lineRule="auto"/>
        <w:rPr>
          <w:szCs w:val="22"/>
          <w:lang w:val="nb-NO"/>
        </w:rPr>
      </w:pPr>
    </w:p>
    <w:p w14:paraId="1460D755" w14:textId="77777777" w:rsidR="00764811" w:rsidRPr="00CA77D1" w:rsidRDefault="00764811" w:rsidP="00764811">
      <w:pPr>
        <w:spacing w:line="240" w:lineRule="auto"/>
        <w:rPr>
          <w:szCs w:val="22"/>
          <w:lang w:val="nb-NO"/>
        </w:rPr>
      </w:pPr>
    </w:p>
    <w:p w14:paraId="6231947E" w14:textId="77777777" w:rsidR="00764811" w:rsidRPr="00CA77D1" w:rsidRDefault="00764811" w:rsidP="00764811">
      <w:pPr>
        <w:spacing w:line="240" w:lineRule="auto"/>
        <w:rPr>
          <w:b/>
          <w:szCs w:val="22"/>
          <w:lang w:val="nb-NO"/>
        </w:rPr>
      </w:pPr>
      <w:r w:rsidRPr="00CA77D1">
        <w:rPr>
          <w:b/>
          <w:szCs w:val="22"/>
          <w:lang w:val="nb-NO"/>
        </w:rPr>
        <w:t>6.</w:t>
      </w:r>
      <w:r w:rsidRPr="00CA77D1">
        <w:rPr>
          <w:b/>
          <w:szCs w:val="22"/>
          <w:lang w:val="nb-NO"/>
        </w:rPr>
        <w:tab/>
        <w:t>FARMASØYTISKE OPPLYSNINGER</w:t>
      </w:r>
    </w:p>
    <w:p w14:paraId="231AA3F4" w14:textId="77777777" w:rsidR="00764811" w:rsidRPr="00224528" w:rsidRDefault="00764811" w:rsidP="00764811">
      <w:pPr>
        <w:spacing w:line="240" w:lineRule="auto"/>
        <w:rPr>
          <w:bCs/>
          <w:szCs w:val="22"/>
          <w:lang w:val="nb-NO"/>
        </w:rPr>
      </w:pPr>
    </w:p>
    <w:p w14:paraId="50109CFC" w14:textId="77777777" w:rsidR="00764811" w:rsidRPr="00CA77D1" w:rsidRDefault="00764811" w:rsidP="00764811">
      <w:pPr>
        <w:spacing w:line="240" w:lineRule="auto"/>
        <w:rPr>
          <w:b/>
          <w:szCs w:val="22"/>
          <w:lang w:val="nb-NO"/>
        </w:rPr>
      </w:pPr>
      <w:r w:rsidRPr="00CA77D1">
        <w:rPr>
          <w:b/>
          <w:szCs w:val="22"/>
          <w:lang w:val="nb-NO"/>
        </w:rPr>
        <w:t>6.1</w:t>
      </w:r>
      <w:r w:rsidRPr="00CA77D1">
        <w:rPr>
          <w:b/>
          <w:szCs w:val="22"/>
          <w:lang w:val="nb-NO"/>
        </w:rPr>
        <w:tab/>
      </w:r>
      <w:r>
        <w:rPr>
          <w:b/>
          <w:szCs w:val="22"/>
          <w:lang w:val="nb-NO"/>
        </w:rPr>
        <w:t>H</w:t>
      </w:r>
      <w:r w:rsidRPr="00CA77D1">
        <w:rPr>
          <w:b/>
          <w:szCs w:val="22"/>
          <w:lang w:val="nb-NO"/>
        </w:rPr>
        <w:t>jelpestoffer</w:t>
      </w:r>
    </w:p>
    <w:p w14:paraId="2863451E" w14:textId="77777777" w:rsidR="00764811" w:rsidRPr="00224528" w:rsidRDefault="00764811" w:rsidP="00764811">
      <w:pPr>
        <w:spacing w:line="240" w:lineRule="auto"/>
        <w:rPr>
          <w:bCs/>
          <w:szCs w:val="22"/>
          <w:lang w:val="nb-NO"/>
        </w:rPr>
      </w:pPr>
    </w:p>
    <w:p w14:paraId="035F5403" w14:textId="77777777" w:rsidR="00764811" w:rsidRPr="00CA77D1" w:rsidRDefault="00764811" w:rsidP="00764811">
      <w:pPr>
        <w:spacing w:line="240" w:lineRule="auto"/>
        <w:rPr>
          <w:szCs w:val="22"/>
          <w:lang w:val="nb-NO"/>
        </w:rPr>
      </w:pPr>
      <w:r w:rsidRPr="00CA77D1">
        <w:rPr>
          <w:szCs w:val="22"/>
          <w:lang w:val="nb-NO"/>
        </w:rPr>
        <w:t xml:space="preserve">Mannitol </w:t>
      </w:r>
      <w:r w:rsidRPr="00CA77D1">
        <w:rPr>
          <w:snapToGrid/>
          <w:szCs w:val="22"/>
          <w:lang w:val="nb-NO"/>
        </w:rPr>
        <w:t>(E421)</w:t>
      </w:r>
    </w:p>
    <w:p w14:paraId="7B26AED5" w14:textId="77777777" w:rsidR="00764811" w:rsidRDefault="00764811" w:rsidP="00764811">
      <w:pPr>
        <w:spacing w:line="240" w:lineRule="auto"/>
        <w:rPr>
          <w:szCs w:val="22"/>
          <w:lang w:val="nb-NO"/>
        </w:rPr>
      </w:pPr>
      <w:r>
        <w:rPr>
          <w:szCs w:val="22"/>
          <w:lang w:val="nb-NO"/>
        </w:rPr>
        <w:t>Mikrokrystallinsk cellulose (E460)</w:t>
      </w:r>
    </w:p>
    <w:p w14:paraId="160E26FB" w14:textId="77777777" w:rsidR="00764811" w:rsidRDefault="00764811" w:rsidP="00764811">
      <w:pPr>
        <w:spacing w:line="240" w:lineRule="auto"/>
        <w:rPr>
          <w:szCs w:val="22"/>
          <w:lang w:val="nb-NO"/>
        </w:rPr>
      </w:pPr>
      <w:r>
        <w:rPr>
          <w:szCs w:val="22"/>
          <w:lang w:val="nb-NO"/>
        </w:rPr>
        <w:t>Krysspovidon (E1202)</w:t>
      </w:r>
    </w:p>
    <w:p w14:paraId="37FA1991" w14:textId="77777777" w:rsidR="00764811" w:rsidRPr="00ED58B1" w:rsidRDefault="00764811" w:rsidP="00764811">
      <w:pPr>
        <w:spacing w:line="240" w:lineRule="auto"/>
        <w:rPr>
          <w:szCs w:val="22"/>
          <w:lang w:val="sv-SE"/>
        </w:rPr>
      </w:pPr>
      <w:r w:rsidRPr="00ED58B1">
        <w:rPr>
          <w:szCs w:val="22"/>
          <w:lang w:val="sv-SE"/>
        </w:rPr>
        <w:t>Xylitol (E967)</w:t>
      </w:r>
    </w:p>
    <w:p w14:paraId="10B393DD" w14:textId="77777777" w:rsidR="00764811" w:rsidRPr="00ED58B1" w:rsidRDefault="00764811" w:rsidP="00764811">
      <w:pPr>
        <w:spacing w:line="240" w:lineRule="auto"/>
        <w:rPr>
          <w:szCs w:val="22"/>
          <w:lang w:val="sv-SE"/>
        </w:rPr>
      </w:pPr>
      <w:r w:rsidRPr="00ED58B1">
        <w:rPr>
          <w:szCs w:val="22"/>
          <w:lang w:val="sv-SE"/>
        </w:rPr>
        <w:t>Vannfritt kalsiumhydrogenfosfat (E341)</w:t>
      </w:r>
    </w:p>
    <w:p w14:paraId="543C4400" w14:textId="77777777" w:rsidR="00764811" w:rsidRPr="00ED58B1" w:rsidRDefault="00764811" w:rsidP="00764811">
      <w:pPr>
        <w:spacing w:line="240" w:lineRule="auto"/>
        <w:rPr>
          <w:szCs w:val="22"/>
          <w:lang w:val="sv-SE"/>
        </w:rPr>
      </w:pPr>
      <w:r w:rsidRPr="00ED58B1">
        <w:rPr>
          <w:szCs w:val="22"/>
          <w:lang w:val="sv-SE"/>
        </w:rPr>
        <w:t>Natriumstearylfumarat</w:t>
      </w:r>
    </w:p>
    <w:p w14:paraId="27098F1D" w14:textId="77777777" w:rsidR="00764811" w:rsidRPr="00ED58B1" w:rsidRDefault="00764811" w:rsidP="00764811">
      <w:pPr>
        <w:spacing w:line="240" w:lineRule="auto"/>
        <w:rPr>
          <w:snapToGrid/>
          <w:szCs w:val="22"/>
          <w:lang w:val="sv-SE"/>
        </w:rPr>
      </w:pPr>
      <w:r w:rsidRPr="00ED58B1">
        <w:rPr>
          <w:szCs w:val="22"/>
          <w:lang w:val="sv-SE"/>
        </w:rPr>
        <w:t xml:space="preserve">Hydroksypropylcellulose </w:t>
      </w:r>
      <w:r w:rsidRPr="00ED58B1">
        <w:rPr>
          <w:snapToGrid/>
          <w:szCs w:val="22"/>
          <w:lang w:val="sv-SE"/>
        </w:rPr>
        <w:t>(E463)</w:t>
      </w:r>
    </w:p>
    <w:p w14:paraId="34C42094" w14:textId="77777777" w:rsidR="00764811" w:rsidRPr="00ED58B1" w:rsidRDefault="00764811" w:rsidP="00764811">
      <w:pPr>
        <w:spacing w:line="240" w:lineRule="auto"/>
        <w:rPr>
          <w:szCs w:val="22"/>
          <w:lang w:val="sv-SE"/>
        </w:rPr>
      </w:pPr>
      <w:r w:rsidRPr="00ED58B1">
        <w:rPr>
          <w:snapToGrid/>
          <w:szCs w:val="22"/>
          <w:lang w:val="sv-SE"/>
        </w:rPr>
        <w:t>Kolloidal vannfri silika</w:t>
      </w:r>
    </w:p>
    <w:p w14:paraId="6322ADD2" w14:textId="77777777" w:rsidR="00764811" w:rsidRPr="00224528" w:rsidRDefault="00764811" w:rsidP="00764811">
      <w:pPr>
        <w:spacing w:line="240" w:lineRule="auto"/>
        <w:rPr>
          <w:bCs/>
          <w:szCs w:val="22"/>
          <w:lang w:val="sv-SE"/>
        </w:rPr>
      </w:pPr>
    </w:p>
    <w:p w14:paraId="44734C3F" w14:textId="77777777" w:rsidR="00764811" w:rsidRPr="00CA77D1" w:rsidRDefault="00764811" w:rsidP="00764811">
      <w:pPr>
        <w:spacing w:line="240" w:lineRule="auto"/>
        <w:rPr>
          <w:b/>
          <w:szCs w:val="22"/>
          <w:lang w:val="nb-NO"/>
        </w:rPr>
      </w:pPr>
      <w:r w:rsidRPr="00CA77D1">
        <w:rPr>
          <w:b/>
          <w:szCs w:val="22"/>
          <w:lang w:val="nb-NO"/>
        </w:rPr>
        <w:t>6.2</w:t>
      </w:r>
      <w:r w:rsidRPr="00CA77D1">
        <w:rPr>
          <w:b/>
          <w:szCs w:val="22"/>
          <w:lang w:val="nb-NO"/>
        </w:rPr>
        <w:tab/>
        <w:t>Uforlikeligheter</w:t>
      </w:r>
    </w:p>
    <w:p w14:paraId="1640E980" w14:textId="77777777" w:rsidR="00764811" w:rsidRPr="00224528" w:rsidRDefault="00764811" w:rsidP="00764811">
      <w:pPr>
        <w:spacing w:line="240" w:lineRule="auto"/>
        <w:rPr>
          <w:bCs/>
          <w:szCs w:val="22"/>
          <w:lang w:val="nb-NO"/>
        </w:rPr>
      </w:pPr>
    </w:p>
    <w:p w14:paraId="534A9A75" w14:textId="77777777" w:rsidR="00764811" w:rsidRPr="00CA77D1" w:rsidRDefault="00764811" w:rsidP="00764811">
      <w:pPr>
        <w:tabs>
          <w:tab w:val="clear" w:pos="567"/>
        </w:tabs>
        <w:spacing w:line="240" w:lineRule="auto"/>
        <w:rPr>
          <w:szCs w:val="22"/>
          <w:lang w:val="nb-NO"/>
        </w:rPr>
      </w:pPr>
      <w:r w:rsidRPr="00CA77D1">
        <w:rPr>
          <w:szCs w:val="22"/>
          <w:lang w:val="nb-NO"/>
        </w:rPr>
        <w:t>Ikke relevant.</w:t>
      </w:r>
    </w:p>
    <w:p w14:paraId="701454DD" w14:textId="77777777" w:rsidR="00764811" w:rsidRPr="00CA77D1" w:rsidRDefault="00764811" w:rsidP="00764811">
      <w:pPr>
        <w:tabs>
          <w:tab w:val="clear" w:pos="567"/>
        </w:tabs>
        <w:spacing w:line="240" w:lineRule="auto"/>
        <w:rPr>
          <w:szCs w:val="22"/>
          <w:lang w:val="nb-NO"/>
        </w:rPr>
      </w:pPr>
    </w:p>
    <w:p w14:paraId="5708A4BC" w14:textId="77777777" w:rsidR="00764811" w:rsidRPr="00CA77D1" w:rsidRDefault="00764811" w:rsidP="00764811">
      <w:pPr>
        <w:keepNext/>
        <w:spacing w:line="240" w:lineRule="auto"/>
        <w:rPr>
          <w:b/>
          <w:szCs w:val="22"/>
          <w:lang w:val="nb-NO"/>
        </w:rPr>
      </w:pPr>
      <w:r w:rsidRPr="00CA77D1">
        <w:rPr>
          <w:b/>
          <w:szCs w:val="22"/>
          <w:lang w:val="nb-NO"/>
        </w:rPr>
        <w:lastRenderedPageBreak/>
        <w:t>6.3</w:t>
      </w:r>
      <w:r w:rsidRPr="00CA77D1">
        <w:rPr>
          <w:b/>
          <w:szCs w:val="22"/>
          <w:lang w:val="nb-NO"/>
        </w:rPr>
        <w:tab/>
        <w:t>Holdbarhet</w:t>
      </w:r>
    </w:p>
    <w:p w14:paraId="01A4A348" w14:textId="77777777" w:rsidR="00764811" w:rsidRPr="00CA77D1" w:rsidRDefault="00764811" w:rsidP="00764811">
      <w:pPr>
        <w:keepNext/>
        <w:tabs>
          <w:tab w:val="clear" w:pos="567"/>
        </w:tabs>
        <w:spacing w:line="240" w:lineRule="auto"/>
        <w:rPr>
          <w:szCs w:val="22"/>
          <w:lang w:val="nb-NO"/>
        </w:rPr>
      </w:pPr>
    </w:p>
    <w:p w14:paraId="2418B29C" w14:textId="77777777" w:rsidR="00764811" w:rsidRPr="00CA77D1" w:rsidRDefault="00764811" w:rsidP="00764811">
      <w:pPr>
        <w:spacing w:line="240" w:lineRule="auto"/>
        <w:rPr>
          <w:szCs w:val="22"/>
          <w:lang w:val="nb-NO"/>
        </w:rPr>
      </w:pPr>
      <w:r w:rsidRPr="00CA77D1">
        <w:rPr>
          <w:szCs w:val="22"/>
          <w:lang w:val="nb-NO"/>
        </w:rPr>
        <w:t>3 år</w:t>
      </w:r>
    </w:p>
    <w:p w14:paraId="6288E004" w14:textId="77777777" w:rsidR="00764811" w:rsidRPr="00CA77D1" w:rsidRDefault="00764811" w:rsidP="00764811">
      <w:pPr>
        <w:tabs>
          <w:tab w:val="clear" w:pos="567"/>
        </w:tabs>
        <w:spacing w:line="240" w:lineRule="auto"/>
        <w:rPr>
          <w:szCs w:val="22"/>
          <w:lang w:val="nb-NO"/>
        </w:rPr>
      </w:pPr>
    </w:p>
    <w:p w14:paraId="3806DA86" w14:textId="77777777" w:rsidR="00764811" w:rsidRPr="00CA77D1" w:rsidRDefault="00764811" w:rsidP="00764811">
      <w:pPr>
        <w:keepNext/>
        <w:spacing w:line="240" w:lineRule="auto"/>
        <w:rPr>
          <w:b/>
          <w:szCs w:val="22"/>
          <w:lang w:val="nb-NO"/>
        </w:rPr>
      </w:pPr>
      <w:r w:rsidRPr="00CA77D1">
        <w:rPr>
          <w:b/>
          <w:szCs w:val="22"/>
          <w:lang w:val="nb-NO"/>
        </w:rPr>
        <w:t>6.4</w:t>
      </w:r>
      <w:r w:rsidRPr="00CA77D1">
        <w:rPr>
          <w:b/>
          <w:szCs w:val="22"/>
          <w:lang w:val="nb-NO"/>
        </w:rPr>
        <w:tab/>
        <w:t>Oppbevaringsbetingelser</w:t>
      </w:r>
    </w:p>
    <w:p w14:paraId="79FA1966" w14:textId="77777777" w:rsidR="00764811" w:rsidRPr="00CA77D1" w:rsidRDefault="00764811" w:rsidP="00764811">
      <w:pPr>
        <w:tabs>
          <w:tab w:val="clear" w:pos="567"/>
        </w:tabs>
        <w:spacing w:line="240" w:lineRule="auto"/>
        <w:rPr>
          <w:szCs w:val="22"/>
          <w:lang w:val="nb-NO"/>
        </w:rPr>
      </w:pPr>
    </w:p>
    <w:p w14:paraId="0AAD4C47" w14:textId="77777777" w:rsidR="00764811" w:rsidRPr="00CA77D1" w:rsidRDefault="00764811" w:rsidP="00764811">
      <w:pPr>
        <w:tabs>
          <w:tab w:val="clear" w:pos="567"/>
        </w:tabs>
        <w:spacing w:line="240" w:lineRule="auto"/>
        <w:rPr>
          <w:szCs w:val="22"/>
          <w:lang w:val="nb-NO"/>
        </w:rPr>
      </w:pPr>
      <w:r w:rsidRPr="00CA77D1">
        <w:rPr>
          <w:szCs w:val="22"/>
          <w:lang w:val="nb-NO"/>
        </w:rPr>
        <w:t>Dette legemidlet krever ingen spesielle oppbevaringsbetingelser.</w:t>
      </w:r>
    </w:p>
    <w:p w14:paraId="3553FAC3" w14:textId="77777777" w:rsidR="00764811" w:rsidRPr="00CA77D1" w:rsidRDefault="00764811" w:rsidP="00764811">
      <w:pPr>
        <w:tabs>
          <w:tab w:val="clear" w:pos="567"/>
        </w:tabs>
        <w:spacing w:line="240" w:lineRule="auto"/>
        <w:rPr>
          <w:szCs w:val="22"/>
          <w:lang w:val="nb-NO"/>
        </w:rPr>
      </w:pPr>
    </w:p>
    <w:p w14:paraId="71C7E2CE" w14:textId="77777777" w:rsidR="00764811" w:rsidRPr="00CA77D1" w:rsidRDefault="00764811" w:rsidP="00764811">
      <w:pPr>
        <w:keepNext/>
        <w:spacing w:line="240" w:lineRule="auto"/>
        <w:rPr>
          <w:b/>
          <w:szCs w:val="22"/>
          <w:lang w:val="nb-NO"/>
        </w:rPr>
      </w:pPr>
      <w:r w:rsidRPr="00CA77D1">
        <w:rPr>
          <w:b/>
          <w:szCs w:val="22"/>
          <w:lang w:val="nb-NO"/>
        </w:rPr>
        <w:t>6.5</w:t>
      </w:r>
      <w:r w:rsidRPr="00CA77D1">
        <w:rPr>
          <w:b/>
          <w:szCs w:val="22"/>
          <w:lang w:val="nb-NO"/>
        </w:rPr>
        <w:tab/>
        <w:t>Emballasje (type og innhold)</w:t>
      </w:r>
    </w:p>
    <w:p w14:paraId="1C54DC1E" w14:textId="77777777" w:rsidR="00764811" w:rsidRPr="00CA77D1" w:rsidRDefault="00764811" w:rsidP="00764811">
      <w:pPr>
        <w:keepNext/>
        <w:tabs>
          <w:tab w:val="clear" w:pos="567"/>
        </w:tabs>
        <w:spacing w:line="240" w:lineRule="auto"/>
        <w:rPr>
          <w:szCs w:val="22"/>
          <w:lang w:val="nb-NO"/>
        </w:rPr>
      </w:pPr>
    </w:p>
    <w:p w14:paraId="7E8D384C" w14:textId="77777777" w:rsidR="00764811" w:rsidRDefault="00764811" w:rsidP="00764811">
      <w:pPr>
        <w:tabs>
          <w:tab w:val="clear" w:pos="567"/>
        </w:tabs>
        <w:spacing w:line="240" w:lineRule="auto"/>
        <w:rPr>
          <w:szCs w:val="22"/>
          <w:lang w:val="nb-NO"/>
        </w:rPr>
      </w:pPr>
      <w:r>
        <w:rPr>
          <w:szCs w:val="22"/>
          <w:lang w:val="nb-NO"/>
        </w:rPr>
        <w:t>Perforerte endoseblisterpakninger av Al/Al med 8 eller 10 tabletter; esker med 10 x 1 tabletter (1 blisterpakning), esker med 56 x 1 tabletter (7 blisterpakninger) og esker med 60 x 1 tabletter (6 blisterpakninger).</w:t>
      </w:r>
    </w:p>
    <w:p w14:paraId="0AB5ADCE" w14:textId="77777777" w:rsidR="00764811" w:rsidRPr="00CA77D1" w:rsidRDefault="00764811" w:rsidP="00764811">
      <w:pPr>
        <w:tabs>
          <w:tab w:val="clear" w:pos="567"/>
        </w:tabs>
        <w:spacing w:line="240" w:lineRule="auto"/>
        <w:rPr>
          <w:szCs w:val="22"/>
          <w:lang w:val="nb-NO"/>
        </w:rPr>
      </w:pPr>
    </w:p>
    <w:p w14:paraId="76D9646A" w14:textId="77777777" w:rsidR="00764811" w:rsidRPr="00CA77D1" w:rsidRDefault="00764811" w:rsidP="00764811">
      <w:pPr>
        <w:tabs>
          <w:tab w:val="clear" w:pos="567"/>
        </w:tabs>
        <w:spacing w:line="240" w:lineRule="auto"/>
        <w:rPr>
          <w:szCs w:val="22"/>
          <w:lang w:val="nb-NO"/>
        </w:rPr>
      </w:pPr>
      <w:r w:rsidRPr="00CA77D1">
        <w:rPr>
          <w:szCs w:val="22"/>
          <w:lang w:val="nb-NO"/>
        </w:rPr>
        <w:t>Ikke alle pakningsstørrelser vil nødvendigvis bli markedsført.</w:t>
      </w:r>
    </w:p>
    <w:p w14:paraId="0CEE39A3" w14:textId="77777777" w:rsidR="00764811" w:rsidRPr="00CA77D1" w:rsidRDefault="00764811" w:rsidP="00764811">
      <w:pPr>
        <w:tabs>
          <w:tab w:val="clear" w:pos="567"/>
        </w:tabs>
        <w:spacing w:line="240" w:lineRule="auto"/>
        <w:rPr>
          <w:i/>
          <w:szCs w:val="22"/>
          <w:lang w:val="nb-NO"/>
        </w:rPr>
      </w:pPr>
    </w:p>
    <w:p w14:paraId="2A25D0E6" w14:textId="77777777" w:rsidR="00764811" w:rsidRPr="00CA77D1" w:rsidRDefault="00764811" w:rsidP="00764811">
      <w:pPr>
        <w:spacing w:line="240" w:lineRule="auto"/>
        <w:rPr>
          <w:b/>
          <w:szCs w:val="22"/>
          <w:lang w:val="nb-NO"/>
        </w:rPr>
      </w:pPr>
      <w:r w:rsidRPr="00CA77D1">
        <w:rPr>
          <w:b/>
          <w:szCs w:val="22"/>
          <w:lang w:val="nb-NO"/>
        </w:rPr>
        <w:t>6.6</w:t>
      </w:r>
      <w:r w:rsidRPr="00CA77D1">
        <w:rPr>
          <w:b/>
          <w:szCs w:val="22"/>
          <w:lang w:val="nb-NO"/>
        </w:rPr>
        <w:tab/>
        <w:t>Spesielle forholdsregler for destruksjon</w:t>
      </w:r>
    </w:p>
    <w:p w14:paraId="07CBC141" w14:textId="77777777" w:rsidR="00764811" w:rsidRPr="00224528" w:rsidRDefault="00764811" w:rsidP="00764811">
      <w:pPr>
        <w:spacing w:line="240" w:lineRule="auto"/>
        <w:rPr>
          <w:bCs/>
          <w:szCs w:val="22"/>
          <w:lang w:val="nb-NO"/>
        </w:rPr>
      </w:pPr>
    </w:p>
    <w:p w14:paraId="2EC188D8" w14:textId="77777777" w:rsidR="00764811" w:rsidRPr="00CA77D1" w:rsidRDefault="00764811" w:rsidP="00764811">
      <w:pPr>
        <w:rPr>
          <w:szCs w:val="22"/>
          <w:lang w:val="nb-NO"/>
        </w:rPr>
      </w:pPr>
      <w:r w:rsidRPr="00CA77D1">
        <w:rPr>
          <w:szCs w:val="22"/>
          <w:lang w:val="nb-NO"/>
        </w:rPr>
        <w:t>Ikke anvendt legemiddel samt avfall bør destrueres i overensstemmelse med lokale krav.</w:t>
      </w:r>
    </w:p>
    <w:p w14:paraId="51ABA314" w14:textId="77777777" w:rsidR="00764811" w:rsidRPr="00CA77D1" w:rsidRDefault="00764811" w:rsidP="00764811">
      <w:pPr>
        <w:tabs>
          <w:tab w:val="clear" w:pos="567"/>
        </w:tabs>
        <w:spacing w:line="240" w:lineRule="auto"/>
        <w:rPr>
          <w:szCs w:val="22"/>
          <w:lang w:val="nb-NO"/>
        </w:rPr>
      </w:pPr>
    </w:p>
    <w:p w14:paraId="409C2396" w14:textId="77777777" w:rsidR="00764811" w:rsidRPr="00CA77D1" w:rsidRDefault="00764811" w:rsidP="00764811">
      <w:pPr>
        <w:tabs>
          <w:tab w:val="clear" w:pos="567"/>
        </w:tabs>
        <w:spacing w:line="240" w:lineRule="auto"/>
        <w:rPr>
          <w:szCs w:val="22"/>
          <w:lang w:val="nb-NO"/>
        </w:rPr>
      </w:pPr>
    </w:p>
    <w:p w14:paraId="410E0BDB" w14:textId="77777777" w:rsidR="00764811" w:rsidRPr="00CA77D1" w:rsidRDefault="00764811" w:rsidP="00764811">
      <w:pPr>
        <w:spacing w:line="240" w:lineRule="auto"/>
        <w:rPr>
          <w:b/>
          <w:szCs w:val="22"/>
          <w:lang w:val="nb-NO"/>
        </w:rPr>
      </w:pPr>
      <w:r w:rsidRPr="00CA77D1">
        <w:rPr>
          <w:b/>
          <w:szCs w:val="22"/>
          <w:lang w:val="nb-NO"/>
        </w:rPr>
        <w:t>7.</w:t>
      </w:r>
      <w:r w:rsidRPr="00CA77D1">
        <w:rPr>
          <w:b/>
          <w:szCs w:val="22"/>
          <w:lang w:val="nb-NO"/>
        </w:rPr>
        <w:tab/>
        <w:t>INNEHAVER AV MARKEDSFØRINGSTILLATELSEN</w:t>
      </w:r>
    </w:p>
    <w:p w14:paraId="52E9ACA5" w14:textId="77777777" w:rsidR="00764811" w:rsidRPr="00224528" w:rsidRDefault="00764811" w:rsidP="00764811">
      <w:pPr>
        <w:spacing w:line="240" w:lineRule="auto"/>
        <w:rPr>
          <w:bCs/>
          <w:szCs w:val="22"/>
          <w:lang w:val="nb-NO"/>
        </w:rPr>
      </w:pPr>
    </w:p>
    <w:p w14:paraId="699118D8"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7E730DAD" w14:textId="77777777" w:rsidR="00764811" w:rsidRPr="00CA77D1" w:rsidRDefault="00764811" w:rsidP="00764811">
      <w:pPr>
        <w:tabs>
          <w:tab w:val="clear" w:pos="567"/>
        </w:tabs>
        <w:spacing w:line="240" w:lineRule="auto"/>
        <w:rPr>
          <w:szCs w:val="22"/>
          <w:lang w:val="nb-NO"/>
        </w:rPr>
      </w:pPr>
      <w:r w:rsidRPr="00CA77D1">
        <w:rPr>
          <w:szCs w:val="22"/>
          <w:lang w:val="nb-NO"/>
        </w:rPr>
        <w:t>SE</w:t>
      </w:r>
      <w:r w:rsidRPr="00CA77D1">
        <w:rPr>
          <w:szCs w:val="22"/>
          <w:lang w:val="nb-NO"/>
        </w:rPr>
        <w:noBreakHyphen/>
        <w:t>151 85</w:t>
      </w:r>
    </w:p>
    <w:p w14:paraId="1EE0A5AD" w14:textId="77777777" w:rsidR="00764811" w:rsidRPr="00CA77D1" w:rsidRDefault="00764811" w:rsidP="00764811">
      <w:pPr>
        <w:tabs>
          <w:tab w:val="clear" w:pos="567"/>
        </w:tabs>
        <w:spacing w:line="240" w:lineRule="auto"/>
        <w:rPr>
          <w:szCs w:val="22"/>
          <w:lang w:val="nb-NO"/>
        </w:rPr>
      </w:pPr>
      <w:r w:rsidRPr="00CA77D1">
        <w:rPr>
          <w:szCs w:val="22"/>
          <w:lang w:val="nb-NO"/>
        </w:rPr>
        <w:t>Södertälje</w:t>
      </w:r>
    </w:p>
    <w:p w14:paraId="2B40B331" w14:textId="77777777" w:rsidR="00764811" w:rsidRPr="00CA77D1" w:rsidRDefault="00764811" w:rsidP="00764811">
      <w:pPr>
        <w:tabs>
          <w:tab w:val="clear" w:pos="567"/>
        </w:tabs>
        <w:spacing w:line="240" w:lineRule="auto"/>
        <w:rPr>
          <w:szCs w:val="22"/>
          <w:lang w:val="nb-NO"/>
        </w:rPr>
      </w:pPr>
      <w:r w:rsidRPr="00CA77D1">
        <w:rPr>
          <w:szCs w:val="22"/>
          <w:lang w:val="nb-NO"/>
        </w:rPr>
        <w:t>Sverige</w:t>
      </w:r>
    </w:p>
    <w:p w14:paraId="6C27345E" w14:textId="77777777" w:rsidR="00764811" w:rsidRPr="00CA77D1" w:rsidRDefault="00764811" w:rsidP="00764811">
      <w:pPr>
        <w:tabs>
          <w:tab w:val="clear" w:pos="567"/>
        </w:tabs>
        <w:spacing w:line="240" w:lineRule="auto"/>
        <w:rPr>
          <w:szCs w:val="22"/>
          <w:lang w:val="nb-NO"/>
        </w:rPr>
      </w:pPr>
    </w:p>
    <w:p w14:paraId="3710E49F" w14:textId="77777777" w:rsidR="00764811" w:rsidRPr="00CA77D1" w:rsidRDefault="00764811" w:rsidP="00764811">
      <w:pPr>
        <w:tabs>
          <w:tab w:val="clear" w:pos="567"/>
        </w:tabs>
        <w:spacing w:line="240" w:lineRule="auto"/>
        <w:rPr>
          <w:szCs w:val="22"/>
          <w:lang w:val="nb-NO"/>
        </w:rPr>
      </w:pPr>
    </w:p>
    <w:p w14:paraId="1E1F85F3" w14:textId="77777777" w:rsidR="00764811" w:rsidRPr="00CA77D1" w:rsidRDefault="00764811" w:rsidP="00764811">
      <w:pPr>
        <w:spacing w:line="240" w:lineRule="auto"/>
        <w:rPr>
          <w:b/>
          <w:szCs w:val="22"/>
          <w:lang w:val="nb-NO"/>
        </w:rPr>
      </w:pPr>
      <w:r w:rsidRPr="00CA77D1">
        <w:rPr>
          <w:b/>
          <w:szCs w:val="22"/>
          <w:lang w:val="nb-NO"/>
        </w:rPr>
        <w:t>8.</w:t>
      </w:r>
      <w:r w:rsidRPr="00CA77D1">
        <w:rPr>
          <w:b/>
          <w:szCs w:val="22"/>
          <w:lang w:val="nb-NO"/>
        </w:rPr>
        <w:tab/>
        <w:t xml:space="preserve">MARKEDSFØRINGSTILLATELSESNUMMER (NUMRE) </w:t>
      </w:r>
    </w:p>
    <w:p w14:paraId="3A627B1E" w14:textId="77777777" w:rsidR="00764811" w:rsidRPr="00224528" w:rsidRDefault="00764811" w:rsidP="00764811">
      <w:pPr>
        <w:spacing w:line="240" w:lineRule="auto"/>
        <w:rPr>
          <w:bCs/>
          <w:szCs w:val="22"/>
          <w:lang w:val="nb-NO"/>
        </w:rPr>
      </w:pPr>
    </w:p>
    <w:p w14:paraId="6F19FE72" w14:textId="77777777" w:rsidR="00764811" w:rsidRPr="00ED58B1" w:rsidRDefault="00764811" w:rsidP="00764811">
      <w:pPr>
        <w:tabs>
          <w:tab w:val="clear" w:pos="567"/>
        </w:tabs>
        <w:spacing w:line="240" w:lineRule="auto"/>
        <w:rPr>
          <w:bCs/>
          <w:noProof/>
          <w:szCs w:val="22"/>
          <w:lang w:val="nb-NO"/>
        </w:rPr>
      </w:pPr>
      <w:r w:rsidRPr="00ED58B1">
        <w:rPr>
          <w:bCs/>
          <w:noProof/>
          <w:szCs w:val="22"/>
          <w:lang w:val="nb-NO"/>
        </w:rPr>
        <w:t>EU/1/10/655/012-014</w:t>
      </w:r>
    </w:p>
    <w:p w14:paraId="53433F5E" w14:textId="77777777" w:rsidR="00764811" w:rsidRPr="00224528" w:rsidRDefault="00764811" w:rsidP="00764811">
      <w:pPr>
        <w:spacing w:line="240" w:lineRule="auto"/>
        <w:rPr>
          <w:bCs/>
          <w:szCs w:val="22"/>
          <w:lang w:val="nb-NO"/>
        </w:rPr>
      </w:pPr>
    </w:p>
    <w:p w14:paraId="55E2DEFA" w14:textId="77777777" w:rsidR="00764811" w:rsidRPr="00224528" w:rsidRDefault="00764811" w:rsidP="00764811">
      <w:pPr>
        <w:spacing w:line="240" w:lineRule="auto"/>
        <w:rPr>
          <w:bCs/>
          <w:szCs w:val="22"/>
          <w:lang w:val="nb-NO"/>
        </w:rPr>
      </w:pPr>
    </w:p>
    <w:p w14:paraId="7B90F0E3" w14:textId="77777777" w:rsidR="00764811" w:rsidRPr="00CA77D1" w:rsidRDefault="00764811" w:rsidP="00764811">
      <w:pPr>
        <w:keepNext/>
        <w:spacing w:line="240" w:lineRule="auto"/>
        <w:rPr>
          <w:b/>
          <w:szCs w:val="22"/>
          <w:lang w:val="nb-NO"/>
        </w:rPr>
      </w:pPr>
      <w:r w:rsidRPr="00CA77D1">
        <w:rPr>
          <w:b/>
          <w:szCs w:val="22"/>
          <w:lang w:val="nb-NO"/>
        </w:rPr>
        <w:t>9.</w:t>
      </w:r>
      <w:r w:rsidRPr="00CA77D1">
        <w:rPr>
          <w:b/>
          <w:szCs w:val="22"/>
          <w:lang w:val="nb-NO"/>
        </w:rPr>
        <w:tab/>
        <w:t>DATO FOR FØRSTE MARKEDSFØRINGSTILLATELSE / SISTE FORNYELSE</w:t>
      </w:r>
    </w:p>
    <w:p w14:paraId="02762D07" w14:textId="77777777" w:rsidR="00764811" w:rsidRPr="00ED58B1" w:rsidRDefault="00764811" w:rsidP="00764811">
      <w:pPr>
        <w:keepNext/>
        <w:tabs>
          <w:tab w:val="clear" w:pos="567"/>
        </w:tabs>
        <w:spacing w:line="240" w:lineRule="auto"/>
        <w:rPr>
          <w:noProof/>
          <w:szCs w:val="22"/>
          <w:lang w:val="nb-NO"/>
        </w:rPr>
      </w:pPr>
    </w:p>
    <w:p w14:paraId="0AAA2310" w14:textId="77777777" w:rsidR="00764811" w:rsidRPr="00CA77D1" w:rsidRDefault="00764811" w:rsidP="00764811">
      <w:pPr>
        <w:spacing w:line="240" w:lineRule="auto"/>
        <w:rPr>
          <w:szCs w:val="22"/>
          <w:lang w:val="nb-NO"/>
        </w:rPr>
      </w:pPr>
      <w:r w:rsidRPr="00CA77D1">
        <w:rPr>
          <w:szCs w:val="22"/>
          <w:lang w:val="nb-NO"/>
        </w:rPr>
        <w:t>Dato for første markedsføringstillatelse: 3. desember 2010</w:t>
      </w:r>
    </w:p>
    <w:p w14:paraId="3C0FD529" w14:textId="77777777" w:rsidR="00764811" w:rsidRPr="00CA77D1" w:rsidRDefault="00764811" w:rsidP="00764811">
      <w:pPr>
        <w:spacing w:line="240" w:lineRule="auto"/>
        <w:rPr>
          <w:szCs w:val="22"/>
          <w:lang w:val="nb-NO"/>
        </w:rPr>
      </w:pPr>
      <w:r w:rsidRPr="00CA77D1">
        <w:rPr>
          <w:szCs w:val="22"/>
          <w:lang w:val="nb-NO"/>
        </w:rPr>
        <w:t>Dato for siste fornyelse:17. juli 2015</w:t>
      </w:r>
    </w:p>
    <w:p w14:paraId="46716724" w14:textId="77777777" w:rsidR="00764811" w:rsidRPr="00224528" w:rsidRDefault="00764811" w:rsidP="00764811">
      <w:pPr>
        <w:tabs>
          <w:tab w:val="clear" w:pos="567"/>
        </w:tabs>
        <w:spacing w:line="240" w:lineRule="auto"/>
        <w:rPr>
          <w:bCs/>
          <w:szCs w:val="22"/>
          <w:lang w:val="nb-NO"/>
        </w:rPr>
      </w:pPr>
    </w:p>
    <w:p w14:paraId="078EB828" w14:textId="77777777" w:rsidR="00764811" w:rsidRPr="00224528" w:rsidRDefault="00764811" w:rsidP="00764811">
      <w:pPr>
        <w:tabs>
          <w:tab w:val="clear" w:pos="567"/>
        </w:tabs>
        <w:spacing w:line="240" w:lineRule="auto"/>
        <w:rPr>
          <w:bCs/>
          <w:szCs w:val="22"/>
          <w:lang w:val="nb-NO"/>
        </w:rPr>
      </w:pPr>
    </w:p>
    <w:p w14:paraId="093B957A" w14:textId="77777777" w:rsidR="00764811" w:rsidRPr="00CA77D1" w:rsidRDefault="00764811" w:rsidP="00764811">
      <w:pPr>
        <w:tabs>
          <w:tab w:val="clear" w:pos="567"/>
        </w:tabs>
        <w:spacing w:line="240" w:lineRule="auto"/>
        <w:ind w:left="567" w:hanging="567"/>
        <w:rPr>
          <w:b/>
          <w:szCs w:val="22"/>
          <w:lang w:val="nb-NO"/>
        </w:rPr>
      </w:pPr>
      <w:r w:rsidRPr="00CA77D1">
        <w:rPr>
          <w:b/>
          <w:szCs w:val="22"/>
          <w:lang w:val="nb-NO"/>
        </w:rPr>
        <w:t>10.</w:t>
      </w:r>
      <w:r w:rsidRPr="00CA77D1">
        <w:rPr>
          <w:b/>
          <w:szCs w:val="22"/>
          <w:lang w:val="nb-NO"/>
        </w:rPr>
        <w:tab/>
        <w:t>OPPDATERINGSDATO</w:t>
      </w:r>
    </w:p>
    <w:p w14:paraId="4DE20C9C" w14:textId="77777777" w:rsidR="00764811" w:rsidRPr="00CA77D1" w:rsidRDefault="00764811" w:rsidP="00764811">
      <w:pPr>
        <w:widowControl w:val="0"/>
        <w:tabs>
          <w:tab w:val="clear" w:pos="567"/>
        </w:tabs>
        <w:spacing w:line="240" w:lineRule="auto"/>
        <w:rPr>
          <w:szCs w:val="22"/>
          <w:lang w:val="nb-NO"/>
        </w:rPr>
      </w:pPr>
    </w:p>
    <w:p w14:paraId="740AABB6" w14:textId="77777777" w:rsidR="00764811" w:rsidRDefault="00764811" w:rsidP="00764811">
      <w:pPr>
        <w:widowControl w:val="0"/>
        <w:numPr>
          <w:ilvl w:val="12"/>
          <w:numId w:val="0"/>
        </w:numPr>
        <w:tabs>
          <w:tab w:val="clear" w:pos="567"/>
        </w:tabs>
        <w:spacing w:line="240" w:lineRule="auto"/>
        <w:rPr>
          <w:szCs w:val="22"/>
          <w:lang w:val="nb-NO"/>
        </w:rPr>
      </w:pPr>
      <w:r w:rsidRPr="00CA77D1">
        <w:rPr>
          <w:szCs w:val="22"/>
          <w:lang w:val="nb-NO"/>
        </w:rPr>
        <w:t>Detaljert informasjon om dette legemidlet er tilgjengelig på nettstedet til Det europeiske legemiddelkontoret (</w:t>
      </w:r>
      <w:r>
        <w:rPr>
          <w:szCs w:val="22"/>
          <w:lang w:val="nb-NO"/>
        </w:rPr>
        <w:t>t</w:t>
      </w:r>
      <w:r w:rsidRPr="00CA77D1">
        <w:rPr>
          <w:szCs w:val="22"/>
          <w:lang w:val="nb-NO"/>
        </w:rPr>
        <w:t>he European Medicines Agency)</w:t>
      </w:r>
      <w:r w:rsidRPr="00CA77D1">
        <w:rPr>
          <w:b/>
          <w:szCs w:val="22"/>
          <w:lang w:val="nb-NO"/>
        </w:rPr>
        <w:t xml:space="preserve"> </w:t>
      </w:r>
      <w:hyperlink r:id="rId18" w:history="1">
        <w:r w:rsidRPr="00CA77D1">
          <w:rPr>
            <w:rStyle w:val="Hyperlink"/>
            <w:szCs w:val="22"/>
            <w:lang w:val="nb-NO"/>
          </w:rPr>
          <w:t>http://www.ema.europa.eu</w:t>
        </w:r>
      </w:hyperlink>
      <w:r w:rsidRPr="00CA77D1">
        <w:rPr>
          <w:szCs w:val="22"/>
          <w:lang w:val="nb-NO"/>
        </w:rPr>
        <w:t>.</w:t>
      </w:r>
    </w:p>
    <w:p w14:paraId="586A6CA9" w14:textId="77777777" w:rsidR="00764811" w:rsidRDefault="00764811" w:rsidP="00764811">
      <w:pPr>
        <w:tabs>
          <w:tab w:val="clear" w:pos="567"/>
        </w:tabs>
        <w:spacing w:line="240" w:lineRule="auto"/>
        <w:rPr>
          <w:szCs w:val="22"/>
          <w:lang w:val="nb-NO"/>
        </w:rPr>
      </w:pPr>
      <w:r>
        <w:rPr>
          <w:szCs w:val="22"/>
          <w:lang w:val="nb-NO"/>
        </w:rPr>
        <w:br w:type="page"/>
      </w:r>
    </w:p>
    <w:p w14:paraId="05D77FDE" w14:textId="77777777" w:rsidR="00764811" w:rsidRPr="00224528" w:rsidRDefault="00764811" w:rsidP="00764811">
      <w:pPr>
        <w:widowControl w:val="0"/>
        <w:numPr>
          <w:ilvl w:val="12"/>
          <w:numId w:val="0"/>
        </w:numPr>
        <w:tabs>
          <w:tab w:val="clear" w:pos="567"/>
        </w:tabs>
        <w:spacing w:line="240" w:lineRule="auto"/>
        <w:jc w:val="center"/>
        <w:rPr>
          <w:bCs/>
          <w:szCs w:val="22"/>
          <w:lang w:val="nb-NO"/>
        </w:rPr>
      </w:pPr>
    </w:p>
    <w:p w14:paraId="37510D6A" w14:textId="77777777" w:rsidR="00764811" w:rsidRPr="00224528" w:rsidRDefault="00764811" w:rsidP="00764811">
      <w:pPr>
        <w:tabs>
          <w:tab w:val="clear" w:pos="567"/>
        </w:tabs>
        <w:spacing w:line="240" w:lineRule="auto"/>
        <w:jc w:val="center"/>
        <w:rPr>
          <w:bCs/>
          <w:szCs w:val="22"/>
          <w:lang w:val="nb-NO"/>
        </w:rPr>
      </w:pPr>
    </w:p>
    <w:p w14:paraId="3B7C63F7" w14:textId="77777777" w:rsidR="00764811" w:rsidRPr="00224528" w:rsidRDefault="00764811" w:rsidP="00764811">
      <w:pPr>
        <w:suppressAutoHyphens/>
        <w:spacing w:line="240" w:lineRule="auto"/>
        <w:ind w:right="-59"/>
        <w:jc w:val="center"/>
        <w:rPr>
          <w:bCs/>
          <w:szCs w:val="22"/>
          <w:lang w:val="nb-NO"/>
        </w:rPr>
      </w:pPr>
    </w:p>
    <w:p w14:paraId="2E13C702" w14:textId="77777777" w:rsidR="00764811" w:rsidRPr="00224528" w:rsidRDefault="00764811" w:rsidP="00764811">
      <w:pPr>
        <w:suppressAutoHyphens/>
        <w:spacing w:line="240" w:lineRule="auto"/>
        <w:ind w:right="-59"/>
        <w:jc w:val="center"/>
        <w:rPr>
          <w:bCs/>
          <w:szCs w:val="22"/>
          <w:lang w:val="nb-NO"/>
        </w:rPr>
      </w:pPr>
    </w:p>
    <w:p w14:paraId="47C66E1E" w14:textId="77777777" w:rsidR="00764811" w:rsidRPr="00224528" w:rsidRDefault="00764811" w:rsidP="00764811">
      <w:pPr>
        <w:suppressAutoHyphens/>
        <w:spacing w:line="240" w:lineRule="auto"/>
        <w:ind w:right="-59"/>
        <w:jc w:val="center"/>
        <w:rPr>
          <w:bCs/>
          <w:szCs w:val="22"/>
          <w:lang w:val="nb-NO"/>
        </w:rPr>
      </w:pPr>
    </w:p>
    <w:p w14:paraId="227B5F4C" w14:textId="77777777" w:rsidR="00764811" w:rsidRPr="00224528" w:rsidRDefault="00764811" w:rsidP="00764811">
      <w:pPr>
        <w:suppressAutoHyphens/>
        <w:spacing w:line="240" w:lineRule="auto"/>
        <w:ind w:right="-59"/>
        <w:jc w:val="center"/>
        <w:rPr>
          <w:bCs/>
          <w:szCs w:val="22"/>
          <w:lang w:val="nb-NO"/>
        </w:rPr>
      </w:pPr>
    </w:p>
    <w:p w14:paraId="7203BDC0" w14:textId="77777777" w:rsidR="00764811" w:rsidRPr="00224528" w:rsidRDefault="00764811" w:rsidP="00764811">
      <w:pPr>
        <w:suppressAutoHyphens/>
        <w:spacing w:line="240" w:lineRule="auto"/>
        <w:ind w:right="-59"/>
        <w:jc w:val="center"/>
        <w:rPr>
          <w:bCs/>
          <w:szCs w:val="22"/>
          <w:lang w:val="nb-NO"/>
        </w:rPr>
      </w:pPr>
    </w:p>
    <w:p w14:paraId="1493521C" w14:textId="77777777" w:rsidR="00764811" w:rsidRPr="00224528" w:rsidRDefault="00764811" w:rsidP="00764811">
      <w:pPr>
        <w:suppressAutoHyphens/>
        <w:spacing w:line="240" w:lineRule="auto"/>
        <w:ind w:right="-59"/>
        <w:jc w:val="center"/>
        <w:rPr>
          <w:bCs/>
          <w:szCs w:val="22"/>
          <w:lang w:val="nb-NO"/>
        </w:rPr>
      </w:pPr>
    </w:p>
    <w:p w14:paraId="72C1AA40" w14:textId="77777777" w:rsidR="00764811" w:rsidRPr="00224528" w:rsidRDefault="00764811" w:rsidP="00764811">
      <w:pPr>
        <w:suppressAutoHyphens/>
        <w:spacing w:line="240" w:lineRule="auto"/>
        <w:ind w:right="-59"/>
        <w:jc w:val="center"/>
        <w:rPr>
          <w:bCs/>
          <w:szCs w:val="22"/>
          <w:lang w:val="nb-NO"/>
        </w:rPr>
      </w:pPr>
    </w:p>
    <w:p w14:paraId="0AAD4E4B" w14:textId="77777777" w:rsidR="00764811" w:rsidRPr="00224528" w:rsidRDefault="00764811" w:rsidP="00764811">
      <w:pPr>
        <w:suppressAutoHyphens/>
        <w:spacing w:line="240" w:lineRule="auto"/>
        <w:ind w:right="-59"/>
        <w:jc w:val="center"/>
        <w:rPr>
          <w:bCs/>
          <w:szCs w:val="22"/>
          <w:lang w:val="nb-NO"/>
        </w:rPr>
      </w:pPr>
    </w:p>
    <w:p w14:paraId="35A13C3C" w14:textId="77777777" w:rsidR="00764811" w:rsidRPr="00224528" w:rsidRDefault="00764811" w:rsidP="00764811">
      <w:pPr>
        <w:suppressAutoHyphens/>
        <w:spacing w:line="240" w:lineRule="auto"/>
        <w:ind w:right="-59"/>
        <w:jc w:val="center"/>
        <w:rPr>
          <w:bCs/>
          <w:szCs w:val="22"/>
          <w:lang w:val="nb-NO"/>
        </w:rPr>
      </w:pPr>
    </w:p>
    <w:p w14:paraId="05908AFD" w14:textId="77777777" w:rsidR="00764811" w:rsidRPr="00224528" w:rsidRDefault="00764811" w:rsidP="00764811">
      <w:pPr>
        <w:suppressAutoHyphens/>
        <w:spacing w:line="240" w:lineRule="auto"/>
        <w:ind w:right="-59"/>
        <w:jc w:val="center"/>
        <w:rPr>
          <w:bCs/>
          <w:szCs w:val="22"/>
          <w:lang w:val="nb-NO"/>
        </w:rPr>
      </w:pPr>
    </w:p>
    <w:p w14:paraId="1530C070" w14:textId="77777777" w:rsidR="00764811" w:rsidRPr="00224528" w:rsidRDefault="00764811" w:rsidP="00764811">
      <w:pPr>
        <w:suppressAutoHyphens/>
        <w:spacing w:line="240" w:lineRule="auto"/>
        <w:ind w:right="-59"/>
        <w:jc w:val="center"/>
        <w:rPr>
          <w:bCs/>
          <w:szCs w:val="22"/>
          <w:lang w:val="nb-NO"/>
        </w:rPr>
      </w:pPr>
    </w:p>
    <w:p w14:paraId="0A5348D4" w14:textId="77777777" w:rsidR="00764811" w:rsidRPr="00224528" w:rsidRDefault="00764811" w:rsidP="00764811">
      <w:pPr>
        <w:suppressAutoHyphens/>
        <w:spacing w:line="240" w:lineRule="auto"/>
        <w:ind w:right="-59"/>
        <w:jc w:val="center"/>
        <w:rPr>
          <w:bCs/>
          <w:szCs w:val="22"/>
          <w:lang w:val="nb-NO"/>
        </w:rPr>
      </w:pPr>
    </w:p>
    <w:p w14:paraId="381DB313" w14:textId="77777777" w:rsidR="00764811" w:rsidRPr="00224528" w:rsidRDefault="00764811" w:rsidP="00764811">
      <w:pPr>
        <w:suppressAutoHyphens/>
        <w:spacing w:line="240" w:lineRule="auto"/>
        <w:ind w:right="-59"/>
        <w:jc w:val="center"/>
        <w:rPr>
          <w:bCs/>
          <w:szCs w:val="22"/>
          <w:lang w:val="nb-NO"/>
        </w:rPr>
      </w:pPr>
    </w:p>
    <w:p w14:paraId="666BB35F" w14:textId="77777777" w:rsidR="00764811" w:rsidRPr="00224528" w:rsidRDefault="00764811" w:rsidP="00764811">
      <w:pPr>
        <w:suppressAutoHyphens/>
        <w:spacing w:line="240" w:lineRule="auto"/>
        <w:ind w:right="-59"/>
        <w:jc w:val="center"/>
        <w:rPr>
          <w:bCs/>
          <w:szCs w:val="22"/>
          <w:lang w:val="nb-NO"/>
        </w:rPr>
      </w:pPr>
    </w:p>
    <w:p w14:paraId="4CCD2AB0" w14:textId="77777777" w:rsidR="00764811" w:rsidRPr="00224528" w:rsidRDefault="00764811" w:rsidP="00764811">
      <w:pPr>
        <w:suppressAutoHyphens/>
        <w:spacing w:line="240" w:lineRule="auto"/>
        <w:ind w:right="-59"/>
        <w:jc w:val="center"/>
        <w:rPr>
          <w:bCs/>
          <w:szCs w:val="22"/>
          <w:lang w:val="nb-NO"/>
        </w:rPr>
      </w:pPr>
    </w:p>
    <w:p w14:paraId="75EB8058" w14:textId="77777777" w:rsidR="00764811" w:rsidRPr="00224528" w:rsidRDefault="00764811" w:rsidP="00764811">
      <w:pPr>
        <w:spacing w:line="240" w:lineRule="auto"/>
        <w:ind w:right="-59"/>
        <w:jc w:val="center"/>
        <w:rPr>
          <w:bCs/>
          <w:szCs w:val="22"/>
          <w:lang w:val="nb-NO"/>
        </w:rPr>
      </w:pPr>
    </w:p>
    <w:p w14:paraId="66A7AB13" w14:textId="77777777" w:rsidR="00764811" w:rsidRPr="00224528" w:rsidRDefault="00764811" w:rsidP="00764811">
      <w:pPr>
        <w:spacing w:line="240" w:lineRule="auto"/>
        <w:ind w:right="-59"/>
        <w:jc w:val="center"/>
        <w:rPr>
          <w:bCs/>
          <w:szCs w:val="22"/>
          <w:lang w:val="nb-NO"/>
        </w:rPr>
      </w:pPr>
    </w:p>
    <w:p w14:paraId="495AE286" w14:textId="77777777" w:rsidR="00764811" w:rsidRPr="00224528" w:rsidRDefault="00764811" w:rsidP="00764811">
      <w:pPr>
        <w:spacing w:line="240" w:lineRule="auto"/>
        <w:ind w:right="-59"/>
        <w:jc w:val="center"/>
        <w:rPr>
          <w:bCs/>
          <w:szCs w:val="22"/>
          <w:lang w:val="nb-NO"/>
        </w:rPr>
      </w:pPr>
    </w:p>
    <w:p w14:paraId="3EB11ABA" w14:textId="77777777" w:rsidR="00764811" w:rsidRPr="00224528" w:rsidRDefault="00764811" w:rsidP="00764811">
      <w:pPr>
        <w:spacing w:line="240" w:lineRule="auto"/>
        <w:ind w:right="-59"/>
        <w:jc w:val="center"/>
        <w:rPr>
          <w:bCs/>
          <w:szCs w:val="22"/>
          <w:lang w:val="nb-NO"/>
        </w:rPr>
      </w:pPr>
    </w:p>
    <w:p w14:paraId="2B5B2890" w14:textId="77777777" w:rsidR="00764811" w:rsidRPr="00224528" w:rsidRDefault="00764811" w:rsidP="00764811">
      <w:pPr>
        <w:spacing w:line="240" w:lineRule="auto"/>
        <w:ind w:right="-59"/>
        <w:jc w:val="center"/>
        <w:rPr>
          <w:bCs/>
          <w:szCs w:val="22"/>
          <w:lang w:val="nb-NO"/>
        </w:rPr>
      </w:pPr>
    </w:p>
    <w:p w14:paraId="632FF1BB" w14:textId="77777777" w:rsidR="00764811" w:rsidRPr="00224528" w:rsidRDefault="00764811" w:rsidP="00764811">
      <w:pPr>
        <w:spacing w:line="240" w:lineRule="auto"/>
        <w:ind w:right="-59"/>
        <w:jc w:val="center"/>
        <w:rPr>
          <w:bCs/>
          <w:szCs w:val="22"/>
          <w:lang w:val="nb-NO"/>
        </w:rPr>
      </w:pPr>
    </w:p>
    <w:p w14:paraId="41596F78" w14:textId="77777777" w:rsidR="00764811" w:rsidRPr="00ED58B1" w:rsidRDefault="00764811" w:rsidP="00764811">
      <w:pPr>
        <w:spacing w:line="240" w:lineRule="auto"/>
        <w:ind w:right="-59"/>
        <w:jc w:val="center"/>
        <w:rPr>
          <w:b/>
          <w:szCs w:val="22"/>
          <w:lang w:val="nb-NO"/>
        </w:rPr>
      </w:pPr>
      <w:r w:rsidRPr="00ED58B1">
        <w:rPr>
          <w:b/>
          <w:szCs w:val="22"/>
          <w:lang w:val="nb-NO"/>
        </w:rPr>
        <w:t>VEDLEGG II</w:t>
      </w:r>
    </w:p>
    <w:p w14:paraId="1F1634F3" w14:textId="77777777" w:rsidR="00764811" w:rsidRPr="00224528" w:rsidRDefault="00764811" w:rsidP="00764811">
      <w:pPr>
        <w:spacing w:line="240" w:lineRule="auto"/>
        <w:ind w:right="1416"/>
        <w:rPr>
          <w:szCs w:val="22"/>
          <w:lang w:val="nb-NO"/>
        </w:rPr>
      </w:pPr>
    </w:p>
    <w:p w14:paraId="31FA0666" w14:textId="77777777" w:rsidR="00764811" w:rsidRPr="00CA77D1" w:rsidRDefault="00764811" w:rsidP="00764811">
      <w:pPr>
        <w:tabs>
          <w:tab w:val="clear" w:pos="567"/>
          <w:tab w:val="left" w:pos="1134"/>
        </w:tabs>
        <w:ind w:left="1701" w:hanging="567"/>
        <w:rPr>
          <w:szCs w:val="22"/>
          <w:lang w:val="nb-NO"/>
        </w:rPr>
      </w:pPr>
      <w:r w:rsidRPr="00CA77D1">
        <w:rPr>
          <w:b/>
          <w:bCs/>
          <w:szCs w:val="22"/>
          <w:lang w:val="nb-NO"/>
        </w:rPr>
        <w:t>A.</w:t>
      </w:r>
      <w:r w:rsidRPr="00CA77D1">
        <w:rPr>
          <w:b/>
          <w:bCs/>
          <w:szCs w:val="22"/>
          <w:lang w:val="nb-NO"/>
        </w:rPr>
        <w:tab/>
      </w:r>
      <w:r w:rsidRPr="00CA77D1">
        <w:rPr>
          <w:b/>
          <w:szCs w:val="22"/>
          <w:lang w:val="nb-NO"/>
        </w:rPr>
        <w:t xml:space="preserve">TILVIRKER(E) </w:t>
      </w:r>
      <w:r w:rsidRPr="00CA77D1">
        <w:rPr>
          <w:b/>
          <w:bCs/>
          <w:szCs w:val="22"/>
          <w:lang w:val="nb-NO"/>
        </w:rPr>
        <w:t>ANSVARLIG FOR BATCH RELEASE</w:t>
      </w:r>
    </w:p>
    <w:p w14:paraId="5FD452C4" w14:textId="77777777" w:rsidR="00764811" w:rsidRPr="00ED58B1" w:rsidRDefault="00764811" w:rsidP="00764811">
      <w:pPr>
        <w:spacing w:line="240" w:lineRule="auto"/>
        <w:rPr>
          <w:szCs w:val="22"/>
          <w:lang w:val="nb-NO"/>
        </w:rPr>
      </w:pPr>
    </w:p>
    <w:p w14:paraId="6F780FA1" w14:textId="77777777" w:rsidR="00764811" w:rsidRPr="00CA77D1" w:rsidRDefault="00764811" w:rsidP="00764811">
      <w:pPr>
        <w:ind w:left="1674" w:right="1416" w:hanging="540"/>
        <w:rPr>
          <w:b/>
          <w:szCs w:val="22"/>
          <w:lang w:val="nb-NO"/>
        </w:rPr>
      </w:pPr>
      <w:r w:rsidRPr="00CA77D1">
        <w:rPr>
          <w:b/>
          <w:bCs/>
          <w:szCs w:val="22"/>
          <w:lang w:val="nb-NO"/>
        </w:rPr>
        <w:t>B.</w:t>
      </w:r>
      <w:r w:rsidRPr="00CA77D1">
        <w:rPr>
          <w:b/>
          <w:bCs/>
          <w:szCs w:val="22"/>
          <w:lang w:val="nb-NO"/>
        </w:rPr>
        <w:tab/>
      </w:r>
      <w:r w:rsidRPr="00CA77D1">
        <w:rPr>
          <w:b/>
          <w:szCs w:val="22"/>
          <w:lang w:val="nb-NO"/>
        </w:rPr>
        <w:t>VILKÅR ELLER RESTRIKSJONER VEDRØRENDE LEVERANSE OG BRUK</w:t>
      </w:r>
    </w:p>
    <w:p w14:paraId="6BFC78F0" w14:textId="77777777" w:rsidR="00764811" w:rsidRPr="00224528" w:rsidRDefault="00764811" w:rsidP="00764811">
      <w:pPr>
        <w:ind w:right="1416"/>
        <w:rPr>
          <w:bCs/>
          <w:szCs w:val="22"/>
          <w:lang w:val="nb-NO"/>
        </w:rPr>
      </w:pPr>
    </w:p>
    <w:p w14:paraId="4FB88D4B" w14:textId="77777777" w:rsidR="00764811" w:rsidRPr="00CA77D1" w:rsidRDefault="00764811" w:rsidP="00764811">
      <w:pPr>
        <w:ind w:left="1701" w:right="1416" w:hanging="567"/>
        <w:rPr>
          <w:b/>
          <w:szCs w:val="22"/>
          <w:lang w:val="nb-NO"/>
        </w:rPr>
      </w:pPr>
      <w:r w:rsidRPr="00CA77D1">
        <w:rPr>
          <w:b/>
          <w:szCs w:val="22"/>
          <w:lang w:val="nb-NO"/>
        </w:rPr>
        <w:t>C.</w:t>
      </w:r>
      <w:r w:rsidRPr="00CA77D1">
        <w:rPr>
          <w:b/>
          <w:szCs w:val="22"/>
          <w:lang w:val="nb-NO"/>
        </w:rPr>
        <w:tab/>
        <w:t>ANDRE VILKÅR OG KRAV TIL MARKEDSFØRINGSTILLATELSEN</w:t>
      </w:r>
    </w:p>
    <w:p w14:paraId="761144B1" w14:textId="77777777" w:rsidR="00764811" w:rsidRPr="00224528" w:rsidRDefault="00764811" w:rsidP="00764811">
      <w:pPr>
        <w:ind w:right="1416"/>
        <w:rPr>
          <w:bCs/>
          <w:szCs w:val="22"/>
          <w:lang w:val="nb-NO"/>
        </w:rPr>
      </w:pPr>
    </w:p>
    <w:p w14:paraId="0F854153" w14:textId="77777777" w:rsidR="00764811" w:rsidRPr="00CA77D1" w:rsidRDefault="00764811" w:rsidP="00764811">
      <w:pPr>
        <w:ind w:left="1701" w:right="1416" w:hanging="567"/>
        <w:rPr>
          <w:b/>
          <w:szCs w:val="22"/>
          <w:lang w:val="nb-NO"/>
        </w:rPr>
      </w:pPr>
      <w:r w:rsidRPr="00CA77D1">
        <w:rPr>
          <w:b/>
          <w:szCs w:val="22"/>
          <w:lang w:val="nb-NO"/>
        </w:rPr>
        <w:t>D.</w:t>
      </w:r>
      <w:r w:rsidRPr="00CA77D1">
        <w:rPr>
          <w:b/>
          <w:szCs w:val="22"/>
          <w:lang w:val="nb-NO"/>
        </w:rPr>
        <w:tab/>
        <w:t>VILKÅR ELLER RESTRIKSJONER VEDRØRENDE SIKKER OG EFFEKTIV BRUK AV LEGEMIDLET</w:t>
      </w:r>
    </w:p>
    <w:p w14:paraId="0627CCEC" w14:textId="77777777" w:rsidR="00764811" w:rsidRPr="00224528" w:rsidRDefault="00764811" w:rsidP="00764811">
      <w:pPr>
        <w:spacing w:line="240" w:lineRule="auto"/>
        <w:ind w:right="1416"/>
        <w:rPr>
          <w:bCs/>
          <w:szCs w:val="22"/>
          <w:lang w:val="nb-NO"/>
        </w:rPr>
      </w:pPr>
    </w:p>
    <w:p w14:paraId="3FED1CF3" w14:textId="77777777" w:rsidR="00764811" w:rsidRPr="00CA77D1" w:rsidRDefault="00764811" w:rsidP="00764811">
      <w:pPr>
        <w:spacing w:line="240" w:lineRule="auto"/>
        <w:rPr>
          <w:szCs w:val="22"/>
          <w:lang w:val="nb-NO"/>
        </w:rPr>
      </w:pPr>
      <w:r w:rsidRPr="00CA77D1">
        <w:rPr>
          <w:szCs w:val="22"/>
          <w:lang w:val="nb-NO"/>
        </w:rPr>
        <w:br w:type="page"/>
      </w:r>
    </w:p>
    <w:p w14:paraId="067C7E5B" w14:textId="77777777" w:rsidR="00764811" w:rsidRPr="00E60964" w:rsidRDefault="00764811" w:rsidP="00764811">
      <w:pPr>
        <w:pStyle w:val="A-Heading1"/>
        <w:tabs>
          <w:tab w:val="left" w:pos="567"/>
        </w:tabs>
        <w:jc w:val="left"/>
        <w:rPr>
          <w:snapToGrid/>
          <w:lang w:eastAsia="en-US"/>
        </w:rPr>
      </w:pPr>
      <w:r w:rsidRPr="00E60964">
        <w:rPr>
          <w:snapToGrid/>
          <w:lang w:eastAsia="en-US"/>
        </w:rPr>
        <w:lastRenderedPageBreak/>
        <w:t>A.</w:t>
      </w:r>
      <w:r w:rsidRPr="00E60964">
        <w:rPr>
          <w:snapToGrid/>
          <w:lang w:eastAsia="en-US"/>
        </w:rPr>
        <w:tab/>
        <w:t>TILVIRKER(E) ANSVARLIG FOR BATCH RELEASE</w:t>
      </w:r>
      <w:r>
        <w:rPr>
          <w:snapToGrid/>
          <w:lang w:eastAsia="en-US"/>
        </w:rPr>
        <w:fldChar w:fldCharType="begin"/>
      </w:r>
      <w:r>
        <w:rPr>
          <w:snapToGrid/>
          <w:lang w:eastAsia="en-US"/>
        </w:rPr>
        <w:instrText xml:space="preserve"> DOCVARIABLE VAULT_ND_e3e16ac7-9a2d-4a1f-8651-bc4e5eee90fe \* MERGEFORMAT </w:instrText>
      </w:r>
      <w:r>
        <w:rPr>
          <w:snapToGrid/>
          <w:lang w:eastAsia="en-US"/>
        </w:rPr>
        <w:fldChar w:fldCharType="separate"/>
      </w:r>
      <w:r>
        <w:rPr>
          <w:snapToGrid/>
          <w:lang w:eastAsia="en-US"/>
        </w:rPr>
        <w:t xml:space="preserve"> </w:t>
      </w:r>
      <w:r>
        <w:rPr>
          <w:snapToGrid/>
          <w:lang w:eastAsia="en-US"/>
        </w:rPr>
        <w:fldChar w:fldCharType="end"/>
      </w:r>
    </w:p>
    <w:p w14:paraId="710827FF" w14:textId="77777777" w:rsidR="00764811" w:rsidRPr="00ED58B1" w:rsidRDefault="00764811" w:rsidP="00764811">
      <w:pPr>
        <w:spacing w:line="240" w:lineRule="auto"/>
        <w:rPr>
          <w:szCs w:val="22"/>
          <w:lang w:val="nb-NO"/>
        </w:rPr>
      </w:pPr>
    </w:p>
    <w:p w14:paraId="60F351A7" w14:textId="77777777" w:rsidR="00764811" w:rsidRPr="00ED58B1" w:rsidRDefault="00764811" w:rsidP="00764811">
      <w:pPr>
        <w:spacing w:line="240" w:lineRule="auto"/>
        <w:rPr>
          <w:szCs w:val="22"/>
          <w:u w:val="single"/>
          <w:lang w:val="nb-NO"/>
        </w:rPr>
      </w:pPr>
      <w:r w:rsidRPr="00ED58B1">
        <w:rPr>
          <w:szCs w:val="22"/>
          <w:u w:val="single"/>
          <w:lang w:val="nb-NO"/>
        </w:rPr>
        <w:t>Navn og adresse til tilvirker(e) ansvarlig for batch release</w:t>
      </w:r>
    </w:p>
    <w:p w14:paraId="719062C9" w14:textId="77777777" w:rsidR="00764811" w:rsidRPr="00ED58B1" w:rsidRDefault="00764811" w:rsidP="00764811">
      <w:pPr>
        <w:spacing w:line="240" w:lineRule="auto"/>
        <w:rPr>
          <w:szCs w:val="22"/>
          <w:u w:val="single"/>
          <w:lang w:val="nb-NO"/>
        </w:rPr>
      </w:pPr>
    </w:p>
    <w:p w14:paraId="4B2AA12B" w14:textId="77777777" w:rsidR="00764811" w:rsidRPr="00725054" w:rsidRDefault="00764811" w:rsidP="00764811">
      <w:pPr>
        <w:spacing w:line="240" w:lineRule="auto"/>
        <w:rPr>
          <w:noProof/>
          <w:color w:val="000000"/>
          <w:szCs w:val="22"/>
          <w:lang w:val="nb-NO"/>
        </w:rPr>
      </w:pPr>
      <w:r w:rsidRPr="00725054">
        <w:rPr>
          <w:noProof/>
          <w:color w:val="000000"/>
          <w:szCs w:val="22"/>
          <w:lang w:val="nb-NO"/>
        </w:rPr>
        <w:t>AstraZeneca AB</w:t>
      </w:r>
    </w:p>
    <w:p w14:paraId="3D75DB0B" w14:textId="77777777" w:rsidR="00764811" w:rsidRPr="00725054" w:rsidRDefault="00764811" w:rsidP="00764811">
      <w:pPr>
        <w:spacing w:line="240" w:lineRule="auto"/>
        <w:rPr>
          <w:noProof/>
          <w:color w:val="000000"/>
          <w:szCs w:val="22"/>
          <w:lang w:val="nb-NO"/>
        </w:rPr>
      </w:pPr>
      <w:r w:rsidRPr="00725054">
        <w:rPr>
          <w:noProof/>
          <w:color w:val="000000"/>
          <w:szCs w:val="22"/>
          <w:lang w:val="nb-NO"/>
        </w:rPr>
        <w:t>Gärtunavägen</w:t>
      </w:r>
    </w:p>
    <w:p w14:paraId="6D610877" w14:textId="77777777" w:rsidR="00764811" w:rsidRPr="00725054" w:rsidRDefault="00764811" w:rsidP="00764811">
      <w:pPr>
        <w:spacing w:line="240" w:lineRule="auto"/>
        <w:rPr>
          <w:noProof/>
          <w:color w:val="000000"/>
          <w:szCs w:val="22"/>
          <w:lang w:val="nb-NO"/>
        </w:rPr>
      </w:pPr>
      <w:r w:rsidRPr="00725054">
        <w:rPr>
          <w:noProof/>
          <w:color w:val="000000"/>
          <w:szCs w:val="22"/>
          <w:lang w:val="nb-NO"/>
        </w:rPr>
        <w:t>SE-152 57 Södertälje</w:t>
      </w:r>
    </w:p>
    <w:p w14:paraId="3E8EA468" w14:textId="77777777" w:rsidR="00764811" w:rsidRPr="00725054" w:rsidRDefault="00764811" w:rsidP="00764811">
      <w:pPr>
        <w:spacing w:line="240" w:lineRule="auto"/>
        <w:rPr>
          <w:noProof/>
          <w:szCs w:val="22"/>
          <w:lang w:val="nb-NO"/>
        </w:rPr>
      </w:pPr>
      <w:r w:rsidRPr="00725054">
        <w:rPr>
          <w:noProof/>
          <w:color w:val="000000"/>
          <w:szCs w:val="22"/>
          <w:lang w:val="nb-NO"/>
        </w:rPr>
        <w:t>Sverige</w:t>
      </w:r>
    </w:p>
    <w:p w14:paraId="01460845" w14:textId="77777777" w:rsidR="00764811" w:rsidRPr="00725054" w:rsidRDefault="00764811" w:rsidP="00764811">
      <w:pPr>
        <w:spacing w:line="240" w:lineRule="auto"/>
        <w:rPr>
          <w:szCs w:val="22"/>
          <w:lang w:val="nb-NO"/>
        </w:rPr>
      </w:pPr>
    </w:p>
    <w:p w14:paraId="76B7F46A" w14:textId="77777777" w:rsidR="00764811" w:rsidRPr="003842B3" w:rsidRDefault="00764811" w:rsidP="00764811">
      <w:pPr>
        <w:spacing w:line="240" w:lineRule="auto"/>
        <w:rPr>
          <w:szCs w:val="22"/>
          <w:lang w:val="nb-NO"/>
        </w:rPr>
      </w:pPr>
      <w:r w:rsidRPr="003842B3">
        <w:rPr>
          <w:szCs w:val="22"/>
          <w:lang w:val="nb-NO"/>
        </w:rPr>
        <w:t>I pakningsvedlegget skal det stå navn og adresse til tilvirkeren som er ansvarlig for batch release for gjeldende batch.</w:t>
      </w:r>
    </w:p>
    <w:p w14:paraId="0A286CF1" w14:textId="77777777" w:rsidR="00764811" w:rsidRPr="003842B3" w:rsidRDefault="00764811" w:rsidP="00764811">
      <w:pPr>
        <w:spacing w:line="240" w:lineRule="auto"/>
        <w:rPr>
          <w:szCs w:val="22"/>
          <w:lang w:val="nb-NO"/>
        </w:rPr>
      </w:pPr>
    </w:p>
    <w:p w14:paraId="4BE7FDE4" w14:textId="77777777" w:rsidR="00764811" w:rsidRPr="003842B3" w:rsidRDefault="00764811" w:rsidP="00764811">
      <w:pPr>
        <w:spacing w:line="240" w:lineRule="auto"/>
        <w:rPr>
          <w:szCs w:val="22"/>
          <w:lang w:val="nb-NO"/>
        </w:rPr>
      </w:pPr>
    </w:p>
    <w:p w14:paraId="1E03F157" w14:textId="77777777" w:rsidR="00764811" w:rsidRPr="00E60964" w:rsidRDefault="00764811" w:rsidP="00764811">
      <w:pPr>
        <w:pStyle w:val="A-Heading1"/>
        <w:tabs>
          <w:tab w:val="left" w:pos="567"/>
        </w:tabs>
        <w:jc w:val="left"/>
        <w:rPr>
          <w:snapToGrid/>
          <w:lang w:eastAsia="en-US"/>
        </w:rPr>
      </w:pPr>
      <w:r w:rsidRPr="00E60964">
        <w:rPr>
          <w:snapToGrid/>
          <w:lang w:eastAsia="en-US"/>
        </w:rPr>
        <w:t>B.</w:t>
      </w:r>
      <w:r w:rsidRPr="00E60964">
        <w:rPr>
          <w:snapToGrid/>
          <w:lang w:eastAsia="en-US"/>
        </w:rPr>
        <w:tab/>
        <w:t>VILKÅR ELLER RESTRIKSJONER VEDRØRENDE LEVERANSE OG BRUK</w:t>
      </w:r>
      <w:r>
        <w:rPr>
          <w:snapToGrid/>
          <w:lang w:eastAsia="en-US"/>
        </w:rPr>
        <w:fldChar w:fldCharType="begin"/>
      </w:r>
      <w:r>
        <w:rPr>
          <w:snapToGrid/>
          <w:lang w:eastAsia="en-US"/>
        </w:rPr>
        <w:instrText xml:space="preserve"> DOCVARIABLE VAULT_ND_962ab5b6-96b8-4a47-bba2-b77f1672a12b \* MERGEFORMAT </w:instrText>
      </w:r>
      <w:r>
        <w:rPr>
          <w:snapToGrid/>
          <w:lang w:eastAsia="en-US"/>
        </w:rPr>
        <w:fldChar w:fldCharType="separate"/>
      </w:r>
      <w:r>
        <w:rPr>
          <w:snapToGrid/>
          <w:lang w:eastAsia="en-US"/>
        </w:rPr>
        <w:t xml:space="preserve"> </w:t>
      </w:r>
      <w:r>
        <w:rPr>
          <w:snapToGrid/>
          <w:lang w:eastAsia="en-US"/>
        </w:rPr>
        <w:fldChar w:fldCharType="end"/>
      </w:r>
    </w:p>
    <w:p w14:paraId="184E6475" w14:textId="77777777" w:rsidR="00764811" w:rsidRPr="00ED58B1" w:rsidRDefault="00764811" w:rsidP="00764811">
      <w:pPr>
        <w:spacing w:line="240" w:lineRule="auto"/>
        <w:rPr>
          <w:szCs w:val="22"/>
          <w:lang w:val="nb-NO"/>
        </w:rPr>
      </w:pPr>
    </w:p>
    <w:p w14:paraId="1270ABC8" w14:textId="77777777" w:rsidR="00764811" w:rsidRDefault="00764811" w:rsidP="00764811">
      <w:pPr>
        <w:spacing w:line="240" w:lineRule="auto"/>
        <w:rPr>
          <w:szCs w:val="22"/>
          <w:lang w:val="nb-NO"/>
        </w:rPr>
      </w:pPr>
      <w:r w:rsidRPr="00ED58B1">
        <w:rPr>
          <w:szCs w:val="22"/>
          <w:lang w:val="nb-NO"/>
        </w:rPr>
        <w:t>Legemiddel underlagt reseptplikt.</w:t>
      </w:r>
    </w:p>
    <w:p w14:paraId="077AD1E1" w14:textId="77777777" w:rsidR="00764811" w:rsidRPr="00ED58B1" w:rsidRDefault="00764811" w:rsidP="00764811">
      <w:pPr>
        <w:spacing w:line="240" w:lineRule="auto"/>
        <w:rPr>
          <w:szCs w:val="22"/>
          <w:lang w:val="nb-NO"/>
        </w:rPr>
      </w:pPr>
    </w:p>
    <w:p w14:paraId="0DD25D63" w14:textId="77777777" w:rsidR="00764811" w:rsidRPr="00ED58B1" w:rsidRDefault="00764811" w:rsidP="00764811">
      <w:pPr>
        <w:spacing w:line="240" w:lineRule="auto"/>
        <w:rPr>
          <w:szCs w:val="22"/>
          <w:lang w:val="nb-NO"/>
        </w:rPr>
      </w:pPr>
    </w:p>
    <w:p w14:paraId="5A555EBA" w14:textId="77777777" w:rsidR="00764811" w:rsidRPr="00E60964" w:rsidRDefault="00764811" w:rsidP="00764811">
      <w:pPr>
        <w:pStyle w:val="A-Heading1"/>
        <w:tabs>
          <w:tab w:val="left" w:pos="567"/>
        </w:tabs>
        <w:jc w:val="left"/>
        <w:rPr>
          <w:snapToGrid/>
          <w:lang w:eastAsia="en-US"/>
        </w:rPr>
      </w:pPr>
      <w:r w:rsidRPr="00E60964">
        <w:rPr>
          <w:snapToGrid/>
          <w:lang w:eastAsia="en-US"/>
        </w:rPr>
        <w:t>C.</w:t>
      </w:r>
      <w:r w:rsidRPr="00E60964">
        <w:rPr>
          <w:snapToGrid/>
          <w:lang w:eastAsia="en-US"/>
        </w:rPr>
        <w:tab/>
        <w:t>ANDRE VILKÅR OG KRAV TIL MARKEDSFØRINGSTILLATELSEN</w:t>
      </w:r>
      <w:r>
        <w:rPr>
          <w:snapToGrid/>
          <w:lang w:eastAsia="en-US"/>
        </w:rPr>
        <w:fldChar w:fldCharType="begin"/>
      </w:r>
      <w:r>
        <w:rPr>
          <w:snapToGrid/>
          <w:lang w:eastAsia="en-US"/>
        </w:rPr>
        <w:instrText xml:space="preserve"> DOCVARIABLE VAULT_ND_55554400-db88-490e-9463-86b43be362e1 \* MERGEFORMAT </w:instrText>
      </w:r>
      <w:r>
        <w:rPr>
          <w:snapToGrid/>
          <w:lang w:eastAsia="en-US"/>
        </w:rPr>
        <w:fldChar w:fldCharType="separate"/>
      </w:r>
      <w:r>
        <w:rPr>
          <w:snapToGrid/>
          <w:lang w:eastAsia="en-US"/>
        </w:rPr>
        <w:t xml:space="preserve"> </w:t>
      </w:r>
      <w:r>
        <w:rPr>
          <w:snapToGrid/>
          <w:lang w:eastAsia="en-US"/>
        </w:rPr>
        <w:fldChar w:fldCharType="end"/>
      </w:r>
    </w:p>
    <w:p w14:paraId="181FF584" w14:textId="77777777" w:rsidR="00764811" w:rsidRPr="00CA77D1" w:rsidRDefault="00764811" w:rsidP="00764811">
      <w:pPr>
        <w:spacing w:line="240" w:lineRule="auto"/>
        <w:ind w:right="-1"/>
        <w:rPr>
          <w:iCs/>
          <w:noProof/>
          <w:szCs w:val="22"/>
          <w:u w:val="single"/>
          <w:lang w:val="nb-NO"/>
        </w:rPr>
      </w:pPr>
    </w:p>
    <w:p w14:paraId="1D1A8AAB" w14:textId="77777777" w:rsidR="00764811" w:rsidRPr="00CA77D1" w:rsidRDefault="00764811" w:rsidP="00764811">
      <w:pPr>
        <w:numPr>
          <w:ilvl w:val="0"/>
          <w:numId w:val="20"/>
        </w:numPr>
        <w:suppressLineNumbers/>
        <w:ind w:right="-1" w:hanging="720"/>
        <w:rPr>
          <w:bCs/>
          <w:szCs w:val="22"/>
          <w:lang w:val="sv-SE"/>
        </w:rPr>
      </w:pPr>
      <w:r w:rsidRPr="00CA77D1">
        <w:rPr>
          <w:bCs/>
          <w:szCs w:val="22"/>
          <w:lang w:val="sv-SE"/>
        </w:rPr>
        <w:t>Periodiske sikkerhetsoppdateringsrapporter (PSUR</w:t>
      </w:r>
      <w:r>
        <w:rPr>
          <w:bCs/>
          <w:szCs w:val="22"/>
          <w:lang w:val="sv-SE"/>
        </w:rPr>
        <w:t>-er</w:t>
      </w:r>
      <w:r w:rsidRPr="00CA77D1">
        <w:rPr>
          <w:bCs/>
          <w:szCs w:val="22"/>
          <w:lang w:val="sv-SE"/>
        </w:rPr>
        <w:t>)</w:t>
      </w:r>
    </w:p>
    <w:p w14:paraId="1E468110" w14:textId="77777777" w:rsidR="00764811" w:rsidRPr="00224528" w:rsidRDefault="00764811" w:rsidP="00764811">
      <w:pPr>
        <w:suppressLineNumbers/>
        <w:ind w:right="-1"/>
        <w:rPr>
          <w:bCs/>
          <w:szCs w:val="22"/>
          <w:lang w:val="sv-SE"/>
        </w:rPr>
      </w:pPr>
    </w:p>
    <w:p w14:paraId="11D20C78" w14:textId="77777777" w:rsidR="00764811" w:rsidRDefault="00764811" w:rsidP="00764811">
      <w:pPr>
        <w:suppressLineNumbers/>
        <w:tabs>
          <w:tab w:val="left" w:pos="0"/>
        </w:tabs>
        <w:ind w:right="567"/>
        <w:rPr>
          <w:szCs w:val="22"/>
          <w:lang w:val="nb-NO"/>
        </w:rPr>
      </w:pPr>
      <w:r w:rsidRPr="00CA77D1">
        <w:rPr>
          <w:szCs w:val="22"/>
          <w:lang w:val="nb-NO"/>
        </w:rPr>
        <w:t xml:space="preserve">Kravene for innsendelse av periodiske sikkerhetsoppdateringsrapporter </w:t>
      </w:r>
      <w:r>
        <w:rPr>
          <w:szCs w:val="22"/>
          <w:lang w:val="nb-NO"/>
        </w:rPr>
        <w:t xml:space="preserve">(PSUR-er) </w:t>
      </w:r>
      <w:r w:rsidRPr="00CA77D1">
        <w:rPr>
          <w:szCs w:val="22"/>
          <w:lang w:val="nb-NO"/>
        </w:rPr>
        <w:t>for dette legemidlet er angitt i EURD-listen (European Union Reference Date list), som gjort rede for i Artikkel 107c(7) av direktiv 2001/83/EF og i enhver oppdatering av EURD-listen som publiseres på nettstedet til Det europeiske legemiddelkontoret (</w:t>
      </w:r>
      <w:r>
        <w:rPr>
          <w:szCs w:val="22"/>
          <w:lang w:val="nb-NO"/>
        </w:rPr>
        <w:t>t</w:t>
      </w:r>
      <w:r w:rsidRPr="00CA77D1">
        <w:rPr>
          <w:szCs w:val="22"/>
          <w:lang w:val="nb-NO"/>
        </w:rPr>
        <w:t>he European Medicines Agency).</w:t>
      </w:r>
    </w:p>
    <w:p w14:paraId="42352046" w14:textId="77777777" w:rsidR="00764811" w:rsidRPr="00CA77D1" w:rsidRDefault="00764811" w:rsidP="00764811">
      <w:pPr>
        <w:suppressLineNumbers/>
        <w:tabs>
          <w:tab w:val="left" w:pos="0"/>
        </w:tabs>
        <w:ind w:right="567"/>
        <w:rPr>
          <w:szCs w:val="22"/>
          <w:lang w:val="nb-NO"/>
        </w:rPr>
      </w:pPr>
    </w:p>
    <w:p w14:paraId="0B23FE9D" w14:textId="77777777" w:rsidR="00764811" w:rsidRPr="00ED58B1" w:rsidRDefault="00764811" w:rsidP="00764811">
      <w:pPr>
        <w:suppressLineNumbers/>
        <w:ind w:right="-1"/>
        <w:rPr>
          <w:iCs/>
          <w:noProof/>
          <w:szCs w:val="22"/>
          <w:u w:val="single"/>
          <w:lang w:val="nb-NO"/>
        </w:rPr>
      </w:pPr>
    </w:p>
    <w:p w14:paraId="7EEB9710" w14:textId="77777777" w:rsidR="00764811" w:rsidRPr="00E60964" w:rsidRDefault="00764811" w:rsidP="00764811">
      <w:pPr>
        <w:pStyle w:val="A-Heading1"/>
        <w:tabs>
          <w:tab w:val="left" w:pos="567"/>
        </w:tabs>
        <w:jc w:val="left"/>
        <w:rPr>
          <w:snapToGrid/>
          <w:lang w:eastAsia="en-US"/>
        </w:rPr>
      </w:pPr>
      <w:r w:rsidRPr="00E60964">
        <w:rPr>
          <w:snapToGrid/>
          <w:lang w:eastAsia="en-US"/>
        </w:rPr>
        <w:t>D.</w:t>
      </w:r>
      <w:r w:rsidRPr="00E60964">
        <w:rPr>
          <w:snapToGrid/>
          <w:lang w:eastAsia="en-US"/>
        </w:rPr>
        <w:tab/>
        <w:t xml:space="preserve">VILKÅR ELLER RESTRIKSJONER VEDRØRENDE SIKKER OG EFFEKTIV BRUK AV LEGEMIDLET </w:t>
      </w:r>
      <w:r>
        <w:rPr>
          <w:snapToGrid/>
          <w:lang w:eastAsia="en-US"/>
        </w:rPr>
        <w:fldChar w:fldCharType="begin"/>
      </w:r>
      <w:r>
        <w:rPr>
          <w:snapToGrid/>
          <w:lang w:eastAsia="en-US"/>
        </w:rPr>
        <w:instrText xml:space="preserve"> DOCVARIABLE VAULT_ND_9a0d4f7d-3458-4795-addd-9f3f867bbef2 \* MERGEFORMAT </w:instrText>
      </w:r>
      <w:r>
        <w:rPr>
          <w:snapToGrid/>
          <w:lang w:eastAsia="en-US"/>
        </w:rPr>
        <w:fldChar w:fldCharType="separate"/>
      </w:r>
      <w:r>
        <w:rPr>
          <w:snapToGrid/>
          <w:lang w:eastAsia="en-US"/>
        </w:rPr>
        <w:t xml:space="preserve"> </w:t>
      </w:r>
      <w:r>
        <w:rPr>
          <w:snapToGrid/>
          <w:lang w:eastAsia="en-US"/>
        </w:rPr>
        <w:fldChar w:fldCharType="end"/>
      </w:r>
    </w:p>
    <w:p w14:paraId="2F0F2C56" w14:textId="77777777" w:rsidR="00764811" w:rsidRPr="00224528" w:rsidRDefault="00764811" w:rsidP="00764811">
      <w:pPr>
        <w:suppressLineNumbers/>
        <w:ind w:right="-1"/>
        <w:rPr>
          <w:iCs/>
          <w:noProof/>
          <w:szCs w:val="22"/>
          <w:lang w:val="nb-NO"/>
        </w:rPr>
      </w:pPr>
    </w:p>
    <w:p w14:paraId="7424ABE4" w14:textId="77777777" w:rsidR="00764811" w:rsidRPr="00CA77D1" w:rsidRDefault="00764811" w:rsidP="00764811">
      <w:pPr>
        <w:numPr>
          <w:ilvl w:val="0"/>
          <w:numId w:val="20"/>
        </w:numPr>
        <w:suppressLineNumbers/>
        <w:ind w:right="-1" w:hanging="720"/>
        <w:rPr>
          <w:bCs/>
          <w:szCs w:val="22"/>
          <w:lang w:val="sv-SE"/>
        </w:rPr>
      </w:pPr>
      <w:r w:rsidRPr="00CA77D1">
        <w:rPr>
          <w:bCs/>
          <w:iCs/>
          <w:noProof/>
          <w:szCs w:val="22"/>
          <w:lang w:val="sv-SE"/>
        </w:rPr>
        <w:t>Risikohåndteringsplan (RMP)</w:t>
      </w:r>
    </w:p>
    <w:p w14:paraId="3DE34310" w14:textId="77777777" w:rsidR="00764811" w:rsidRPr="00CA77D1" w:rsidRDefault="00764811" w:rsidP="00764811">
      <w:pPr>
        <w:suppressLineNumbers/>
        <w:ind w:right="-1"/>
        <w:rPr>
          <w:szCs w:val="22"/>
          <w:lang w:val="sv-SE"/>
        </w:rPr>
      </w:pPr>
    </w:p>
    <w:p w14:paraId="529092C1" w14:textId="77777777" w:rsidR="00764811" w:rsidRPr="00CA77D1" w:rsidRDefault="00764811" w:rsidP="00764811">
      <w:pPr>
        <w:rPr>
          <w:szCs w:val="22"/>
          <w:lang w:val="nb-NO"/>
        </w:rPr>
      </w:pPr>
      <w:r w:rsidRPr="00CA77D1">
        <w:rPr>
          <w:szCs w:val="22"/>
          <w:lang w:val="nb-NO"/>
        </w:rPr>
        <w:t>Innehaver av markedsføringstillatelsen skal gjennomføre de nødvendige aktiviteter og intervensjoner vedrørende legemiddelovervåkning spesifisert i godkjent RMP</w:t>
      </w:r>
      <w:r w:rsidRPr="00CA77D1">
        <w:rPr>
          <w:noProof/>
          <w:szCs w:val="22"/>
          <w:lang w:val="nb-NO"/>
        </w:rPr>
        <w:t xml:space="preserve"> </w:t>
      </w:r>
      <w:r w:rsidRPr="00CA77D1">
        <w:rPr>
          <w:szCs w:val="22"/>
          <w:lang w:val="nb-NO"/>
        </w:rPr>
        <w:t>presentert i Modul 1.8.2 i markedsføringstillatelsen samt enhver godkjent påfølgende oppdatering av RMP.</w:t>
      </w:r>
    </w:p>
    <w:p w14:paraId="0F5ADD11" w14:textId="77777777" w:rsidR="00764811" w:rsidRPr="00CA77D1" w:rsidRDefault="00764811" w:rsidP="00764811">
      <w:pPr>
        <w:rPr>
          <w:szCs w:val="22"/>
          <w:lang w:val="nb-NO"/>
        </w:rPr>
      </w:pPr>
    </w:p>
    <w:p w14:paraId="2BDF9EAF" w14:textId="77777777" w:rsidR="00764811" w:rsidRPr="00CA77D1" w:rsidRDefault="00764811" w:rsidP="00764811">
      <w:pPr>
        <w:ind w:right="-1"/>
        <w:rPr>
          <w:iCs/>
          <w:noProof/>
          <w:szCs w:val="22"/>
          <w:lang w:val="nb-NO"/>
        </w:rPr>
      </w:pPr>
      <w:r w:rsidRPr="00CA77D1">
        <w:rPr>
          <w:szCs w:val="22"/>
          <w:lang w:val="nb-NO"/>
        </w:rPr>
        <w:t>En oppdatert RMP skal sendes inn:</w:t>
      </w:r>
    </w:p>
    <w:p w14:paraId="3CD75A52" w14:textId="77777777" w:rsidR="00764811" w:rsidRPr="00CA77D1" w:rsidRDefault="00764811" w:rsidP="00764811">
      <w:pPr>
        <w:numPr>
          <w:ilvl w:val="0"/>
          <w:numId w:val="19"/>
        </w:numPr>
        <w:tabs>
          <w:tab w:val="clear" w:pos="567"/>
          <w:tab w:val="clear" w:pos="720"/>
        </w:tabs>
        <w:spacing w:line="240" w:lineRule="auto"/>
        <w:ind w:left="567" w:right="-1" w:hanging="283"/>
        <w:rPr>
          <w:iCs/>
          <w:noProof/>
          <w:szCs w:val="22"/>
          <w:lang w:val="nb-NO"/>
        </w:rPr>
      </w:pPr>
      <w:r w:rsidRPr="00CA77D1">
        <w:rPr>
          <w:iCs/>
          <w:noProof/>
          <w:szCs w:val="22"/>
          <w:lang w:val="nb-NO"/>
        </w:rPr>
        <w:t xml:space="preserve">på forespørsel fra </w:t>
      </w:r>
      <w:r w:rsidRPr="00CA77D1">
        <w:rPr>
          <w:rFonts w:eastAsia="SimSun"/>
          <w:szCs w:val="22"/>
          <w:lang w:val="nb-NO" w:eastAsia="zh-CN"/>
        </w:rPr>
        <w:t xml:space="preserve">Det europeiske legemiddelkontoret </w:t>
      </w:r>
      <w:r w:rsidRPr="00CA77D1">
        <w:rPr>
          <w:szCs w:val="22"/>
          <w:lang w:val="nb-NO"/>
        </w:rPr>
        <w:t>(</w:t>
      </w:r>
      <w:r>
        <w:rPr>
          <w:szCs w:val="22"/>
          <w:lang w:val="nb-NO"/>
        </w:rPr>
        <w:t>t</w:t>
      </w:r>
      <w:r w:rsidRPr="00CA77D1">
        <w:rPr>
          <w:szCs w:val="22"/>
          <w:lang w:val="nb-NO"/>
        </w:rPr>
        <w:t>he European Medicines Agency)</w:t>
      </w:r>
      <w:r w:rsidRPr="00CA77D1">
        <w:rPr>
          <w:rFonts w:eastAsia="SimSun"/>
          <w:szCs w:val="22"/>
          <w:lang w:val="nb-NO" w:eastAsia="zh-CN"/>
        </w:rPr>
        <w:t>;</w:t>
      </w:r>
    </w:p>
    <w:p w14:paraId="2CB0BEDA" w14:textId="77777777" w:rsidR="00764811" w:rsidRPr="00CA77D1" w:rsidRDefault="00764811" w:rsidP="00764811">
      <w:pPr>
        <w:numPr>
          <w:ilvl w:val="0"/>
          <w:numId w:val="19"/>
        </w:numPr>
        <w:tabs>
          <w:tab w:val="clear" w:pos="567"/>
          <w:tab w:val="clear" w:pos="720"/>
        </w:tabs>
        <w:spacing w:line="240" w:lineRule="auto"/>
        <w:ind w:left="567" w:right="-1" w:hanging="283"/>
        <w:rPr>
          <w:iCs/>
          <w:noProof/>
          <w:szCs w:val="22"/>
          <w:lang w:val="nb-NO"/>
        </w:rPr>
      </w:pPr>
      <w:r w:rsidRPr="00CA77D1">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3967A7A" w14:textId="77777777" w:rsidR="00764811" w:rsidRPr="00CA77D1" w:rsidRDefault="00764811" w:rsidP="00764811">
      <w:pPr>
        <w:spacing w:line="240" w:lineRule="auto"/>
        <w:rPr>
          <w:szCs w:val="22"/>
          <w:lang w:val="nb-NO"/>
        </w:rPr>
      </w:pPr>
    </w:p>
    <w:p w14:paraId="0EE56687" w14:textId="77777777" w:rsidR="00764811" w:rsidRPr="00CA77D1" w:rsidRDefault="00764811" w:rsidP="00764811">
      <w:pPr>
        <w:rPr>
          <w:szCs w:val="22"/>
          <w:lang w:val="nb-NO"/>
        </w:rPr>
      </w:pPr>
      <w:r w:rsidRPr="00CA77D1">
        <w:rPr>
          <w:szCs w:val="22"/>
          <w:lang w:val="nb-NO"/>
        </w:rPr>
        <w:br w:type="page"/>
      </w:r>
    </w:p>
    <w:p w14:paraId="119AF21B" w14:textId="77777777" w:rsidR="00764811" w:rsidRPr="00224528" w:rsidRDefault="00764811" w:rsidP="00764811">
      <w:pPr>
        <w:tabs>
          <w:tab w:val="clear" w:pos="567"/>
        </w:tabs>
        <w:spacing w:line="240" w:lineRule="auto"/>
        <w:jc w:val="center"/>
        <w:rPr>
          <w:szCs w:val="22"/>
          <w:lang w:val="nb-NO"/>
        </w:rPr>
      </w:pPr>
    </w:p>
    <w:p w14:paraId="0046BDF8" w14:textId="77777777" w:rsidR="00764811" w:rsidRPr="00224528" w:rsidRDefault="00764811" w:rsidP="00764811">
      <w:pPr>
        <w:tabs>
          <w:tab w:val="clear" w:pos="567"/>
        </w:tabs>
        <w:spacing w:line="240" w:lineRule="auto"/>
        <w:jc w:val="center"/>
        <w:rPr>
          <w:szCs w:val="22"/>
          <w:lang w:val="nb-NO"/>
        </w:rPr>
      </w:pPr>
    </w:p>
    <w:p w14:paraId="34F28380" w14:textId="77777777" w:rsidR="00764811" w:rsidRPr="00224528" w:rsidRDefault="00764811" w:rsidP="00764811">
      <w:pPr>
        <w:tabs>
          <w:tab w:val="clear" w:pos="567"/>
        </w:tabs>
        <w:spacing w:line="240" w:lineRule="auto"/>
        <w:jc w:val="center"/>
        <w:rPr>
          <w:szCs w:val="22"/>
          <w:lang w:val="nb-NO"/>
        </w:rPr>
      </w:pPr>
    </w:p>
    <w:p w14:paraId="56AB8603" w14:textId="77777777" w:rsidR="00764811" w:rsidRPr="00224528" w:rsidRDefault="00764811" w:rsidP="00764811">
      <w:pPr>
        <w:tabs>
          <w:tab w:val="clear" w:pos="567"/>
        </w:tabs>
        <w:spacing w:line="240" w:lineRule="auto"/>
        <w:jc w:val="center"/>
        <w:rPr>
          <w:szCs w:val="22"/>
          <w:lang w:val="nb-NO"/>
        </w:rPr>
      </w:pPr>
    </w:p>
    <w:p w14:paraId="0D411861" w14:textId="77777777" w:rsidR="00764811" w:rsidRPr="00224528" w:rsidRDefault="00764811" w:rsidP="00764811">
      <w:pPr>
        <w:tabs>
          <w:tab w:val="clear" w:pos="567"/>
        </w:tabs>
        <w:spacing w:line="240" w:lineRule="auto"/>
        <w:jc w:val="center"/>
        <w:rPr>
          <w:szCs w:val="22"/>
          <w:lang w:val="nb-NO"/>
        </w:rPr>
      </w:pPr>
    </w:p>
    <w:p w14:paraId="1550FB50" w14:textId="77777777" w:rsidR="00764811" w:rsidRPr="00224528" w:rsidRDefault="00764811" w:rsidP="00764811">
      <w:pPr>
        <w:tabs>
          <w:tab w:val="clear" w:pos="567"/>
        </w:tabs>
        <w:spacing w:line="240" w:lineRule="auto"/>
        <w:jc w:val="center"/>
        <w:rPr>
          <w:szCs w:val="22"/>
          <w:lang w:val="nb-NO"/>
        </w:rPr>
      </w:pPr>
    </w:p>
    <w:p w14:paraId="5EC5D6C5" w14:textId="77777777" w:rsidR="00764811" w:rsidRPr="00224528" w:rsidRDefault="00764811" w:rsidP="00764811">
      <w:pPr>
        <w:tabs>
          <w:tab w:val="clear" w:pos="567"/>
        </w:tabs>
        <w:spacing w:line="240" w:lineRule="auto"/>
        <w:jc w:val="center"/>
        <w:rPr>
          <w:szCs w:val="22"/>
          <w:lang w:val="nb-NO"/>
        </w:rPr>
      </w:pPr>
    </w:p>
    <w:p w14:paraId="66CD31EF" w14:textId="77777777" w:rsidR="00764811" w:rsidRPr="00224528" w:rsidRDefault="00764811" w:rsidP="00764811">
      <w:pPr>
        <w:tabs>
          <w:tab w:val="clear" w:pos="567"/>
        </w:tabs>
        <w:spacing w:line="240" w:lineRule="auto"/>
        <w:jc w:val="center"/>
        <w:rPr>
          <w:szCs w:val="22"/>
          <w:lang w:val="nb-NO"/>
        </w:rPr>
      </w:pPr>
    </w:p>
    <w:p w14:paraId="69018D04" w14:textId="77777777" w:rsidR="00764811" w:rsidRPr="00224528" w:rsidRDefault="00764811" w:rsidP="00764811">
      <w:pPr>
        <w:tabs>
          <w:tab w:val="clear" w:pos="567"/>
        </w:tabs>
        <w:spacing w:line="240" w:lineRule="auto"/>
        <w:jc w:val="center"/>
        <w:rPr>
          <w:szCs w:val="22"/>
          <w:lang w:val="nb-NO"/>
        </w:rPr>
      </w:pPr>
    </w:p>
    <w:p w14:paraId="7B8BC192" w14:textId="77777777" w:rsidR="00764811" w:rsidRPr="00224528" w:rsidRDefault="00764811" w:rsidP="00764811">
      <w:pPr>
        <w:tabs>
          <w:tab w:val="clear" w:pos="567"/>
        </w:tabs>
        <w:spacing w:line="240" w:lineRule="auto"/>
        <w:jc w:val="center"/>
        <w:rPr>
          <w:szCs w:val="22"/>
          <w:lang w:val="nb-NO"/>
        </w:rPr>
      </w:pPr>
    </w:p>
    <w:p w14:paraId="3B8DE631" w14:textId="77777777" w:rsidR="00764811" w:rsidRPr="00224528" w:rsidRDefault="00764811" w:rsidP="00764811">
      <w:pPr>
        <w:tabs>
          <w:tab w:val="clear" w:pos="567"/>
        </w:tabs>
        <w:spacing w:line="240" w:lineRule="auto"/>
        <w:jc w:val="center"/>
        <w:rPr>
          <w:szCs w:val="22"/>
          <w:lang w:val="nb-NO"/>
        </w:rPr>
      </w:pPr>
    </w:p>
    <w:p w14:paraId="4DC4ABDC" w14:textId="77777777" w:rsidR="00764811" w:rsidRPr="00224528" w:rsidRDefault="00764811" w:rsidP="00764811">
      <w:pPr>
        <w:tabs>
          <w:tab w:val="clear" w:pos="567"/>
        </w:tabs>
        <w:spacing w:line="240" w:lineRule="auto"/>
        <w:jc w:val="center"/>
        <w:rPr>
          <w:szCs w:val="22"/>
          <w:lang w:val="nb-NO"/>
        </w:rPr>
      </w:pPr>
    </w:p>
    <w:p w14:paraId="0D01EA65" w14:textId="77777777" w:rsidR="00764811" w:rsidRPr="00224528" w:rsidRDefault="00764811" w:rsidP="00764811">
      <w:pPr>
        <w:tabs>
          <w:tab w:val="clear" w:pos="567"/>
        </w:tabs>
        <w:spacing w:line="240" w:lineRule="auto"/>
        <w:jc w:val="center"/>
        <w:rPr>
          <w:szCs w:val="22"/>
          <w:lang w:val="nb-NO"/>
        </w:rPr>
      </w:pPr>
    </w:p>
    <w:p w14:paraId="1D89E582" w14:textId="77777777" w:rsidR="00764811" w:rsidRPr="00224528" w:rsidRDefault="00764811" w:rsidP="00764811">
      <w:pPr>
        <w:tabs>
          <w:tab w:val="clear" w:pos="567"/>
        </w:tabs>
        <w:spacing w:line="240" w:lineRule="auto"/>
        <w:jc w:val="center"/>
        <w:rPr>
          <w:szCs w:val="22"/>
          <w:lang w:val="nb-NO"/>
        </w:rPr>
      </w:pPr>
    </w:p>
    <w:p w14:paraId="4E366446" w14:textId="77777777" w:rsidR="00764811" w:rsidRPr="00224528" w:rsidRDefault="00764811" w:rsidP="00764811">
      <w:pPr>
        <w:tabs>
          <w:tab w:val="clear" w:pos="567"/>
        </w:tabs>
        <w:spacing w:line="240" w:lineRule="auto"/>
        <w:jc w:val="center"/>
        <w:rPr>
          <w:szCs w:val="22"/>
          <w:lang w:val="nb-NO"/>
        </w:rPr>
      </w:pPr>
    </w:p>
    <w:p w14:paraId="17B1A62D" w14:textId="77777777" w:rsidR="00764811" w:rsidRPr="00224528" w:rsidRDefault="00764811" w:rsidP="00764811">
      <w:pPr>
        <w:tabs>
          <w:tab w:val="clear" w:pos="567"/>
        </w:tabs>
        <w:spacing w:line="240" w:lineRule="auto"/>
        <w:jc w:val="center"/>
        <w:rPr>
          <w:szCs w:val="22"/>
          <w:lang w:val="nb-NO"/>
        </w:rPr>
      </w:pPr>
    </w:p>
    <w:p w14:paraId="1540D089" w14:textId="77777777" w:rsidR="00764811" w:rsidRPr="00224528" w:rsidRDefault="00764811" w:rsidP="00764811">
      <w:pPr>
        <w:tabs>
          <w:tab w:val="clear" w:pos="567"/>
        </w:tabs>
        <w:spacing w:line="240" w:lineRule="auto"/>
        <w:jc w:val="center"/>
        <w:rPr>
          <w:szCs w:val="22"/>
          <w:lang w:val="nb-NO"/>
        </w:rPr>
      </w:pPr>
    </w:p>
    <w:p w14:paraId="728CD67B" w14:textId="77777777" w:rsidR="00764811" w:rsidRPr="00224528" w:rsidRDefault="00764811" w:rsidP="00764811">
      <w:pPr>
        <w:tabs>
          <w:tab w:val="clear" w:pos="567"/>
        </w:tabs>
        <w:spacing w:line="240" w:lineRule="auto"/>
        <w:jc w:val="center"/>
        <w:rPr>
          <w:szCs w:val="22"/>
          <w:lang w:val="nb-NO"/>
        </w:rPr>
      </w:pPr>
    </w:p>
    <w:p w14:paraId="200D2E29" w14:textId="77777777" w:rsidR="00764811" w:rsidRPr="00224528" w:rsidRDefault="00764811" w:rsidP="00764811">
      <w:pPr>
        <w:tabs>
          <w:tab w:val="clear" w:pos="567"/>
        </w:tabs>
        <w:spacing w:line="240" w:lineRule="auto"/>
        <w:jc w:val="center"/>
        <w:rPr>
          <w:szCs w:val="22"/>
          <w:lang w:val="nb-NO"/>
        </w:rPr>
      </w:pPr>
    </w:p>
    <w:p w14:paraId="34B0AFF0" w14:textId="77777777" w:rsidR="00764811" w:rsidRPr="00224528" w:rsidRDefault="00764811" w:rsidP="00764811">
      <w:pPr>
        <w:tabs>
          <w:tab w:val="clear" w:pos="567"/>
        </w:tabs>
        <w:spacing w:line="240" w:lineRule="auto"/>
        <w:jc w:val="center"/>
        <w:rPr>
          <w:noProof/>
          <w:snapToGrid/>
          <w:szCs w:val="22"/>
          <w:lang w:val="nb-NO" w:eastAsia="en-US"/>
        </w:rPr>
      </w:pPr>
    </w:p>
    <w:p w14:paraId="795A6A3E" w14:textId="77777777" w:rsidR="00764811" w:rsidRPr="00224528" w:rsidRDefault="00764811" w:rsidP="00764811">
      <w:pPr>
        <w:tabs>
          <w:tab w:val="clear" w:pos="567"/>
        </w:tabs>
        <w:spacing w:line="240" w:lineRule="auto"/>
        <w:jc w:val="center"/>
        <w:rPr>
          <w:noProof/>
          <w:snapToGrid/>
          <w:szCs w:val="22"/>
          <w:lang w:val="nb-NO" w:eastAsia="en-US"/>
        </w:rPr>
      </w:pPr>
    </w:p>
    <w:p w14:paraId="1CAAC77C" w14:textId="77777777" w:rsidR="00764811" w:rsidRPr="00224528" w:rsidRDefault="00764811" w:rsidP="00764811">
      <w:pPr>
        <w:tabs>
          <w:tab w:val="clear" w:pos="567"/>
        </w:tabs>
        <w:spacing w:line="240" w:lineRule="auto"/>
        <w:jc w:val="center"/>
        <w:rPr>
          <w:noProof/>
          <w:snapToGrid/>
          <w:szCs w:val="22"/>
          <w:lang w:val="nb-NO" w:eastAsia="en-US"/>
        </w:rPr>
      </w:pPr>
    </w:p>
    <w:p w14:paraId="5EB3965E" w14:textId="77777777" w:rsidR="00764811" w:rsidRPr="00224528" w:rsidRDefault="00764811" w:rsidP="00764811">
      <w:pPr>
        <w:tabs>
          <w:tab w:val="clear" w:pos="567"/>
        </w:tabs>
        <w:spacing w:line="240" w:lineRule="auto"/>
        <w:jc w:val="center"/>
        <w:rPr>
          <w:noProof/>
          <w:snapToGrid/>
          <w:szCs w:val="22"/>
          <w:lang w:val="nb-NO" w:eastAsia="en-US"/>
        </w:rPr>
      </w:pPr>
    </w:p>
    <w:p w14:paraId="2A9C8870" w14:textId="77777777" w:rsidR="00764811" w:rsidRPr="00CA77D1" w:rsidRDefault="00764811" w:rsidP="00764811">
      <w:pPr>
        <w:tabs>
          <w:tab w:val="clear" w:pos="567"/>
        </w:tabs>
        <w:spacing w:line="240" w:lineRule="auto"/>
        <w:jc w:val="center"/>
        <w:rPr>
          <w:b/>
          <w:noProof/>
          <w:snapToGrid/>
          <w:szCs w:val="22"/>
          <w:lang w:val="nb-NO" w:eastAsia="en-US"/>
        </w:rPr>
      </w:pPr>
      <w:r w:rsidRPr="00CA77D1">
        <w:rPr>
          <w:b/>
          <w:noProof/>
          <w:snapToGrid/>
          <w:szCs w:val="22"/>
          <w:lang w:val="nb-NO" w:eastAsia="en-US"/>
        </w:rPr>
        <w:t>VEDLEGG III</w:t>
      </w:r>
    </w:p>
    <w:p w14:paraId="522B06EE" w14:textId="77777777" w:rsidR="00764811" w:rsidRPr="00224528" w:rsidRDefault="00764811" w:rsidP="00764811">
      <w:pPr>
        <w:tabs>
          <w:tab w:val="clear" w:pos="567"/>
        </w:tabs>
        <w:spacing w:line="240" w:lineRule="auto"/>
        <w:jc w:val="center"/>
        <w:rPr>
          <w:bCs/>
          <w:noProof/>
          <w:snapToGrid/>
          <w:szCs w:val="22"/>
          <w:lang w:val="nb-NO" w:eastAsia="en-US"/>
        </w:rPr>
      </w:pPr>
    </w:p>
    <w:p w14:paraId="57B5B4EC" w14:textId="77777777" w:rsidR="00764811" w:rsidRPr="00CA77D1" w:rsidRDefault="00764811" w:rsidP="00764811">
      <w:pPr>
        <w:tabs>
          <w:tab w:val="clear" w:pos="567"/>
        </w:tabs>
        <w:spacing w:line="240" w:lineRule="auto"/>
        <w:jc w:val="center"/>
        <w:rPr>
          <w:b/>
          <w:szCs w:val="22"/>
          <w:lang w:val="nn-NO"/>
        </w:rPr>
      </w:pPr>
      <w:r w:rsidRPr="00ED58B1">
        <w:rPr>
          <w:b/>
          <w:noProof/>
          <w:snapToGrid/>
          <w:szCs w:val="22"/>
          <w:lang w:val="nb-NO" w:eastAsia="en-US"/>
        </w:rPr>
        <w:t>MERKING OG PAKNINGSVEDLEGG</w:t>
      </w:r>
    </w:p>
    <w:p w14:paraId="70EAA11E" w14:textId="77777777" w:rsidR="00764811" w:rsidRPr="00CA77D1" w:rsidRDefault="00764811" w:rsidP="00764811">
      <w:pPr>
        <w:tabs>
          <w:tab w:val="clear" w:pos="567"/>
        </w:tabs>
        <w:spacing w:line="240" w:lineRule="auto"/>
        <w:jc w:val="center"/>
        <w:rPr>
          <w:szCs w:val="22"/>
          <w:lang w:val="nn-NO"/>
        </w:rPr>
      </w:pPr>
      <w:r w:rsidRPr="00CA77D1">
        <w:rPr>
          <w:szCs w:val="22"/>
          <w:lang w:val="nn-NO"/>
        </w:rPr>
        <w:br w:type="page"/>
      </w:r>
    </w:p>
    <w:p w14:paraId="7433DE80" w14:textId="77777777" w:rsidR="00764811" w:rsidRPr="00CA77D1" w:rsidRDefault="00764811" w:rsidP="00764811">
      <w:pPr>
        <w:tabs>
          <w:tab w:val="clear" w:pos="567"/>
        </w:tabs>
        <w:spacing w:line="240" w:lineRule="auto"/>
        <w:jc w:val="center"/>
        <w:rPr>
          <w:szCs w:val="22"/>
          <w:lang w:val="nn-NO"/>
        </w:rPr>
      </w:pPr>
    </w:p>
    <w:p w14:paraId="04EBD634" w14:textId="77777777" w:rsidR="00764811" w:rsidRPr="00CA77D1" w:rsidRDefault="00764811" w:rsidP="00764811">
      <w:pPr>
        <w:tabs>
          <w:tab w:val="clear" w:pos="567"/>
        </w:tabs>
        <w:spacing w:line="240" w:lineRule="auto"/>
        <w:jc w:val="center"/>
        <w:rPr>
          <w:szCs w:val="22"/>
          <w:lang w:val="nn-NO"/>
        </w:rPr>
      </w:pPr>
    </w:p>
    <w:p w14:paraId="66854C8D" w14:textId="77777777" w:rsidR="00764811" w:rsidRPr="00CA77D1" w:rsidRDefault="00764811" w:rsidP="00764811">
      <w:pPr>
        <w:tabs>
          <w:tab w:val="clear" w:pos="567"/>
        </w:tabs>
        <w:spacing w:line="240" w:lineRule="auto"/>
        <w:jc w:val="center"/>
        <w:rPr>
          <w:szCs w:val="22"/>
          <w:lang w:val="nn-NO"/>
        </w:rPr>
      </w:pPr>
    </w:p>
    <w:p w14:paraId="22D697E3" w14:textId="77777777" w:rsidR="00764811" w:rsidRPr="00CA77D1" w:rsidRDefault="00764811" w:rsidP="00764811">
      <w:pPr>
        <w:tabs>
          <w:tab w:val="clear" w:pos="567"/>
        </w:tabs>
        <w:spacing w:line="240" w:lineRule="auto"/>
        <w:jc w:val="center"/>
        <w:rPr>
          <w:szCs w:val="22"/>
          <w:lang w:val="nn-NO"/>
        </w:rPr>
      </w:pPr>
    </w:p>
    <w:p w14:paraId="1D8DB110" w14:textId="77777777" w:rsidR="00764811" w:rsidRPr="00CA77D1" w:rsidRDefault="00764811" w:rsidP="00764811">
      <w:pPr>
        <w:tabs>
          <w:tab w:val="clear" w:pos="567"/>
        </w:tabs>
        <w:spacing w:line="240" w:lineRule="auto"/>
        <w:jc w:val="center"/>
        <w:rPr>
          <w:szCs w:val="22"/>
          <w:lang w:val="nn-NO"/>
        </w:rPr>
      </w:pPr>
    </w:p>
    <w:p w14:paraId="5FCE853B" w14:textId="77777777" w:rsidR="00764811" w:rsidRPr="00CA77D1" w:rsidRDefault="00764811" w:rsidP="00764811">
      <w:pPr>
        <w:tabs>
          <w:tab w:val="clear" w:pos="567"/>
        </w:tabs>
        <w:spacing w:line="240" w:lineRule="auto"/>
        <w:jc w:val="center"/>
        <w:rPr>
          <w:szCs w:val="22"/>
          <w:lang w:val="nn-NO"/>
        </w:rPr>
      </w:pPr>
    </w:p>
    <w:p w14:paraId="10DA2125" w14:textId="77777777" w:rsidR="00764811" w:rsidRPr="00CA77D1" w:rsidRDefault="00764811" w:rsidP="00764811">
      <w:pPr>
        <w:tabs>
          <w:tab w:val="clear" w:pos="567"/>
        </w:tabs>
        <w:spacing w:line="240" w:lineRule="auto"/>
        <w:jc w:val="center"/>
        <w:rPr>
          <w:szCs w:val="22"/>
          <w:lang w:val="nn-NO"/>
        </w:rPr>
      </w:pPr>
    </w:p>
    <w:p w14:paraId="1B3653D2" w14:textId="77777777" w:rsidR="00764811" w:rsidRPr="00CA77D1" w:rsidRDefault="00764811" w:rsidP="00764811">
      <w:pPr>
        <w:tabs>
          <w:tab w:val="clear" w:pos="567"/>
        </w:tabs>
        <w:spacing w:line="240" w:lineRule="auto"/>
        <w:jc w:val="center"/>
        <w:rPr>
          <w:szCs w:val="22"/>
          <w:lang w:val="nn-NO"/>
        </w:rPr>
      </w:pPr>
    </w:p>
    <w:p w14:paraId="0E3A6ECB" w14:textId="77777777" w:rsidR="00764811" w:rsidRPr="00CA77D1" w:rsidRDefault="00764811" w:rsidP="00764811">
      <w:pPr>
        <w:tabs>
          <w:tab w:val="clear" w:pos="567"/>
        </w:tabs>
        <w:spacing w:line="240" w:lineRule="auto"/>
        <w:jc w:val="center"/>
        <w:rPr>
          <w:szCs w:val="22"/>
          <w:lang w:val="nn-NO"/>
        </w:rPr>
      </w:pPr>
    </w:p>
    <w:p w14:paraId="72B90A81" w14:textId="77777777" w:rsidR="00764811" w:rsidRPr="00CA77D1" w:rsidRDefault="00764811" w:rsidP="00764811">
      <w:pPr>
        <w:tabs>
          <w:tab w:val="clear" w:pos="567"/>
        </w:tabs>
        <w:spacing w:line="240" w:lineRule="auto"/>
        <w:jc w:val="center"/>
        <w:rPr>
          <w:szCs w:val="22"/>
          <w:lang w:val="nn-NO"/>
        </w:rPr>
      </w:pPr>
    </w:p>
    <w:p w14:paraId="3FD4EFDF" w14:textId="77777777" w:rsidR="00764811" w:rsidRPr="00CA77D1" w:rsidRDefault="00764811" w:rsidP="00764811">
      <w:pPr>
        <w:tabs>
          <w:tab w:val="clear" w:pos="567"/>
        </w:tabs>
        <w:spacing w:line="240" w:lineRule="auto"/>
        <w:jc w:val="center"/>
        <w:rPr>
          <w:szCs w:val="22"/>
          <w:lang w:val="nn-NO"/>
        </w:rPr>
      </w:pPr>
    </w:p>
    <w:p w14:paraId="67032556" w14:textId="77777777" w:rsidR="00764811" w:rsidRPr="00CA77D1" w:rsidRDefault="00764811" w:rsidP="00764811">
      <w:pPr>
        <w:tabs>
          <w:tab w:val="clear" w:pos="567"/>
        </w:tabs>
        <w:spacing w:line="240" w:lineRule="auto"/>
        <w:jc w:val="center"/>
        <w:rPr>
          <w:szCs w:val="22"/>
          <w:lang w:val="nn-NO"/>
        </w:rPr>
      </w:pPr>
    </w:p>
    <w:p w14:paraId="7EBC4096" w14:textId="77777777" w:rsidR="00764811" w:rsidRPr="00CA77D1" w:rsidRDefault="00764811" w:rsidP="00764811">
      <w:pPr>
        <w:tabs>
          <w:tab w:val="clear" w:pos="567"/>
        </w:tabs>
        <w:spacing w:line="240" w:lineRule="auto"/>
        <w:jc w:val="center"/>
        <w:rPr>
          <w:szCs w:val="22"/>
          <w:lang w:val="nn-NO"/>
        </w:rPr>
      </w:pPr>
    </w:p>
    <w:p w14:paraId="1706AD5C" w14:textId="77777777" w:rsidR="00764811" w:rsidRPr="00CA77D1" w:rsidRDefault="00764811" w:rsidP="00764811">
      <w:pPr>
        <w:tabs>
          <w:tab w:val="clear" w:pos="567"/>
        </w:tabs>
        <w:spacing w:line="240" w:lineRule="auto"/>
        <w:jc w:val="center"/>
        <w:rPr>
          <w:szCs w:val="22"/>
          <w:lang w:val="nn-NO"/>
        </w:rPr>
      </w:pPr>
    </w:p>
    <w:p w14:paraId="7635676E" w14:textId="77777777" w:rsidR="00764811" w:rsidRPr="00CA77D1" w:rsidRDefault="00764811" w:rsidP="00764811">
      <w:pPr>
        <w:tabs>
          <w:tab w:val="clear" w:pos="567"/>
        </w:tabs>
        <w:spacing w:line="240" w:lineRule="auto"/>
        <w:jc w:val="center"/>
        <w:rPr>
          <w:szCs w:val="22"/>
          <w:lang w:val="nn-NO"/>
        </w:rPr>
      </w:pPr>
    </w:p>
    <w:p w14:paraId="79CDCBF6" w14:textId="77777777" w:rsidR="00764811" w:rsidRPr="00CA77D1" w:rsidRDefault="00764811" w:rsidP="00764811">
      <w:pPr>
        <w:tabs>
          <w:tab w:val="clear" w:pos="567"/>
        </w:tabs>
        <w:spacing w:line="240" w:lineRule="auto"/>
        <w:jc w:val="center"/>
        <w:rPr>
          <w:szCs w:val="22"/>
          <w:lang w:val="nn-NO"/>
        </w:rPr>
      </w:pPr>
    </w:p>
    <w:p w14:paraId="671696DF" w14:textId="77777777" w:rsidR="00764811" w:rsidRPr="00CA77D1" w:rsidRDefault="00764811" w:rsidP="00764811">
      <w:pPr>
        <w:tabs>
          <w:tab w:val="clear" w:pos="567"/>
        </w:tabs>
        <w:spacing w:line="240" w:lineRule="auto"/>
        <w:jc w:val="center"/>
        <w:rPr>
          <w:szCs w:val="22"/>
          <w:lang w:val="nn-NO"/>
        </w:rPr>
      </w:pPr>
    </w:p>
    <w:p w14:paraId="68A6E89D" w14:textId="77777777" w:rsidR="00764811" w:rsidRDefault="00764811" w:rsidP="00764811">
      <w:pPr>
        <w:tabs>
          <w:tab w:val="clear" w:pos="567"/>
        </w:tabs>
        <w:spacing w:line="240" w:lineRule="auto"/>
        <w:jc w:val="center"/>
        <w:rPr>
          <w:szCs w:val="22"/>
          <w:lang w:val="nn-NO"/>
        </w:rPr>
      </w:pPr>
    </w:p>
    <w:p w14:paraId="6636B5AF" w14:textId="77777777" w:rsidR="00764811" w:rsidRPr="00CA77D1" w:rsidRDefault="00764811" w:rsidP="00764811">
      <w:pPr>
        <w:tabs>
          <w:tab w:val="clear" w:pos="567"/>
        </w:tabs>
        <w:spacing w:line="240" w:lineRule="auto"/>
        <w:jc w:val="center"/>
        <w:rPr>
          <w:szCs w:val="22"/>
          <w:lang w:val="nn-NO"/>
        </w:rPr>
      </w:pPr>
    </w:p>
    <w:p w14:paraId="5BE4F4EE" w14:textId="77777777" w:rsidR="00764811" w:rsidRPr="00CA77D1" w:rsidRDefault="00764811" w:rsidP="00764811">
      <w:pPr>
        <w:tabs>
          <w:tab w:val="clear" w:pos="567"/>
        </w:tabs>
        <w:spacing w:line="240" w:lineRule="auto"/>
        <w:jc w:val="center"/>
        <w:rPr>
          <w:szCs w:val="22"/>
          <w:lang w:val="nn-NO"/>
        </w:rPr>
      </w:pPr>
    </w:p>
    <w:p w14:paraId="7995400D" w14:textId="77777777" w:rsidR="00764811" w:rsidRPr="00CA77D1" w:rsidRDefault="00764811" w:rsidP="00764811">
      <w:pPr>
        <w:tabs>
          <w:tab w:val="clear" w:pos="567"/>
        </w:tabs>
        <w:spacing w:line="240" w:lineRule="auto"/>
        <w:jc w:val="center"/>
        <w:rPr>
          <w:szCs w:val="22"/>
          <w:lang w:val="nn-NO"/>
        </w:rPr>
      </w:pPr>
    </w:p>
    <w:p w14:paraId="6DC71AA5" w14:textId="77777777" w:rsidR="00764811" w:rsidRPr="00CA77D1" w:rsidRDefault="00764811" w:rsidP="00764811">
      <w:pPr>
        <w:tabs>
          <w:tab w:val="clear" w:pos="567"/>
        </w:tabs>
        <w:spacing w:line="240" w:lineRule="auto"/>
        <w:jc w:val="center"/>
        <w:rPr>
          <w:szCs w:val="22"/>
          <w:lang w:val="nn-NO"/>
        </w:rPr>
      </w:pPr>
    </w:p>
    <w:p w14:paraId="0A5629C0" w14:textId="77777777" w:rsidR="00764811" w:rsidRPr="00CA77D1" w:rsidRDefault="00764811" w:rsidP="00764811">
      <w:pPr>
        <w:tabs>
          <w:tab w:val="clear" w:pos="567"/>
        </w:tabs>
        <w:spacing w:line="240" w:lineRule="auto"/>
        <w:jc w:val="center"/>
        <w:rPr>
          <w:szCs w:val="22"/>
          <w:lang w:val="nn-NO"/>
        </w:rPr>
      </w:pPr>
    </w:p>
    <w:p w14:paraId="268C5D54" w14:textId="77777777" w:rsidR="00764811" w:rsidRPr="00E60964" w:rsidRDefault="00764811" w:rsidP="00764811">
      <w:pPr>
        <w:pStyle w:val="A-Heading1"/>
        <w:tabs>
          <w:tab w:val="left" w:pos="567"/>
        </w:tabs>
        <w:rPr>
          <w:snapToGrid/>
          <w:lang w:eastAsia="en-US"/>
        </w:rPr>
      </w:pPr>
      <w:r w:rsidRPr="00E60964">
        <w:rPr>
          <w:snapToGrid/>
          <w:lang w:eastAsia="en-US"/>
        </w:rPr>
        <w:t>A. MERKING</w:t>
      </w:r>
      <w:r>
        <w:rPr>
          <w:snapToGrid/>
          <w:lang w:eastAsia="en-US"/>
        </w:rPr>
        <w:fldChar w:fldCharType="begin"/>
      </w:r>
      <w:r>
        <w:rPr>
          <w:snapToGrid/>
          <w:lang w:eastAsia="en-US"/>
        </w:rPr>
        <w:instrText xml:space="preserve"> DOCVARIABLE VAULT_ND_8acefea3-f0f1-4192-b2cd-4534d38f6455 \* MERGEFORMAT </w:instrText>
      </w:r>
      <w:r>
        <w:rPr>
          <w:snapToGrid/>
          <w:lang w:eastAsia="en-US"/>
        </w:rPr>
        <w:fldChar w:fldCharType="separate"/>
      </w:r>
      <w:r>
        <w:rPr>
          <w:snapToGrid/>
          <w:lang w:eastAsia="en-US"/>
        </w:rPr>
        <w:t xml:space="preserve"> </w:t>
      </w:r>
      <w:r>
        <w:rPr>
          <w:snapToGrid/>
          <w:lang w:eastAsia="en-US"/>
        </w:rPr>
        <w:fldChar w:fldCharType="end"/>
      </w:r>
    </w:p>
    <w:p w14:paraId="71E52A4B" w14:textId="77777777" w:rsidR="00764811" w:rsidRPr="00CA77D1" w:rsidRDefault="00764811" w:rsidP="00764811">
      <w:pPr>
        <w:shd w:val="clear" w:color="auto" w:fill="FFFFFF"/>
        <w:tabs>
          <w:tab w:val="clear" w:pos="567"/>
        </w:tabs>
        <w:spacing w:line="240" w:lineRule="auto"/>
        <w:rPr>
          <w:szCs w:val="22"/>
          <w:lang w:val="nn-NO"/>
        </w:rPr>
      </w:pPr>
      <w:r w:rsidRPr="00CA77D1">
        <w:rPr>
          <w:szCs w:val="22"/>
          <w:lang w:val="nn-NO"/>
        </w:rPr>
        <w:br w:type="page"/>
      </w:r>
    </w:p>
    <w:p w14:paraId="7F9463B9"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A77D1">
        <w:rPr>
          <w:b/>
          <w:szCs w:val="22"/>
          <w:lang w:val="nb-NO"/>
        </w:rPr>
        <w:lastRenderedPageBreak/>
        <w:t>OPPLYSNINGER SOM SKAL ANGIS PÅ YTRE EMBALLASJE</w:t>
      </w:r>
    </w:p>
    <w:p w14:paraId="7AC2A05F" w14:textId="77777777" w:rsidR="00764811" w:rsidRPr="00224528"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nb-NO"/>
        </w:rPr>
      </w:pPr>
    </w:p>
    <w:p w14:paraId="178F599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ESKE</w:t>
      </w:r>
    </w:p>
    <w:p w14:paraId="716BEFA8" w14:textId="77777777" w:rsidR="00764811" w:rsidRPr="00CA77D1" w:rsidRDefault="00764811" w:rsidP="00764811">
      <w:pPr>
        <w:tabs>
          <w:tab w:val="clear" w:pos="567"/>
        </w:tabs>
        <w:spacing w:line="240" w:lineRule="auto"/>
        <w:rPr>
          <w:szCs w:val="22"/>
          <w:lang w:val="nb-NO"/>
        </w:rPr>
      </w:pPr>
    </w:p>
    <w:p w14:paraId="54D5F405" w14:textId="77777777" w:rsidR="00764811" w:rsidRPr="00CA77D1" w:rsidRDefault="00764811" w:rsidP="00764811">
      <w:pPr>
        <w:tabs>
          <w:tab w:val="clear" w:pos="567"/>
        </w:tabs>
        <w:spacing w:line="240" w:lineRule="auto"/>
        <w:rPr>
          <w:szCs w:val="22"/>
          <w:lang w:val="nb-NO"/>
        </w:rPr>
      </w:pPr>
    </w:p>
    <w:p w14:paraId="2EFF448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11F59BCF" w14:textId="77777777" w:rsidR="00764811" w:rsidRPr="00CA77D1" w:rsidRDefault="00764811" w:rsidP="00764811">
      <w:pPr>
        <w:tabs>
          <w:tab w:val="clear" w:pos="567"/>
        </w:tabs>
        <w:spacing w:line="240" w:lineRule="auto"/>
        <w:rPr>
          <w:szCs w:val="22"/>
          <w:lang w:val="nb-NO"/>
        </w:rPr>
      </w:pPr>
    </w:p>
    <w:p w14:paraId="16670BB9" w14:textId="77777777" w:rsidR="00764811" w:rsidRPr="00CA77D1" w:rsidRDefault="00764811" w:rsidP="00764811">
      <w:pPr>
        <w:tabs>
          <w:tab w:val="clear" w:pos="567"/>
        </w:tabs>
        <w:spacing w:line="240" w:lineRule="auto"/>
        <w:rPr>
          <w:szCs w:val="22"/>
          <w:lang w:val="nb-NO"/>
        </w:rPr>
      </w:pPr>
      <w:r w:rsidRPr="00CA77D1">
        <w:rPr>
          <w:szCs w:val="22"/>
          <w:lang w:val="nb-NO"/>
        </w:rPr>
        <w:t>Brilique 60 mg filmdrasjerte tabletter</w:t>
      </w:r>
    </w:p>
    <w:p w14:paraId="0A39828A"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5B51A2CD" w14:textId="77777777" w:rsidR="00764811" w:rsidRPr="00CA77D1" w:rsidRDefault="00764811" w:rsidP="00764811">
      <w:pPr>
        <w:tabs>
          <w:tab w:val="clear" w:pos="567"/>
        </w:tabs>
        <w:spacing w:line="240" w:lineRule="auto"/>
        <w:rPr>
          <w:szCs w:val="22"/>
          <w:lang w:val="nb-NO"/>
        </w:rPr>
      </w:pPr>
    </w:p>
    <w:p w14:paraId="65DF74ED" w14:textId="77777777" w:rsidR="00764811" w:rsidRPr="00CA77D1" w:rsidRDefault="00764811" w:rsidP="00764811">
      <w:pPr>
        <w:tabs>
          <w:tab w:val="clear" w:pos="567"/>
        </w:tabs>
        <w:spacing w:line="240" w:lineRule="auto"/>
        <w:rPr>
          <w:szCs w:val="22"/>
          <w:lang w:val="nb-NO"/>
        </w:rPr>
      </w:pPr>
    </w:p>
    <w:p w14:paraId="48959BD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2.</w:t>
      </w:r>
      <w:r w:rsidRPr="00CA77D1">
        <w:rPr>
          <w:b/>
          <w:szCs w:val="22"/>
          <w:lang w:val="nb-NO"/>
        </w:rPr>
        <w:tab/>
        <w:t>DEKLARASJON AV VIRKESTOFF(ER)</w:t>
      </w:r>
    </w:p>
    <w:p w14:paraId="2E89391D" w14:textId="77777777" w:rsidR="00764811" w:rsidRPr="00CA77D1" w:rsidRDefault="00764811" w:rsidP="00764811">
      <w:pPr>
        <w:tabs>
          <w:tab w:val="clear" w:pos="567"/>
        </w:tabs>
        <w:spacing w:line="240" w:lineRule="auto"/>
        <w:rPr>
          <w:szCs w:val="22"/>
          <w:lang w:val="nb-NO"/>
        </w:rPr>
      </w:pPr>
    </w:p>
    <w:p w14:paraId="6160E07B" w14:textId="77777777" w:rsidR="00764811" w:rsidRPr="00CA77D1" w:rsidRDefault="00764811" w:rsidP="00764811">
      <w:pPr>
        <w:tabs>
          <w:tab w:val="clear" w:pos="567"/>
        </w:tabs>
        <w:spacing w:line="240" w:lineRule="auto"/>
        <w:rPr>
          <w:szCs w:val="22"/>
          <w:lang w:val="nb-NO"/>
        </w:rPr>
      </w:pPr>
      <w:r w:rsidRPr="00CA77D1">
        <w:rPr>
          <w:szCs w:val="22"/>
          <w:lang w:val="nb-NO"/>
        </w:rPr>
        <w:t>Hver filmdrasjerte tablett inneholder 60 mg ticagrelor</w:t>
      </w:r>
    </w:p>
    <w:p w14:paraId="5C90AB72" w14:textId="77777777" w:rsidR="00764811" w:rsidRPr="00CA77D1" w:rsidRDefault="00764811" w:rsidP="00764811">
      <w:pPr>
        <w:tabs>
          <w:tab w:val="clear" w:pos="567"/>
        </w:tabs>
        <w:spacing w:line="240" w:lineRule="auto"/>
        <w:rPr>
          <w:szCs w:val="22"/>
          <w:lang w:val="nb-NO"/>
        </w:rPr>
      </w:pPr>
    </w:p>
    <w:p w14:paraId="350E094F" w14:textId="77777777" w:rsidR="00764811" w:rsidRPr="00CA77D1" w:rsidRDefault="00764811" w:rsidP="00764811">
      <w:pPr>
        <w:tabs>
          <w:tab w:val="clear" w:pos="567"/>
        </w:tabs>
        <w:spacing w:line="240" w:lineRule="auto"/>
        <w:rPr>
          <w:szCs w:val="22"/>
          <w:lang w:val="nb-NO"/>
        </w:rPr>
      </w:pPr>
    </w:p>
    <w:p w14:paraId="7687EDD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3.</w:t>
      </w:r>
      <w:r w:rsidRPr="00CA77D1">
        <w:rPr>
          <w:b/>
          <w:szCs w:val="22"/>
          <w:lang w:val="nb-NO"/>
        </w:rPr>
        <w:tab/>
        <w:t>LISTE OVER HJELPESTOFFER</w:t>
      </w:r>
    </w:p>
    <w:p w14:paraId="57BB6E20" w14:textId="77777777" w:rsidR="00764811" w:rsidRPr="00CA77D1" w:rsidRDefault="00764811" w:rsidP="00764811">
      <w:pPr>
        <w:tabs>
          <w:tab w:val="clear" w:pos="567"/>
        </w:tabs>
        <w:spacing w:line="240" w:lineRule="auto"/>
        <w:rPr>
          <w:szCs w:val="22"/>
          <w:lang w:val="nb-NO"/>
        </w:rPr>
      </w:pPr>
    </w:p>
    <w:p w14:paraId="4C7C9D90" w14:textId="77777777" w:rsidR="00764811" w:rsidRPr="00CA77D1" w:rsidRDefault="00764811" w:rsidP="00764811">
      <w:pPr>
        <w:tabs>
          <w:tab w:val="clear" w:pos="567"/>
        </w:tabs>
        <w:spacing w:line="240" w:lineRule="auto"/>
        <w:rPr>
          <w:szCs w:val="22"/>
          <w:lang w:val="nb-NO"/>
        </w:rPr>
      </w:pPr>
    </w:p>
    <w:p w14:paraId="63B5724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4.</w:t>
      </w:r>
      <w:r w:rsidRPr="00CA77D1">
        <w:rPr>
          <w:b/>
          <w:szCs w:val="22"/>
          <w:lang w:val="nb-NO"/>
        </w:rPr>
        <w:tab/>
        <w:t>LEGEMIDDELFORM OG INNHOLD (PAKNINGSSTØRRELSE)</w:t>
      </w:r>
    </w:p>
    <w:p w14:paraId="42EE0D3F" w14:textId="77777777" w:rsidR="00764811" w:rsidRPr="00CA77D1" w:rsidRDefault="00764811" w:rsidP="00764811">
      <w:pPr>
        <w:tabs>
          <w:tab w:val="clear" w:pos="567"/>
        </w:tabs>
        <w:spacing w:line="240" w:lineRule="auto"/>
        <w:rPr>
          <w:szCs w:val="22"/>
          <w:lang w:val="nb-NO"/>
        </w:rPr>
      </w:pPr>
    </w:p>
    <w:p w14:paraId="417F029A" w14:textId="77777777" w:rsidR="00764811" w:rsidRPr="00CA77D1" w:rsidRDefault="00764811" w:rsidP="00764811">
      <w:pPr>
        <w:tabs>
          <w:tab w:val="clear" w:pos="567"/>
        </w:tabs>
        <w:spacing w:line="240" w:lineRule="auto"/>
        <w:rPr>
          <w:szCs w:val="22"/>
          <w:highlight w:val="lightGray"/>
          <w:lang w:val="nb-NO"/>
        </w:rPr>
      </w:pPr>
      <w:r w:rsidRPr="00CA77D1">
        <w:rPr>
          <w:szCs w:val="22"/>
          <w:lang w:val="nb-NO"/>
        </w:rPr>
        <w:t>14 filmdrasjerte tabletter</w:t>
      </w:r>
    </w:p>
    <w:p w14:paraId="4093AA2F"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56 filmdrasjerte tabletter</w:t>
      </w:r>
    </w:p>
    <w:p w14:paraId="7BF4978D"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60 filmdrasjerte tabletter</w:t>
      </w:r>
    </w:p>
    <w:p w14:paraId="7166EB30"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168 filmdrasjerte tabletter</w:t>
      </w:r>
    </w:p>
    <w:p w14:paraId="14599118" w14:textId="77777777" w:rsidR="00764811" w:rsidRPr="00CA77D1" w:rsidRDefault="00764811" w:rsidP="00764811">
      <w:pPr>
        <w:tabs>
          <w:tab w:val="clear" w:pos="567"/>
        </w:tabs>
        <w:spacing w:line="240" w:lineRule="auto"/>
        <w:rPr>
          <w:szCs w:val="22"/>
          <w:lang w:val="nb-NO"/>
        </w:rPr>
      </w:pPr>
      <w:r w:rsidRPr="00CA77D1">
        <w:rPr>
          <w:szCs w:val="22"/>
          <w:highlight w:val="lightGray"/>
          <w:lang w:val="nb-NO"/>
        </w:rPr>
        <w:t>180 filmdrasjerte tabletter</w:t>
      </w:r>
    </w:p>
    <w:p w14:paraId="4B1FF48C" w14:textId="77777777" w:rsidR="00764811" w:rsidRPr="00CA77D1" w:rsidRDefault="00764811" w:rsidP="00764811">
      <w:pPr>
        <w:tabs>
          <w:tab w:val="clear" w:pos="567"/>
        </w:tabs>
        <w:spacing w:line="240" w:lineRule="auto"/>
        <w:rPr>
          <w:szCs w:val="22"/>
          <w:lang w:val="nb-NO"/>
        </w:rPr>
      </w:pPr>
    </w:p>
    <w:p w14:paraId="23F58CDB" w14:textId="77777777" w:rsidR="00764811" w:rsidRPr="00CA77D1" w:rsidRDefault="00764811" w:rsidP="00764811">
      <w:pPr>
        <w:tabs>
          <w:tab w:val="clear" w:pos="567"/>
        </w:tabs>
        <w:spacing w:line="240" w:lineRule="auto"/>
        <w:rPr>
          <w:szCs w:val="22"/>
          <w:lang w:val="nb-NO"/>
        </w:rPr>
      </w:pPr>
    </w:p>
    <w:p w14:paraId="1E2979EA"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5.</w:t>
      </w:r>
      <w:r w:rsidRPr="00CA77D1">
        <w:rPr>
          <w:b/>
          <w:szCs w:val="22"/>
          <w:lang w:val="nb-NO"/>
        </w:rPr>
        <w:tab/>
        <w:t xml:space="preserve">ADMINISTRASJONSMÅTE OG </w:t>
      </w:r>
      <w:r w:rsidRPr="00B73280">
        <w:rPr>
          <w:b/>
          <w:szCs w:val="22"/>
          <w:lang w:val="nb-NO"/>
        </w:rPr>
        <w:t>-</w:t>
      </w:r>
      <w:r w:rsidRPr="00CA77D1">
        <w:rPr>
          <w:b/>
          <w:szCs w:val="22"/>
          <w:lang w:val="nb-NO"/>
        </w:rPr>
        <w:t>VEI(ER)</w:t>
      </w:r>
    </w:p>
    <w:p w14:paraId="3836BD02" w14:textId="77777777" w:rsidR="00764811" w:rsidRPr="00CA77D1" w:rsidRDefault="00764811" w:rsidP="00764811">
      <w:pPr>
        <w:tabs>
          <w:tab w:val="clear" w:pos="567"/>
        </w:tabs>
        <w:spacing w:line="240" w:lineRule="auto"/>
        <w:rPr>
          <w:szCs w:val="22"/>
          <w:lang w:val="nb-NO"/>
        </w:rPr>
      </w:pPr>
    </w:p>
    <w:p w14:paraId="26FDB5A4" w14:textId="77777777" w:rsidR="00764811" w:rsidRPr="00CA77D1" w:rsidRDefault="00764811" w:rsidP="00764811">
      <w:pPr>
        <w:tabs>
          <w:tab w:val="clear" w:pos="567"/>
        </w:tabs>
        <w:spacing w:line="240" w:lineRule="auto"/>
        <w:rPr>
          <w:szCs w:val="22"/>
          <w:lang w:val="nb-NO"/>
        </w:rPr>
      </w:pPr>
      <w:r w:rsidRPr="00CA77D1">
        <w:rPr>
          <w:szCs w:val="22"/>
          <w:lang w:val="nb-NO"/>
        </w:rPr>
        <w:t>Les pakningsvedlegget før bruk.</w:t>
      </w:r>
    </w:p>
    <w:p w14:paraId="6E2E2C18" w14:textId="77777777" w:rsidR="00764811" w:rsidRPr="00CA77D1" w:rsidRDefault="00764811" w:rsidP="00764811">
      <w:pPr>
        <w:tabs>
          <w:tab w:val="clear" w:pos="567"/>
        </w:tabs>
        <w:spacing w:line="240" w:lineRule="auto"/>
        <w:rPr>
          <w:szCs w:val="22"/>
          <w:lang w:val="nb-NO"/>
        </w:rPr>
      </w:pPr>
      <w:r w:rsidRPr="00CA77D1">
        <w:rPr>
          <w:szCs w:val="22"/>
          <w:lang w:val="nb-NO"/>
        </w:rPr>
        <w:t>Oral bruk</w:t>
      </w:r>
    </w:p>
    <w:p w14:paraId="7C5E748C" w14:textId="77777777" w:rsidR="00764811" w:rsidRPr="00CA77D1" w:rsidRDefault="00764811" w:rsidP="00764811">
      <w:pPr>
        <w:tabs>
          <w:tab w:val="clear" w:pos="567"/>
        </w:tabs>
        <w:spacing w:line="240" w:lineRule="auto"/>
        <w:rPr>
          <w:szCs w:val="22"/>
          <w:lang w:val="nb-NO"/>
        </w:rPr>
      </w:pPr>
    </w:p>
    <w:p w14:paraId="4EAA2B59" w14:textId="77777777" w:rsidR="00764811" w:rsidRPr="00CA77D1" w:rsidRDefault="00764811" w:rsidP="00764811">
      <w:pPr>
        <w:tabs>
          <w:tab w:val="clear" w:pos="567"/>
        </w:tabs>
        <w:spacing w:line="240" w:lineRule="auto"/>
        <w:rPr>
          <w:szCs w:val="22"/>
          <w:lang w:val="nb-NO"/>
        </w:rPr>
      </w:pPr>
    </w:p>
    <w:p w14:paraId="714DE559"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6.</w:t>
      </w:r>
      <w:r w:rsidRPr="00CA77D1">
        <w:rPr>
          <w:b/>
          <w:szCs w:val="22"/>
          <w:lang w:val="nb-NO"/>
        </w:rPr>
        <w:tab/>
        <w:t>ADVARSEL OM AT LEGEMIDLET SKAL OPPBEVARES UTILGJENGELIG FOR BARN</w:t>
      </w:r>
    </w:p>
    <w:p w14:paraId="54647660" w14:textId="77777777" w:rsidR="00764811" w:rsidRPr="00CA77D1" w:rsidRDefault="00764811" w:rsidP="00764811">
      <w:pPr>
        <w:tabs>
          <w:tab w:val="clear" w:pos="567"/>
        </w:tabs>
        <w:spacing w:line="240" w:lineRule="auto"/>
        <w:rPr>
          <w:szCs w:val="22"/>
          <w:lang w:val="nb-NO"/>
        </w:rPr>
      </w:pPr>
    </w:p>
    <w:p w14:paraId="2D1E2235" w14:textId="77777777" w:rsidR="00764811" w:rsidRPr="00CA77D1" w:rsidRDefault="00764811" w:rsidP="00764811">
      <w:pPr>
        <w:tabs>
          <w:tab w:val="clear" w:pos="567"/>
        </w:tabs>
        <w:spacing w:line="240" w:lineRule="auto"/>
        <w:rPr>
          <w:szCs w:val="22"/>
          <w:lang w:val="nb-NO"/>
        </w:rPr>
      </w:pPr>
      <w:r w:rsidRPr="00CA77D1">
        <w:rPr>
          <w:szCs w:val="22"/>
          <w:lang w:val="nb-NO"/>
        </w:rPr>
        <w:t>Oppbevares utilgjengelig for barn.</w:t>
      </w:r>
    </w:p>
    <w:p w14:paraId="78132337" w14:textId="77777777" w:rsidR="00764811" w:rsidRPr="00CA77D1" w:rsidRDefault="00764811" w:rsidP="00764811">
      <w:pPr>
        <w:tabs>
          <w:tab w:val="clear" w:pos="567"/>
        </w:tabs>
        <w:spacing w:line="240" w:lineRule="auto"/>
        <w:rPr>
          <w:szCs w:val="22"/>
          <w:lang w:val="nb-NO"/>
        </w:rPr>
      </w:pPr>
    </w:p>
    <w:p w14:paraId="113AFEA0" w14:textId="77777777" w:rsidR="00764811" w:rsidRPr="00CA77D1" w:rsidRDefault="00764811" w:rsidP="00764811">
      <w:pPr>
        <w:tabs>
          <w:tab w:val="clear" w:pos="567"/>
        </w:tabs>
        <w:spacing w:line="240" w:lineRule="auto"/>
        <w:rPr>
          <w:szCs w:val="22"/>
          <w:lang w:val="nb-NO"/>
        </w:rPr>
      </w:pPr>
    </w:p>
    <w:p w14:paraId="1F470D87"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7.</w:t>
      </w:r>
      <w:r w:rsidRPr="00CA77D1">
        <w:rPr>
          <w:b/>
          <w:szCs w:val="22"/>
          <w:lang w:val="nb-NO"/>
        </w:rPr>
        <w:tab/>
        <w:t>EVENTUELLE ANDRE SPESIELLE ADVARSLER</w:t>
      </w:r>
    </w:p>
    <w:p w14:paraId="03DEBFE0" w14:textId="77777777" w:rsidR="00764811" w:rsidRPr="00CA77D1" w:rsidRDefault="00764811" w:rsidP="00764811">
      <w:pPr>
        <w:tabs>
          <w:tab w:val="clear" w:pos="567"/>
        </w:tabs>
        <w:spacing w:line="240" w:lineRule="auto"/>
        <w:rPr>
          <w:szCs w:val="22"/>
          <w:lang w:val="nb-NO"/>
        </w:rPr>
      </w:pPr>
    </w:p>
    <w:p w14:paraId="1373A0F6" w14:textId="77777777" w:rsidR="00764811" w:rsidRPr="00CA77D1" w:rsidRDefault="00764811" w:rsidP="00764811">
      <w:pPr>
        <w:tabs>
          <w:tab w:val="clear" w:pos="567"/>
        </w:tabs>
        <w:spacing w:line="240" w:lineRule="auto"/>
        <w:rPr>
          <w:szCs w:val="22"/>
          <w:lang w:val="nb-NO"/>
        </w:rPr>
      </w:pPr>
    </w:p>
    <w:p w14:paraId="55F2B3C4"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8.</w:t>
      </w:r>
      <w:r w:rsidRPr="00CA77D1">
        <w:rPr>
          <w:b/>
          <w:szCs w:val="22"/>
          <w:lang w:val="nb-NO"/>
        </w:rPr>
        <w:tab/>
        <w:t>UTLØPSDATO</w:t>
      </w:r>
    </w:p>
    <w:p w14:paraId="5AE73B18" w14:textId="77777777" w:rsidR="00764811" w:rsidRPr="00CA77D1" w:rsidRDefault="00764811" w:rsidP="00764811">
      <w:pPr>
        <w:tabs>
          <w:tab w:val="clear" w:pos="567"/>
        </w:tabs>
        <w:spacing w:line="240" w:lineRule="auto"/>
        <w:rPr>
          <w:szCs w:val="22"/>
          <w:lang w:val="nb-NO"/>
        </w:rPr>
      </w:pPr>
    </w:p>
    <w:p w14:paraId="73D30033"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00BBA7BB" w14:textId="77777777" w:rsidR="00764811" w:rsidRPr="00CA77D1" w:rsidRDefault="00764811" w:rsidP="00764811">
      <w:pPr>
        <w:tabs>
          <w:tab w:val="clear" w:pos="567"/>
        </w:tabs>
        <w:spacing w:line="240" w:lineRule="auto"/>
        <w:rPr>
          <w:szCs w:val="22"/>
          <w:lang w:val="nb-NO"/>
        </w:rPr>
      </w:pPr>
    </w:p>
    <w:p w14:paraId="3A1E6682" w14:textId="77777777" w:rsidR="00764811" w:rsidRPr="00CA77D1" w:rsidRDefault="00764811" w:rsidP="00764811">
      <w:pPr>
        <w:tabs>
          <w:tab w:val="clear" w:pos="567"/>
        </w:tabs>
        <w:spacing w:line="240" w:lineRule="auto"/>
        <w:rPr>
          <w:szCs w:val="22"/>
          <w:lang w:val="nb-NO"/>
        </w:rPr>
      </w:pPr>
    </w:p>
    <w:p w14:paraId="3B4F5E3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9.</w:t>
      </w:r>
      <w:r w:rsidRPr="00CA77D1">
        <w:rPr>
          <w:b/>
          <w:szCs w:val="22"/>
          <w:lang w:val="nb-NO"/>
        </w:rPr>
        <w:tab/>
        <w:t>OPPBEVARINGSBETINGELSER</w:t>
      </w:r>
    </w:p>
    <w:p w14:paraId="6EDD88B7" w14:textId="77777777" w:rsidR="00764811" w:rsidRPr="00CA77D1" w:rsidRDefault="00764811" w:rsidP="00764811">
      <w:pPr>
        <w:tabs>
          <w:tab w:val="clear" w:pos="567"/>
        </w:tabs>
        <w:spacing w:line="240" w:lineRule="auto"/>
        <w:rPr>
          <w:i/>
          <w:szCs w:val="22"/>
          <w:lang w:val="nb-NO"/>
        </w:rPr>
      </w:pPr>
    </w:p>
    <w:p w14:paraId="43D2CB8B" w14:textId="77777777" w:rsidR="00764811" w:rsidRPr="00CA77D1" w:rsidRDefault="00764811" w:rsidP="00764811">
      <w:pPr>
        <w:tabs>
          <w:tab w:val="clear" w:pos="567"/>
        </w:tabs>
        <w:spacing w:line="240" w:lineRule="auto"/>
        <w:rPr>
          <w:szCs w:val="22"/>
          <w:lang w:val="nb-NO"/>
        </w:rPr>
      </w:pPr>
    </w:p>
    <w:p w14:paraId="08D75F1A"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10.</w:t>
      </w:r>
      <w:r w:rsidRPr="00CA77D1">
        <w:rPr>
          <w:b/>
          <w:szCs w:val="22"/>
          <w:lang w:val="nb-NO"/>
        </w:rPr>
        <w:tab/>
        <w:t>EVENTUELLE SPESIELLE FORHOLDSREGLER VED DESTRUKSJON AV UBRUKTE LEGEMIDLER ELLER AVFALL</w:t>
      </w:r>
    </w:p>
    <w:p w14:paraId="4968267C" w14:textId="77777777" w:rsidR="00764811" w:rsidRPr="00CA77D1" w:rsidRDefault="00764811" w:rsidP="00764811">
      <w:pPr>
        <w:tabs>
          <w:tab w:val="clear" w:pos="567"/>
        </w:tabs>
        <w:spacing w:line="240" w:lineRule="auto"/>
        <w:rPr>
          <w:szCs w:val="22"/>
          <w:lang w:val="nb-NO"/>
        </w:rPr>
      </w:pPr>
    </w:p>
    <w:p w14:paraId="3B994C2C" w14:textId="77777777" w:rsidR="00764811" w:rsidRPr="00CA77D1" w:rsidRDefault="00764811" w:rsidP="00764811">
      <w:pPr>
        <w:tabs>
          <w:tab w:val="clear" w:pos="567"/>
        </w:tabs>
        <w:spacing w:line="240" w:lineRule="auto"/>
        <w:rPr>
          <w:szCs w:val="22"/>
          <w:lang w:val="nb-NO"/>
        </w:rPr>
      </w:pPr>
    </w:p>
    <w:p w14:paraId="030C07C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A77D1">
        <w:rPr>
          <w:b/>
          <w:szCs w:val="22"/>
          <w:lang w:val="nb-NO"/>
        </w:rPr>
        <w:t>11.</w:t>
      </w:r>
      <w:r w:rsidRPr="00CA77D1">
        <w:rPr>
          <w:b/>
          <w:szCs w:val="22"/>
          <w:lang w:val="nb-NO"/>
        </w:rPr>
        <w:tab/>
        <w:t>NAVN OG ADRESSE PÅ INNEHAVEREN AV MARKEDSFØRINGSTILLATELSEN</w:t>
      </w:r>
    </w:p>
    <w:p w14:paraId="7F9253CC" w14:textId="77777777" w:rsidR="00764811" w:rsidRPr="00CA77D1" w:rsidRDefault="00764811" w:rsidP="00764811">
      <w:pPr>
        <w:tabs>
          <w:tab w:val="clear" w:pos="567"/>
        </w:tabs>
        <w:spacing w:line="240" w:lineRule="auto"/>
        <w:rPr>
          <w:szCs w:val="22"/>
          <w:lang w:val="nb-NO"/>
        </w:rPr>
      </w:pPr>
    </w:p>
    <w:p w14:paraId="2BA5AD67"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0DFA0F61" w14:textId="77777777" w:rsidR="00764811" w:rsidRPr="00CA77D1" w:rsidRDefault="00764811" w:rsidP="00764811">
      <w:pPr>
        <w:tabs>
          <w:tab w:val="clear" w:pos="567"/>
        </w:tabs>
        <w:spacing w:line="240" w:lineRule="auto"/>
        <w:rPr>
          <w:szCs w:val="22"/>
          <w:lang w:val="nb-NO"/>
        </w:rPr>
      </w:pPr>
      <w:r w:rsidRPr="00CA77D1">
        <w:rPr>
          <w:szCs w:val="22"/>
          <w:lang w:val="nb-NO"/>
        </w:rPr>
        <w:t>SE-151 85</w:t>
      </w:r>
    </w:p>
    <w:p w14:paraId="4D2CB03D" w14:textId="77777777" w:rsidR="00764811" w:rsidRPr="00CA77D1" w:rsidRDefault="00764811" w:rsidP="00764811">
      <w:pPr>
        <w:tabs>
          <w:tab w:val="clear" w:pos="567"/>
        </w:tabs>
        <w:spacing w:line="240" w:lineRule="auto"/>
        <w:rPr>
          <w:szCs w:val="22"/>
          <w:lang w:val="nb-NO"/>
        </w:rPr>
      </w:pPr>
      <w:r w:rsidRPr="00CA77D1">
        <w:rPr>
          <w:szCs w:val="22"/>
          <w:lang w:val="nb-NO"/>
        </w:rPr>
        <w:t>Södertälje</w:t>
      </w:r>
    </w:p>
    <w:p w14:paraId="4671F03F" w14:textId="77777777" w:rsidR="00764811" w:rsidRPr="00CA77D1" w:rsidRDefault="00764811" w:rsidP="00764811">
      <w:pPr>
        <w:tabs>
          <w:tab w:val="clear" w:pos="567"/>
        </w:tabs>
        <w:spacing w:line="240" w:lineRule="auto"/>
        <w:rPr>
          <w:szCs w:val="22"/>
          <w:lang w:val="nb-NO"/>
        </w:rPr>
      </w:pPr>
      <w:r w:rsidRPr="00CA77D1">
        <w:rPr>
          <w:szCs w:val="22"/>
          <w:lang w:val="nb-NO"/>
        </w:rPr>
        <w:t>Sverige</w:t>
      </w:r>
    </w:p>
    <w:p w14:paraId="1C1A83CB" w14:textId="77777777" w:rsidR="00764811" w:rsidRPr="00CA77D1" w:rsidRDefault="00764811" w:rsidP="00764811">
      <w:pPr>
        <w:tabs>
          <w:tab w:val="clear" w:pos="567"/>
        </w:tabs>
        <w:spacing w:line="240" w:lineRule="auto"/>
        <w:rPr>
          <w:szCs w:val="22"/>
          <w:lang w:val="nb-NO"/>
        </w:rPr>
      </w:pPr>
    </w:p>
    <w:p w14:paraId="403ED398" w14:textId="77777777" w:rsidR="00764811" w:rsidRPr="00CA77D1" w:rsidRDefault="00764811" w:rsidP="00764811">
      <w:pPr>
        <w:tabs>
          <w:tab w:val="clear" w:pos="567"/>
        </w:tabs>
        <w:spacing w:line="240" w:lineRule="auto"/>
        <w:rPr>
          <w:szCs w:val="22"/>
          <w:lang w:val="nb-NO"/>
        </w:rPr>
      </w:pPr>
    </w:p>
    <w:p w14:paraId="454847AF"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12.</w:t>
      </w:r>
      <w:r w:rsidRPr="00CA77D1">
        <w:rPr>
          <w:b/>
          <w:szCs w:val="22"/>
          <w:lang w:val="nb-NO"/>
        </w:rPr>
        <w:tab/>
        <w:t>MARKEDSFØRINGSTILLATELSESNUMMER (NUMRE)</w:t>
      </w:r>
    </w:p>
    <w:p w14:paraId="00F2D9C6" w14:textId="77777777" w:rsidR="00764811" w:rsidRPr="00CA77D1" w:rsidRDefault="00764811" w:rsidP="00764811">
      <w:pPr>
        <w:tabs>
          <w:tab w:val="clear" w:pos="567"/>
        </w:tabs>
        <w:spacing w:line="240" w:lineRule="auto"/>
        <w:rPr>
          <w:szCs w:val="22"/>
          <w:lang w:val="nb-NO"/>
        </w:rPr>
      </w:pPr>
    </w:p>
    <w:p w14:paraId="7F992232" w14:textId="77777777" w:rsidR="00764811" w:rsidRPr="00CA77D1" w:rsidRDefault="00764811" w:rsidP="00764811">
      <w:pPr>
        <w:tabs>
          <w:tab w:val="clear" w:pos="567"/>
        </w:tabs>
        <w:spacing w:line="240" w:lineRule="auto"/>
        <w:rPr>
          <w:szCs w:val="22"/>
          <w:highlight w:val="lightGray"/>
          <w:lang w:val="nb-NO"/>
        </w:rPr>
      </w:pPr>
      <w:r w:rsidRPr="00CA77D1">
        <w:rPr>
          <w:noProof/>
          <w:szCs w:val="22"/>
          <w:lang w:val="nb-NO"/>
        </w:rPr>
        <w:t xml:space="preserve">EU/1/10/655/007 </w:t>
      </w:r>
      <w:r w:rsidRPr="00CA77D1">
        <w:rPr>
          <w:szCs w:val="22"/>
          <w:highlight w:val="lightGray"/>
          <w:lang w:val="nb-NO"/>
        </w:rPr>
        <w:t>14 filmdrasjerte tabletter</w:t>
      </w:r>
    </w:p>
    <w:p w14:paraId="30C1CAE2" w14:textId="77777777" w:rsidR="00764811" w:rsidRPr="00CA77D1" w:rsidRDefault="00764811" w:rsidP="00764811">
      <w:pPr>
        <w:tabs>
          <w:tab w:val="clear" w:pos="567"/>
        </w:tabs>
        <w:spacing w:line="240" w:lineRule="auto"/>
        <w:rPr>
          <w:szCs w:val="22"/>
          <w:lang w:val="nb-NO"/>
        </w:rPr>
      </w:pPr>
      <w:r w:rsidRPr="00CA77D1">
        <w:rPr>
          <w:noProof/>
          <w:szCs w:val="22"/>
          <w:highlight w:val="lightGray"/>
          <w:lang w:val="nb-NO"/>
        </w:rPr>
        <w:t xml:space="preserve">EU/1/10/655/008 </w:t>
      </w:r>
      <w:r w:rsidRPr="00CA77D1">
        <w:rPr>
          <w:szCs w:val="22"/>
          <w:highlight w:val="lightGray"/>
          <w:lang w:val="nb-NO"/>
        </w:rPr>
        <w:t>56 filmdrasjerte tabletter</w:t>
      </w:r>
    </w:p>
    <w:p w14:paraId="159102B7"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EU/1/10/655/009 </w:t>
      </w:r>
      <w:r w:rsidRPr="00CA77D1">
        <w:rPr>
          <w:szCs w:val="22"/>
          <w:highlight w:val="lightGray"/>
          <w:lang w:val="nb-NO"/>
        </w:rPr>
        <w:t>60 filmdrasjerte tabletter</w:t>
      </w:r>
    </w:p>
    <w:p w14:paraId="7721EC50"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EU/1/10/655/010 </w:t>
      </w:r>
      <w:r w:rsidRPr="00CA77D1">
        <w:rPr>
          <w:szCs w:val="22"/>
          <w:highlight w:val="lightGray"/>
          <w:lang w:val="nb-NO"/>
        </w:rPr>
        <w:t>168 filmdrasjerte tabletter</w:t>
      </w:r>
    </w:p>
    <w:p w14:paraId="6B739DFD"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EU/1/10/655/011 </w:t>
      </w:r>
      <w:r w:rsidRPr="00CA77D1">
        <w:rPr>
          <w:szCs w:val="22"/>
          <w:highlight w:val="lightGray"/>
          <w:lang w:val="nb-NO"/>
        </w:rPr>
        <w:t>180 filmdrasjerte tabletter</w:t>
      </w:r>
    </w:p>
    <w:p w14:paraId="4D80E686" w14:textId="77777777" w:rsidR="00764811" w:rsidRPr="00CA77D1" w:rsidRDefault="00764811" w:rsidP="00764811">
      <w:pPr>
        <w:tabs>
          <w:tab w:val="clear" w:pos="567"/>
        </w:tabs>
        <w:spacing w:line="240" w:lineRule="auto"/>
        <w:rPr>
          <w:szCs w:val="22"/>
          <w:lang w:val="nb-NO"/>
        </w:rPr>
      </w:pPr>
    </w:p>
    <w:p w14:paraId="65188702" w14:textId="77777777" w:rsidR="00764811" w:rsidRPr="00CA77D1" w:rsidRDefault="00764811" w:rsidP="00764811">
      <w:pPr>
        <w:tabs>
          <w:tab w:val="clear" w:pos="567"/>
        </w:tabs>
        <w:spacing w:line="240" w:lineRule="auto"/>
        <w:rPr>
          <w:szCs w:val="22"/>
          <w:lang w:val="nb-NO"/>
        </w:rPr>
      </w:pPr>
    </w:p>
    <w:p w14:paraId="790039E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13.</w:t>
      </w:r>
      <w:r w:rsidRPr="00CA77D1">
        <w:rPr>
          <w:b/>
          <w:szCs w:val="22"/>
          <w:lang w:val="nb-NO"/>
        </w:rPr>
        <w:tab/>
        <w:t>PRODUKSJONSNUMMER</w:t>
      </w:r>
    </w:p>
    <w:p w14:paraId="18B96AFF" w14:textId="77777777" w:rsidR="00764811" w:rsidRPr="00CA77D1" w:rsidRDefault="00764811" w:rsidP="00764811">
      <w:pPr>
        <w:tabs>
          <w:tab w:val="clear" w:pos="567"/>
        </w:tabs>
        <w:spacing w:line="240" w:lineRule="auto"/>
        <w:rPr>
          <w:szCs w:val="22"/>
          <w:lang w:val="nb-NO"/>
        </w:rPr>
      </w:pPr>
    </w:p>
    <w:p w14:paraId="1C4A6EAA" w14:textId="77777777" w:rsidR="00764811" w:rsidRPr="00CA77D1" w:rsidRDefault="00764811" w:rsidP="00764811">
      <w:pPr>
        <w:tabs>
          <w:tab w:val="clear" w:pos="567"/>
        </w:tabs>
        <w:spacing w:line="240" w:lineRule="auto"/>
        <w:rPr>
          <w:szCs w:val="22"/>
          <w:lang w:val="nb-NO"/>
        </w:rPr>
      </w:pPr>
      <w:r w:rsidRPr="00CA77D1">
        <w:rPr>
          <w:szCs w:val="22"/>
          <w:lang w:val="nb-NO"/>
        </w:rPr>
        <w:t>Lot</w:t>
      </w:r>
    </w:p>
    <w:p w14:paraId="6E8421CF" w14:textId="77777777" w:rsidR="00764811" w:rsidRPr="00CA77D1" w:rsidRDefault="00764811" w:rsidP="00764811">
      <w:pPr>
        <w:tabs>
          <w:tab w:val="clear" w:pos="567"/>
        </w:tabs>
        <w:spacing w:line="240" w:lineRule="auto"/>
        <w:rPr>
          <w:szCs w:val="22"/>
          <w:lang w:val="nb-NO"/>
        </w:rPr>
      </w:pPr>
    </w:p>
    <w:p w14:paraId="5E11E8ED" w14:textId="77777777" w:rsidR="00764811" w:rsidRPr="00CA77D1" w:rsidRDefault="00764811" w:rsidP="00764811">
      <w:pPr>
        <w:tabs>
          <w:tab w:val="clear" w:pos="567"/>
        </w:tabs>
        <w:spacing w:line="240" w:lineRule="auto"/>
        <w:rPr>
          <w:szCs w:val="22"/>
          <w:lang w:val="nb-NO"/>
        </w:rPr>
      </w:pPr>
    </w:p>
    <w:p w14:paraId="7021A72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14.</w:t>
      </w:r>
      <w:r w:rsidRPr="00CA77D1">
        <w:rPr>
          <w:b/>
          <w:szCs w:val="22"/>
          <w:lang w:val="nb-NO"/>
        </w:rPr>
        <w:tab/>
        <w:t>GENERELL KLASSIFIKASJON FOR UTLEVERING</w:t>
      </w:r>
    </w:p>
    <w:p w14:paraId="5615B7CA" w14:textId="77777777" w:rsidR="00764811" w:rsidRPr="00CA77D1" w:rsidRDefault="00764811" w:rsidP="00764811">
      <w:pPr>
        <w:tabs>
          <w:tab w:val="clear" w:pos="567"/>
        </w:tabs>
        <w:spacing w:line="240" w:lineRule="auto"/>
        <w:rPr>
          <w:szCs w:val="22"/>
          <w:lang w:val="nb-NO"/>
        </w:rPr>
      </w:pPr>
    </w:p>
    <w:p w14:paraId="1A38A4B7" w14:textId="77777777" w:rsidR="00764811" w:rsidRPr="00CA77D1" w:rsidRDefault="00764811" w:rsidP="00764811">
      <w:pPr>
        <w:tabs>
          <w:tab w:val="clear" w:pos="567"/>
        </w:tabs>
        <w:spacing w:line="240" w:lineRule="auto"/>
        <w:rPr>
          <w:szCs w:val="22"/>
          <w:lang w:val="nb-NO"/>
        </w:rPr>
      </w:pPr>
      <w:r w:rsidRPr="00CA77D1">
        <w:rPr>
          <w:szCs w:val="22"/>
          <w:lang w:val="nb-NO"/>
        </w:rPr>
        <w:t>Reseptpliktig legemiddel.</w:t>
      </w:r>
    </w:p>
    <w:p w14:paraId="0A13BC47" w14:textId="77777777" w:rsidR="00764811" w:rsidRPr="00CA77D1" w:rsidRDefault="00764811" w:rsidP="00764811">
      <w:pPr>
        <w:tabs>
          <w:tab w:val="clear" w:pos="567"/>
        </w:tabs>
        <w:spacing w:line="240" w:lineRule="auto"/>
        <w:rPr>
          <w:szCs w:val="22"/>
          <w:lang w:val="nb-NO"/>
        </w:rPr>
      </w:pPr>
    </w:p>
    <w:p w14:paraId="322AA152" w14:textId="77777777" w:rsidR="00764811" w:rsidRPr="00CA77D1" w:rsidRDefault="00764811" w:rsidP="00764811">
      <w:pPr>
        <w:tabs>
          <w:tab w:val="clear" w:pos="567"/>
        </w:tabs>
        <w:spacing w:line="240" w:lineRule="auto"/>
        <w:rPr>
          <w:szCs w:val="22"/>
          <w:lang w:val="nb-NO"/>
        </w:rPr>
      </w:pPr>
    </w:p>
    <w:p w14:paraId="287BA31A"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15.</w:t>
      </w:r>
      <w:r w:rsidRPr="00CA77D1">
        <w:rPr>
          <w:b/>
          <w:szCs w:val="22"/>
          <w:lang w:val="nb-NO"/>
        </w:rPr>
        <w:tab/>
        <w:t>BRUKSANVISNING</w:t>
      </w:r>
    </w:p>
    <w:p w14:paraId="2A2CEDE5" w14:textId="77777777" w:rsidR="00764811" w:rsidRPr="00CA77D1" w:rsidRDefault="00764811" w:rsidP="00764811">
      <w:pPr>
        <w:tabs>
          <w:tab w:val="clear" w:pos="567"/>
        </w:tabs>
        <w:spacing w:line="240" w:lineRule="auto"/>
        <w:rPr>
          <w:szCs w:val="22"/>
          <w:lang w:val="nb-NO"/>
        </w:rPr>
      </w:pPr>
    </w:p>
    <w:p w14:paraId="18AF2EAE" w14:textId="77777777" w:rsidR="00764811" w:rsidRPr="00CA77D1" w:rsidRDefault="00764811" w:rsidP="00764811">
      <w:pPr>
        <w:tabs>
          <w:tab w:val="clear" w:pos="567"/>
        </w:tabs>
        <w:spacing w:line="240" w:lineRule="auto"/>
        <w:rPr>
          <w:szCs w:val="22"/>
          <w:lang w:val="nb-NO"/>
        </w:rPr>
      </w:pPr>
    </w:p>
    <w:p w14:paraId="139E7D70"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16.</w:t>
      </w:r>
      <w:r w:rsidRPr="00CA77D1">
        <w:rPr>
          <w:b/>
          <w:szCs w:val="22"/>
          <w:lang w:val="nb-NO"/>
        </w:rPr>
        <w:tab/>
        <w:t>INFORMASJON PÅ BLINDESKRIFT</w:t>
      </w:r>
    </w:p>
    <w:p w14:paraId="423EFC51" w14:textId="77777777" w:rsidR="00764811" w:rsidRPr="00CA77D1" w:rsidRDefault="00764811" w:rsidP="00764811">
      <w:pPr>
        <w:tabs>
          <w:tab w:val="clear" w:pos="567"/>
        </w:tabs>
        <w:spacing w:line="240" w:lineRule="auto"/>
        <w:rPr>
          <w:szCs w:val="22"/>
          <w:lang w:val="nb-NO"/>
        </w:rPr>
      </w:pPr>
    </w:p>
    <w:p w14:paraId="056285F9" w14:textId="77777777" w:rsidR="00764811" w:rsidRDefault="00764811" w:rsidP="00764811">
      <w:pPr>
        <w:tabs>
          <w:tab w:val="clear" w:pos="567"/>
        </w:tabs>
        <w:spacing w:line="240" w:lineRule="auto"/>
        <w:rPr>
          <w:szCs w:val="22"/>
          <w:lang w:val="nb-NO"/>
        </w:rPr>
      </w:pPr>
      <w:r w:rsidRPr="00CA77D1">
        <w:rPr>
          <w:szCs w:val="22"/>
          <w:lang w:val="nb-NO"/>
        </w:rPr>
        <w:t>brilique 60 mg</w:t>
      </w:r>
    </w:p>
    <w:p w14:paraId="2FBA4D11" w14:textId="77777777" w:rsidR="00764811" w:rsidRDefault="00764811" w:rsidP="00764811">
      <w:pPr>
        <w:tabs>
          <w:tab w:val="clear" w:pos="567"/>
        </w:tabs>
        <w:spacing w:line="240" w:lineRule="auto"/>
        <w:rPr>
          <w:szCs w:val="22"/>
          <w:lang w:val="nb-NO"/>
        </w:rPr>
      </w:pPr>
    </w:p>
    <w:p w14:paraId="192B5414" w14:textId="77777777" w:rsidR="00764811" w:rsidRDefault="00764811" w:rsidP="00764811">
      <w:pPr>
        <w:tabs>
          <w:tab w:val="clear" w:pos="567"/>
        </w:tabs>
        <w:spacing w:line="240" w:lineRule="auto"/>
        <w:rPr>
          <w:szCs w:val="22"/>
          <w:lang w:val="nb-NO"/>
        </w:rPr>
      </w:pPr>
    </w:p>
    <w:p w14:paraId="2E45410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Pr>
          <w:b/>
          <w:szCs w:val="22"/>
          <w:lang w:val="nb-NO"/>
        </w:rPr>
        <w:t>17.</w:t>
      </w:r>
      <w:r>
        <w:rPr>
          <w:b/>
          <w:szCs w:val="22"/>
          <w:lang w:val="nb-NO"/>
        </w:rPr>
        <w:tab/>
        <w:t>SIKKERHETSANORDNING (UNIK IDENTITET) – TODIMENSJONAL STREKKODE</w:t>
      </w:r>
    </w:p>
    <w:p w14:paraId="31DBB6FB" w14:textId="77777777" w:rsidR="00764811" w:rsidRDefault="00764811" w:rsidP="00764811">
      <w:pPr>
        <w:tabs>
          <w:tab w:val="clear" w:pos="567"/>
        </w:tabs>
        <w:spacing w:line="240" w:lineRule="auto"/>
        <w:rPr>
          <w:szCs w:val="22"/>
          <w:lang w:val="nb-NO"/>
        </w:rPr>
      </w:pPr>
    </w:p>
    <w:p w14:paraId="55077913" w14:textId="77777777" w:rsidR="00764811" w:rsidRDefault="00764811" w:rsidP="00764811">
      <w:pPr>
        <w:tabs>
          <w:tab w:val="clear" w:pos="567"/>
        </w:tabs>
        <w:spacing w:line="240" w:lineRule="auto"/>
        <w:rPr>
          <w:szCs w:val="22"/>
          <w:lang w:val="nb-NO"/>
        </w:rPr>
      </w:pPr>
      <w:r w:rsidRPr="00D83BD3">
        <w:rPr>
          <w:szCs w:val="22"/>
          <w:highlight w:val="lightGray"/>
          <w:lang w:val="nb-NO"/>
        </w:rPr>
        <w:t>Todimensjonal strekkode, inkludert unik identitet</w:t>
      </w:r>
    </w:p>
    <w:p w14:paraId="1ABCA918" w14:textId="77777777" w:rsidR="00764811" w:rsidRDefault="00764811" w:rsidP="00764811">
      <w:pPr>
        <w:tabs>
          <w:tab w:val="clear" w:pos="567"/>
        </w:tabs>
        <w:spacing w:line="240" w:lineRule="auto"/>
        <w:rPr>
          <w:szCs w:val="22"/>
          <w:lang w:val="nb-NO"/>
        </w:rPr>
      </w:pPr>
    </w:p>
    <w:p w14:paraId="52AFB35E" w14:textId="77777777" w:rsidR="00764811" w:rsidRDefault="00764811" w:rsidP="00764811">
      <w:pPr>
        <w:tabs>
          <w:tab w:val="clear" w:pos="567"/>
        </w:tabs>
        <w:spacing w:line="240" w:lineRule="auto"/>
        <w:rPr>
          <w:szCs w:val="22"/>
          <w:lang w:val="nb-NO"/>
        </w:rPr>
      </w:pPr>
    </w:p>
    <w:p w14:paraId="3980F916"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1" w:hanging="561"/>
        <w:rPr>
          <w:szCs w:val="22"/>
          <w:lang w:val="nb-NO"/>
        </w:rPr>
      </w:pPr>
      <w:r>
        <w:rPr>
          <w:b/>
          <w:szCs w:val="22"/>
          <w:lang w:val="nb-NO"/>
        </w:rPr>
        <w:t>18</w:t>
      </w:r>
      <w:r w:rsidRPr="00CA77D1">
        <w:rPr>
          <w:b/>
          <w:szCs w:val="22"/>
          <w:lang w:val="nb-NO"/>
        </w:rPr>
        <w:t>.</w:t>
      </w:r>
      <w:r w:rsidRPr="00CA77D1">
        <w:rPr>
          <w:b/>
          <w:szCs w:val="22"/>
          <w:lang w:val="nb-NO"/>
        </w:rPr>
        <w:tab/>
      </w:r>
      <w:r>
        <w:rPr>
          <w:b/>
          <w:szCs w:val="22"/>
          <w:lang w:val="nb-NO"/>
        </w:rPr>
        <w:t>SIKKERHETSANORDNING (UNIK IDENTITET) – I ET FORMAT LESBART FOR MENNESKER</w:t>
      </w:r>
    </w:p>
    <w:p w14:paraId="23E095F7" w14:textId="77777777" w:rsidR="00764811" w:rsidRDefault="00764811" w:rsidP="00764811">
      <w:pPr>
        <w:tabs>
          <w:tab w:val="clear" w:pos="567"/>
        </w:tabs>
        <w:spacing w:line="240" w:lineRule="auto"/>
        <w:rPr>
          <w:szCs w:val="22"/>
          <w:lang w:val="nb-NO"/>
        </w:rPr>
      </w:pPr>
    </w:p>
    <w:p w14:paraId="79E5D774" w14:textId="77777777" w:rsidR="00764811" w:rsidRDefault="00764811" w:rsidP="00764811">
      <w:pPr>
        <w:tabs>
          <w:tab w:val="clear" w:pos="567"/>
        </w:tabs>
        <w:spacing w:line="240" w:lineRule="auto"/>
        <w:rPr>
          <w:szCs w:val="22"/>
          <w:lang w:val="nb-NO"/>
        </w:rPr>
      </w:pPr>
      <w:r>
        <w:rPr>
          <w:szCs w:val="22"/>
          <w:lang w:val="nb-NO"/>
        </w:rPr>
        <w:t>PC</w:t>
      </w:r>
    </w:p>
    <w:p w14:paraId="01877C39" w14:textId="77777777" w:rsidR="00764811" w:rsidRDefault="00764811" w:rsidP="00764811">
      <w:pPr>
        <w:tabs>
          <w:tab w:val="clear" w:pos="567"/>
          <w:tab w:val="left" w:pos="1230"/>
        </w:tabs>
        <w:spacing w:line="240" w:lineRule="auto"/>
        <w:rPr>
          <w:szCs w:val="22"/>
          <w:lang w:val="nb-NO"/>
        </w:rPr>
      </w:pPr>
      <w:r>
        <w:rPr>
          <w:szCs w:val="22"/>
          <w:lang w:val="nb-NO"/>
        </w:rPr>
        <w:t>SN</w:t>
      </w:r>
    </w:p>
    <w:p w14:paraId="45B54C95" w14:textId="77777777" w:rsidR="00764811" w:rsidRPr="00CA77D1" w:rsidRDefault="00764811" w:rsidP="00764811">
      <w:pPr>
        <w:tabs>
          <w:tab w:val="clear" w:pos="567"/>
        </w:tabs>
        <w:spacing w:line="240" w:lineRule="auto"/>
        <w:rPr>
          <w:szCs w:val="22"/>
          <w:lang w:val="nb-NO"/>
        </w:rPr>
      </w:pPr>
      <w:r>
        <w:rPr>
          <w:szCs w:val="22"/>
          <w:lang w:val="nb-NO"/>
        </w:rPr>
        <w:t>NN</w:t>
      </w:r>
    </w:p>
    <w:p w14:paraId="5747BA9C" w14:textId="77777777" w:rsidR="00764811" w:rsidRPr="00CA77D1" w:rsidRDefault="00764811" w:rsidP="00764811">
      <w:pPr>
        <w:tabs>
          <w:tab w:val="clear" w:pos="567"/>
        </w:tabs>
        <w:spacing w:line="240" w:lineRule="auto"/>
        <w:rPr>
          <w:szCs w:val="22"/>
          <w:lang w:val="nb-NO"/>
        </w:rPr>
      </w:pPr>
      <w:r w:rsidRPr="00CA77D1">
        <w:rPr>
          <w:szCs w:val="22"/>
          <w:lang w:val="nb-NO"/>
        </w:rPr>
        <w:br w:type="page"/>
      </w:r>
    </w:p>
    <w:p w14:paraId="75CEC6BD"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lastRenderedPageBreak/>
        <w:t xml:space="preserve">MINSTEKRAV TIL OPPLYSNINGER SOM SKAL ANGIS PÅ </w:t>
      </w:r>
      <w:r>
        <w:rPr>
          <w:b/>
          <w:szCs w:val="22"/>
          <w:lang w:val="nb-NO"/>
        </w:rPr>
        <w:t>BLISTER ELLER STRIP</w:t>
      </w:r>
    </w:p>
    <w:p w14:paraId="18AB3939" w14:textId="77777777" w:rsidR="00764811" w:rsidRPr="00470499" w:rsidRDefault="00764811" w:rsidP="00764811">
      <w:pPr>
        <w:pBdr>
          <w:top w:val="single" w:sz="4" w:space="1" w:color="auto"/>
          <w:left w:val="single" w:sz="4" w:space="4" w:color="auto"/>
          <w:bottom w:val="single" w:sz="4" w:space="1" w:color="auto"/>
          <w:right w:val="single" w:sz="4" w:space="4" w:color="auto"/>
        </w:pBdr>
        <w:spacing w:line="240" w:lineRule="auto"/>
        <w:rPr>
          <w:bCs/>
          <w:szCs w:val="22"/>
          <w:lang w:val="nb-NO"/>
        </w:rPr>
      </w:pPr>
    </w:p>
    <w:p w14:paraId="7BBEFD38"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t>BLISTER</w:t>
      </w:r>
    </w:p>
    <w:p w14:paraId="6905526A" w14:textId="77777777" w:rsidR="00764811" w:rsidRPr="00470499" w:rsidRDefault="00764811" w:rsidP="00764811">
      <w:pPr>
        <w:tabs>
          <w:tab w:val="clear" w:pos="567"/>
        </w:tabs>
        <w:spacing w:line="240" w:lineRule="auto"/>
        <w:rPr>
          <w:bCs/>
          <w:szCs w:val="22"/>
          <w:lang w:val="nb-NO"/>
        </w:rPr>
      </w:pPr>
    </w:p>
    <w:p w14:paraId="0C379D21" w14:textId="77777777" w:rsidR="00764811" w:rsidRPr="00470499" w:rsidRDefault="00764811" w:rsidP="00764811">
      <w:pPr>
        <w:tabs>
          <w:tab w:val="clear" w:pos="567"/>
        </w:tabs>
        <w:spacing w:line="240" w:lineRule="auto"/>
        <w:rPr>
          <w:bCs/>
          <w:szCs w:val="22"/>
          <w:lang w:val="nb-NO"/>
        </w:rPr>
      </w:pPr>
    </w:p>
    <w:p w14:paraId="4C93AEB0"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58A17C83" w14:textId="77777777" w:rsidR="00764811" w:rsidRPr="00CA77D1" w:rsidRDefault="00764811" w:rsidP="00764811">
      <w:pPr>
        <w:tabs>
          <w:tab w:val="clear" w:pos="567"/>
        </w:tabs>
        <w:spacing w:line="240" w:lineRule="auto"/>
        <w:ind w:left="567" w:hanging="567"/>
        <w:rPr>
          <w:szCs w:val="22"/>
          <w:lang w:val="nb-NO"/>
        </w:rPr>
      </w:pPr>
    </w:p>
    <w:p w14:paraId="4632A0FB" w14:textId="77777777" w:rsidR="00764811" w:rsidRPr="00CA77D1" w:rsidRDefault="00764811" w:rsidP="00764811">
      <w:pPr>
        <w:tabs>
          <w:tab w:val="clear" w:pos="567"/>
        </w:tabs>
        <w:spacing w:line="240" w:lineRule="auto"/>
        <w:rPr>
          <w:szCs w:val="22"/>
          <w:lang w:val="nb-NO"/>
        </w:rPr>
      </w:pPr>
      <w:r w:rsidRPr="00CA77D1">
        <w:rPr>
          <w:szCs w:val="22"/>
          <w:lang w:val="nb-NO"/>
        </w:rPr>
        <w:t>Brilique 60 mg tabletter</w:t>
      </w:r>
    </w:p>
    <w:p w14:paraId="1F568C89"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565A24F5" w14:textId="77777777" w:rsidR="00764811" w:rsidRPr="00470499" w:rsidRDefault="00764811" w:rsidP="00764811">
      <w:pPr>
        <w:tabs>
          <w:tab w:val="clear" w:pos="567"/>
        </w:tabs>
        <w:spacing w:line="240" w:lineRule="auto"/>
        <w:rPr>
          <w:bCs/>
          <w:szCs w:val="22"/>
          <w:lang w:val="nb-NO"/>
        </w:rPr>
      </w:pPr>
    </w:p>
    <w:p w14:paraId="5B48A5E4" w14:textId="77777777" w:rsidR="00764811" w:rsidRPr="00470499" w:rsidRDefault="00764811" w:rsidP="00764811">
      <w:pPr>
        <w:tabs>
          <w:tab w:val="clear" w:pos="567"/>
        </w:tabs>
        <w:spacing w:line="240" w:lineRule="auto"/>
        <w:rPr>
          <w:bCs/>
          <w:szCs w:val="22"/>
          <w:lang w:val="nb-NO"/>
        </w:rPr>
      </w:pPr>
    </w:p>
    <w:p w14:paraId="0D110255"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2.</w:t>
      </w:r>
      <w:r w:rsidRPr="00CA77D1">
        <w:rPr>
          <w:b/>
          <w:szCs w:val="22"/>
          <w:lang w:val="nb-NO"/>
        </w:rPr>
        <w:tab/>
        <w:t>NAVN PÅ INNEHAVEREN AV MARKEDSFØRINGSTILLATELSEN</w:t>
      </w:r>
    </w:p>
    <w:p w14:paraId="60933CEF" w14:textId="77777777" w:rsidR="00764811" w:rsidRPr="00470499" w:rsidRDefault="00764811" w:rsidP="00764811">
      <w:pPr>
        <w:tabs>
          <w:tab w:val="clear" w:pos="567"/>
        </w:tabs>
        <w:spacing w:line="240" w:lineRule="auto"/>
        <w:rPr>
          <w:bCs/>
          <w:szCs w:val="22"/>
          <w:lang w:val="nb-NO"/>
        </w:rPr>
      </w:pPr>
    </w:p>
    <w:p w14:paraId="0B9596A9"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04C19236" w14:textId="77777777" w:rsidR="00764811" w:rsidRPr="00470499" w:rsidRDefault="00764811" w:rsidP="00764811">
      <w:pPr>
        <w:tabs>
          <w:tab w:val="clear" w:pos="567"/>
        </w:tabs>
        <w:spacing w:line="240" w:lineRule="auto"/>
        <w:rPr>
          <w:bCs/>
          <w:szCs w:val="22"/>
          <w:lang w:val="nb-NO"/>
        </w:rPr>
      </w:pPr>
    </w:p>
    <w:p w14:paraId="1112D9AB" w14:textId="77777777" w:rsidR="00764811" w:rsidRPr="00470499" w:rsidRDefault="00764811" w:rsidP="00764811">
      <w:pPr>
        <w:tabs>
          <w:tab w:val="clear" w:pos="567"/>
        </w:tabs>
        <w:spacing w:line="240" w:lineRule="auto"/>
        <w:rPr>
          <w:bCs/>
          <w:szCs w:val="22"/>
          <w:lang w:val="nb-NO"/>
        </w:rPr>
      </w:pPr>
    </w:p>
    <w:p w14:paraId="1B35238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3.</w:t>
      </w:r>
      <w:r w:rsidRPr="00CA77D1">
        <w:rPr>
          <w:b/>
          <w:szCs w:val="22"/>
          <w:lang w:val="nb-NO"/>
        </w:rPr>
        <w:tab/>
        <w:t>UTLØPSDATO</w:t>
      </w:r>
    </w:p>
    <w:p w14:paraId="609FD00C" w14:textId="77777777" w:rsidR="00764811" w:rsidRPr="00CA77D1" w:rsidRDefault="00764811" w:rsidP="00764811">
      <w:pPr>
        <w:tabs>
          <w:tab w:val="clear" w:pos="567"/>
        </w:tabs>
        <w:spacing w:line="240" w:lineRule="auto"/>
        <w:rPr>
          <w:szCs w:val="22"/>
          <w:lang w:val="nb-NO"/>
        </w:rPr>
      </w:pPr>
    </w:p>
    <w:p w14:paraId="6DFD416F"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27C440CD" w14:textId="77777777" w:rsidR="00764811" w:rsidRPr="00CA77D1" w:rsidRDefault="00764811" w:rsidP="00764811">
      <w:pPr>
        <w:tabs>
          <w:tab w:val="clear" w:pos="567"/>
        </w:tabs>
        <w:spacing w:line="240" w:lineRule="auto"/>
        <w:rPr>
          <w:szCs w:val="22"/>
          <w:lang w:val="nb-NO"/>
        </w:rPr>
      </w:pPr>
    </w:p>
    <w:p w14:paraId="2EF6CD85" w14:textId="77777777" w:rsidR="00764811" w:rsidRPr="00CA77D1" w:rsidRDefault="00764811" w:rsidP="00764811">
      <w:pPr>
        <w:tabs>
          <w:tab w:val="clear" w:pos="567"/>
        </w:tabs>
        <w:spacing w:line="240" w:lineRule="auto"/>
        <w:rPr>
          <w:szCs w:val="22"/>
          <w:lang w:val="nb-NO"/>
        </w:rPr>
      </w:pPr>
    </w:p>
    <w:p w14:paraId="4D372103"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4.</w:t>
      </w:r>
      <w:r w:rsidRPr="00CA77D1">
        <w:rPr>
          <w:b/>
          <w:szCs w:val="22"/>
          <w:lang w:val="nb-NO"/>
        </w:rPr>
        <w:tab/>
        <w:t>PRODUKSJONSNUMMER</w:t>
      </w:r>
    </w:p>
    <w:p w14:paraId="56FA44AF" w14:textId="77777777" w:rsidR="00764811" w:rsidRPr="00CA77D1" w:rsidRDefault="00764811" w:rsidP="00764811">
      <w:pPr>
        <w:tabs>
          <w:tab w:val="clear" w:pos="567"/>
        </w:tabs>
        <w:spacing w:line="240" w:lineRule="auto"/>
        <w:ind w:right="113"/>
        <w:rPr>
          <w:szCs w:val="22"/>
          <w:lang w:val="nb-NO"/>
        </w:rPr>
      </w:pPr>
    </w:p>
    <w:p w14:paraId="5A29CA2F" w14:textId="77777777" w:rsidR="00764811" w:rsidRPr="00CA77D1" w:rsidRDefault="00764811" w:rsidP="00764811">
      <w:pPr>
        <w:tabs>
          <w:tab w:val="clear" w:pos="567"/>
        </w:tabs>
        <w:spacing w:line="240" w:lineRule="auto"/>
        <w:ind w:right="113"/>
        <w:rPr>
          <w:szCs w:val="22"/>
          <w:lang w:val="nb-NO"/>
        </w:rPr>
      </w:pPr>
      <w:r w:rsidRPr="00CA77D1">
        <w:rPr>
          <w:szCs w:val="22"/>
          <w:lang w:val="nb-NO"/>
        </w:rPr>
        <w:t>Lot</w:t>
      </w:r>
    </w:p>
    <w:p w14:paraId="103E5A66" w14:textId="77777777" w:rsidR="00764811" w:rsidRPr="00CA77D1" w:rsidRDefault="00764811" w:rsidP="00764811">
      <w:pPr>
        <w:tabs>
          <w:tab w:val="clear" w:pos="567"/>
        </w:tabs>
        <w:spacing w:line="240" w:lineRule="auto"/>
        <w:ind w:right="113"/>
        <w:rPr>
          <w:szCs w:val="22"/>
          <w:lang w:val="nb-NO"/>
        </w:rPr>
      </w:pPr>
    </w:p>
    <w:p w14:paraId="431EAF0E" w14:textId="77777777" w:rsidR="00764811" w:rsidRPr="00CA77D1" w:rsidRDefault="00764811" w:rsidP="00764811">
      <w:pPr>
        <w:tabs>
          <w:tab w:val="clear" w:pos="567"/>
        </w:tabs>
        <w:spacing w:line="240" w:lineRule="auto"/>
        <w:ind w:right="113"/>
        <w:rPr>
          <w:szCs w:val="22"/>
          <w:lang w:val="nb-NO"/>
        </w:rPr>
      </w:pPr>
    </w:p>
    <w:p w14:paraId="0B2E882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5.</w:t>
      </w:r>
      <w:r w:rsidRPr="00CA77D1">
        <w:rPr>
          <w:b/>
          <w:szCs w:val="22"/>
          <w:lang w:val="nb-NO"/>
        </w:rPr>
        <w:tab/>
        <w:t>ANNET</w:t>
      </w:r>
    </w:p>
    <w:p w14:paraId="132AE2E5" w14:textId="77777777" w:rsidR="00764811" w:rsidRPr="00CA77D1" w:rsidRDefault="00764811" w:rsidP="00764811">
      <w:pPr>
        <w:tabs>
          <w:tab w:val="clear" w:pos="567"/>
        </w:tabs>
        <w:spacing w:line="240" w:lineRule="auto"/>
        <w:ind w:right="113"/>
        <w:rPr>
          <w:noProof/>
          <w:snapToGrid/>
          <w:szCs w:val="22"/>
          <w:highlight w:val="lightGray"/>
          <w:lang w:val="nb-NO" w:eastAsia="en-US"/>
        </w:rPr>
      </w:pPr>
    </w:p>
    <w:p w14:paraId="6F4F15AC" w14:textId="77777777" w:rsidR="00764811" w:rsidRPr="00CA77D1" w:rsidRDefault="00764811" w:rsidP="00764811">
      <w:pPr>
        <w:tabs>
          <w:tab w:val="clear" w:pos="567"/>
        </w:tabs>
        <w:spacing w:line="240" w:lineRule="auto"/>
        <w:ind w:right="113"/>
        <w:rPr>
          <w:szCs w:val="22"/>
          <w:lang w:val="nb-NO"/>
        </w:rPr>
      </w:pPr>
      <w:r w:rsidRPr="00CA77D1">
        <w:rPr>
          <w:noProof/>
          <w:snapToGrid/>
          <w:szCs w:val="22"/>
          <w:highlight w:val="lightGray"/>
          <w:lang w:val="nb-NO" w:eastAsia="en-US"/>
        </w:rPr>
        <w:t>Sol/månesymbol</w:t>
      </w:r>
    </w:p>
    <w:p w14:paraId="47FF6750" w14:textId="77777777" w:rsidR="00764811" w:rsidRPr="00CA77D1" w:rsidRDefault="00764811" w:rsidP="00764811">
      <w:pPr>
        <w:tabs>
          <w:tab w:val="clear" w:pos="567"/>
        </w:tabs>
        <w:spacing w:line="240" w:lineRule="auto"/>
        <w:ind w:right="113"/>
        <w:rPr>
          <w:szCs w:val="22"/>
          <w:lang w:val="nb-NO"/>
        </w:rPr>
      </w:pPr>
      <w:r w:rsidRPr="00CA77D1">
        <w:rPr>
          <w:szCs w:val="22"/>
          <w:lang w:val="nb-NO"/>
        </w:rPr>
        <w:br w:type="page"/>
      </w:r>
    </w:p>
    <w:p w14:paraId="2C2B3D68"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lastRenderedPageBreak/>
        <w:t>MINSTEKRAV TIL OPPLYSNINGER SOM SKAL ANGIS PÅ BLISTER</w:t>
      </w:r>
      <w:r>
        <w:rPr>
          <w:b/>
          <w:szCs w:val="22"/>
          <w:lang w:val="nb-NO"/>
        </w:rPr>
        <w:t xml:space="preserve"> ELLER STRIP</w:t>
      </w:r>
    </w:p>
    <w:p w14:paraId="11DF945A" w14:textId="77777777" w:rsidR="00764811" w:rsidRPr="00470499" w:rsidRDefault="00764811" w:rsidP="00764811">
      <w:pPr>
        <w:pBdr>
          <w:top w:val="single" w:sz="4" w:space="1" w:color="auto"/>
          <w:left w:val="single" w:sz="4" w:space="4" w:color="auto"/>
          <w:bottom w:val="single" w:sz="4" w:space="1" w:color="auto"/>
          <w:right w:val="single" w:sz="4" w:space="4" w:color="auto"/>
        </w:pBdr>
        <w:spacing w:line="240" w:lineRule="auto"/>
        <w:rPr>
          <w:bCs/>
          <w:szCs w:val="22"/>
          <w:lang w:val="nb-NO"/>
        </w:rPr>
      </w:pPr>
    </w:p>
    <w:p w14:paraId="494B04CE"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szCs w:val="22"/>
          <w:lang w:val="nb-NO"/>
        </w:rPr>
      </w:pPr>
      <w:r w:rsidRPr="00CA77D1">
        <w:rPr>
          <w:b/>
          <w:szCs w:val="22"/>
          <w:lang w:val="nb-NO"/>
        </w:rPr>
        <w:t>KALENDERBLISTER</w:t>
      </w:r>
    </w:p>
    <w:p w14:paraId="5E0430F2" w14:textId="77777777" w:rsidR="00764811" w:rsidRPr="00470499" w:rsidRDefault="00764811" w:rsidP="00764811">
      <w:pPr>
        <w:tabs>
          <w:tab w:val="clear" w:pos="567"/>
        </w:tabs>
        <w:spacing w:line="240" w:lineRule="auto"/>
        <w:rPr>
          <w:bCs/>
          <w:szCs w:val="22"/>
          <w:lang w:val="nb-NO"/>
        </w:rPr>
      </w:pPr>
    </w:p>
    <w:p w14:paraId="61D69325" w14:textId="77777777" w:rsidR="00764811" w:rsidRPr="00470499" w:rsidRDefault="00764811" w:rsidP="00764811">
      <w:pPr>
        <w:tabs>
          <w:tab w:val="clear" w:pos="567"/>
        </w:tabs>
        <w:spacing w:line="240" w:lineRule="auto"/>
        <w:rPr>
          <w:bCs/>
          <w:szCs w:val="22"/>
          <w:lang w:val="nb-NO"/>
        </w:rPr>
      </w:pPr>
    </w:p>
    <w:p w14:paraId="7FD7ED7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19BE1E8A" w14:textId="77777777" w:rsidR="00764811" w:rsidRPr="00CA77D1" w:rsidRDefault="00764811" w:rsidP="00764811">
      <w:pPr>
        <w:tabs>
          <w:tab w:val="clear" w:pos="567"/>
        </w:tabs>
        <w:spacing w:line="240" w:lineRule="auto"/>
        <w:ind w:left="567" w:hanging="567"/>
        <w:rPr>
          <w:szCs w:val="22"/>
          <w:lang w:val="nb-NO"/>
        </w:rPr>
      </w:pPr>
    </w:p>
    <w:p w14:paraId="2DA6570C" w14:textId="77777777" w:rsidR="00764811" w:rsidRPr="00CA77D1" w:rsidRDefault="00764811" w:rsidP="00764811">
      <w:pPr>
        <w:tabs>
          <w:tab w:val="clear" w:pos="567"/>
        </w:tabs>
        <w:spacing w:line="240" w:lineRule="auto"/>
        <w:rPr>
          <w:szCs w:val="22"/>
          <w:lang w:val="nb-NO"/>
        </w:rPr>
      </w:pPr>
      <w:r w:rsidRPr="00CA77D1">
        <w:rPr>
          <w:szCs w:val="22"/>
          <w:lang w:val="nb-NO"/>
        </w:rPr>
        <w:t>Brilique 60 mg tabletter</w:t>
      </w:r>
    </w:p>
    <w:p w14:paraId="616622B3" w14:textId="77777777" w:rsidR="00764811" w:rsidRDefault="00764811" w:rsidP="00764811">
      <w:pPr>
        <w:tabs>
          <w:tab w:val="clear" w:pos="567"/>
        </w:tabs>
        <w:spacing w:line="240" w:lineRule="auto"/>
        <w:rPr>
          <w:szCs w:val="22"/>
          <w:lang w:val="nb-NO"/>
        </w:rPr>
      </w:pPr>
      <w:r w:rsidRPr="00CA77D1">
        <w:rPr>
          <w:szCs w:val="22"/>
          <w:lang w:val="nb-NO"/>
        </w:rPr>
        <w:t>ticagrelor</w:t>
      </w:r>
    </w:p>
    <w:p w14:paraId="264E27D6" w14:textId="77777777" w:rsidR="00764811" w:rsidRPr="00CA77D1" w:rsidRDefault="00764811" w:rsidP="00764811">
      <w:pPr>
        <w:tabs>
          <w:tab w:val="clear" w:pos="567"/>
        </w:tabs>
        <w:spacing w:line="240" w:lineRule="auto"/>
        <w:rPr>
          <w:szCs w:val="22"/>
          <w:lang w:val="nb-NO"/>
        </w:rPr>
      </w:pPr>
    </w:p>
    <w:p w14:paraId="1F5B0B6B" w14:textId="77777777" w:rsidR="00764811" w:rsidRPr="00470499" w:rsidRDefault="00764811" w:rsidP="00764811">
      <w:pPr>
        <w:tabs>
          <w:tab w:val="clear" w:pos="567"/>
        </w:tabs>
        <w:spacing w:line="240" w:lineRule="auto"/>
        <w:rPr>
          <w:bCs/>
          <w:szCs w:val="22"/>
          <w:lang w:val="nb-NO"/>
        </w:rPr>
      </w:pPr>
    </w:p>
    <w:p w14:paraId="02D1D713"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2.</w:t>
      </w:r>
      <w:r w:rsidRPr="00CA77D1">
        <w:rPr>
          <w:b/>
          <w:szCs w:val="22"/>
          <w:lang w:val="nb-NO"/>
        </w:rPr>
        <w:tab/>
        <w:t>NAVN PÅ INNEHAVEREN AV MARKEDSFØRINGSTILLATELSEN</w:t>
      </w:r>
    </w:p>
    <w:p w14:paraId="4734A727" w14:textId="77777777" w:rsidR="00764811" w:rsidRPr="00470499" w:rsidRDefault="00764811" w:rsidP="00764811">
      <w:pPr>
        <w:tabs>
          <w:tab w:val="clear" w:pos="567"/>
        </w:tabs>
        <w:spacing w:line="240" w:lineRule="auto"/>
        <w:rPr>
          <w:bCs/>
          <w:szCs w:val="22"/>
          <w:lang w:val="nb-NO"/>
        </w:rPr>
      </w:pPr>
    </w:p>
    <w:p w14:paraId="49FD664D"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194A6E5E" w14:textId="77777777" w:rsidR="00764811" w:rsidRPr="00470499" w:rsidRDefault="00764811" w:rsidP="00764811">
      <w:pPr>
        <w:tabs>
          <w:tab w:val="clear" w:pos="567"/>
        </w:tabs>
        <w:spacing w:line="240" w:lineRule="auto"/>
        <w:rPr>
          <w:bCs/>
          <w:szCs w:val="22"/>
          <w:lang w:val="nb-NO"/>
        </w:rPr>
      </w:pPr>
    </w:p>
    <w:p w14:paraId="5778D02F" w14:textId="77777777" w:rsidR="00764811" w:rsidRPr="00470499" w:rsidRDefault="00764811" w:rsidP="00764811">
      <w:pPr>
        <w:tabs>
          <w:tab w:val="clear" w:pos="567"/>
        </w:tabs>
        <w:spacing w:line="240" w:lineRule="auto"/>
        <w:rPr>
          <w:bCs/>
          <w:szCs w:val="22"/>
          <w:lang w:val="nb-NO"/>
        </w:rPr>
      </w:pPr>
    </w:p>
    <w:p w14:paraId="50D77237"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3.</w:t>
      </w:r>
      <w:r w:rsidRPr="00CA77D1">
        <w:rPr>
          <w:b/>
          <w:szCs w:val="22"/>
          <w:lang w:val="nb-NO"/>
        </w:rPr>
        <w:tab/>
        <w:t>UTLØPSDATO</w:t>
      </w:r>
    </w:p>
    <w:p w14:paraId="74458B55" w14:textId="77777777" w:rsidR="00764811" w:rsidRPr="00CA77D1" w:rsidRDefault="00764811" w:rsidP="00764811">
      <w:pPr>
        <w:tabs>
          <w:tab w:val="clear" w:pos="567"/>
        </w:tabs>
        <w:spacing w:line="240" w:lineRule="auto"/>
        <w:rPr>
          <w:szCs w:val="22"/>
          <w:lang w:val="nb-NO"/>
        </w:rPr>
      </w:pPr>
    </w:p>
    <w:p w14:paraId="2AFF368A"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1BDC0CF3" w14:textId="77777777" w:rsidR="00764811" w:rsidRPr="00CA77D1" w:rsidRDefault="00764811" w:rsidP="00764811">
      <w:pPr>
        <w:tabs>
          <w:tab w:val="clear" w:pos="567"/>
        </w:tabs>
        <w:spacing w:line="240" w:lineRule="auto"/>
        <w:rPr>
          <w:szCs w:val="22"/>
          <w:lang w:val="nb-NO"/>
        </w:rPr>
      </w:pPr>
    </w:p>
    <w:p w14:paraId="63E97E52" w14:textId="77777777" w:rsidR="00764811" w:rsidRPr="00CA77D1" w:rsidRDefault="00764811" w:rsidP="00764811">
      <w:pPr>
        <w:tabs>
          <w:tab w:val="clear" w:pos="567"/>
        </w:tabs>
        <w:spacing w:line="240" w:lineRule="auto"/>
        <w:rPr>
          <w:szCs w:val="22"/>
          <w:lang w:val="nb-NO"/>
        </w:rPr>
      </w:pPr>
    </w:p>
    <w:p w14:paraId="0FA00AE6"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4.</w:t>
      </w:r>
      <w:r w:rsidRPr="00CA77D1">
        <w:rPr>
          <w:b/>
          <w:szCs w:val="22"/>
          <w:lang w:val="nb-NO"/>
        </w:rPr>
        <w:tab/>
        <w:t>PRODUKSJONSNUMMER</w:t>
      </w:r>
    </w:p>
    <w:p w14:paraId="09CEDDBE" w14:textId="77777777" w:rsidR="00764811" w:rsidRPr="00CA77D1" w:rsidRDefault="00764811" w:rsidP="00764811">
      <w:pPr>
        <w:tabs>
          <w:tab w:val="clear" w:pos="567"/>
        </w:tabs>
        <w:spacing w:line="240" w:lineRule="auto"/>
        <w:ind w:right="113"/>
        <w:rPr>
          <w:szCs w:val="22"/>
          <w:lang w:val="nb-NO"/>
        </w:rPr>
      </w:pPr>
    </w:p>
    <w:p w14:paraId="601D80BD" w14:textId="77777777" w:rsidR="00764811" w:rsidRPr="00CA77D1" w:rsidRDefault="00764811" w:rsidP="00764811">
      <w:pPr>
        <w:tabs>
          <w:tab w:val="clear" w:pos="567"/>
        </w:tabs>
        <w:spacing w:line="240" w:lineRule="auto"/>
        <w:ind w:right="113"/>
        <w:rPr>
          <w:szCs w:val="22"/>
          <w:lang w:val="nb-NO"/>
        </w:rPr>
      </w:pPr>
      <w:r w:rsidRPr="00CA77D1">
        <w:rPr>
          <w:szCs w:val="22"/>
          <w:lang w:val="nb-NO"/>
        </w:rPr>
        <w:t>Lot</w:t>
      </w:r>
    </w:p>
    <w:p w14:paraId="66E0ADC5" w14:textId="77777777" w:rsidR="00764811" w:rsidRPr="00CA77D1" w:rsidRDefault="00764811" w:rsidP="00764811">
      <w:pPr>
        <w:tabs>
          <w:tab w:val="clear" w:pos="567"/>
        </w:tabs>
        <w:spacing w:line="240" w:lineRule="auto"/>
        <w:ind w:right="113"/>
        <w:rPr>
          <w:szCs w:val="22"/>
          <w:lang w:val="nb-NO"/>
        </w:rPr>
      </w:pPr>
    </w:p>
    <w:p w14:paraId="547759F9" w14:textId="77777777" w:rsidR="00764811" w:rsidRPr="00CA77D1" w:rsidRDefault="00764811" w:rsidP="00764811">
      <w:pPr>
        <w:tabs>
          <w:tab w:val="clear" w:pos="567"/>
        </w:tabs>
        <w:spacing w:line="240" w:lineRule="auto"/>
        <w:ind w:right="113"/>
        <w:rPr>
          <w:szCs w:val="22"/>
          <w:lang w:val="nb-NO"/>
        </w:rPr>
      </w:pPr>
    </w:p>
    <w:p w14:paraId="01C38585"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5.</w:t>
      </w:r>
      <w:r w:rsidRPr="00CA77D1">
        <w:rPr>
          <w:b/>
          <w:szCs w:val="22"/>
          <w:lang w:val="nb-NO"/>
        </w:rPr>
        <w:tab/>
        <w:t>ANNET</w:t>
      </w:r>
    </w:p>
    <w:p w14:paraId="44E5ED8C" w14:textId="77777777" w:rsidR="00764811" w:rsidRPr="00CA77D1" w:rsidRDefault="00764811" w:rsidP="00764811">
      <w:pPr>
        <w:tabs>
          <w:tab w:val="clear" w:pos="567"/>
        </w:tabs>
        <w:spacing w:line="240" w:lineRule="auto"/>
        <w:ind w:right="113"/>
        <w:rPr>
          <w:szCs w:val="22"/>
          <w:lang w:val="nb-NO"/>
        </w:rPr>
      </w:pPr>
    </w:p>
    <w:p w14:paraId="43D6F079" w14:textId="77777777" w:rsidR="00764811" w:rsidRPr="00CA77D1" w:rsidRDefault="00764811" w:rsidP="00764811">
      <w:pPr>
        <w:tabs>
          <w:tab w:val="clear" w:pos="567"/>
        </w:tabs>
        <w:spacing w:line="240" w:lineRule="auto"/>
        <w:ind w:right="113"/>
        <w:rPr>
          <w:szCs w:val="22"/>
          <w:lang w:val="nb-NO"/>
        </w:rPr>
      </w:pPr>
      <w:r w:rsidRPr="00CA77D1">
        <w:rPr>
          <w:szCs w:val="22"/>
          <w:lang w:val="nb-NO"/>
        </w:rPr>
        <w:t>Man Tirs Ons Tors Fre Lør Søn</w:t>
      </w:r>
    </w:p>
    <w:p w14:paraId="27D42FEB" w14:textId="77777777" w:rsidR="00764811" w:rsidRPr="00CA77D1" w:rsidRDefault="00764811" w:rsidP="00764811">
      <w:pPr>
        <w:tabs>
          <w:tab w:val="clear" w:pos="567"/>
        </w:tabs>
        <w:spacing w:line="240" w:lineRule="auto"/>
        <w:ind w:right="113"/>
        <w:rPr>
          <w:szCs w:val="22"/>
          <w:highlight w:val="lightGray"/>
          <w:lang w:val="nb-NO"/>
        </w:rPr>
      </w:pPr>
      <w:r w:rsidRPr="00CA77D1">
        <w:rPr>
          <w:szCs w:val="22"/>
          <w:highlight w:val="lightGray"/>
          <w:lang w:val="nb-NO"/>
        </w:rPr>
        <w:t>Sol/måne-symbol</w:t>
      </w:r>
    </w:p>
    <w:p w14:paraId="123F1BAC" w14:textId="77777777" w:rsidR="00764811" w:rsidRPr="00CA77D1" w:rsidRDefault="00764811" w:rsidP="00764811">
      <w:pPr>
        <w:tabs>
          <w:tab w:val="clear" w:pos="567"/>
        </w:tabs>
        <w:spacing w:line="240" w:lineRule="auto"/>
        <w:rPr>
          <w:szCs w:val="22"/>
          <w:lang w:val="nb-NO"/>
        </w:rPr>
      </w:pPr>
      <w:r w:rsidRPr="00CA77D1">
        <w:rPr>
          <w:szCs w:val="22"/>
          <w:lang w:val="nb-NO"/>
        </w:rPr>
        <w:br w:type="page"/>
      </w:r>
    </w:p>
    <w:p w14:paraId="1A154C09" w14:textId="77777777" w:rsidR="00764811" w:rsidRPr="00CA77D1" w:rsidRDefault="00764811" w:rsidP="00764811">
      <w:pPr>
        <w:shd w:val="clear" w:color="auto" w:fill="FFFFFF"/>
        <w:tabs>
          <w:tab w:val="clear" w:pos="567"/>
        </w:tabs>
        <w:spacing w:line="240" w:lineRule="auto"/>
        <w:rPr>
          <w:szCs w:val="22"/>
          <w:lang w:val="nb-NO"/>
        </w:rPr>
      </w:pPr>
    </w:p>
    <w:p w14:paraId="3E12B1B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A77D1">
        <w:rPr>
          <w:b/>
          <w:szCs w:val="22"/>
          <w:lang w:val="nb-NO"/>
        </w:rPr>
        <w:t>OPPLYSNINGER SOM SKAL ANGIS PÅ YTRE EMBALLASJE</w:t>
      </w:r>
    </w:p>
    <w:p w14:paraId="6E396989" w14:textId="77777777" w:rsidR="00764811" w:rsidRPr="00470499"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nb-NO"/>
        </w:rPr>
      </w:pPr>
    </w:p>
    <w:p w14:paraId="2B92B0B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ESKE</w:t>
      </w:r>
    </w:p>
    <w:p w14:paraId="359257BD" w14:textId="77777777" w:rsidR="00764811" w:rsidRPr="00CA77D1" w:rsidRDefault="00764811" w:rsidP="00764811">
      <w:pPr>
        <w:tabs>
          <w:tab w:val="clear" w:pos="567"/>
        </w:tabs>
        <w:spacing w:line="240" w:lineRule="auto"/>
        <w:rPr>
          <w:szCs w:val="22"/>
          <w:lang w:val="nb-NO"/>
        </w:rPr>
      </w:pPr>
    </w:p>
    <w:p w14:paraId="4A3CBFC8" w14:textId="77777777" w:rsidR="00764811" w:rsidRPr="00CA77D1" w:rsidRDefault="00764811" w:rsidP="00764811">
      <w:pPr>
        <w:tabs>
          <w:tab w:val="clear" w:pos="567"/>
        </w:tabs>
        <w:spacing w:line="240" w:lineRule="auto"/>
        <w:rPr>
          <w:szCs w:val="22"/>
          <w:lang w:val="nb-NO"/>
        </w:rPr>
      </w:pPr>
    </w:p>
    <w:p w14:paraId="1796387F"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790215A2" w14:textId="77777777" w:rsidR="00764811" w:rsidRPr="00CA77D1" w:rsidRDefault="00764811" w:rsidP="00764811">
      <w:pPr>
        <w:tabs>
          <w:tab w:val="clear" w:pos="567"/>
        </w:tabs>
        <w:spacing w:line="240" w:lineRule="auto"/>
        <w:rPr>
          <w:szCs w:val="22"/>
          <w:lang w:val="nb-NO"/>
        </w:rPr>
      </w:pPr>
    </w:p>
    <w:p w14:paraId="6004DC37" w14:textId="77777777" w:rsidR="00764811" w:rsidRPr="00CA77D1" w:rsidRDefault="00764811" w:rsidP="00764811">
      <w:pPr>
        <w:tabs>
          <w:tab w:val="clear" w:pos="567"/>
        </w:tabs>
        <w:spacing w:line="240" w:lineRule="auto"/>
        <w:rPr>
          <w:szCs w:val="22"/>
          <w:lang w:val="nb-NO"/>
        </w:rPr>
      </w:pPr>
      <w:r w:rsidRPr="00CA77D1">
        <w:rPr>
          <w:szCs w:val="22"/>
          <w:lang w:val="nb-NO"/>
        </w:rPr>
        <w:t>Brilique 90 mg filmdrasjerte tabletter</w:t>
      </w:r>
    </w:p>
    <w:p w14:paraId="35810744"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32009B03" w14:textId="77777777" w:rsidR="00764811" w:rsidRPr="00CA77D1" w:rsidRDefault="00764811" w:rsidP="00764811">
      <w:pPr>
        <w:tabs>
          <w:tab w:val="clear" w:pos="567"/>
        </w:tabs>
        <w:spacing w:line="240" w:lineRule="auto"/>
        <w:rPr>
          <w:szCs w:val="22"/>
          <w:lang w:val="nb-NO"/>
        </w:rPr>
      </w:pPr>
    </w:p>
    <w:p w14:paraId="5C479DBA" w14:textId="77777777" w:rsidR="00764811" w:rsidRPr="00CA77D1" w:rsidRDefault="00764811" w:rsidP="00764811">
      <w:pPr>
        <w:tabs>
          <w:tab w:val="clear" w:pos="567"/>
        </w:tabs>
        <w:spacing w:line="240" w:lineRule="auto"/>
        <w:rPr>
          <w:szCs w:val="22"/>
          <w:lang w:val="nb-NO"/>
        </w:rPr>
      </w:pPr>
    </w:p>
    <w:p w14:paraId="427AC807"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2.</w:t>
      </w:r>
      <w:r w:rsidRPr="00CA77D1">
        <w:rPr>
          <w:b/>
          <w:szCs w:val="22"/>
          <w:lang w:val="nb-NO"/>
        </w:rPr>
        <w:tab/>
        <w:t>DEKLARASJON AV VIRKESTOFF(ER)</w:t>
      </w:r>
    </w:p>
    <w:p w14:paraId="7B589E1D" w14:textId="77777777" w:rsidR="00764811" w:rsidRPr="00CA77D1" w:rsidRDefault="00764811" w:rsidP="00764811">
      <w:pPr>
        <w:tabs>
          <w:tab w:val="clear" w:pos="567"/>
        </w:tabs>
        <w:spacing w:line="240" w:lineRule="auto"/>
        <w:rPr>
          <w:szCs w:val="22"/>
          <w:lang w:val="nb-NO"/>
        </w:rPr>
      </w:pPr>
    </w:p>
    <w:p w14:paraId="11B6BC1E" w14:textId="77777777" w:rsidR="00764811" w:rsidRPr="00CA77D1" w:rsidRDefault="00764811" w:rsidP="00764811">
      <w:pPr>
        <w:tabs>
          <w:tab w:val="clear" w:pos="567"/>
        </w:tabs>
        <w:spacing w:line="240" w:lineRule="auto"/>
        <w:rPr>
          <w:szCs w:val="22"/>
          <w:lang w:val="nb-NO"/>
        </w:rPr>
      </w:pPr>
      <w:r w:rsidRPr="00CA77D1">
        <w:rPr>
          <w:szCs w:val="22"/>
          <w:lang w:val="nb-NO"/>
        </w:rPr>
        <w:t>Hver filmdrasjerte tablett inneholder 90 mg ticagrelor</w:t>
      </w:r>
    </w:p>
    <w:p w14:paraId="2A5B8EDC" w14:textId="77777777" w:rsidR="00764811" w:rsidRPr="00CA77D1" w:rsidRDefault="00764811" w:rsidP="00764811">
      <w:pPr>
        <w:tabs>
          <w:tab w:val="clear" w:pos="567"/>
        </w:tabs>
        <w:spacing w:line="240" w:lineRule="auto"/>
        <w:rPr>
          <w:szCs w:val="22"/>
          <w:lang w:val="nb-NO"/>
        </w:rPr>
      </w:pPr>
    </w:p>
    <w:p w14:paraId="15845E19" w14:textId="77777777" w:rsidR="00764811" w:rsidRPr="00CA77D1" w:rsidRDefault="00764811" w:rsidP="00764811">
      <w:pPr>
        <w:tabs>
          <w:tab w:val="clear" w:pos="567"/>
        </w:tabs>
        <w:spacing w:line="240" w:lineRule="auto"/>
        <w:rPr>
          <w:szCs w:val="22"/>
          <w:lang w:val="nb-NO"/>
        </w:rPr>
      </w:pPr>
    </w:p>
    <w:p w14:paraId="121AA633"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3.</w:t>
      </w:r>
      <w:r w:rsidRPr="00CA77D1">
        <w:rPr>
          <w:b/>
          <w:szCs w:val="22"/>
          <w:lang w:val="nb-NO"/>
        </w:rPr>
        <w:tab/>
        <w:t>LISTE OVER HJELPESTOFFER</w:t>
      </w:r>
    </w:p>
    <w:p w14:paraId="2366A016" w14:textId="77777777" w:rsidR="00764811" w:rsidRPr="00CA77D1" w:rsidRDefault="00764811" w:rsidP="00764811">
      <w:pPr>
        <w:tabs>
          <w:tab w:val="clear" w:pos="567"/>
        </w:tabs>
        <w:spacing w:line="240" w:lineRule="auto"/>
        <w:rPr>
          <w:szCs w:val="22"/>
          <w:lang w:val="nb-NO"/>
        </w:rPr>
      </w:pPr>
    </w:p>
    <w:p w14:paraId="33183041" w14:textId="77777777" w:rsidR="00764811" w:rsidRPr="00CA77D1" w:rsidRDefault="00764811" w:rsidP="00764811">
      <w:pPr>
        <w:tabs>
          <w:tab w:val="clear" w:pos="567"/>
        </w:tabs>
        <w:spacing w:line="240" w:lineRule="auto"/>
        <w:rPr>
          <w:szCs w:val="22"/>
          <w:lang w:val="nb-NO"/>
        </w:rPr>
      </w:pPr>
    </w:p>
    <w:p w14:paraId="41FFF34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4.</w:t>
      </w:r>
      <w:r w:rsidRPr="00CA77D1">
        <w:rPr>
          <w:b/>
          <w:szCs w:val="22"/>
          <w:lang w:val="nb-NO"/>
        </w:rPr>
        <w:tab/>
        <w:t>LEGEMIDDELFORM OG INNHOLD (PAKNINGSSTØRRELSE)</w:t>
      </w:r>
    </w:p>
    <w:p w14:paraId="1325819B" w14:textId="77777777" w:rsidR="00764811" w:rsidRPr="00CA77D1" w:rsidRDefault="00764811" w:rsidP="00764811">
      <w:pPr>
        <w:tabs>
          <w:tab w:val="clear" w:pos="567"/>
        </w:tabs>
        <w:spacing w:line="240" w:lineRule="auto"/>
        <w:rPr>
          <w:szCs w:val="22"/>
          <w:lang w:val="nb-NO"/>
        </w:rPr>
      </w:pPr>
    </w:p>
    <w:p w14:paraId="20E9C65E" w14:textId="77777777" w:rsidR="00764811" w:rsidRPr="00CA77D1" w:rsidRDefault="00764811" w:rsidP="00764811">
      <w:pPr>
        <w:tabs>
          <w:tab w:val="clear" w:pos="567"/>
        </w:tabs>
        <w:spacing w:line="240" w:lineRule="auto"/>
        <w:rPr>
          <w:szCs w:val="22"/>
          <w:highlight w:val="lightGray"/>
          <w:lang w:val="nb-NO"/>
        </w:rPr>
      </w:pPr>
      <w:r w:rsidRPr="00CA77D1">
        <w:rPr>
          <w:szCs w:val="22"/>
          <w:lang w:val="nb-NO"/>
        </w:rPr>
        <w:t>14 filmdrasjerte tabletter</w:t>
      </w:r>
    </w:p>
    <w:p w14:paraId="436BBA52"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56 filmdrasjerte tabletter</w:t>
      </w:r>
    </w:p>
    <w:p w14:paraId="16D7C225"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60 filmdrasjerte tabletter</w:t>
      </w:r>
    </w:p>
    <w:p w14:paraId="6E3FBD8F"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100x1 filmdrasjerte tabletter</w:t>
      </w:r>
    </w:p>
    <w:p w14:paraId="1E581907"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168 filmdrasjerte tabletter</w:t>
      </w:r>
    </w:p>
    <w:p w14:paraId="34C4E19C" w14:textId="77777777" w:rsidR="00764811" w:rsidRPr="00CA77D1" w:rsidRDefault="00764811" w:rsidP="00764811">
      <w:pPr>
        <w:tabs>
          <w:tab w:val="clear" w:pos="567"/>
        </w:tabs>
        <w:spacing w:line="240" w:lineRule="auto"/>
        <w:rPr>
          <w:szCs w:val="22"/>
          <w:lang w:val="nb-NO"/>
        </w:rPr>
      </w:pPr>
      <w:r w:rsidRPr="00CA77D1">
        <w:rPr>
          <w:szCs w:val="22"/>
          <w:highlight w:val="lightGray"/>
          <w:lang w:val="nb-NO"/>
        </w:rPr>
        <w:t>180 filmdrasjerte tabletter</w:t>
      </w:r>
    </w:p>
    <w:p w14:paraId="000FDCC4" w14:textId="77777777" w:rsidR="00764811" w:rsidRPr="00CA77D1" w:rsidRDefault="00764811" w:rsidP="00764811">
      <w:pPr>
        <w:tabs>
          <w:tab w:val="clear" w:pos="567"/>
        </w:tabs>
        <w:spacing w:line="240" w:lineRule="auto"/>
        <w:rPr>
          <w:szCs w:val="22"/>
          <w:lang w:val="nb-NO"/>
        </w:rPr>
      </w:pPr>
    </w:p>
    <w:p w14:paraId="7B94FC6D" w14:textId="77777777" w:rsidR="00764811" w:rsidRPr="00CA77D1" w:rsidRDefault="00764811" w:rsidP="00764811">
      <w:pPr>
        <w:tabs>
          <w:tab w:val="clear" w:pos="567"/>
        </w:tabs>
        <w:spacing w:line="240" w:lineRule="auto"/>
        <w:rPr>
          <w:szCs w:val="22"/>
          <w:lang w:val="nb-NO"/>
        </w:rPr>
      </w:pPr>
    </w:p>
    <w:p w14:paraId="1DA4EEC4"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5.</w:t>
      </w:r>
      <w:r w:rsidRPr="00CA77D1">
        <w:rPr>
          <w:b/>
          <w:szCs w:val="22"/>
          <w:lang w:val="nb-NO"/>
        </w:rPr>
        <w:tab/>
        <w:t xml:space="preserve">ADMINISTRASJONSMÅTE OG </w:t>
      </w:r>
      <w:r w:rsidRPr="00B73280">
        <w:rPr>
          <w:b/>
          <w:szCs w:val="22"/>
          <w:lang w:val="nb-NO"/>
        </w:rPr>
        <w:t>-</w:t>
      </w:r>
      <w:r w:rsidRPr="00CA77D1">
        <w:rPr>
          <w:b/>
          <w:szCs w:val="22"/>
          <w:lang w:val="nb-NO"/>
        </w:rPr>
        <w:t>VEI</w:t>
      </w:r>
    </w:p>
    <w:p w14:paraId="5B689E8E" w14:textId="77777777" w:rsidR="00764811" w:rsidRPr="00CA77D1" w:rsidRDefault="00764811" w:rsidP="00764811">
      <w:pPr>
        <w:tabs>
          <w:tab w:val="clear" w:pos="567"/>
        </w:tabs>
        <w:spacing w:line="240" w:lineRule="auto"/>
        <w:rPr>
          <w:szCs w:val="22"/>
          <w:lang w:val="nb-NO"/>
        </w:rPr>
      </w:pPr>
    </w:p>
    <w:p w14:paraId="5797A71E" w14:textId="77777777" w:rsidR="00764811" w:rsidRPr="00CA77D1" w:rsidRDefault="00764811" w:rsidP="00764811">
      <w:pPr>
        <w:tabs>
          <w:tab w:val="clear" w:pos="567"/>
        </w:tabs>
        <w:spacing w:line="240" w:lineRule="auto"/>
        <w:rPr>
          <w:szCs w:val="22"/>
          <w:lang w:val="nb-NO"/>
        </w:rPr>
      </w:pPr>
      <w:r w:rsidRPr="00CA77D1">
        <w:rPr>
          <w:szCs w:val="22"/>
          <w:lang w:val="nb-NO"/>
        </w:rPr>
        <w:t>Les pakningsvedlegget før bruk.</w:t>
      </w:r>
    </w:p>
    <w:p w14:paraId="6FF31B90" w14:textId="77777777" w:rsidR="00764811" w:rsidRPr="00CA77D1" w:rsidRDefault="00764811" w:rsidP="00764811">
      <w:pPr>
        <w:tabs>
          <w:tab w:val="clear" w:pos="567"/>
        </w:tabs>
        <w:spacing w:line="240" w:lineRule="auto"/>
        <w:rPr>
          <w:szCs w:val="22"/>
          <w:lang w:val="nb-NO"/>
        </w:rPr>
      </w:pPr>
      <w:r w:rsidRPr="00CA77D1">
        <w:rPr>
          <w:szCs w:val="22"/>
          <w:lang w:val="nb-NO"/>
        </w:rPr>
        <w:t>Oral bruk</w:t>
      </w:r>
    </w:p>
    <w:p w14:paraId="5C755234" w14:textId="77777777" w:rsidR="00764811" w:rsidRPr="00CA77D1" w:rsidRDefault="00764811" w:rsidP="00764811">
      <w:pPr>
        <w:tabs>
          <w:tab w:val="clear" w:pos="567"/>
        </w:tabs>
        <w:spacing w:line="240" w:lineRule="auto"/>
        <w:rPr>
          <w:szCs w:val="22"/>
          <w:lang w:val="nb-NO"/>
        </w:rPr>
      </w:pPr>
    </w:p>
    <w:p w14:paraId="1BDF8E80" w14:textId="77777777" w:rsidR="00764811" w:rsidRPr="00CA77D1" w:rsidRDefault="00764811" w:rsidP="00764811">
      <w:pPr>
        <w:tabs>
          <w:tab w:val="clear" w:pos="567"/>
        </w:tabs>
        <w:spacing w:line="240" w:lineRule="auto"/>
        <w:rPr>
          <w:szCs w:val="22"/>
          <w:lang w:val="nb-NO"/>
        </w:rPr>
      </w:pPr>
    </w:p>
    <w:p w14:paraId="6A6A96C5"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6.</w:t>
      </w:r>
      <w:r w:rsidRPr="00CA77D1">
        <w:rPr>
          <w:b/>
          <w:szCs w:val="22"/>
          <w:lang w:val="nb-NO"/>
        </w:rPr>
        <w:tab/>
        <w:t>ADVARSEL OM AT LEGEMIDLET SKAL OPPBEVARES UTILGJENGELIG FOR BARN</w:t>
      </w:r>
    </w:p>
    <w:p w14:paraId="1626EE58" w14:textId="77777777" w:rsidR="00764811" w:rsidRPr="00CA77D1" w:rsidRDefault="00764811" w:rsidP="00764811">
      <w:pPr>
        <w:tabs>
          <w:tab w:val="clear" w:pos="567"/>
        </w:tabs>
        <w:spacing w:line="240" w:lineRule="auto"/>
        <w:rPr>
          <w:szCs w:val="22"/>
          <w:lang w:val="nb-NO"/>
        </w:rPr>
      </w:pPr>
    </w:p>
    <w:p w14:paraId="6E925339" w14:textId="77777777" w:rsidR="00764811" w:rsidRPr="00CA77D1" w:rsidRDefault="00764811" w:rsidP="00764811">
      <w:pPr>
        <w:tabs>
          <w:tab w:val="clear" w:pos="567"/>
        </w:tabs>
        <w:spacing w:line="240" w:lineRule="auto"/>
        <w:rPr>
          <w:szCs w:val="22"/>
          <w:lang w:val="nb-NO"/>
        </w:rPr>
      </w:pPr>
      <w:r w:rsidRPr="00CA77D1">
        <w:rPr>
          <w:szCs w:val="22"/>
          <w:lang w:val="nb-NO"/>
        </w:rPr>
        <w:t>Oppbevares utilgjengelig for barn.</w:t>
      </w:r>
    </w:p>
    <w:p w14:paraId="7E8FA6D1" w14:textId="77777777" w:rsidR="00764811" w:rsidRPr="00CA77D1" w:rsidRDefault="00764811" w:rsidP="00764811">
      <w:pPr>
        <w:tabs>
          <w:tab w:val="clear" w:pos="567"/>
        </w:tabs>
        <w:spacing w:line="240" w:lineRule="auto"/>
        <w:rPr>
          <w:szCs w:val="22"/>
          <w:lang w:val="nb-NO"/>
        </w:rPr>
      </w:pPr>
    </w:p>
    <w:p w14:paraId="67FF9C88" w14:textId="77777777" w:rsidR="00764811" w:rsidRPr="00CA77D1" w:rsidRDefault="00764811" w:rsidP="00764811">
      <w:pPr>
        <w:tabs>
          <w:tab w:val="clear" w:pos="567"/>
        </w:tabs>
        <w:spacing w:line="240" w:lineRule="auto"/>
        <w:rPr>
          <w:szCs w:val="22"/>
          <w:lang w:val="nb-NO"/>
        </w:rPr>
      </w:pPr>
    </w:p>
    <w:p w14:paraId="5424E9F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7.</w:t>
      </w:r>
      <w:r w:rsidRPr="00CA77D1">
        <w:rPr>
          <w:b/>
          <w:szCs w:val="22"/>
          <w:lang w:val="nb-NO"/>
        </w:rPr>
        <w:tab/>
        <w:t>EVENTUELLE ANDRE SPESIELLE ADVARSLER</w:t>
      </w:r>
    </w:p>
    <w:p w14:paraId="272FA8E8" w14:textId="77777777" w:rsidR="00764811" w:rsidRPr="00CA77D1" w:rsidRDefault="00764811" w:rsidP="00764811">
      <w:pPr>
        <w:tabs>
          <w:tab w:val="clear" w:pos="567"/>
        </w:tabs>
        <w:spacing w:line="240" w:lineRule="auto"/>
        <w:rPr>
          <w:szCs w:val="22"/>
          <w:lang w:val="nb-NO"/>
        </w:rPr>
      </w:pPr>
    </w:p>
    <w:p w14:paraId="6A6F8466" w14:textId="77777777" w:rsidR="00764811" w:rsidRPr="00CA77D1" w:rsidRDefault="00764811" w:rsidP="00764811">
      <w:pPr>
        <w:tabs>
          <w:tab w:val="clear" w:pos="567"/>
        </w:tabs>
        <w:spacing w:line="240" w:lineRule="auto"/>
        <w:rPr>
          <w:szCs w:val="22"/>
          <w:lang w:val="nb-NO"/>
        </w:rPr>
      </w:pPr>
    </w:p>
    <w:p w14:paraId="53373F2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8.</w:t>
      </w:r>
      <w:r w:rsidRPr="00CA77D1">
        <w:rPr>
          <w:b/>
          <w:szCs w:val="22"/>
          <w:lang w:val="nb-NO"/>
        </w:rPr>
        <w:tab/>
        <w:t>UTLØPSDATO</w:t>
      </w:r>
    </w:p>
    <w:p w14:paraId="097DBB6B" w14:textId="77777777" w:rsidR="00764811" w:rsidRPr="00CA77D1" w:rsidRDefault="00764811" w:rsidP="00764811">
      <w:pPr>
        <w:tabs>
          <w:tab w:val="clear" w:pos="567"/>
        </w:tabs>
        <w:spacing w:line="240" w:lineRule="auto"/>
        <w:rPr>
          <w:szCs w:val="22"/>
          <w:lang w:val="nb-NO"/>
        </w:rPr>
      </w:pPr>
    </w:p>
    <w:p w14:paraId="378BB6F6"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05F6D2F6" w14:textId="77777777" w:rsidR="00764811" w:rsidRPr="00CA77D1" w:rsidRDefault="00764811" w:rsidP="00764811">
      <w:pPr>
        <w:tabs>
          <w:tab w:val="clear" w:pos="567"/>
        </w:tabs>
        <w:spacing w:line="240" w:lineRule="auto"/>
        <w:rPr>
          <w:szCs w:val="22"/>
          <w:lang w:val="nb-NO"/>
        </w:rPr>
      </w:pPr>
    </w:p>
    <w:p w14:paraId="6907E7CE" w14:textId="77777777" w:rsidR="00764811" w:rsidRPr="00CA77D1" w:rsidRDefault="00764811" w:rsidP="00764811">
      <w:pPr>
        <w:tabs>
          <w:tab w:val="clear" w:pos="567"/>
        </w:tabs>
        <w:spacing w:line="240" w:lineRule="auto"/>
        <w:rPr>
          <w:szCs w:val="22"/>
          <w:lang w:val="nb-NO"/>
        </w:rPr>
      </w:pPr>
    </w:p>
    <w:p w14:paraId="6F54ABC4"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9.</w:t>
      </w:r>
      <w:r w:rsidRPr="00CA77D1">
        <w:rPr>
          <w:b/>
          <w:szCs w:val="22"/>
          <w:lang w:val="nb-NO"/>
        </w:rPr>
        <w:tab/>
        <w:t>OPPBEVARINGSBETINGELSER</w:t>
      </w:r>
    </w:p>
    <w:p w14:paraId="1E4E678E" w14:textId="77777777" w:rsidR="00764811" w:rsidRPr="00CA77D1" w:rsidRDefault="00764811" w:rsidP="00764811">
      <w:pPr>
        <w:tabs>
          <w:tab w:val="clear" w:pos="567"/>
        </w:tabs>
        <w:spacing w:line="240" w:lineRule="auto"/>
        <w:rPr>
          <w:i/>
          <w:szCs w:val="22"/>
          <w:lang w:val="nb-NO"/>
        </w:rPr>
      </w:pPr>
    </w:p>
    <w:p w14:paraId="40E7750C" w14:textId="77777777" w:rsidR="00764811" w:rsidRPr="00CA77D1" w:rsidRDefault="00764811" w:rsidP="00764811">
      <w:pPr>
        <w:tabs>
          <w:tab w:val="clear" w:pos="567"/>
        </w:tabs>
        <w:spacing w:line="240" w:lineRule="auto"/>
        <w:rPr>
          <w:szCs w:val="22"/>
          <w:lang w:val="nb-NO"/>
        </w:rPr>
      </w:pPr>
    </w:p>
    <w:p w14:paraId="0A822B9F"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lastRenderedPageBreak/>
        <w:t>10.</w:t>
      </w:r>
      <w:r w:rsidRPr="00CA77D1">
        <w:rPr>
          <w:b/>
          <w:szCs w:val="22"/>
          <w:lang w:val="nb-NO"/>
        </w:rPr>
        <w:tab/>
        <w:t>EVENTUELLE SPESIELLE FORHOLDSREGLER VED DESTRUKSJON AV UBRUKTE LEGEMIDLER ELLER AVFALL</w:t>
      </w:r>
    </w:p>
    <w:p w14:paraId="3ED03992" w14:textId="77777777" w:rsidR="00764811" w:rsidRPr="00CA77D1" w:rsidRDefault="00764811" w:rsidP="00764811">
      <w:pPr>
        <w:tabs>
          <w:tab w:val="clear" w:pos="567"/>
        </w:tabs>
        <w:spacing w:line="240" w:lineRule="auto"/>
        <w:rPr>
          <w:szCs w:val="22"/>
          <w:lang w:val="nb-NO"/>
        </w:rPr>
      </w:pPr>
    </w:p>
    <w:p w14:paraId="553D6277" w14:textId="77777777" w:rsidR="00764811" w:rsidRPr="00CA77D1" w:rsidRDefault="00764811" w:rsidP="00764811">
      <w:pPr>
        <w:tabs>
          <w:tab w:val="clear" w:pos="567"/>
        </w:tabs>
        <w:spacing w:line="240" w:lineRule="auto"/>
        <w:rPr>
          <w:szCs w:val="22"/>
          <w:lang w:val="nb-NO"/>
        </w:rPr>
      </w:pPr>
    </w:p>
    <w:p w14:paraId="2EF75390"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A77D1">
        <w:rPr>
          <w:b/>
          <w:szCs w:val="22"/>
          <w:lang w:val="nb-NO"/>
        </w:rPr>
        <w:t>11.</w:t>
      </w:r>
      <w:r w:rsidRPr="00CA77D1">
        <w:rPr>
          <w:b/>
          <w:szCs w:val="22"/>
          <w:lang w:val="nb-NO"/>
        </w:rPr>
        <w:tab/>
        <w:t>NAVN OG ADRESSE PÅ INNEHAVEREN AV MARKEDSFØRINGSTILLATELSEN</w:t>
      </w:r>
    </w:p>
    <w:p w14:paraId="614D771B" w14:textId="77777777" w:rsidR="00764811" w:rsidRPr="00CA77D1" w:rsidRDefault="00764811" w:rsidP="00764811">
      <w:pPr>
        <w:tabs>
          <w:tab w:val="clear" w:pos="567"/>
        </w:tabs>
        <w:spacing w:line="240" w:lineRule="auto"/>
        <w:rPr>
          <w:szCs w:val="22"/>
          <w:lang w:val="nb-NO"/>
        </w:rPr>
      </w:pPr>
    </w:p>
    <w:p w14:paraId="73DF1EB2"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51A99557" w14:textId="77777777" w:rsidR="00764811" w:rsidRPr="00CA77D1" w:rsidRDefault="00764811" w:rsidP="00764811">
      <w:pPr>
        <w:tabs>
          <w:tab w:val="clear" w:pos="567"/>
        </w:tabs>
        <w:spacing w:line="240" w:lineRule="auto"/>
        <w:rPr>
          <w:szCs w:val="22"/>
          <w:lang w:val="nb-NO"/>
        </w:rPr>
      </w:pPr>
      <w:r w:rsidRPr="00CA77D1">
        <w:rPr>
          <w:szCs w:val="22"/>
          <w:lang w:val="nb-NO"/>
        </w:rPr>
        <w:t>SE-151 85</w:t>
      </w:r>
    </w:p>
    <w:p w14:paraId="71D2FC0D" w14:textId="77777777" w:rsidR="00764811" w:rsidRPr="00CA77D1" w:rsidRDefault="00764811" w:rsidP="00764811">
      <w:pPr>
        <w:tabs>
          <w:tab w:val="clear" w:pos="567"/>
        </w:tabs>
        <w:spacing w:line="240" w:lineRule="auto"/>
        <w:rPr>
          <w:szCs w:val="22"/>
          <w:lang w:val="nb-NO"/>
        </w:rPr>
      </w:pPr>
      <w:r w:rsidRPr="00CA77D1">
        <w:rPr>
          <w:szCs w:val="22"/>
          <w:lang w:val="nb-NO"/>
        </w:rPr>
        <w:t>Södertälje</w:t>
      </w:r>
    </w:p>
    <w:p w14:paraId="461C6992" w14:textId="77777777" w:rsidR="00764811" w:rsidRPr="00CA77D1" w:rsidRDefault="00764811" w:rsidP="00764811">
      <w:pPr>
        <w:tabs>
          <w:tab w:val="clear" w:pos="567"/>
        </w:tabs>
        <w:spacing w:line="240" w:lineRule="auto"/>
        <w:rPr>
          <w:szCs w:val="22"/>
          <w:lang w:val="nb-NO"/>
        </w:rPr>
      </w:pPr>
      <w:r w:rsidRPr="00CA77D1">
        <w:rPr>
          <w:szCs w:val="22"/>
          <w:lang w:val="nb-NO"/>
        </w:rPr>
        <w:t>Sverige</w:t>
      </w:r>
    </w:p>
    <w:p w14:paraId="4B0AE0C7" w14:textId="77777777" w:rsidR="00764811" w:rsidRPr="00CA77D1" w:rsidRDefault="00764811" w:rsidP="00764811">
      <w:pPr>
        <w:tabs>
          <w:tab w:val="clear" w:pos="567"/>
        </w:tabs>
        <w:spacing w:line="240" w:lineRule="auto"/>
        <w:rPr>
          <w:szCs w:val="22"/>
          <w:lang w:val="nb-NO"/>
        </w:rPr>
      </w:pPr>
    </w:p>
    <w:p w14:paraId="7B5E0ADB" w14:textId="77777777" w:rsidR="00764811" w:rsidRPr="00CA77D1" w:rsidRDefault="00764811" w:rsidP="00764811">
      <w:pPr>
        <w:tabs>
          <w:tab w:val="clear" w:pos="567"/>
        </w:tabs>
        <w:spacing w:line="240" w:lineRule="auto"/>
        <w:rPr>
          <w:szCs w:val="22"/>
          <w:lang w:val="nb-NO"/>
        </w:rPr>
      </w:pPr>
    </w:p>
    <w:p w14:paraId="61D3683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12.</w:t>
      </w:r>
      <w:r w:rsidRPr="00CA77D1">
        <w:rPr>
          <w:b/>
          <w:szCs w:val="22"/>
          <w:lang w:val="nb-NO"/>
        </w:rPr>
        <w:tab/>
        <w:t>MARKEDSFØRINGSTILLATELSESNUMMER (NUMRE)</w:t>
      </w:r>
    </w:p>
    <w:p w14:paraId="06522582" w14:textId="77777777" w:rsidR="00764811" w:rsidRPr="00CA77D1" w:rsidRDefault="00764811" w:rsidP="00764811">
      <w:pPr>
        <w:tabs>
          <w:tab w:val="clear" w:pos="567"/>
        </w:tabs>
        <w:spacing w:line="240" w:lineRule="auto"/>
        <w:rPr>
          <w:szCs w:val="22"/>
          <w:lang w:val="nb-NO"/>
        </w:rPr>
      </w:pPr>
    </w:p>
    <w:p w14:paraId="187594B1" w14:textId="77777777" w:rsidR="00764811" w:rsidRPr="00CA77D1" w:rsidRDefault="00764811" w:rsidP="00764811">
      <w:pPr>
        <w:tabs>
          <w:tab w:val="clear" w:pos="567"/>
        </w:tabs>
        <w:spacing w:line="240" w:lineRule="auto"/>
        <w:rPr>
          <w:szCs w:val="22"/>
          <w:highlight w:val="lightGray"/>
          <w:lang w:val="nb-NO"/>
        </w:rPr>
      </w:pPr>
      <w:r w:rsidRPr="00CA77D1">
        <w:rPr>
          <w:noProof/>
          <w:szCs w:val="22"/>
          <w:lang w:val="nb-NO"/>
        </w:rPr>
        <w:t xml:space="preserve">EU/1/10/655/001 </w:t>
      </w:r>
      <w:r w:rsidRPr="00CA77D1">
        <w:rPr>
          <w:szCs w:val="22"/>
          <w:highlight w:val="lightGray"/>
          <w:lang w:val="nb-NO"/>
        </w:rPr>
        <w:t>60 filmdrasjerte tabletter</w:t>
      </w:r>
    </w:p>
    <w:p w14:paraId="71D60112" w14:textId="77777777" w:rsidR="00764811" w:rsidRPr="00CA77D1" w:rsidRDefault="00764811" w:rsidP="00764811">
      <w:pPr>
        <w:tabs>
          <w:tab w:val="clear" w:pos="567"/>
        </w:tabs>
        <w:spacing w:line="240" w:lineRule="auto"/>
        <w:rPr>
          <w:szCs w:val="22"/>
          <w:lang w:val="nb-NO"/>
        </w:rPr>
      </w:pPr>
      <w:r w:rsidRPr="00CA77D1">
        <w:rPr>
          <w:noProof/>
          <w:szCs w:val="22"/>
          <w:highlight w:val="lightGray"/>
          <w:lang w:val="nb-NO"/>
        </w:rPr>
        <w:t xml:space="preserve">EU/1/10/655/002 </w:t>
      </w:r>
      <w:r w:rsidRPr="00CA77D1">
        <w:rPr>
          <w:szCs w:val="22"/>
          <w:highlight w:val="lightGray"/>
          <w:lang w:val="nb-NO"/>
        </w:rPr>
        <w:t>180 filmdrasjerte tabletter</w:t>
      </w:r>
    </w:p>
    <w:p w14:paraId="39F40746"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EU/1/10/655/003 </w:t>
      </w:r>
      <w:r w:rsidRPr="00CA77D1">
        <w:rPr>
          <w:szCs w:val="22"/>
          <w:highlight w:val="lightGray"/>
          <w:lang w:val="nb-NO"/>
        </w:rPr>
        <w:t>14 filmdrasjerte tabletter</w:t>
      </w:r>
    </w:p>
    <w:p w14:paraId="61C7EC75"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EU/1/10/655/004 </w:t>
      </w:r>
      <w:r w:rsidRPr="00CA77D1">
        <w:rPr>
          <w:szCs w:val="22"/>
          <w:highlight w:val="lightGray"/>
          <w:lang w:val="nb-NO"/>
        </w:rPr>
        <w:t>56 filmdrasjerte tabletter</w:t>
      </w:r>
    </w:p>
    <w:p w14:paraId="4DC73126"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EU/1/10/655/005 </w:t>
      </w:r>
      <w:r w:rsidRPr="00CA77D1">
        <w:rPr>
          <w:szCs w:val="22"/>
          <w:highlight w:val="lightGray"/>
          <w:lang w:val="nb-NO"/>
        </w:rPr>
        <w:t>168 filmdrasjerte tabletter</w:t>
      </w:r>
    </w:p>
    <w:p w14:paraId="6DB5672D"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 xml:space="preserve">EU/1/10/655/006 </w:t>
      </w:r>
      <w:r w:rsidRPr="00CA77D1">
        <w:rPr>
          <w:szCs w:val="22"/>
          <w:highlight w:val="lightGray"/>
          <w:lang w:val="nb-NO"/>
        </w:rPr>
        <w:t>100x1 filmdrasjerte tabletter</w:t>
      </w:r>
    </w:p>
    <w:p w14:paraId="63442A86" w14:textId="77777777" w:rsidR="00764811" w:rsidRPr="00CA77D1" w:rsidRDefault="00764811" w:rsidP="00764811">
      <w:pPr>
        <w:tabs>
          <w:tab w:val="clear" w:pos="567"/>
        </w:tabs>
        <w:spacing w:line="240" w:lineRule="auto"/>
        <w:rPr>
          <w:szCs w:val="22"/>
          <w:lang w:val="nb-NO"/>
        </w:rPr>
      </w:pPr>
    </w:p>
    <w:p w14:paraId="49203637" w14:textId="77777777" w:rsidR="00764811" w:rsidRPr="00CA77D1" w:rsidRDefault="00764811" w:rsidP="00764811">
      <w:pPr>
        <w:tabs>
          <w:tab w:val="clear" w:pos="567"/>
        </w:tabs>
        <w:spacing w:line="240" w:lineRule="auto"/>
        <w:rPr>
          <w:szCs w:val="22"/>
          <w:lang w:val="nb-NO"/>
        </w:rPr>
      </w:pPr>
    </w:p>
    <w:p w14:paraId="73CCA62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13.</w:t>
      </w:r>
      <w:r w:rsidRPr="00CA77D1">
        <w:rPr>
          <w:b/>
          <w:szCs w:val="22"/>
          <w:lang w:val="nb-NO"/>
        </w:rPr>
        <w:tab/>
        <w:t>PRODUKSJONSNUMMER</w:t>
      </w:r>
    </w:p>
    <w:p w14:paraId="0D0F45FE" w14:textId="77777777" w:rsidR="00764811" w:rsidRPr="00CA77D1" w:rsidRDefault="00764811" w:rsidP="00764811">
      <w:pPr>
        <w:tabs>
          <w:tab w:val="clear" w:pos="567"/>
        </w:tabs>
        <w:spacing w:line="240" w:lineRule="auto"/>
        <w:rPr>
          <w:szCs w:val="22"/>
          <w:lang w:val="nb-NO"/>
        </w:rPr>
      </w:pPr>
    </w:p>
    <w:p w14:paraId="1DFCE5AF" w14:textId="77777777" w:rsidR="00764811" w:rsidRPr="00CA77D1" w:rsidRDefault="00764811" w:rsidP="00764811">
      <w:pPr>
        <w:tabs>
          <w:tab w:val="clear" w:pos="567"/>
        </w:tabs>
        <w:spacing w:line="240" w:lineRule="auto"/>
        <w:rPr>
          <w:szCs w:val="22"/>
          <w:lang w:val="nb-NO"/>
        </w:rPr>
      </w:pPr>
      <w:r w:rsidRPr="00CA77D1">
        <w:rPr>
          <w:szCs w:val="22"/>
          <w:lang w:val="nb-NO"/>
        </w:rPr>
        <w:t>Lot</w:t>
      </w:r>
    </w:p>
    <w:p w14:paraId="0A043E33" w14:textId="77777777" w:rsidR="00764811" w:rsidRPr="00CA77D1" w:rsidRDefault="00764811" w:rsidP="00764811">
      <w:pPr>
        <w:tabs>
          <w:tab w:val="clear" w:pos="567"/>
        </w:tabs>
        <w:spacing w:line="240" w:lineRule="auto"/>
        <w:rPr>
          <w:szCs w:val="22"/>
          <w:lang w:val="nb-NO"/>
        </w:rPr>
      </w:pPr>
    </w:p>
    <w:p w14:paraId="5FD2D2E9" w14:textId="77777777" w:rsidR="00764811" w:rsidRPr="00CA77D1" w:rsidRDefault="00764811" w:rsidP="00764811">
      <w:pPr>
        <w:tabs>
          <w:tab w:val="clear" w:pos="567"/>
        </w:tabs>
        <w:spacing w:line="240" w:lineRule="auto"/>
        <w:rPr>
          <w:szCs w:val="22"/>
          <w:lang w:val="nb-NO"/>
        </w:rPr>
      </w:pPr>
    </w:p>
    <w:p w14:paraId="35F2312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14.</w:t>
      </w:r>
      <w:r w:rsidRPr="00CA77D1">
        <w:rPr>
          <w:b/>
          <w:szCs w:val="22"/>
          <w:lang w:val="nb-NO"/>
        </w:rPr>
        <w:tab/>
        <w:t>GENERELL KLASSIFIKASJON FOR UTLEVERING</w:t>
      </w:r>
    </w:p>
    <w:p w14:paraId="275560D8" w14:textId="77777777" w:rsidR="00764811" w:rsidRPr="00CA77D1" w:rsidRDefault="00764811" w:rsidP="00764811">
      <w:pPr>
        <w:tabs>
          <w:tab w:val="clear" w:pos="567"/>
        </w:tabs>
        <w:spacing w:line="240" w:lineRule="auto"/>
        <w:rPr>
          <w:szCs w:val="22"/>
          <w:lang w:val="nb-NO"/>
        </w:rPr>
      </w:pPr>
    </w:p>
    <w:p w14:paraId="1170FB9D" w14:textId="77777777" w:rsidR="00764811" w:rsidRPr="00CA77D1" w:rsidRDefault="00764811" w:rsidP="00764811">
      <w:pPr>
        <w:tabs>
          <w:tab w:val="clear" w:pos="567"/>
        </w:tabs>
        <w:spacing w:line="240" w:lineRule="auto"/>
        <w:rPr>
          <w:szCs w:val="22"/>
          <w:lang w:val="nb-NO"/>
        </w:rPr>
      </w:pPr>
      <w:r w:rsidRPr="00CA77D1">
        <w:rPr>
          <w:szCs w:val="22"/>
          <w:lang w:val="nb-NO"/>
        </w:rPr>
        <w:t>Reseptpliktig legemiddel.</w:t>
      </w:r>
    </w:p>
    <w:p w14:paraId="367171E7" w14:textId="77777777" w:rsidR="00764811" w:rsidRPr="00CA77D1" w:rsidRDefault="00764811" w:rsidP="00764811">
      <w:pPr>
        <w:tabs>
          <w:tab w:val="clear" w:pos="567"/>
        </w:tabs>
        <w:spacing w:line="240" w:lineRule="auto"/>
        <w:rPr>
          <w:szCs w:val="22"/>
          <w:lang w:val="nb-NO"/>
        </w:rPr>
      </w:pPr>
    </w:p>
    <w:p w14:paraId="392B89C7" w14:textId="77777777" w:rsidR="00764811" w:rsidRPr="00CA77D1" w:rsidRDefault="00764811" w:rsidP="00764811">
      <w:pPr>
        <w:tabs>
          <w:tab w:val="clear" w:pos="567"/>
        </w:tabs>
        <w:spacing w:line="240" w:lineRule="auto"/>
        <w:rPr>
          <w:szCs w:val="22"/>
          <w:lang w:val="nb-NO"/>
        </w:rPr>
      </w:pPr>
    </w:p>
    <w:p w14:paraId="56516F7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15.</w:t>
      </w:r>
      <w:r w:rsidRPr="00CA77D1">
        <w:rPr>
          <w:b/>
          <w:szCs w:val="22"/>
          <w:lang w:val="nb-NO"/>
        </w:rPr>
        <w:tab/>
        <w:t>BRUKSANVISNING</w:t>
      </w:r>
    </w:p>
    <w:p w14:paraId="0D2EB9DF" w14:textId="77777777" w:rsidR="00764811" w:rsidRPr="00CA77D1" w:rsidRDefault="00764811" w:rsidP="00764811">
      <w:pPr>
        <w:tabs>
          <w:tab w:val="clear" w:pos="567"/>
        </w:tabs>
        <w:spacing w:line="240" w:lineRule="auto"/>
        <w:rPr>
          <w:szCs w:val="22"/>
          <w:lang w:val="nb-NO"/>
        </w:rPr>
      </w:pPr>
    </w:p>
    <w:p w14:paraId="549D60F9" w14:textId="77777777" w:rsidR="00764811" w:rsidRPr="00CA77D1" w:rsidRDefault="00764811" w:rsidP="00764811">
      <w:pPr>
        <w:tabs>
          <w:tab w:val="clear" w:pos="567"/>
        </w:tabs>
        <w:spacing w:line="240" w:lineRule="auto"/>
        <w:rPr>
          <w:szCs w:val="22"/>
          <w:lang w:val="nb-NO"/>
        </w:rPr>
      </w:pPr>
    </w:p>
    <w:p w14:paraId="349E1CCE"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16.</w:t>
      </w:r>
      <w:r w:rsidRPr="00CA77D1">
        <w:rPr>
          <w:b/>
          <w:szCs w:val="22"/>
          <w:lang w:val="nb-NO"/>
        </w:rPr>
        <w:tab/>
        <w:t>INFORMASJON PÅ BLINDESKRIFT</w:t>
      </w:r>
    </w:p>
    <w:p w14:paraId="30C3D757" w14:textId="77777777" w:rsidR="00764811" w:rsidRPr="00CA77D1" w:rsidRDefault="00764811" w:rsidP="00764811">
      <w:pPr>
        <w:tabs>
          <w:tab w:val="clear" w:pos="567"/>
        </w:tabs>
        <w:spacing w:line="240" w:lineRule="auto"/>
        <w:rPr>
          <w:szCs w:val="22"/>
          <w:lang w:val="nb-NO"/>
        </w:rPr>
      </w:pPr>
    </w:p>
    <w:p w14:paraId="6428E98A" w14:textId="77777777" w:rsidR="00764811" w:rsidRDefault="00764811" w:rsidP="00764811">
      <w:pPr>
        <w:tabs>
          <w:tab w:val="clear" w:pos="567"/>
        </w:tabs>
        <w:spacing w:line="240" w:lineRule="auto"/>
        <w:rPr>
          <w:szCs w:val="22"/>
          <w:lang w:val="nb-NO"/>
        </w:rPr>
      </w:pPr>
      <w:r w:rsidRPr="00CA77D1">
        <w:rPr>
          <w:szCs w:val="22"/>
          <w:lang w:val="nb-NO"/>
        </w:rPr>
        <w:t>brilique 90 mg</w:t>
      </w:r>
    </w:p>
    <w:p w14:paraId="1094312C" w14:textId="77777777" w:rsidR="00764811" w:rsidRDefault="00764811" w:rsidP="00764811">
      <w:pPr>
        <w:tabs>
          <w:tab w:val="clear" w:pos="567"/>
        </w:tabs>
        <w:spacing w:line="240" w:lineRule="auto"/>
        <w:rPr>
          <w:szCs w:val="22"/>
          <w:lang w:val="nb-NO"/>
        </w:rPr>
      </w:pPr>
    </w:p>
    <w:p w14:paraId="202F16E4" w14:textId="77777777" w:rsidR="00764811" w:rsidRDefault="00764811" w:rsidP="00764811">
      <w:pPr>
        <w:tabs>
          <w:tab w:val="clear" w:pos="567"/>
        </w:tabs>
        <w:spacing w:line="240" w:lineRule="auto"/>
        <w:rPr>
          <w:szCs w:val="22"/>
          <w:lang w:val="nb-NO"/>
        </w:rPr>
      </w:pPr>
    </w:p>
    <w:p w14:paraId="498DDB4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Pr>
          <w:b/>
          <w:szCs w:val="22"/>
          <w:lang w:val="nb-NO"/>
        </w:rPr>
        <w:t>17.</w:t>
      </w:r>
      <w:r>
        <w:rPr>
          <w:b/>
          <w:szCs w:val="22"/>
          <w:lang w:val="nb-NO"/>
        </w:rPr>
        <w:tab/>
        <w:t>SIKKERHETSANORDNING (UNIK IDENTITET) – TODIMENSJONAL STREKKODE</w:t>
      </w:r>
    </w:p>
    <w:p w14:paraId="62212FD1" w14:textId="77777777" w:rsidR="00764811" w:rsidRDefault="00764811" w:rsidP="00764811">
      <w:pPr>
        <w:tabs>
          <w:tab w:val="clear" w:pos="567"/>
        </w:tabs>
        <w:spacing w:line="240" w:lineRule="auto"/>
        <w:rPr>
          <w:szCs w:val="22"/>
          <w:lang w:val="nb-NO"/>
        </w:rPr>
      </w:pPr>
    </w:p>
    <w:p w14:paraId="2E3451A6" w14:textId="77777777" w:rsidR="00764811" w:rsidRDefault="00764811" w:rsidP="00764811">
      <w:pPr>
        <w:tabs>
          <w:tab w:val="clear" w:pos="567"/>
        </w:tabs>
        <w:spacing w:line="240" w:lineRule="auto"/>
        <w:rPr>
          <w:szCs w:val="22"/>
          <w:lang w:val="nb-NO"/>
        </w:rPr>
      </w:pPr>
      <w:r w:rsidRPr="00D83BD3">
        <w:rPr>
          <w:szCs w:val="22"/>
          <w:highlight w:val="lightGray"/>
          <w:lang w:val="nb-NO"/>
        </w:rPr>
        <w:t>Todimensjonal strekkode, inkludert unik identitet</w:t>
      </w:r>
    </w:p>
    <w:p w14:paraId="282D1649" w14:textId="77777777" w:rsidR="00764811" w:rsidRDefault="00764811" w:rsidP="00764811">
      <w:pPr>
        <w:tabs>
          <w:tab w:val="clear" w:pos="567"/>
        </w:tabs>
        <w:spacing w:line="240" w:lineRule="auto"/>
        <w:rPr>
          <w:szCs w:val="22"/>
          <w:lang w:val="nb-NO"/>
        </w:rPr>
      </w:pPr>
    </w:p>
    <w:p w14:paraId="64BCC536" w14:textId="77777777" w:rsidR="00764811" w:rsidRDefault="00764811" w:rsidP="00764811">
      <w:pPr>
        <w:tabs>
          <w:tab w:val="clear" w:pos="567"/>
        </w:tabs>
        <w:spacing w:line="240" w:lineRule="auto"/>
        <w:rPr>
          <w:szCs w:val="22"/>
          <w:lang w:val="nb-NO"/>
        </w:rPr>
      </w:pPr>
    </w:p>
    <w:p w14:paraId="38E68887"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1" w:hanging="561"/>
        <w:rPr>
          <w:szCs w:val="22"/>
          <w:lang w:val="nb-NO"/>
        </w:rPr>
      </w:pPr>
      <w:r>
        <w:rPr>
          <w:b/>
          <w:szCs w:val="22"/>
          <w:lang w:val="nb-NO"/>
        </w:rPr>
        <w:t>18</w:t>
      </w:r>
      <w:r w:rsidRPr="00CA77D1">
        <w:rPr>
          <w:b/>
          <w:szCs w:val="22"/>
          <w:lang w:val="nb-NO"/>
        </w:rPr>
        <w:t>.</w:t>
      </w:r>
      <w:r w:rsidRPr="00CA77D1">
        <w:rPr>
          <w:b/>
          <w:szCs w:val="22"/>
          <w:lang w:val="nb-NO"/>
        </w:rPr>
        <w:tab/>
      </w:r>
      <w:r>
        <w:rPr>
          <w:b/>
          <w:szCs w:val="22"/>
          <w:lang w:val="nb-NO"/>
        </w:rPr>
        <w:t>SIKKERHETSANORDNING (UNIK IDENTITET) – I ET FORMAT LESBART FOR MENNESKER</w:t>
      </w:r>
    </w:p>
    <w:p w14:paraId="7F1069B2" w14:textId="77777777" w:rsidR="00764811" w:rsidRDefault="00764811" w:rsidP="00764811">
      <w:pPr>
        <w:tabs>
          <w:tab w:val="clear" w:pos="567"/>
        </w:tabs>
        <w:spacing w:line="240" w:lineRule="auto"/>
        <w:rPr>
          <w:szCs w:val="22"/>
          <w:lang w:val="nb-NO"/>
        </w:rPr>
      </w:pPr>
    </w:p>
    <w:p w14:paraId="33B3DCE2" w14:textId="77777777" w:rsidR="00764811" w:rsidRDefault="00764811" w:rsidP="00764811">
      <w:pPr>
        <w:tabs>
          <w:tab w:val="clear" w:pos="567"/>
        </w:tabs>
        <w:spacing w:line="240" w:lineRule="auto"/>
        <w:rPr>
          <w:szCs w:val="22"/>
          <w:lang w:val="nb-NO"/>
        </w:rPr>
      </w:pPr>
      <w:r>
        <w:rPr>
          <w:szCs w:val="22"/>
          <w:lang w:val="nb-NO"/>
        </w:rPr>
        <w:t>PC</w:t>
      </w:r>
    </w:p>
    <w:p w14:paraId="162D9076" w14:textId="77777777" w:rsidR="00764811" w:rsidRDefault="00764811" w:rsidP="00764811">
      <w:pPr>
        <w:tabs>
          <w:tab w:val="clear" w:pos="567"/>
          <w:tab w:val="left" w:pos="1230"/>
        </w:tabs>
        <w:spacing w:line="240" w:lineRule="auto"/>
        <w:rPr>
          <w:szCs w:val="22"/>
          <w:lang w:val="nb-NO"/>
        </w:rPr>
      </w:pPr>
      <w:r>
        <w:rPr>
          <w:szCs w:val="22"/>
          <w:lang w:val="nb-NO"/>
        </w:rPr>
        <w:t>SN</w:t>
      </w:r>
    </w:p>
    <w:p w14:paraId="6D0BC7D8" w14:textId="77777777" w:rsidR="00764811" w:rsidRPr="00CA77D1" w:rsidRDefault="00764811" w:rsidP="00764811">
      <w:pPr>
        <w:tabs>
          <w:tab w:val="clear" w:pos="567"/>
        </w:tabs>
        <w:spacing w:line="240" w:lineRule="auto"/>
        <w:rPr>
          <w:szCs w:val="22"/>
          <w:lang w:val="nb-NO"/>
        </w:rPr>
      </w:pPr>
      <w:r>
        <w:rPr>
          <w:szCs w:val="22"/>
          <w:lang w:val="nb-NO"/>
        </w:rPr>
        <w:t>NN</w:t>
      </w:r>
    </w:p>
    <w:p w14:paraId="77FEA685" w14:textId="77777777" w:rsidR="00764811" w:rsidRPr="00CA77D1" w:rsidRDefault="00764811" w:rsidP="00764811">
      <w:pPr>
        <w:tabs>
          <w:tab w:val="clear" w:pos="567"/>
        </w:tabs>
        <w:spacing w:line="240" w:lineRule="auto"/>
        <w:rPr>
          <w:szCs w:val="22"/>
          <w:lang w:val="nb-NO"/>
        </w:rPr>
      </w:pPr>
      <w:r w:rsidRPr="00CA77D1">
        <w:rPr>
          <w:szCs w:val="22"/>
          <w:lang w:val="nb-NO"/>
        </w:rPr>
        <w:br w:type="page"/>
      </w:r>
    </w:p>
    <w:p w14:paraId="7F4742A9"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lastRenderedPageBreak/>
        <w:t xml:space="preserve">MINSTEKRAV TIL OPPLYSNINGER SOM SKAL ANGIS PÅ </w:t>
      </w:r>
      <w:r>
        <w:rPr>
          <w:b/>
          <w:szCs w:val="22"/>
          <w:lang w:val="nb-NO"/>
        </w:rPr>
        <w:t>BLISTER ELLER STRIP</w:t>
      </w:r>
    </w:p>
    <w:p w14:paraId="6BD54175" w14:textId="77777777" w:rsidR="00764811" w:rsidRPr="00470499" w:rsidRDefault="00764811" w:rsidP="00764811">
      <w:pPr>
        <w:pBdr>
          <w:top w:val="single" w:sz="4" w:space="1" w:color="auto"/>
          <w:left w:val="single" w:sz="4" w:space="4" w:color="auto"/>
          <w:bottom w:val="single" w:sz="4" w:space="1" w:color="auto"/>
          <w:right w:val="single" w:sz="4" w:space="4" w:color="auto"/>
        </w:pBdr>
        <w:spacing w:line="240" w:lineRule="auto"/>
        <w:rPr>
          <w:bCs/>
          <w:szCs w:val="22"/>
          <w:lang w:val="nb-NO"/>
        </w:rPr>
      </w:pPr>
    </w:p>
    <w:p w14:paraId="6F3D0D47"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t>PERFORERT ENDOSEBLISTER</w:t>
      </w:r>
    </w:p>
    <w:p w14:paraId="14334CAA" w14:textId="77777777" w:rsidR="00764811" w:rsidRPr="00470499" w:rsidRDefault="00764811" w:rsidP="00764811">
      <w:pPr>
        <w:tabs>
          <w:tab w:val="clear" w:pos="567"/>
        </w:tabs>
        <w:spacing w:line="240" w:lineRule="auto"/>
        <w:rPr>
          <w:bCs/>
          <w:szCs w:val="22"/>
          <w:lang w:val="nb-NO"/>
        </w:rPr>
      </w:pPr>
    </w:p>
    <w:p w14:paraId="0F10D094" w14:textId="77777777" w:rsidR="00764811" w:rsidRPr="00470499" w:rsidRDefault="00764811" w:rsidP="00764811">
      <w:pPr>
        <w:tabs>
          <w:tab w:val="clear" w:pos="567"/>
        </w:tabs>
        <w:spacing w:line="240" w:lineRule="auto"/>
        <w:rPr>
          <w:bCs/>
          <w:szCs w:val="22"/>
          <w:lang w:val="nb-NO"/>
        </w:rPr>
      </w:pPr>
    </w:p>
    <w:p w14:paraId="131E87C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154C6245" w14:textId="77777777" w:rsidR="00764811" w:rsidRPr="00CA77D1" w:rsidRDefault="00764811" w:rsidP="00764811">
      <w:pPr>
        <w:tabs>
          <w:tab w:val="clear" w:pos="567"/>
        </w:tabs>
        <w:spacing w:line="240" w:lineRule="auto"/>
        <w:ind w:left="567" w:hanging="567"/>
        <w:rPr>
          <w:szCs w:val="22"/>
          <w:lang w:val="nb-NO"/>
        </w:rPr>
      </w:pPr>
    </w:p>
    <w:p w14:paraId="2E62BDA5" w14:textId="77777777" w:rsidR="00764811" w:rsidRPr="00CA77D1" w:rsidRDefault="00764811" w:rsidP="00764811">
      <w:pPr>
        <w:tabs>
          <w:tab w:val="clear" w:pos="567"/>
        </w:tabs>
        <w:spacing w:line="240" w:lineRule="auto"/>
        <w:rPr>
          <w:szCs w:val="22"/>
          <w:lang w:val="nb-NO"/>
        </w:rPr>
      </w:pPr>
      <w:r w:rsidRPr="00CA77D1">
        <w:rPr>
          <w:szCs w:val="22"/>
          <w:lang w:val="nb-NO"/>
        </w:rPr>
        <w:t>Brilique 90 mg tabletter</w:t>
      </w:r>
    </w:p>
    <w:p w14:paraId="1D122ED9"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5D9BEE62" w14:textId="77777777" w:rsidR="00764811" w:rsidRPr="00470499" w:rsidRDefault="00764811" w:rsidP="00764811">
      <w:pPr>
        <w:tabs>
          <w:tab w:val="clear" w:pos="567"/>
        </w:tabs>
        <w:spacing w:line="240" w:lineRule="auto"/>
        <w:rPr>
          <w:bCs/>
          <w:szCs w:val="22"/>
          <w:lang w:val="nb-NO"/>
        </w:rPr>
      </w:pPr>
    </w:p>
    <w:p w14:paraId="4214FE3E" w14:textId="77777777" w:rsidR="00764811" w:rsidRPr="00470499" w:rsidRDefault="00764811" w:rsidP="00764811">
      <w:pPr>
        <w:tabs>
          <w:tab w:val="clear" w:pos="567"/>
        </w:tabs>
        <w:spacing w:line="240" w:lineRule="auto"/>
        <w:rPr>
          <w:bCs/>
          <w:szCs w:val="22"/>
          <w:lang w:val="nb-NO"/>
        </w:rPr>
      </w:pPr>
    </w:p>
    <w:p w14:paraId="3A6A65CB"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2.</w:t>
      </w:r>
      <w:r w:rsidRPr="00CA77D1">
        <w:rPr>
          <w:b/>
          <w:szCs w:val="22"/>
          <w:lang w:val="nb-NO"/>
        </w:rPr>
        <w:tab/>
        <w:t>NAVN PÅ INNEHAVEREN AV MARKEDSFØRINGSTILLATELSEN</w:t>
      </w:r>
    </w:p>
    <w:p w14:paraId="1ECFEB59" w14:textId="77777777" w:rsidR="00764811" w:rsidRPr="00470499" w:rsidRDefault="00764811" w:rsidP="00764811">
      <w:pPr>
        <w:tabs>
          <w:tab w:val="clear" w:pos="567"/>
        </w:tabs>
        <w:spacing w:line="240" w:lineRule="auto"/>
        <w:rPr>
          <w:bCs/>
          <w:szCs w:val="22"/>
          <w:lang w:val="nb-NO"/>
        </w:rPr>
      </w:pPr>
    </w:p>
    <w:p w14:paraId="29847D91"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5AD1DB0C" w14:textId="77777777" w:rsidR="00764811" w:rsidRPr="00470499" w:rsidRDefault="00764811" w:rsidP="00764811">
      <w:pPr>
        <w:tabs>
          <w:tab w:val="clear" w:pos="567"/>
        </w:tabs>
        <w:spacing w:line="240" w:lineRule="auto"/>
        <w:rPr>
          <w:bCs/>
          <w:szCs w:val="22"/>
          <w:lang w:val="nb-NO"/>
        </w:rPr>
      </w:pPr>
    </w:p>
    <w:p w14:paraId="3FCD3E1D" w14:textId="77777777" w:rsidR="00764811" w:rsidRPr="00470499" w:rsidRDefault="00764811" w:rsidP="00764811">
      <w:pPr>
        <w:tabs>
          <w:tab w:val="clear" w:pos="567"/>
        </w:tabs>
        <w:spacing w:line="240" w:lineRule="auto"/>
        <w:rPr>
          <w:bCs/>
          <w:szCs w:val="22"/>
          <w:lang w:val="nb-NO"/>
        </w:rPr>
      </w:pPr>
    </w:p>
    <w:p w14:paraId="3FD4C7CF"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3.</w:t>
      </w:r>
      <w:r w:rsidRPr="00CA77D1">
        <w:rPr>
          <w:b/>
          <w:szCs w:val="22"/>
          <w:lang w:val="nb-NO"/>
        </w:rPr>
        <w:tab/>
        <w:t>UTLØPSDATO</w:t>
      </w:r>
    </w:p>
    <w:p w14:paraId="610231E7" w14:textId="77777777" w:rsidR="00764811" w:rsidRPr="00CA77D1" w:rsidRDefault="00764811" w:rsidP="00764811">
      <w:pPr>
        <w:tabs>
          <w:tab w:val="clear" w:pos="567"/>
        </w:tabs>
        <w:spacing w:line="240" w:lineRule="auto"/>
        <w:rPr>
          <w:szCs w:val="22"/>
          <w:lang w:val="nb-NO"/>
        </w:rPr>
      </w:pPr>
    </w:p>
    <w:p w14:paraId="2C4165BA"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63E85F3E" w14:textId="77777777" w:rsidR="00764811" w:rsidRPr="00CA77D1" w:rsidRDefault="00764811" w:rsidP="00764811">
      <w:pPr>
        <w:tabs>
          <w:tab w:val="clear" w:pos="567"/>
        </w:tabs>
        <w:spacing w:line="240" w:lineRule="auto"/>
        <w:rPr>
          <w:szCs w:val="22"/>
          <w:lang w:val="nb-NO"/>
        </w:rPr>
      </w:pPr>
    </w:p>
    <w:p w14:paraId="649AC316" w14:textId="77777777" w:rsidR="00764811" w:rsidRPr="00CA77D1" w:rsidRDefault="00764811" w:rsidP="00764811">
      <w:pPr>
        <w:tabs>
          <w:tab w:val="clear" w:pos="567"/>
        </w:tabs>
        <w:spacing w:line="240" w:lineRule="auto"/>
        <w:rPr>
          <w:szCs w:val="22"/>
          <w:lang w:val="nb-NO"/>
        </w:rPr>
      </w:pPr>
    </w:p>
    <w:p w14:paraId="203AFC9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4.</w:t>
      </w:r>
      <w:r w:rsidRPr="00CA77D1">
        <w:rPr>
          <w:b/>
          <w:szCs w:val="22"/>
          <w:lang w:val="nb-NO"/>
        </w:rPr>
        <w:tab/>
        <w:t>PRODUKSJONSNUMMER</w:t>
      </w:r>
    </w:p>
    <w:p w14:paraId="11F9A971" w14:textId="77777777" w:rsidR="00764811" w:rsidRPr="00CA77D1" w:rsidRDefault="00764811" w:rsidP="00764811">
      <w:pPr>
        <w:tabs>
          <w:tab w:val="clear" w:pos="567"/>
        </w:tabs>
        <w:spacing w:line="240" w:lineRule="auto"/>
        <w:ind w:right="113"/>
        <w:rPr>
          <w:szCs w:val="22"/>
          <w:lang w:val="nb-NO"/>
        </w:rPr>
      </w:pPr>
    </w:p>
    <w:p w14:paraId="31E61371" w14:textId="77777777" w:rsidR="00764811" w:rsidRPr="00CA77D1" w:rsidRDefault="00764811" w:rsidP="00764811">
      <w:pPr>
        <w:tabs>
          <w:tab w:val="clear" w:pos="567"/>
        </w:tabs>
        <w:spacing w:line="240" w:lineRule="auto"/>
        <w:ind w:right="113"/>
        <w:rPr>
          <w:szCs w:val="22"/>
          <w:lang w:val="nb-NO"/>
        </w:rPr>
      </w:pPr>
      <w:r w:rsidRPr="00CA77D1">
        <w:rPr>
          <w:szCs w:val="22"/>
          <w:lang w:val="nb-NO"/>
        </w:rPr>
        <w:t>Lot</w:t>
      </w:r>
    </w:p>
    <w:p w14:paraId="6284A326" w14:textId="77777777" w:rsidR="00764811" w:rsidRPr="00CA77D1" w:rsidRDefault="00764811" w:rsidP="00764811">
      <w:pPr>
        <w:tabs>
          <w:tab w:val="clear" w:pos="567"/>
        </w:tabs>
        <w:spacing w:line="240" w:lineRule="auto"/>
        <w:ind w:right="113"/>
        <w:rPr>
          <w:szCs w:val="22"/>
          <w:lang w:val="nb-NO"/>
        </w:rPr>
      </w:pPr>
    </w:p>
    <w:p w14:paraId="1573E57D" w14:textId="77777777" w:rsidR="00764811" w:rsidRPr="00CA77D1" w:rsidRDefault="00764811" w:rsidP="00764811">
      <w:pPr>
        <w:tabs>
          <w:tab w:val="clear" w:pos="567"/>
        </w:tabs>
        <w:spacing w:line="240" w:lineRule="auto"/>
        <w:ind w:right="113"/>
        <w:rPr>
          <w:szCs w:val="22"/>
          <w:lang w:val="nb-NO"/>
        </w:rPr>
      </w:pPr>
    </w:p>
    <w:p w14:paraId="1A37A97B"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5.</w:t>
      </w:r>
      <w:r w:rsidRPr="00CA77D1">
        <w:rPr>
          <w:b/>
          <w:szCs w:val="22"/>
          <w:lang w:val="nb-NO"/>
        </w:rPr>
        <w:tab/>
        <w:t>ANNET</w:t>
      </w:r>
    </w:p>
    <w:p w14:paraId="646D8895" w14:textId="77777777" w:rsidR="00764811" w:rsidRPr="00CA77D1" w:rsidRDefault="00764811" w:rsidP="00764811">
      <w:pPr>
        <w:tabs>
          <w:tab w:val="clear" w:pos="567"/>
        </w:tabs>
        <w:spacing w:line="240" w:lineRule="auto"/>
        <w:ind w:right="113"/>
        <w:rPr>
          <w:szCs w:val="22"/>
          <w:lang w:val="nb-NO"/>
        </w:rPr>
      </w:pPr>
    </w:p>
    <w:p w14:paraId="591D9F1C" w14:textId="77777777" w:rsidR="00764811" w:rsidRPr="00CA77D1" w:rsidRDefault="00764811" w:rsidP="00764811">
      <w:pPr>
        <w:tabs>
          <w:tab w:val="clear" w:pos="567"/>
        </w:tabs>
        <w:spacing w:line="240" w:lineRule="auto"/>
        <w:ind w:right="113"/>
        <w:rPr>
          <w:szCs w:val="22"/>
          <w:lang w:val="nb-NO"/>
        </w:rPr>
      </w:pPr>
      <w:r w:rsidRPr="00CA77D1">
        <w:rPr>
          <w:szCs w:val="22"/>
          <w:lang w:val="nb-NO"/>
        </w:rPr>
        <w:br w:type="page"/>
      </w:r>
    </w:p>
    <w:p w14:paraId="606DCCFC"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lastRenderedPageBreak/>
        <w:t xml:space="preserve">MINSTEKRAV TIL OPPLYSNINGER SOM SKAL ANGIS PÅ </w:t>
      </w:r>
      <w:r>
        <w:rPr>
          <w:b/>
          <w:szCs w:val="22"/>
          <w:lang w:val="nb-NO"/>
        </w:rPr>
        <w:t>BLISTER ELLER STRIP</w:t>
      </w:r>
    </w:p>
    <w:p w14:paraId="6F5DDB40" w14:textId="77777777" w:rsidR="00764811" w:rsidRPr="00470499" w:rsidRDefault="00764811" w:rsidP="00764811">
      <w:pPr>
        <w:pBdr>
          <w:top w:val="single" w:sz="4" w:space="1" w:color="auto"/>
          <w:left w:val="single" w:sz="4" w:space="4" w:color="auto"/>
          <w:bottom w:val="single" w:sz="4" w:space="1" w:color="auto"/>
          <w:right w:val="single" w:sz="4" w:space="4" w:color="auto"/>
        </w:pBdr>
        <w:spacing w:line="240" w:lineRule="auto"/>
        <w:rPr>
          <w:bCs/>
          <w:szCs w:val="22"/>
          <w:lang w:val="nb-NO"/>
        </w:rPr>
      </w:pPr>
    </w:p>
    <w:p w14:paraId="7EB1222E"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szCs w:val="22"/>
          <w:lang w:val="nb-NO"/>
        </w:rPr>
      </w:pPr>
      <w:r w:rsidRPr="00CA77D1">
        <w:rPr>
          <w:b/>
          <w:szCs w:val="22"/>
          <w:lang w:val="nb-NO"/>
        </w:rPr>
        <w:t>BLISTER</w:t>
      </w:r>
    </w:p>
    <w:p w14:paraId="6C792955" w14:textId="77777777" w:rsidR="00764811" w:rsidRPr="00470499" w:rsidRDefault="00764811" w:rsidP="00764811">
      <w:pPr>
        <w:tabs>
          <w:tab w:val="clear" w:pos="567"/>
        </w:tabs>
        <w:spacing w:line="240" w:lineRule="auto"/>
        <w:rPr>
          <w:bCs/>
          <w:szCs w:val="22"/>
          <w:lang w:val="nb-NO"/>
        </w:rPr>
      </w:pPr>
    </w:p>
    <w:p w14:paraId="7F338DFF" w14:textId="77777777" w:rsidR="00764811" w:rsidRPr="00470499" w:rsidRDefault="00764811" w:rsidP="00764811">
      <w:pPr>
        <w:tabs>
          <w:tab w:val="clear" w:pos="567"/>
        </w:tabs>
        <w:spacing w:line="240" w:lineRule="auto"/>
        <w:rPr>
          <w:bCs/>
          <w:szCs w:val="22"/>
          <w:lang w:val="nb-NO"/>
        </w:rPr>
      </w:pPr>
    </w:p>
    <w:p w14:paraId="77DB740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38FF559C" w14:textId="77777777" w:rsidR="00764811" w:rsidRPr="00CA77D1" w:rsidRDefault="00764811" w:rsidP="00764811">
      <w:pPr>
        <w:tabs>
          <w:tab w:val="clear" w:pos="567"/>
        </w:tabs>
        <w:spacing w:line="240" w:lineRule="auto"/>
        <w:ind w:left="567" w:hanging="567"/>
        <w:rPr>
          <w:szCs w:val="22"/>
          <w:lang w:val="nb-NO"/>
        </w:rPr>
      </w:pPr>
    </w:p>
    <w:p w14:paraId="36842182" w14:textId="77777777" w:rsidR="00764811" w:rsidRPr="00CA77D1" w:rsidRDefault="00764811" w:rsidP="00764811">
      <w:pPr>
        <w:tabs>
          <w:tab w:val="clear" w:pos="567"/>
        </w:tabs>
        <w:spacing w:line="240" w:lineRule="auto"/>
        <w:rPr>
          <w:szCs w:val="22"/>
          <w:lang w:val="nb-NO"/>
        </w:rPr>
      </w:pPr>
      <w:r w:rsidRPr="00CA77D1">
        <w:rPr>
          <w:szCs w:val="22"/>
          <w:lang w:val="nb-NO"/>
        </w:rPr>
        <w:t>Brilique 90 mg tabletter</w:t>
      </w:r>
    </w:p>
    <w:p w14:paraId="060637EB"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379BF4FC" w14:textId="77777777" w:rsidR="00764811" w:rsidRPr="00470499" w:rsidRDefault="00764811" w:rsidP="00764811">
      <w:pPr>
        <w:tabs>
          <w:tab w:val="clear" w:pos="567"/>
        </w:tabs>
        <w:spacing w:line="240" w:lineRule="auto"/>
        <w:rPr>
          <w:bCs/>
          <w:szCs w:val="22"/>
          <w:lang w:val="nb-NO"/>
        </w:rPr>
      </w:pPr>
    </w:p>
    <w:p w14:paraId="75122D61" w14:textId="77777777" w:rsidR="00764811" w:rsidRPr="00470499" w:rsidRDefault="00764811" w:rsidP="00764811">
      <w:pPr>
        <w:tabs>
          <w:tab w:val="clear" w:pos="567"/>
        </w:tabs>
        <w:spacing w:line="240" w:lineRule="auto"/>
        <w:rPr>
          <w:bCs/>
          <w:szCs w:val="22"/>
          <w:lang w:val="nb-NO"/>
        </w:rPr>
      </w:pPr>
    </w:p>
    <w:p w14:paraId="5563C72A"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2.</w:t>
      </w:r>
      <w:r w:rsidRPr="00CA77D1">
        <w:rPr>
          <w:b/>
          <w:szCs w:val="22"/>
          <w:lang w:val="nb-NO"/>
        </w:rPr>
        <w:tab/>
        <w:t>NAVN PÅ INNEHAVEREN AV MARKEDSFØRINGSTILLATELSEN</w:t>
      </w:r>
    </w:p>
    <w:p w14:paraId="6FDC89DF" w14:textId="77777777" w:rsidR="00764811" w:rsidRPr="00470499" w:rsidRDefault="00764811" w:rsidP="00764811">
      <w:pPr>
        <w:tabs>
          <w:tab w:val="clear" w:pos="567"/>
        </w:tabs>
        <w:spacing w:line="240" w:lineRule="auto"/>
        <w:rPr>
          <w:bCs/>
          <w:szCs w:val="22"/>
          <w:lang w:val="nb-NO"/>
        </w:rPr>
      </w:pPr>
    </w:p>
    <w:p w14:paraId="7AA21443"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36F0500B" w14:textId="77777777" w:rsidR="00764811" w:rsidRPr="00470499" w:rsidRDefault="00764811" w:rsidP="00764811">
      <w:pPr>
        <w:tabs>
          <w:tab w:val="clear" w:pos="567"/>
        </w:tabs>
        <w:spacing w:line="240" w:lineRule="auto"/>
        <w:rPr>
          <w:bCs/>
          <w:szCs w:val="22"/>
          <w:lang w:val="nb-NO"/>
        </w:rPr>
      </w:pPr>
    </w:p>
    <w:p w14:paraId="3C3B79A8" w14:textId="77777777" w:rsidR="00764811" w:rsidRPr="00470499" w:rsidRDefault="00764811" w:rsidP="00764811">
      <w:pPr>
        <w:tabs>
          <w:tab w:val="clear" w:pos="567"/>
        </w:tabs>
        <w:spacing w:line="240" w:lineRule="auto"/>
        <w:rPr>
          <w:bCs/>
          <w:szCs w:val="22"/>
          <w:lang w:val="nb-NO"/>
        </w:rPr>
      </w:pPr>
    </w:p>
    <w:p w14:paraId="50B6FCB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3.</w:t>
      </w:r>
      <w:r w:rsidRPr="00CA77D1">
        <w:rPr>
          <w:b/>
          <w:szCs w:val="22"/>
          <w:lang w:val="nb-NO"/>
        </w:rPr>
        <w:tab/>
        <w:t>UTLØPSDATO</w:t>
      </w:r>
    </w:p>
    <w:p w14:paraId="17090A44" w14:textId="77777777" w:rsidR="00764811" w:rsidRPr="00CA77D1" w:rsidRDefault="00764811" w:rsidP="00764811">
      <w:pPr>
        <w:tabs>
          <w:tab w:val="clear" w:pos="567"/>
        </w:tabs>
        <w:spacing w:line="240" w:lineRule="auto"/>
        <w:rPr>
          <w:szCs w:val="22"/>
          <w:lang w:val="nb-NO"/>
        </w:rPr>
      </w:pPr>
    </w:p>
    <w:p w14:paraId="50DB7EC3"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0F9AD130" w14:textId="77777777" w:rsidR="00764811" w:rsidRPr="00CA77D1" w:rsidRDefault="00764811" w:rsidP="00764811">
      <w:pPr>
        <w:tabs>
          <w:tab w:val="clear" w:pos="567"/>
        </w:tabs>
        <w:spacing w:line="240" w:lineRule="auto"/>
        <w:rPr>
          <w:szCs w:val="22"/>
          <w:lang w:val="nb-NO"/>
        </w:rPr>
      </w:pPr>
    </w:p>
    <w:p w14:paraId="4157E9D1" w14:textId="77777777" w:rsidR="00764811" w:rsidRPr="00CA77D1" w:rsidRDefault="00764811" w:rsidP="00764811">
      <w:pPr>
        <w:tabs>
          <w:tab w:val="clear" w:pos="567"/>
        </w:tabs>
        <w:spacing w:line="240" w:lineRule="auto"/>
        <w:rPr>
          <w:szCs w:val="22"/>
          <w:lang w:val="nb-NO"/>
        </w:rPr>
      </w:pPr>
    </w:p>
    <w:p w14:paraId="64B1C66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4.</w:t>
      </w:r>
      <w:r w:rsidRPr="00CA77D1">
        <w:rPr>
          <w:b/>
          <w:szCs w:val="22"/>
          <w:lang w:val="nb-NO"/>
        </w:rPr>
        <w:tab/>
        <w:t>PRODUKSJONSNUMMER</w:t>
      </w:r>
    </w:p>
    <w:p w14:paraId="131612BA" w14:textId="77777777" w:rsidR="00764811" w:rsidRPr="00CA77D1" w:rsidRDefault="00764811" w:rsidP="00764811">
      <w:pPr>
        <w:tabs>
          <w:tab w:val="clear" w:pos="567"/>
        </w:tabs>
        <w:spacing w:line="240" w:lineRule="auto"/>
        <w:ind w:right="113"/>
        <w:rPr>
          <w:szCs w:val="22"/>
          <w:lang w:val="nb-NO"/>
        </w:rPr>
      </w:pPr>
    </w:p>
    <w:p w14:paraId="50D915DA" w14:textId="77777777" w:rsidR="00764811" w:rsidRPr="00CA77D1" w:rsidRDefault="00764811" w:rsidP="00764811">
      <w:pPr>
        <w:tabs>
          <w:tab w:val="clear" w:pos="567"/>
        </w:tabs>
        <w:spacing w:line="240" w:lineRule="auto"/>
        <w:ind w:right="113"/>
        <w:rPr>
          <w:szCs w:val="22"/>
          <w:lang w:val="nb-NO"/>
        </w:rPr>
      </w:pPr>
      <w:r w:rsidRPr="00CA77D1">
        <w:rPr>
          <w:szCs w:val="22"/>
          <w:lang w:val="nb-NO"/>
        </w:rPr>
        <w:t>Lot</w:t>
      </w:r>
    </w:p>
    <w:p w14:paraId="33283373" w14:textId="77777777" w:rsidR="00764811" w:rsidRPr="00CA77D1" w:rsidRDefault="00764811" w:rsidP="00764811">
      <w:pPr>
        <w:tabs>
          <w:tab w:val="clear" w:pos="567"/>
        </w:tabs>
        <w:spacing w:line="240" w:lineRule="auto"/>
        <w:ind w:right="113"/>
        <w:rPr>
          <w:szCs w:val="22"/>
          <w:lang w:val="nb-NO"/>
        </w:rPr>
      </w:pPr>
    </w:p>
    <w:p w14:paraId="284A81CB" w14:textId="77777777" w:rsidR="00764811" w:rsidRPr="00CA77D1" w:rsidRDefault="00764811" w:rsidP="00764811">
      <w:pPr>
        <w:tabs>
          <w:tab w:val="clear" w:pos="567"/>
        </w:tabs>
        <w:spacing w:line="240" w:lineRule="auto"/>
        <w:ind w:right="113"/>
        <w:rPr>
          <w:szCs w:val="22"/>
          <w:lang w:val="nb-NO"/>
        </w:rPr>
      </w:pPr>
    </w:p>
    <w:p w14:paraId="4D62195E"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5.</w:t>
      </w:r>
      <w:r w:rsidRPr="00CA77D1">
        <w:rPr>
          <w:b/>
          <w:szCs w:val="22"/>
          <w:lang w:val="nb-NO"/>
        </w:rPr>
        <w:tab/>
        <w:t>ANNET</w:t>
      </w:r>
    </w:p>
    <w:p w14:paraId="47741612" w14:textId="77777777" w:rsidR="00764811" w:rsidRPr="00CA77D1" w:rsidRDefault="00764811" w:rsidP="00764811">
      <w:pPr>
        <w:tabs>
          <w:tab w:val="clear" w:pos="567"/>
        </w:tabs>
        <w:spacing w:line="240" w:lineRule="auto"/>
        <w:ind w:right="113"/>
        <w:rPr>
          <w:szCs w:val="22"/>
          <w:lang w:val="nb-NO"/>
        </w:rPr>
      </w:pPr>
    </w:p>
    <w:p w14:paraId="4B7F9218" w14:textId="77777777" w:rsidR="00764811" w:rsidRPr="00CA77D1" w:rsidRDefault="00764811" w:rsidP="00764811">
      <w:pPr>
        <w:tabs>
          <w:tab w:val="clear" w:pos="567"/>
        </w:tabs>
        <w:spacing w:line="240" w:lineRule="auto"/>
        <w:ind w:right="113"/>
        <w:rPr>
          <w:szCs w:val="22"/>
          <w:highlight w:val="lightGray"/>
          <w:lang w:val="nb-NO"/>
        </w:rPr>
      </w:pPr>
      <w:r w:rsidRPr="00CA77D1">
        <w:rPr>
          <w:szCs w:val="22"/>
          <w:highlight w:val="lightGray"/>
          <w:lang w:val="nb-NO"/>
        </w:rPr>
        <w:t>Sol/måne-symbol</w:t>
      </w:r>
    </w:p>
    <w:p w14:paraId="78148F96" w14:textId="77777777" w:rsidR="00764811" w:rsidRPr="00CA77D1" w:rsidRDefault="00764811" w:rsidP="00764811">
      <w:pPr>
        <w:tabs>
          <w:tab w:val="clear" w:pos="567"/>
        </w:tabs>
        <w:spacing w:line="240" w:lineRule="auto"/>
        <w:rPr>
          <w:b/>
          <w:szCs w:val="22"/>
          <w:lang w:val="nb-NO"/>
        </w:rPr>
      </w:pPr>
      <w:r w:rsidRPr="00CA77D1">
        <w:rPr>
          <w:szCs w:val="22"/>
          <w:lang w:val="nb-NO"/>
        </w:rPr>
        <w:br w:type="page"/>
      </w:r>
    </w:p>
    <w:p w14:paraId="47D56AC6"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lastRenderedPageBreak/>
        <w:t xml:space="preserve">MINSTEKRAV TIL OPPLYSNINGER SOM SKAL ANGIS PÅ </w:t>
      </w:r>
      <w:r>
        <w:rPr>
          <w:b/>
          <w:szCs w:val="22"/>
          <w:lang w:val="nb-NO"/>
        </w:rPr>
        <w:t>BLISTER ELLER STRIP</w:t>
      </w:r>
    </w:p>
    <w:p w14:paraId="616DFC61" w14:textId="77777777" w:rsidR="00764811" w:rsidRPr="00470499" w:rsidRDefault="00764811" w:rsidP="00764811">
      <w:pPr>
        <w:pBdr>
          <w:top w:val="single" w:sz="4" w:space="1" w:color="auto"/>
          <w:left w:val="single" w:sz="4" w:space="4" w:color="auto"/>
          <w:bottom w:val="single" w:sz="4" w:space="1" w:color="auto"/>
          <w:right w:val="single" w:sz="4" w:space="4" w:color="auto"/>
        </w:pBdr>
        <w:spacing w:line="240" w:lineRule="auto"/>
        <w:rPr>
          <w:bCs/>
          <w:szCs w:val="22"/>
          <w:lang w:val="nb-NO"/>
        </w:rPr>
      </w:pPr>
    </w:p>
    <w:p w14:paraId="5377F5E5"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szCs w:val="22"/>
          <w:lang w:val="nb-NO"/>
        </w:rPr>
      </w:pPr>
      <w:r w:rsidRPr="00CA77D1">
        <w:rPr>
          <w:b/>
          <w:szCs w:val="22"/>
          <w:lang w:val="nb-NO"/>
        </w:rPr>
        <w:t>KALENDERBLISTER</w:t>
      </w:r>
    </w:p>
    <w:p w14:paraId="3C21382B" w14:textId="77777777" w:rsidR="00764811" w:rsidRPr="00470499" w:rsidRDefault="00764811" w:rsidP="00764811">
      <w:pPr>
        <w:tabs>
          <w:tab w:val="clear" w:pos="567"/>
        </w:tabs>
        <w:spacing w:line="240" w:lineRule="auto"/>
        <w:rPr>
          <w:bCs/>
          <w:szCs w:val="22"/>
          <w:lang w:val="nb-NO"/>
        </w:rPr>
      </w:pPr>
    </w:p>
    <w:p w14:paraId="6174ABA0" w14:textId="77777777" w:rsidR="00764811" w:rsidRPr="00470499" w:rsidRDefault="00764811" w:rsidP="00764811">
      <w:pPr>
        <w:tabs>
          <w:tab w:val="clear" w:pos="567"/>
        </w:tabs>
        <w:spacing w:line="240" w:lineRule="auto"/>
        <w:rPr>
          <w:bCs/>
          <w:szCs w:val="22"/>
          <w:lang w:val="nb-NO"/>
        </w:rPr>
      </w:pPr>
    </w:p>
    <w:p w14:paraId="53E90971"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2E1C189B" w14:textId="77777777" w:rsidR="00764811" w:rsidRPr="00CA77D1" w:rsidRDefault="00764811" w:rsidP="00764811">
      <w:pPr>
        <w:tabs>
          <w:tab w:val="clear" w:pos="567"/>
        </w:tabs>
        <w:spacing w:line="240" w:lineRule="auto"/>
        <w:ind w:left="567" w:hanging="567"/>
        <w:rPr>
          <w:szCs w:val="22"/>
          <w:lang w:val="nb-NO"/>
        </w:rPr>
      </w:pPr>
    </w:p>
    <w:p w14:paraId="06E8C303" w14:textId="77777777" w:rsidR="00764811" w:rsidRPr="00CA77D1" w:rsidRDefault="00764811" w:rsidP="00764811">
      <w:pPr>
        <w:tabs>
          <w:tab w:val="clear" w:pos="567"/>
        </w:tabs>
        <w:spacing w:line="240" w:lineRule="auto"/>
        <w:rPr>
          <w:szCs w:val="22"/>
          <w:lang w:val="nb-NO"/>
        </w:rPr>
      </w:pPr>
      <w:r w:rsidRPr="00CA77D1">
        <w:rPr>
          <w:szCs w:val="22"/>
          <w:lang w:val="nb-NO"/>
        </w:rPr>
        <w:t>Brilique 90 mg tabletter</w:t>
      </w:r>
    </w:p>
    <w:p w14:paraId="2A8DEF42"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22206E0D" w14:textId="77777777" w:rsidR="00764811" w:rsidRPr="00470499" w:rsidRDefault="00764811" w:rsidP="00764811">
      <w:pPr>
        <w:tabs>
          <w:tab w:val="clear" w:pos="567"/>
        </w:tabs>
        <w:spacing w:line="240" w:lineRule="auto"/>
        <w:rPr>
          <w:bCs/>
          <w:szCs w:val="22"/>
          <w:lang w:val="nb-NO"/>
        </w:rPr>
      </w:pPr>
    </w:p>
    <w:p w14:paraId="512AAF9B" w14:textId="77777777" w:rsidR="00764811" w:rsidRPr="00470499" w:rsidRDefault="00764811" w:rsidP="00764811">
      <w:pPr>
        <w:tabs>
          <w:tab w:val="clear" w:pos="567"/>
        </w:tabs>
        <w:spacing w:line="240" w:lineRule="auto"/>
        <w:rPr>
          <w:bCs/>
          <w:szCs w:val="22"/>
          <w:lang w:val="nb-NO"/>
        </w:rPr>
      </w:pPr>
    </w:p>
    <w:p w14:paraId="6D9FA0B4"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2.</w:t>
      </w:r>
      <w:r w:rsidRPr="00CA77D1">
        <w:rPr>
          <w:b/>
          <w:szCs w:val="22"/>
          <w:lang w:val="nb-NO"/>
        </w:rPr>
        <w:tab/>
        <w:t>NAVN PÅ INNEHAVEREN AV MARKEDSFØRINGSTILLATELSEN</w:t>
      </w:r>
    </w:p>
    <w:p w14:paraId="1FE4F99A" w14:textId="77777777" w:rsidR="00764811" w:rsidRPr="00470499" w:rsidRDefault="00764811" w:rsidP="00764811">
      <w:pPr>
        <w:tabs>
          <w:tab w:val="clear" w:pos="567"/>
        </w:tabs>
        <w:spacing w:line="240" w:lineRule="auto"/>
        <w:rPr>
          <w:bCs/>
          <w:szCs w:val="22"/>
          <w:lang w:val="nb-NO"/>
        </w:rPr>
      </w:pPr>
    </w:p>
    <w:p w14:paraId="2E48451D"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25903DE8" w14:textId="77777777" w:rsidR="00764811" w:rsidRPr="00470499" w:rsidRDefault="00764811" w:rsidP="00764811">
      <w:pPr>
        <w:tabs>
          <w:tab w:val="clear" w:pos="567"/>
        </w:tabs>
        <w:spacing w:line="240" w:lineRule="auto"/>
        <w:rPr>
          <w:bCs/>
          <w:szCs w:val="22"/>
          <w:lang w:val="nb-NO"/>
        </w:rPr>
      </w:pPr>
    </w:p>
    <w:p w14:paraId="29A3B4FD" w14:textId="77777777" w:rsidR="00764811" w:rsidRPr="00470499" w:rsidRDefault="00764811" w:rsidP="00764811">
      <w:pPr>
        <w:tabs>
          <w:tab w:val="clear" w:pos="567"/>
        </w:tabs>
        <w:spacing w:line="240" w:lineRule="auto"/>
        <w:rPr>
          <w:bCs/>
          <w:szCs w:val="22"/>
          <w:lang w:val="nb-NO"/>
        </w:rPr>
      </w:pPr>
    </w:p>
    <w:p w14:paraId="0863213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3.</w:t>
      </w:r>
      <w:r w:rsidRPr="00CA77D1">
        <w:rPr>
          <w:b/>
          <w:szCs w:val="22"/>
          <w:lang w:val="nb-NO"/>
        </w:rPr>
        <w:tab/>
        <w:t>UTLØPSDATO</w:t>
      </w:r>
    </w:p>
    <w:p w14:paraId="5DFEADAC" w14:textId="77777777" w:rsidR="00764811" w:rsidRPr="00470499" w:rsidRDefault="00764811" w:rsidP="00764811">
      <w:pPr>
        <w:tabs>
          <w:tab w:val="clear" w:pos="567"/>
        </w:tabs>
        <w:spacing w:line="240" w:lineRule="auto"/>
        <w:rPr>
          <w:bCs/>
          <w:szCs w:val="22"/>
          <w:lang w:val="nb-NO"/>
        </w:rPr>
      </w:pPr>
    </w:p>
    <w:p w14:paraId="0E598624"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1B7BC0B6" w14:textId="77777777" w:rsidR="00764811" w:rsidRPr="00CA77D1" w:rsidRDefault="00764811" w:rsidP="00764811">
      <w:pPr>
        <w:tabs>
          <w:tab w:val="clear" w:pos="567"/>
        </w:tabs>
        <w:spacing w:line="240" w:lineRule="auto"/>
        <w:rPr>
          <w:szCs w:val="22"/>
          <w:lang w:val="nb-NO"/>
        </w:rPr>
      </w:pPr>
    </w:p>
    <w:p w14:paraId="759CD158" w14:textId="77777777" w:rsidR="00764811" w:rsidRPr="00CA77D1" w:rsidRDefault="00764811" w:rsidP="00764811">
      <w:pPr>
        <w:tabs>
          <w:tab w:val="clear" w:pos="567"/>
        </w:tabs>
        <w:spacing w:line="240" w:lineRule="auto"/>
        <w:rPr>
          <w:szCs w:val="22"/>
          <w:lang w:val="nb-NO"/>
        </w:rPr>
      </w:pPr>
    </w:p>
    <w:p w14:paraId="1C1804E6"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4.</w:t>
      </w:r>
      <w:r w:rsidRPr="00CA77D1">
        <w:rPr>
          <w:b/>
          <w:szCs w:val="22"/>
          <w:lang w:val="nb-NO"/>
        </w:rPr>
        <w:tab/>
        <w:t>PRODUKSJONSNUMMER</w:t>
      </w:r>
    </w:p>
    <w:p w14:paraId="60809CA2" w14:textId="77777777" w:rsidR="00764811" w:rsidRPr="00CA77D1" w:rsidRDefault="00764811" w:rsidP="00764811">
      <w:pPr>
        <w:tabs>
          <w:tab w:val="clear" w:pos="567"/>
        </w:tabs>
        <w:spacing w:line="240" w:lineRule="auto"/>
        <w:ind w:right="113"/>
        <w:rPr>
          <w:szCs w:val="22"/>
          <w:lang w:val="nb-NO"/>
        </w:rPr>
      </w:pPr>
    </w:p>
    <w:p w14:paraId="4105CBB7" w14:textId="77777777" w:rsidR="00764811" w:rsidRPr="00CA77D1" w:rsidRDefault="00764811" w:rsidP="00764811">
      <w:pPr>
        <w:tabs>
          <w:tab w:val="clear" w:pos="567"/>
        </w:tabs>
        <w:spacing w:line="240" w:lineRule="auto"/>
        <w:ind w:right="113"/>
        <w:rPr>
          <w:szCs w:val="22"/>
          <w:lang w:val="nb-NO"/>
        </w:rPr>
      </w:pPr>
      <w:r w:rsidRPr="00CA77D1">
        <w:rPr>
          <w:szCs w:val="22"/>
          <w:lang w:val="nb-NO"/>
        </w:rPr>
        <w:t>Lot</w:t>
      </w:r>
    </w:p>
    <w:p w14:paraId="166515A8" w14:textId="77777777" w:rsidR="00764811" w:rsidRPr="00CA77D1" w:rsidRDefault="00764811" w:rsidP="00764811">
      <w:pPr>
        <w:tabs>
          <w:tab w:val="clear" w:pos="567"/>
        </w:tabs>
        <w:spacing w:line="240" w:lineRule="auto"/>
        <w:ind w:right="113"/>
        <w:rPr>
          <w:szCs w:val="22"/>
          <w:lang w:val="nb-NO"/>
        </w:rPr>
      </w:pPr>
    </w:p>
    <w:p w14:paraId="3EFC9045" w14:textId="77777777" w:rsidR="00764811" w:rsidRPr="00CA77D1" w:rsidRDefault="00764811" w:rsidP="00764811">
      <w:pPr>
        <w:tabs>
          <w:tab w:val="clear" w:pos="567"/>
        </w:tabs>
        <w:spacing w:line="240" w:lineRule="auto"/>
        <w:ind w:right="113"/>
        <w:rPr>
          <w:szCs w:val="22"/>
          <w:lang w:val="nb-NO"/>
        </w:rPr>
      </w:pPr>
    </w:p>
    <w:p w14:paraId="7A37706B"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5.</w:t>
      </w:r>
      <w:r w:rsidRPr="00CA77D1">
        <w:rPr>
          <w:b/>
          <w:szCs w:val="22"/>
          <w:lang w:val="nb-NO"/>
        </w:rPr>
        <w:tab/>
        <w:t>ANNET</w:t>
      </w:r>
    </w:p>
    <w:p w14:paraId="3BE0B268" w14:textId="77777777" w:rsidR="00764811" w:rsidRPr="00CA77D1" w:rsidRDefault="00764811" w:rsidP="00764811">
      <w:pPr>
        <w:tabs>
          <w:tab w:val="clear" w:pos="567"/>
        </w:tabs>
        <w:spacing w:line="240" w:lineRule="auto"/>
        <w:ind w:right="113"/>
        <w:rPr>
          <w:szCs w:val="22"/>
          <w:lang w:val="nb-NO"/>
        </w:rPr>
      </w:pPr>
    </w:p>
    <w:p w14:paraId="36290B3C" w14:textId="77777777" w:rsidR="00764811" w:rsidRPr="00CA77D1" w:rsidRDefault="00764811" w:rsidP="00764811">
      <w:pPr>
        <w:tabs>
          <w:tab w:val="clear" w:pos="567"/>
        </w:tabs>
        <w:spacing w:line="240" w:lineRule="auto"/>
        <w:ind w:right="113"/>
        <w:rPr>
          <w:szCs w:val="22"/>
          <w:lang w:val="nb-NO"/>
        </w:rPr>
      </w:pPr>
      <w:r w:rsidRPr="00CA77D1">
        <w:rPr>
          <w:szCs w:val="22"/>
          <w:lang w:val="nb-NO"/>
        </w:rPr>
        <w:t>Man Tir Ons Tor Fre Lør Søn</w:t>
      </w:r>
    </w:p>
    <w:p w14:paraId="5FA0D343" w14:textId="77777777" w:rsidR="00764811" w:rsidRPr="00CA77D1" w:rsidRDefault="00764811" w:rsidP="00764811">
      <w:pPr>
        <w:tabs>
          <w:tab w:val="clear" w:pos="567"/>
        </w:tabs>
        <w:spacing w:line="240" w:lineRule="auto"/>
        <w:ind w:right="113"/>
        <w:rPr>
          <w:szCs w:val="22"/>
          <w:highlight w:val="lightGray"/>
          <w:lang w:val="nb-NO"/>
        </w:rPr>
      </w:pPr>
      <w:r w:rsidRPr="00CA77D1">
        <w:rPr>
          <w:szCs w:val="22"/>
          <w:highlight w:val="lightGray"/>
          <w:lang w:val="nb-NO"/>
        </w:rPr>
        <w:t>Sol/måne-symbol</w:t>
      </w:r>
    </w:p>
    <w:p w14:paraId="37D5A2B5" w14:textId="77777777" w:rsidR="00764811" w:rsidRPr="00CA77D1" w:rsidRDefault="00764811" w:rsidP="00764811">
      <w:pPr>
        <w:shd w:val="clear" w:color="auto" w:fill="FFFFFF"/>
        <w:tabs>
          <w:tab w:val="clear" w:pos="567"/>
        </w:tabs>
        <w:spacing w:line="240" w:lineRule="auto"/>
        <w:rPr>
          <w:szCs w:val="22"/>
          <w:lang w:val="nb-NO"/>
        </w:rPr>
      </w:pPr>
      <w:r w:rsidRPr="00CA77D1">
        <w:rPr>
          <w:b/>
          <w:szCs w:val="22"/>
          <w:u w:val="single"/>
          <w:lang w:val="nb-NO"/>
        </w:rPr>
        <w:br w:type="page"/>
      </w:r>
    </w:p>
    <w:p w14:paraId="19CFCCC7"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A77D1">
        <w:rPr>
          <w:b/>
          <w:szCs w:val="22"/>
          <w:lang w:val="nb-NO"/>
        </w:rPr>
        <w:lastRenderedPageBreak/>
        <w:t>OPPLYSNINGER SOM SKAL ANGIS PÅ YTRE EMBALLASJE</w:t>
      </w:r>
    </w:p>
    <w:p w14:paraId="53EFABA9" w14:textId="77777777" w:rsidR="00764811" w:rsidRPr="00470499"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nb-NO"/>
        </w:rPr>
      </w:pPr>
    </w:p>
    <w:p w14:paraId="2C99432B"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ESKE</w:t>
      </w:r>
    </w:p>
    <w:p w14:paraId="0EB29B1F" w14:textId="77777777" w:rsidR="00764811" w:rsidRPr="00CA77D1" w:rsidRDefault="00764811" w:rsidP="00764811">
      <w:pPr>
        <w:tabs>
          <w:tab w:val="clear" w:pos="567"/>
        </w:tabs>
        <w:spacing w:line="240" w:lineRule="auto"/>
        <w:rPr>
          <w:szCs w:val="22"/>
          <w:lang w:val="nb-NO"/>
        </w:rPr>
      </w:pPr>
    </w:p>
    <w:p w14:paraId="74F5A736" w14:textId="77777777" w:rsidR="00764811" w:rsidRPr="00CA77D1" w:rsidRDefault="00764811" w:rsidP="00764811">
      <w:pPr>
        <w:tabs>
          <w:tab w:val="clear" w:pos="567"/>
        </w:tabs>
        <w:spacing w:line="240" w:lineRule="auto"/>
        <w:rPr>
          <w:szCs w:val="22"/>
          <w:lang w:val="nb-NO"/>
        </w:rPr>
      </w:pPr>
    </w:p>
    <w:p w14:paraId="0F1CB03E"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5AA1E41B" w14:textId="77777777" w:rsidR="00764811" w:rsidRPr="00CA77D1" w:rsidRDefault="00764811" w:rsidP="00764811">
      <w:pPr>
        <w:tabs>
          <w:tab w:val="clear" w:pos="567"/>
        </w:tabs>
        <w:spacing w:line="240" w:lineRule="auto"/>
        <w:rPr>
          <w:szCs w:val="22"/>
          <w:lang w:val="nb-NO"/>
        </w:rPr>
      </w:pPr>
    </w:p>
    <w:p w14:paraId="0FB8D8BF"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Brilique 90 mg </w:t>
      </w:r>
      <w:r>
        <w:rPr>
          <w:szCs w:val="22"/>
          <w:lang w:val="nb-NO"/>
        </w:rPr>
        <w:t>smelte</w:t>
      </w:r>
      <w:r w:rsidRPr="00CA77D1">
        <w:rPr>
          <w:szCs w:val="22"/>
          <w:lang w:val="nb-NO"/>
        </w:rPr>
        <w:t>tabletter</w:t>
      </w:r>
    </w:p>
    <w:p w14:paraId="415FD14E"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13ED86D7" w14:textId="77777777" w:rsidR="00764811" w:rsidRPr="00CA77D1" w:rsidRDefault="00764811" w:rsidP="00764811">
      <w:pPr>
        <w:tabs>
          <w:tab w:val="clear" w:pos="567"/>
        </w:tabs>
        <w:spacing w:line="240" w:lineRule="auto"/>
        <w:rPr>
          <w:szCs w:val="22"/>
          <w:lang w:val="nb-NO"/>
        </w:rPr>
      </w:pPr>
    </w:p>
    <w:p w14:paraId="1A5A8FFE" w14:textId="77777777" w:rsidR="00764811" w:rsidRPr="00CA77D1" w:rsidRDefault="00764811" w:rsidP="00764811">
      <w:pPr>
        <w:tabs>
          <w:tab w:val="clear" w:pos="567"/>
        </w:tabs>
        <w:spacing w:line="240" w:lineRule="auto"/>
        <w:rPr>
          <w:szCs w:val="22"/>
          <w:lang w:val="nb-NO"/>
        </w:rPr>
      </w:pPr>
    </w:p>
    <w:p w14:paraId="1F52CB5B"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2.</w:t>
      </w:r>
      <w:r w:rsidRPr="00CA77D1">
        <w:rPr>
          <w:b/>
          <w:szCs w:val="22"/>
          <w:lang w:val="nb-NO"/>
        </w:rPr>
        <w:tab/>
        <w:t>DEKLARASJON AV VIRKESTOFF(ER)</w:t>
      </w:r>
    </w:p>
    <w:p w14:paraId="465031DB" w14:textId="77777777" w:rsidR="00764811" w:rsidRPr="00CA77D1" w:rsidRDefault="00764811" w:rsidP="00764811">
      <w:pPr>
        <w:tabs>
          <w:tab w:val="clear" w:pos="567"/>
        </w:tabs>
        <w:spacing w:line="240" w:lineRule="auto"/>
        <w:rPr>
          <w:szCs w:val="22"/>
          <w:lang w:val="nb-NO"/>
        </w:rPr>
      </w:pPr>
    </w:p>
    <w:p w14:paraId="0D95898F"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Hver </w:t>
      </w:r>
      <w:r>
        <w:rPr>
          <w:szCs w:val="22"/>
          <w:lang w:val="nb-NO"/>
        </w:rPr>
        <w:t>smelte</w:t>
      </w:r>
      <w:r w:rsidRPr="00CA77D1">
        <w:rPr>
          <w:szCs w:val="22"/>
          <w:lang w:val="nb-NO"/>
        </w:rPr>
        <w:t>tablett inneholder 90 mg ticagrelor</w:t>
      </w:r>
    </w:p>
    <w:p w14:paraId="3CCAF51D" w14:textId="77777777" w:rsidR="00764811" w:rsidRPr="00CA77D1" w:rsidRDefault="00764811" w:rsidP="00764811">
      <w:pPr>
        <w:tabs>
          <w:tab w:val="clear" w:pos="567"/>
        </w:tabs>
        <w:spacing w:line="240" w:lineRule="auto"/>
        <w:rPr>
          <w:szCs w:val="22"/>
          <w:lang w:val="nb-NO"/>
        </w:rPr>
      </w:pPr>
    </w:p>
    <w:p w14:paraId="512A1BEC" w14:textId="77777777" w:rsidR="00764811" w:rsidRPr="00CA77D1" w:rsidRDefault="00764811" w:rsidP="00764811">
      <w:pPr>
        <w:tabs>
          <w:tab w:val="clear" w:pos="567"/>
        </w:tabs>
        <w:spacing w:line="240" w:lineRule="auto"/>
        <w:rPr>
          <w:szCs w:val="22"/>
          <w:lang w:val="nb-NO"/>
        </w:rPr>
      </w:pPr>
    </w:p>
    <w:p w14:paraId="577E0406"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3.</w:t>
      </w:r>
      <w:r w:rsidRPr="00CA77D1">
        <w:rPr>
          <w:b/>
          <w:szCs w:val="22"/>
          <w:lang w:val="nb-NO"/>
        </w:rPr>
        <w:tab/>
        <w:t>LISTE OVER HJELPESTOFFER</w:t>
      </w:r>
    </w:p>
    <w:p w14:paraId="186D4B79" w14:textId="77777777" w:rsidR="00764811" w:rsidRPr="00CA77D1" w:rsidRDefault="00764811" w:rsidP="00764811">
      <w:pPr>
        <w:tabs>
          <w:tab w:val="clear" w:pos="567"/>
        </w:tabs>
        <w:spacing w:line="240" w:lineRule="auto"/>
        <w:rPr>
          <w:szCs w:val="22"/>
          <w:lang w:val="nb-NO"/>
        </w:rPr>
      </w:pPr>
    </w:p>
    <w:p w14:paraId="33F52D03" w14:textId="77777777" w:rsidR="00764811" w:rsidRPr="00CA77D1" w:rsidRDefault="00764811" w:rsidP="00764811">
      <w:pPr>
        <w:tabs>
          <w:tab w:val="clear" w:pos="567"/>
        </w:tabs>
        <w:spacing w:line="240" w:lineRule="auto"/>
        <w:rPr>
          <w:szCs w:val="22"/>
          <w:lang w:val="nb-NO"/>
        </w:rPr>
      </w:pPr>
    </w:p>
    <w:p w14:paraId="5FCC8D93"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4.</w:t>
      </w:r>
      <w:r w:rsidRPr="00CA77D1">
        <w:rPr>
          <w:b/>
          <w:szCs w:val="22"/>
          <w:lang w:val="nb-NO"/>
        </w:rPr>
        <w:tab/>
        <w:t>LEGEMIDDELFORM OG INNHOLD (PAKNINGSSTØRRELSE)</w:t>
      </w:r>
    </w:p>
    <w:p w14:paraId="4560372A" w14:textId="77777777" w:rsidR="00764811" w:rsidRPr="00CA77D1" w:rsidRDefault="00764811" w:rsidP="00764811">
      <w:pPr>
        <w:tabs>
          <w:tab w:val="clear" w:pos="567"/>
        </w:tabs>
        <w:spacing w:line="240" w:lineRule="auto"/>
        <w:rPr>
          <w:szCs w:val="22"/>
          <w:lang w:val="nb-NO"/>
        </w:rPr>
      </w:pPr>
    </w:p>
    <w:p w14:paraId="17311C47" w14:textId="77777777" w:rsidR="00764811" w:rsidRPr="00CA77D1" w:rsidRDefault="00764811" w:rsidP="00764811">
      <w:pPr>
        <w:tabs>
          <w:tab w:val="clear" w:pos="567"/>
        </w:tabs>
        <w:spacing w:line="240" w:lineRule="auto"/>
        <w:rPr>
          <w:szCs w:val="22"/>
          <w:highlight w:val="lightGray"/>
          <w:lang w:val="nb-NO"/>
        </w:rPr>
      </w:pPr>
      <w:r w:rsidRPr="00CA77D1">
        <w:rPr>
          <w:szCs w:val="22"/>
          <w:lang w:val="nb-NO"/>
        </w:rPr>
        <w:t>1</w:t>
      </w:r>
      <w:r>
        <w:rPr>
          <w:szCs w:val="22"/>
          <w:lang w:val="nb-NO"/>
        </w:rPr>
        <w:t>0 x 1</w:t>
      </w:r>
      <w:r w:rsidRPr="00CA77D1">
        <w:rPr>
          <w:szCs w:val="22"/>
          <w:lang w:val="nb-NO"/>
        </w:rPr>
        <w:t> </w:t>
      </w:r>
      <w:r>
        <w:rPr>
          <w:szCs w:val="22"/>
          <w:lang w:val="nb-NO"/>
        </w:rPr>
        <w:t>smelte</w:t>
      </w:r>
      <w:r w:rsidRPr="00CA77D1">
        <w:rPr>
          <w:szCs w:val="22"/>
          <w:lang w:val="nb-NO"/>
        </w:rPr>
        <w:t>tabletter</w:t>
      </w:r>
    </w:p>
    <w:p w14:paraId="52169759"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56 </w:t>
      </w:r>
      <w:r>
        <w:rPr>
          <w:szCs w:val="22"/>
          <w:highlight w:val="lightGray"/>
          <w:lang w:val="nb-NO"/>
        </w:rPr>
        <w:t>x 1 smelte</w:t>
      </w:r>
      <w:r w:rsidRPr="00CA77D1">
        <w:rPr>
          <w:szCs w:val="22"/>
          <w:highlight w:val="lightGray"/>
          <w:lang w:val="nb-NO"/>
        </w:rPr>
        <w:t>tabletter</w:t>
      </w:r>
    </w:p>
    <w:p w14:paraId="47B91D14" w14:textId="77777777" w:rsidR="00764811" w:rsidRPr="00CA77D1" w:rsidRDefault="00764811" w:rsidP="00764811">
      <w:pPr>
        <w:tabs>
          <w:tab w:val="clear" w:pos="567"/>
        </w:tabs>
        <w:spacing w:line="240" w:lineRule="auto"/>
        <w:rPr>
          <w:szCs w:val="22"/>
          <w:highlight w:val="lightGray"/>
          <w:lang w:val="nb-NO"/>
        </w:rPr>
      </w:pPr>
      <w:r w:rsidRPr="00CA77D1">
        <w:rPr>
          <w:szCs w:val="22"/>
          <w:highlight w:val="lightGray"/>
          <w:lang w:val="nb-NO"/>
        </w:rPr>
        <w:t>60 </w:t>
      </w:r>
      <w:r>
        <w:rPr>
          <w:szCs w:val="22"/>
          <w:highlight w:val="lightGray"/>
          <w:lang w:val="nb-NO"/>
        </w:rPr>
        <w:t>x 1 smelte</w:t>
      </w:r>
      <w:r w:rsidRPr="00CA77D1">
        <w:rPr>
          <w:szCs w:val="22"/>
          <w:highlight w:val="lightGray"/>
          <w:lang w:val="nb-NO"/>
        </w:rPr>
        <w:t>tabletter</w:t>
      </w:r>
    </w:p>
    <w:p w14:paraId="239D69C0" w14:textId="77777777" w:rsidR="00764811" w:rsidRPr="00CA77D1" w:rsidRDefault="00764811" w:rsidP="00764811">
      <w:pPr>
        <w:tabs>
          <w:tab w:val="clear" w:pos="567"/>
        </w:tabs>
        <w:spacing w:line="240" w:lineRule="auto"/>
        <w:rPr>
          <w:szCs w:val="22"/>
          <w:lang w:val="nb-NO"/>
        </w:rPr>
      </w:pPr>
    </w:p>
    <w:p w14:paraId="68EEAA49" w14:textId="77777777" w:rsidR="00764811" w:rsidRPr="00CA77D1" w:rsidRDefault="00764811" w:rsidP="00764811">
      <w:pPr>
        <w:tabs>
          <w:tab w:val="clear" w:pos="567"/>
        </w:tabs>
        <w:spacing w:line="240" w:lineRule="auto"/>
        <w:rPr>
          <w:szCs w:val="22"/>
          <w:lang w:val="nb-NO"/>
        </w:rPr>
      </w:pPr>
    </w:p>
    <w:p w14:paraId="2707B3E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5.</w:t>
      </w:r>
      <w:r w:rsidRPr="00CA77D1">
        <w:rPr>
          <w:b/>
          <w:szCs w:val="22"/>
          <w:lang w:val="nb-NO"/>
        </w:rPr>
        <w:tab/>
        <w:t xml:space="preserve">ADMINISTRASJONSMÅTE OG </w:t>
      </w:r>
      <w:r>
        <w:rPr>
          <w:b/>
          <w:szCs w:val="22"/>
          <w:lang w:val="nb-NO"/>
        </w:rPr>
        <w:t>-</w:t>
      </w:r>
      <w:r w:rsidRPr="00CA77D1">
        <w:rPr>
          <w:b/>
          <w:szCs w:val="22"/>
          <w:lang w:val="nb-NO"/>
        </w:rPr>
        <w:t>VEI(ER)</w:t>
      </w:r>
    </w:p>
    <w:p w14:paraId="6D8E32CF" w14:textId="77777777" w:rsidR="00764811" w:rsidRPr="00CA77D1" w:rsidRDefault="00764811" w:rsidP="00764811">
      <w:pPr>
        <w:tabs>
          <w:tab w:val="clear" w:pos="567"/>
        </w:tabs>
        <w:spacing w:line="240" w:lineRule="auto"/>
        <w:rPr>
          <w:szCs w:val="22"/>
          <w:lang w:val="nb-NO"/>
        </w:rPr>
      </w:pPr>
    </w:p>
    <w:p w14:paraId="03401362" w14:textId="77777777" w:rsidR="00764811" w:rsidRPr="00CA77D1" w:rsidRDefault="00764811" w:rsidP="00764811">
      <w:pPr>
        <w:tabs>
          <w:tab w:val="clear" w:pos="567"/>
        </w:tabs>
        <w:spacing w:line="240" w:lineRule="auto"/>
        <w:rPr>
          <w:szCs w:val="22"/>
          <w:lang w:val="nb-NO"/>
        </w:rPr>
      </w:pPr>
      <w:r w:rsidRPr="00CA77D1">
        <w:rPr>
          <w:szCs w:val="22"/>
          <w:lang w:val="nb-NO"/>
        </w:rPr>
        <w:t>Les pakningsvedlegget før bruk.</w:t>
      </w:r>
    </w:p>
    <w:p w14:paraId="4C344488" w14:textId="77777777" w:rsidR="00764811" w:rsidRPr="00CA77D1" w:rsidRDefault="00764811" w:rsidP="00764811">
      <w:pPr>
        <w:tabs>
          <w:tab w:val="clear" w:pos="567"/>
        </w:tabs>
        <w:spacing w:line="240" w:lineRule="auto"/>
        <w:rPr>
          <w:szCs w:val="22"/>
          <w:lang w:val="nb-NO"/>
        </w:rPr>
      </w:pPr>
      <w:r w:rsidRPr="00CA77D1">
        <w:rPr>
          <w:szCs w:val="22"/>
          <w:lang w:val="nb-NO"/>
        </w:rPr>
        <w:t>Oral bruk</w:t>
      </w:r>
    </w:p>
    <w:p w14:paraId="0C35FC83" w14:textId="77777777" w:rsidR="00764811" w:rsidRPr="00CA77D1" w:rsidRDefault="00764811" w:rsidP="00764811">
      <w:pPr>
        <w:tabs>
          <w:tab w:val="clear" w:pos="567"/>
        </w:tabs>
        <w:spacing w:line="240" w:lineRule="auto"/>
        <w:rPr>
          <w:szCs w:val="22"/>
          <w:lang w:val="nb-NO"/>
        </w:rPr>
      </w:pPr>
    </w:p>
    <w:p w14:paraId="0E24F5AD" w14:textId="77777777" w:rsidR="00764811" w:rsidRPr="00CA77D1" w:rsidRDefault="00764811" w:rsidP="00764811">
      <w:pPr>
        <w:tabs>
          <w:tab w:val="clear" w:pos="567"/>
        </w:tabs>
        <w:spacing w:line="240" w:lineRule="auto"/>
        <w:rPr>
          <w:szCs w:val="22"/>
          <w:lang w:val="nb-NO"/>
        </w:rPr>
      </w:pPr>
    </w:p>
    <w:p w14:paraId="3AF19749"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6.</w:t>
      </w:r>
      <w:r w:rsidRPr="00CA77D1">
        <w:rPr>
          <w:b/>
          <w:szCs w:val="22"/>
          <w:lang w:val="nb-NO"/>
        </w:rPr>
        <w:tab/>
        <w:t>ADVARSEL OM AT LEGEMIDLET SKAL OPPBEVARES UTILGJENGELIG FOR BARN</w:t>
      </w:r>
    </w:p>
    <w:p w14:paraId="61459027" w14:textId="77777777" w:rsidR="00764811" w:rsidRPr="00CA77D1" w:rsidRDefault="00764811" w:rsidP="00764811">
      <w:pPr>
        <w:tabs>
          <w:tab w:val="clear" w:pos="567"/>
        </w:tabs>
        <w:spacing w:line="240" w:lineRule="auto"/>
        <w:rPr>
          <w:szCs w:val="22"/>
          <w:lang w:val="nb-NO"/>
        </w:rPr>
      </w:pPr>
    </w:p>
    <w:p w14:paraId="44B810B1" w14:textId="77777777" w:rsidR="00764811" w:rsidRPr="00CA77D1" w:rsidRDefault="00764811" w:rsidP="00764811">
      <w:pPr>
        <w:tabs>
          <w:tab w:val="clear" w:pos="567"/>
        </w:tabs>
        <w:spacing w:line="240" w:lineRule="auto"/>
        <w:rPr>
          <w:szCs w:val="22"/>
          <w:lang w:val="nb-NO"/>
        </w:rPr>
      </w:pPr>
      <w:r w:rsidRPr="00CA77D1">
        <w:rPr>
          <w:szCs w:val="22"/>
          <w:lang w:val="nb-NO"/>
        </w:rPr>
        <w:t>Oppbevares utilgjengelig for barn.</w:t>
      </w:r>
    </w:p>
    <w:p w14:paraId="64653F0C" w14:textId="77777777" w:rsidR="00764811" w:rsidRPr="00CA77D1" w:rsidRDefault="00764811" w:rsidP="00764811">
      <w:pPr>
        <w:tabs>
          <w:tab w:val="clear" w:pos="567"/>
        </w:tabs>
        <w:spacing w:line="240" w:lineRule="auto"/>
        <w:rPr>
          <w:szCs w:val="22"/>
          <w:lang w:val="nb-NO"/>
        </w:rPr>
      </w:pPr>
    </w:p>
    <w:p w14:paraId="1B30AD04" w14:textId="77777777" w:rsidR="00764811" w:rsidRPr="00CA77D1" w:rsidRDefault="00764811" w:rsidP="00764811">
      <w:pPr>
        <w:tabs>
          <w:tab w:val="clear" w:pos="567"/>
        </w:tabs>
        <w:spacing w:line="240" w:lineRule="auto"/>
        <w:rPr>
          <w:szCs w:val="22"/>
          <w:lang w:val="nb-NO"/>
        </w:rPr>
      </w:pPr>
    </w:p>
    <w:p w14:paraId="356A3D6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7.</w:t>
      </w:r>
      <w:r w:rsidRPr="00CA77D1">
        <w:rPr>
          <w:b/>
          <w:szCs w:val="22"/>
          <w:lang w:val="nb-NO"/>
        </w:rPr>
        <w:tab/>
        <w:t>EVENTUELLE ANDRE SPESIELLE ADVARSLER</w:t>
      </w:r>
    </w:p>
    <w:p w14:paraId="47C1A4A7" w14:textId="77777777" w:rsidR="00764811" w:rsidRPr="00CA77D1" w:rsidRDefault="00764811" w:rsidP="00764811">
      <w:pPr>
        <w:tabs>
          <w:tab w:val="clear" w:pos="567"/>
        </w:tabs>
        <w:spacing w:line="240" w:lineRule="auto"/>
        <w:rPr>
          <w:szCs w:val="22"/>
          <w:lang w:val="nb-NO"/>
        </w:rPr>
      </w:pPr>
    </w:p>
    <w:p w14:paraId="6AD68284" w14:textId="77777777" w:rsidR="00764811" w:rsidRPr="00CA77D1" w:rsidRDefault="00764811" w:rsidP="00764811">
      <w:pPr>
        <w:tabs>
          <w:tab w:val="clear" w:pos="567"/>
        </w:tabs>
        <w:spacing w:line="240" w:lineRule="auto"/>
        <w:rPr>
          <w:szCs w:val="22"/>
          <w:lang w:val="nb-NO"/>
        </w:rPr>
      </w:pPr>
    </w:p>
    <w:p w14:paraId="4259F8B7"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nb-NO"/>
        </w:rPr>
      </w:pPr>
      <w:r w:rsidRPr="00CA77D1">
        <w:rPr>
          <w:b/>
          <w:szCs w:val="22"/>
          <w:lang w:val="nb-NO"/>
        </w:rPr>
        <w:t>8.</w:t>
      </w:r>
      <w:r w:rsidRPr="00CA77D1">
        <w:rPr>
          <w:b/>
          <w:szCs w:val="22"/>
          <w:lang w:val="nb-NO"/>
        </w:rPr>
        <w:tab/>
        <w:t>UTLØPSDATO</w:t>
      </w:r>
    </w:p>
    <w:p w14:paraId="10A75A94" w14:textId="77777777" w:rsidR="00764811" w:rsidRPr="00CA77D1" w:rsidRDefault="00764811" w:rsidP="00764811">
      <w:pPr>
        <w:tabs>
          <w:tab w:val="clear" w:pos="567"/>
        </w:tabs>
        <w:spacing w:line="240" w:lineRule="auto"/>
        <w:rPr>
          <w:szCs w:val="22"/>
          <w:lang w:val="nb-NO"/>
        </w:rPr>
      </w:pPr>
    </w:p>
    <w:p w14:paraId="7F4A87EC"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694D76B9" w14:textId="77777777" w:rsidR="00764811" w:rsidRPr="00CA77D1" w:rsidRDefault="00764811" w:rsidP="00764811">
      <w:pPr>
        <w:tabs>
          <w:tab w:val="clear" w:pos="567"/>
        </w:tabs>
        <w:spacing w:line="240" w:lineRule="auto"/>
        <w:rPr>
          <w:szCs w:val="22"/>
          <w:lang w:val="nb-NO"/>
        </w:rPr>
      </w:pPr>
    </w:p>
    <w:p w14:paraId="5BD07923" w14:textId="77777777" w:rsidR="00764811" w:rsidRPr="00CA77D1" w:rsidRDefault="00764811" w:rsidP="00764811">
      <w:pPr>
        <w:tabs>
          <w:tab w:val="clear" w:pos="567"/>
        </w:tabs>
        <w:spacing w:line="240" w:lineRule="auto"/>
        <w:rPr>
          <w:szCs w:val="22"/>
          <w:lang w:val="nb-NO"/>
        </w:rPr>
      </w:pPr>
    </w:p>
    <w:p w14:paraId="67C41D10"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A77D1">
        <w:rPr>
          <w:b/>
          <w:szCs w:val="22"/>
          <w:lang w:val="nb-NO"/>
        </w:rPr>
        <w:t>9.</w:t>
      </w:r>
      <w:r w:rsidRPr="00CA77D1">
        <w:rPr>
          <w:b/>
          <w:szCs w:val="22"/>
          <w:lang w:val="nb-NO"/>
        </w:rPr>
        <w:tab/>
        <w:t>OPPBEVARINGSBETINGELSER</w:t>
      </w:r>
    </w:p>
    <w:p w14:paraId="699BD77C" w14:textId="77777777" w:rsidR="00764811" w:rsidRPr="00CA77D1" w:rsidRDefault="00764811" w:rsidP="00764811">
      <w:pPr>
        <w:tabs>
          <w:tab w:val="clear" w:pos="567"/>
        </w:tabs>
        <w:spacing w:line="240" w:lineRule="auto"/>
        <w:rPr>
          <w:i/>
          <w:szCs w:val="22"/>
          <w:lang w:val="nb-NO"/>
        </w:rPr>
      </w:pPr>
    </w:p>
    <w:p w14:paraId="1AA6A6BC" w14:textId="77777777" w:rsidR="00764811" w:rsidRPr="00CA77D1" w:rsidRDefault="00764811" w:rsidP="00764811">
      <w:pPr>
        <w:tabs>
          <w:tab w:val="clear" w:pos="567"/>
        </w:tabs>
        <w:spacing w:line="240" w:lineRule="auto"/>
        <w:rPr>
          <w:szCs w:val="22"/>
          <w:lang w:val="nb-NO"/>
        </w:rPr>
      </w:pPr>
    </w:p>
    <w:p w14:paraId="0657495A"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CA77D1">
        <w:rPr>
          <w:b/>
          <w:szCs w:val="22"/>
          <w:lang w:val="nb-NO"/>
        </w:rPr>
        <w:t>10.</w:t>
      </w:r>
      <w:r w:rsidRPr="00CA77D1">
        <w:rPr>
          <w:b/>
          <w:szCs w:val="22"/>
          <w:lang w:val="nb-NO"/>
        </w:rPr>
        <w:tab/>
        <w:t>EVENTUELLE SPESIELLE FORHOLDSREGLER VED DESTRUKSJON AV UBRUKTE LEGEMIDLER ELLER AVFALL</w:t>
      </w:r>
    </w:p>
    <w:p w14:paraId="5DA5A702" w14:textId="77777777" w:rsidR="00764811" w:rsidRPr="00CA77D1" w:rsidRDefault="00764811" w:rsidP="00764811">
      <w:pPr>
        <w:tabs>
          <w:tab w:val="clear" w:pos="567"/>
        </w:tabs>
        <w:spacing w:line="240" w:lineRule="auto"/>
        <w:rPr>
          <w:szCs w:val="22"/>
          <w:lang w:val="nb-NO"/>
        </w:rPr>
      </w:pPr>
    </w:p>
    <w:p w14:paraId="3704E31A" w14:textId="77777777" w:rsidR="00764811" w:rsidRPr="00CA77D1" w:rsidRDefault="00764811" w:rsidP="00764811">
      <w:pPr>
        <w:tabs>
          <w:tab w:val="clear" w:pos="567"/>
        </w:tabs>
        <w:spacing w:line="240" w:lineRule="auto"/>
        <w:rPr>
          <w:szCs w:val="22"/>
          <w:lang w:val="nb-NO"/>
        </w:rPr>
      </w:pPr>
    </w:p>
    <w:p w14:paraId="51891B16"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A77D1">
        <w:rPr>
          <w:b/>
          <w:szCs w:val="22"/>
          <w:lang w:val="nb-NO"/>
        </w:rPr>
        <w:lastRenderedPageBreak/>
        <w:t>11.</w:t>
      </w:r>
      <w:r w:rsidRPr="00CA77D1">
        <w:rPr>
          <w:b/>
          <w:szCs w:val="22"/>
          <w:lang w:val="nb-NO"/>
        </w:rPr>
        <w:tab/>
        <w:t>NAVN OG ADRESSE PÅ INNEHAVEREN AV MARKEDSFØRINGSTILLATELSEN</w:t>
      </w:r>
    </w:p>
    <w:p w14:paraId="13E0EF24" w14:textId="77777777" w:rsidR="00764811" w:rsidRPr="00CA77D1" w:rsidRDefault="00764811" w:rsidP="00764811">
      <w:pPr>
        <w:tabs>
          <w:tab w:val="clear" w:pos="567"/>
        </w:tabs>
        <w:spacing w:line="240" w:lineRule="auto"/>
        <w:rPr>
          <w:szCs w:val="22"/>
          <w:lang w:val="nb-NO"/>
        </w:rPr>
      </w:pPr>
    </w:p>
    <w:p w14:paraId="3742EAE1"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1D39996D" w14:textId="77777777" w:rsidR="00764811" w:rsidRPr="00CA77D1" w:rsidRDefault="00764811" w:rsidP="00764811">
      <w:pPr>
        <w:tabs>
          <w:tab w:val="clear" w:pos="567"/>
        </w:tabs>
        <w:spacing w:line="240" w:lineRule="auto"/>
        <w:rPr>
          <w:szCs w:val="22"/>
          <w:lang w:val="nb-NO"/>
        </w:rPr>
      </w:pPr>
      <w:r w:rsidRPr="00CA77D1">
        <w:rPr>
          <w:szCs w:val="22"/>
          <w:lang w:val="nb-NO"/>
        </w:rPr>
        <w:t>SE-151 85</w:t>
      </w:r>
    </w:p>
    <w:p w14:paraId="45BF9C5A" w14:textId="77777777" w:rsidR="00764811" w:rsidRPr="00CA77D1" w:rsidRDefault="00764811" w:rsidP="00764811">
      <w:pPr>
        <w:tabs>
          <w:tab w:val="clear" w:pos="567"/>
        </w:tabs>
        <w:spacing w:line="240" w:lineRule="auto"/>
        <w:rPr>
          <w:szCs w:val="22"/>
          <w:lang w:val="nb-NO"/>
        </w:rPr>
      </w:pPr>
      <w:r w:rsidRPr="00CA77D1">
        <w:rPr>
          <w:szCs w:val="22"/>
          <w:lang w:val="nb-NO"/>
        </w:rPr>
        <w:t>Södertälje</w:t>
      </w:r>
    </w:p>
    <w:p w14:paraId="62DDF38C" w14:textId="77777777" w:rsidR="00764811" w:rsidRPr="00CA77D1" w:rsidRDefault="00764811" w:rsidP="00764811">
      <w:pPr>
        <w:tabs>
          <w:tab w:val="clear" w:pos="567"/>
        </w:tabs>
        <w:spacing w:line="240" w:lineRule="auto"/>
        <w:rPr>
          <w:szCs w:val="22"/>
          <w:lang w:val="nb-NO"/>
        </w:rPr>
      </w:pPr>
      <w:r w:rsidRPr="00CA77D1">
        <w:rPr>
          <w:szCs w:val="22"/>
          <w:lang w:val="nb-NO"/>
        </w:rPr>
        <w:t>Sverige</w:t>
      </w:r>
    </w:p>
    <w:p w14:paraId="77D52D4E" w14:textId="77777777" w:rsidR="00764811" w:rsidRPr="00CA77D1" w:rsidRDefault="00764811" w:rsidP="00764811">
      <w:pPr>
        <w:tabs>
          <w:tab w:val="clear" w:pos="567"/>
        </w:tabs>
        <w:spacing w:line="240" w:lineRule="auto"/>
        <w:rPr>
          <w:szCs w:val="22"/>
          <w:lang w:val="nb-NO"/>
        </w:rPr>
      </w:pPr>
    </w:p>
    <w:p w14:paraId="4837F54F" w14:textId="77777777" w:rsidR="00764811" w:rsidRPr="00CA77D1" w:rsidRDefault="00764811" w:rsidP="00764811">
      <w:pPr>
        <w:tabs>
          <w:tab w:val="clear" w:pos="567"/>
        </w:tabs>
        <w:spacing w:line="240" w:lineRule="auto"/>
        <w:rPr>
          <w:szCs w:val="22"/>
          <w:lang w:val="nb-NO"/>
        </w:rPr>
      </w:pPr>
    </w:p>
    <w:p w14:paraId="25CAA7C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12.</w:t>
      </w:r>
      <w:r w:rsidRPr="00CA77D1">
        <w:rPr>
          <w:b/>
          <w:szCs w:val="22"/>
          <w:lang w:val="nb-NO"/>
        </w:rPr>
        <w:tab/>
        <w:t>MARKEDSFØRINGSTILLATELSESNUMMER (NUMRE)</w:t>
      </w:r>
    </w:p>
    <w:p w14:paraId="6A941D9D" w14:textId="77777777" w:rsidR="00764811" w:rsidRPr="00CA77D1" w:rsidRDefault="00764811" w:rsidP="00764811">
      <w:pPr>
        <w:tabs>
          <w:tab w:val="clear" w:pos="567"/>
        </w:tabs>
        <w:spacing w:line="240" w:lineRule="auto"/>
        <w:rPr>
          <w:szCs w:val="22"/>
          <w:lang w:val="nb-NO"/>
        </w:rPr>
      </w:pPr>
    </w:p>
    <w:p w14:paraId="4F410E70" w14:textId="77777777" w:rsidR="00764811" w:rsidRPr="00CA77D1" w:rsidRDefault="00764811" w:rsidP="00764811">
      <w:pPr>
        <w:tabs>
          <w:tab w:val="clear" w:pos="567"/>
        </w:tabs>
        <w:spacing w:line="240" w:lineRule="auto"/>
        <w:rPr>
          <w:szCs w:val="22"/>
          <w:highlight w:val="lightGray"/>
          <w:lang w:val="nb-NO"/>
        </w:rPr>
      </w:pPr>
      <w:r w:rsidRPr="00CA77D1">
        <w:rPr>
          <w:noProof/>
          <w:szCs w:val="22"/>
          <w:lang w:val="nb-NO"/>
        </w:rPr>
        <w:t>EU/1/10/655/0</w:t>
      </w:r>
      <w:r>
        <w:rPr>
          <w:noProof/>
          <w:szCs w:val="22"/>
          <w:lang w:val="nb-NO"/>
        </w:rPr>
        <w:t>12</w:t>
      </w:r>
      <w:r w:rsidRPr="00CA77D1">
        <w:rPr>
          <w:noProof/>
          <w:szCs w:val="22"/>
          <w:lang w:val="nb-NO"/>
        </w:rPr>
        <w:t xml:space="preserve"> </w:t>
      </w:r>
      <w:r>
        <w:rPr>
          <w:szCs w:val="22"/>
          <w:highlight w:val="lightGray"/>
          <w:lang w:val="nb-NO"/>
        </w:rPr>
        <w:t>10 x 1</w:t>
      </w:r>
      <w:r w:rsidRPr="00CA77D1">
        <w:rPr>
          <w:szCs w:val="22"/>
          <w:highlight w:val="lightGray"/>
          <w:lang w:val="nb-NO"/>
        </w:rPr>
        <w:t> </w:t>
      </w:r>
      <w:r>
        <w:rPr>
          <w:szCs w:val="22"/>
          <w:highlight w:val="lightGray"/>
          <w:lang w:val="nb-NO"/>
        </w:rPr>
        <w:t>smelte</w:t>
      </w:r>
      <w:r w:rsidRPr="00CA77D1">
        <w:rPr>
          <w:szCs w:val="22"/>
          <w:highlight w:val="lightGray"/>
          <w:lang w:val="nb-NO"/>
        </w:rPr>
        <w:t>tabletter</w:t>
      </w:r>
    </w:p>
    <w:p w14:paraId="0DD3C8F0" w14:textId="77777777" w:rsidR="00764811" w:rsidRPr="00CA77D1" w:rsidRDefault="00764811" w:rsidP="00764811">
      <w:pPr>
        <w:tabs>
          <w:tab w:val="clear" w:pos="567"/>
        </w:tabs>
        <w:spacing w:line="240" w:lineRule="auto"/>
        <w:rPr>
          <w:szCs w:val="22"/>
          <w:lang w:val="nb-NO"/>
        </w:rPr>
      </w:pPr>
      <w:r w:rsidRPr="00CA77D1">
        <w:rPr>
          <w:noProof/>
          <w:szCs w:val="22"/>
          <w:highlight w:val="lightGray"/>
          <w:lang w:val="nb-NO"/>
        </w:rPr>
        <w:t>EU/1/10/655/0</w:t>
      </w:r>
      <w:r>
        <w:rPr>
          <w:noProof/>
          <w:szCs w:val="22"/>
          <w:highlight w:val="lightGray"/>
          <w:lang w:val="nb-NO"/>
        </w:rPr>
        <w:t>13</w:t>
      </w:r>
      <w:r w:rsidRPr="00CA77D1">
        <w:rPr>
          <w:noProof/>
          <w:szCs w:val="22"/>
          <w:highlight w:val="lightGray"/>
          <w:lang w:val="nb-NO"/>
        </w:rPr>
        <w:t xml:space="preserve"> </w:t>
      </w:r>
      <w:r>
        <w:rPr>
          <w:szCs w:val="22"/>
          <w:highlight w:val="lightGray"/>
          <w:lang w:val="nb-NO"/>
        </w:rPr>
        <w:t>56 x 1</w:t>
      </w:r>
      <w:r w:rsidRPr="00CA77D1">
        <w:rPr>
          <w:szCs w:val="22"/>
          <w:highlight w:val="lightGray"/>
          <w:lang w:val="nb-NO"/>
        </w:rPr>
        <w:t> </w:t>
      </w:r>
      <w:r>
        <w:rPr>
          <w:szCs w:val="22"/>
          <w:highlight w:val="lightGray"/>
          <w:lang w:val="nb-NO"/>
        </w:rPr>
        <w:t>smelte</w:t>
      </w:r>
      <w:r w:rsidRPr="00CA77D1">
        <w:rPr>
          <w:szCs w:val="22"/>
          <w:highlight w:val="lightGray"/>
          <w:lang w:val="nb-NO"/>
        </w:rPr>
        <w:t>tabletter</w:t>
      </w:r>
    </w:p>
    <w:p w14:paraId="10D06865" w14:textId="77777777" w:rsidR="00764811" w:rsidRPr="00CA77D1" w:rsidRDefault="00764811" w:rsidP="00764811">
      <w:pPr>
        <w:tabs>
          <w:tab w:val="clear" w:pos="567"/>
        </w:tabs>
        <w:spacing w:line="240" w:lineRule="auto"/>
        <w:rPr>
          <w:szCs w:val="22"/>
          <w:highlight w:val="lightGray"/>
          <w:lang w:val="nb-NO"/>
        </w:rPr>
      </w:pPr>
      <w:r w:rsidRPr="00CA77D1">
        <w:rPr>
          <w:noProof/>
          <w:szCs w:val="22"/>
          <w:highlight w:val="lightGray"/>
          <w:lang w:val="nb-NO"/>
        </w:rPr>
        <w:t>EU/1/10/655/0</w:t>
      </w:r>
      <w:r>
        <w:rPr>
          <w:noProof/>
          <w:szCs w:val="22"/>
          <w:highlight w:val="lightGray"/>
          <w:lang w:val="nb-NO"/>
        </w:rPr>
        <w:t>14</w:t>
      </w:r>
      <w:r w:rsidRPr="00CA77D1">
        <w:rPr>
          <w:noProof/>
          <w:szCs w:val="22"/>
          <w:highlight w:val="lightGray"/>
          <w:lang w:val="nb-NO"/>
        </w:rPr>
        <w:t xml:space="preserve"> </w:t>
      </w:r>
      <w:r>
        <w:rPr>
          <w:szCs w:val="22"/>
          <w:highlight w:val="lightGray"/>
          <w:lang w:val="nb-NO"/>
        </w:rPr>
        <w:t>60 x 1</w:t>
      </w:r>
      <w:r w:rsidRPr="00CA77D1">
        <w:rPr>
          <w:szCs w:val="22"/>
          <w:highlight w:val="lightGray"/>
          <w:lang w:val="nb-NO"/>
        </w:rPr>
        <w:t> </w:t>
      </w:r>
      <w:r>
        <w:rPr>
          <w:szCs w:val="22"/>
          <w:highlight w:val="lightGray"/>
          <w:lang w:val="nb-NO"/>
        </w:rPr>
        <w:t>smelte</w:t>
      </w:r>
      <w:r w:rsidRPr="00CA77D1">
        <w:rPr>
          <w:szCs w:val="22"/>
          <w:highlight w:val="lightGray"/>
          <w:lang w:val="nb-NO"/>
        </w:rPr>
        <w:t>tabletter</w:t>
      </w:r>
    </w:p>
    <w:p w14:paraId="2641AFED" w14:textId="77777777" w:rsidR="00764811" w:rsidRPr="00CA77D1" w:rsidRDefault="00764811" w:rsidP="00764811">
      <w:pPr>
        <w:tabs>
          <w:tab w:val="clear" w:pos="567"/>
        </w:tabs>
        <w:spacing w:line="240" w:lineRule="auto"/>
        <w:rPr>
          <w:szCs w:val="22"/>
          <w:lang w:val="nb-NO"/>
        </w:rPr>
      </w:pPr>
    </w:p>
    <w:p w14:paraId="4106EAA5" w14:textId="77777777" w:rsidR="00764811" w:rsidRPr="00CA77D1" w:rsidRDefault="00764811" w:rsidP="00764811">
      <w:pPr>
        <w:tabs>
          <w:tab w:val="clear" w:pos="567"/>
        </w:tabs>
        <w:spacing w:line="240" w:lineRule="auto"/>
        <w:rPr>
          <w:szCs w:val="22"/>
          <w:lang w:val="nb-NO"/>
        </w:rPr>
      </w:pPr>
    </w:p>
    <w:p w14:paraId="416483B9"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13.</w:t>
      </w:r>
      <w:r w:rsidRPr="00CA77D1">
        <w:rPr>
          <w:b/>
          <w:szCs w:val="22"/>
          <w:lang w:val="nb-NO"/>
        </w:rPr>
        <w:tab/>
        <w:t>PRODUKSJONSNUMMER</w:t>
      </w:r>
    </w:p>
    <w:p w14:paraId="481E2A7F" w14:textId="77777777" w:rsidR="00764811" w:rsidRPr="00CA77D1" w:rsidRDefault="00764811" w:rsidP="00764811">
      <w:pPr>
        <w:tabs>
          <w:tab w:val="clear" w:pos="567"/>
        </w:tabs>
        <w:spacing w:line="240" w:lineRule="auto"/>
        <w:rPr>
          <w:szCs w:val="22"/>
          <w:lang w:val="nb-NO"/>
        </w:rPr>
      </w:pPr>
    </w:p>
    <w:p w14:paraId="48511F41" w14:textId="77777777" w:rsidR="00764811" w:rsidRPr="00CA77D1" w:rsidRDefault="00764811" w:rsidP="00764811">
      <w:pPr>
        <w:tabs>
          <w:tab w:val="clear" w:pos="567"/>
        </w:tabs>
        <w:spacing w:line="240" w:lineRule="auto"/>
        <w:rPr>
          <w:szCs w:val="22"/>
          <w:lang w:val="nb-NO"/>
        </w:rPr>
      </w:pPr>
      <w:r w:rsidRPr="00CA77D1">
        <w:rPr>
          <w:szCs w:val="22"/>
          <w:lang w:val="nb-NO"/>
        </w:rPr>
        <w:t>Lot</w:t>
      </w:r>
    </w:p>
    <w:p w14:paraId="6B28E7A3" w14:textId="77777777" w:rsidR="00764811" w:rsidRPr="00CA77D1" w:rsidRDefault="00764811" w:rsidP="00764811">
      <w:pPr>
        <w:tabs>
          <w:tab w:val="clear" w:pos="567"/>
        </w:tabs>
        <w:spacing w:line="240" w:lineRule="auto"/>
        <w:rPr>
          <w:szCs w:val="22"/>
          <w:lang w:val="nb-NO"/>
        </w:rPr>
      </w:pPr>
    </w:p>
    <w:p w14:paraId="1B4B4F0E" w14:textId="77777777" w:rsidR="00764811" w:rsidRPr="00CA77D1" w:rsidRDefault="00764811" w:rsidP="00764811">
      <w:pPr>
        <w:tabs>
          <w:tab w:val="clear" w:pos="567"/>
        </w:tabs>
        <w:spacing w:line="240" w:lineRule="auto"/>
        <w:rPr>
          <w:szCs w:val="22"/>
          <w:lang w:val="nb-NO"/>
        </w:rPr>
      </w:pPr>
    </w:p>
    <w:p w14:paraId="332482DC"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14.</w:t>
      </w:r>
      <w:r w:rsidRPr="00CA77D1">
        <w:rPr>
          <w:b/>
          <w:szCs w:val="22"/>
          <w:lang w:val="nb-NO"/>
        </w:rPr>
        <w:tab/>
        <w:t>GENERELL KLASSIFIKASJON FOR UTLEVERING</w:t>
      </w:r>
    </w:p>
    <w:p w14:paraId="1ABD034C" w14:textId="77777777" w:rsidR="00764811" w:rsidRPr="00CA77D1" w:rsidRDefault="00764811" w:rsidP="00764811">
      <w:pPr>
        <w:tabs>
          <w:tab w:val="clear" w:pos="567"/>
        </w:tabs>
        <w:spacing w:line="240" w:lineRule="auto"/>
        <w:rPr>
          <w:szCs w:val="22"/>
          <w:lang w:val="nb-NO"/>
        </w:rPr>
      </w:pPr>
    </w:p>
    <w:p w14:paraId="60343820" w14:textId="77777777" w:rsidR="00764811" w:rsidRPr="00CA77D1" w:rsidRDefault="00764811" w:rsidP="00764811">
      <w:pPr>
        <w:tabs>
          <w:tab w:val="clear" w:pos="567"/>
        </w:tabs>
        <w:spacing w:line="240" w:lineRule="auto"/>
        <w:rPr>
          <w:szCs w:val="22"/>
          <w:lang w:val="nb-NO"/>
        </w:rPr>
      </w:pPr>
      <w:r w:rsidRPr="00CA77D1">
        <w:rPr>
          <w:szCs w:val="22"/>
          <w:lang w:val="nb-NO"/>
        </w:rPr>
        <w:t>Reseptpliktig legemiddel.</w:t>
      </w:r>
    </w:p>
    <w:p w14:paraId="4E5A0255" w14:textId="77777777" w:rsidR="00764811" w:rsidRPr="00CA77D1" w:rsidRDefault="00764811" w:rsidP="00764811">
      <w:pPr>
        <w:tabs>
          <w:tab w:val="clear" w:pos="567"/>
        </w:tabs>
        <w:spacing w:line="240" w:lineRule="auto"/>
        <w:rPr>
          <w:szCs w:val="22"/>
          <w:lang w:val="nb-NO"/>
        </w:rPr>
      </w:pPr>
    </w:p>
    <w:p w14:paraId="6E18677E" w14:textId="77777777" w:rsidR="00764811" w:rsidRPr="00CA77D1" w:rsidRDefault="00764811" w:rsidP="00764811">
      <w:pPr>
        <w:tabs>
          <w:tab w:val="clear" w:pos="567"/>
        </w:tabs>
        <w:spacing w:line="240" w:lineRule="auto"/>
        <w:rPr>
          <w:szCs w:val="22"/>
          <w:lang w:val="nb-NO"/>
        </w:rPr>
      </w:pPr>
    </w:p>
    <w:p w14:paraId="39474D34"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15.</w:t>
      </w:r>
      <w:r w:rsidRPr="00CA77D1">
        <w:rPr>
          <w:b/>
          <w:szCs w:val="22"/>
          <w:lang w:val="nb-NO"/>
        </w:rPr>
        <w:tab/>
        <w:t>BRUKSANVISNING</w:t>
      </w:r>
    </w:p>
    <w:p w14:paraId="7F698440" w14:textId="77777777" w:rsidR="00764811" w:rsidRPr="00CA77D1" w:rsidRDefault="00764811" w:rsidP="00764811">
      <w:pPr>
        <w:tabs>
          <w:tab w:val="clear" w:pos="567"/>
        </w:tabs>
        <w:spacing w:line="240" w:lineRule="auto"/>
        <w:rPr>
          <w:szCs w:val="22"/>
          <w:lang w:val="nb-NO"/>
        </w:rPr>
      </w:pPr>
    </w:p>
    <w:p w14:paraId="0E038C94" w14:textId="77777777" w:rsidR="00764811" w:rsidRPr="00CA77D1" w:rsidRDefault="00764811" w:rsidP="00764811">
      <w:pPr>
        <w:tabs>
          <w:tab w:val="clear" w:pos="567"/>
        </w:tabs>
        <w:spacing w:line="240" w:lineRule="auto"/>
        <w:rPr>
          <w:szCs w:val="22"/>
          <w:lang w:val="nb-NO"/>
        </w:rPr>
      </w:pPr>
    </w:p>
    <w:p w14:paraId="3934D106"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CA77D1">
        <w:rPr>
          <w:b/>
          <w:szCs w:val="22"/>
          <w:lang w:val="nb-NO"/>
        </w:rPr>
        <w:t>16.</w:t>
      </w:r>
      <w:r w:rsidRPr="00CA77D1">
        <w:rPr>
          <w:b/>
          <w:szCs w:val="22"/>
          <w:lang w:val="nb-NO"/>
        </w:rPr>
        <w:tab/>
        <w:t>INFORMASJON PÅ BLINDESKRIFT</w:t>
      </w:r>
    </w:p>
    <w:p w14:paraId="3A43A30E" w14:textId="77777777" w:rsidR="00764811" w:rsidRPr="00CA77D1" w:rsidRDefault="00764811" w:rsidP="00764811">
      <w:pPr>
        <w:tabs>
          <w:tab w:val="clear" w:pos="567"/>
        </w:tabs>
        <w:spacing w:line="240" w:lineRule="auto"/>
        <w:rPr>
          <w:szCs w:val="22"/>
          <w:lang w:val="nb-NO"/>
        </w:rPr>
      </w:pPr>
    </w:p>
    <w:p w14:paraId="4FD31BB0" w14:textId="77777777" w:rsidR="00764811" w:rsidRDefault="00764811" w:rsidP="00764811">
      <w:pPr>
        <w:tabs>
          <w:tab w:val="clear" w:pos="567"/>
        </w:tabs>
        <w:spacing w:line="240" w:lineRule="auto"/>
        <w:rPr>
          <w:szCs w:val="22"/>
          <w:lang w:val="nb-NO"/>
        </w:rPr>
      </w:pPr>
      <w:r w:rsidRPr="00CA77D1">
        <w:rPr>
          <w:szCs w:val="22"/>
          <w:lang w:val="nb-NO"/>
        </w:rPr>
        <w:t>brilique 90 mg</w:t>
      </w:r>
    </w:p>
    <w:p w14:paraId="70DA1357" w14:textId="77777777" w:rsidR="00764811" w:rsidRDefault="00764811" w:rsidP="00764811">
      <w:pPr>
        <w:tabs>
          <w:tab w:val="clear" w:pos="567"/>
        </w:tabs>
        <w:spacing w:line="240" w:lineRule="auto"/>
        <w:rPr>
          <w:szCs w:val="22"/>
          <w:lang w:val="nb-NO"/>
        </w:rPr>
      </w:pPr>
    </w:p>
    <w:p w14:paraId="7924D9BA" w14:textId="77777777" w:rsidR="00764811" w:rsidRDefault="00764811" w:rsidP="00764811">
      <w:pPr>
        <w:tabs>
          <w:tab w:val="clear" w:pos="567"/>
        </w:tabs>
        <w:spacing w:line="240" w:lineRule="auto"/>
        <w:rPr>
          <w:szCs w:val="22"/>
          <w:lang w:val="nb-NO"/>
        </w:rPr>
      </w:pPr>
    </w:p>
    <w:p w14:paraId="15C1AEC8"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Pr>
          <w:b/>
          <w:szCs w:val="22"/>
          <w:lang w:val="nb-NO"/>
        </w:rPr>
        <w:t>17.</w:t>
      </w:r>
      <w:r>
        <w:rPr>
          <w:b/>
          <w:szCs w:val="22"/>
          <w:lang w:val="nb-NO"/>
        </w:rPr>
        <w:tab/>
        <w:t>SIKKERHETSANORDNING (UNIK IDENTITET) – TODIMENSJONAL STREKKODE</w:t>
      </w:r>
    </w:p>
    <w:p w14:paraId="425AEC06" w14:textId="77777777" w:rsidR="00764811" w:rsidRDefault="00764811" w:rsidP="00764811">
      <w:pPr>
        <w:tabs>
          <w:tab w:val="clear" w:pos="567"/>
        </w:tabs>
        <w:spacing w:line="240" w:lineRule="auto"/>
        <w:rPr>
          <w:szCs w:val="22"/>
          <w:lang w:val="nb-NO"/>
        </w:rPr>
      </w:pPr>
    </w:p>
    <w:p w14:paraId="351D72F4" w14:textId="77777777" w:rsidR="00764811" w:rsidRDefault="00764811" w:rsidP="00764811">
      <w:pPr>
        <w:tabs>
          <w:tab w:val="clear" w:pos="567"/>
        </w:tabs>
        <w:spacing w:line="240" w:lineRule="auto"/>
        <w:rPr>
          <w:szCs w:val="22"/>
          <w:lang w:val="nb-NO"/>
        </w:rPr>
      </w:pPr>
      <w:r w:rsidRPr="00D83BD3">
        <w:rPr>
          <w:szCs w:val="22"/>
          <w:highlight w:val="lightGray"/>
          <w:lang w:val="nb-NO"/>
        </w:rPr>
        <w:t>Todimensjonal strekkode, inkludert unik identitet</w:t>
      </w:r>
    </w:p>
    <w:p w14:paraId="45CFCD23" w14:textId="77777777" w:rsidR="00764811" w:rsidRDefault="00764811" w:rsidP="00764811">
      <w:pPr>
        <w:tabs>
          <w:tab w:val="clear" w:pos="567"/>
        </w:tabs>
        <w:spacing w:line="240" w:lineRule="auto"/>
        <w:rPr>
          <w:szCs w:val="22"/>
          <w:lang w:val="nb-NO"/>
        </w:rPr>
      </w:pPr>
    </w:p>
    <w:p w14:paraId="4FFD9107" w14:textId="77777777" w:rsidR="00764811" w:rsidRDefault="00764811" w:rsidP="00764811">
      <w:pPr>
        <w:tabs>
          <w:tab w:val="clear" w:pos="567"/>
        </w:tabs>
        <w:spacing w:line="240" w:lineRule="auto"/>
        <w:rPr>
          <w:szCs w:val="22"/>
          <w:lang w:val="nb-NO"/>
        </w:rPr>
      </w:pPr>
    </w:p>
    <w:p w14:paraId="4DB1A72A"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s>
        <w:spacing w:line="240" w:lineRule="auto"/>
        <w:ind w:left="561" w:hanging="561"/>
        <w:rPr>
          <w:szCs w:val="22"/>
          <w:lang w:val="nb-NO"/>
        </w:rPr>
      </w:pPr>
      <w:r>
        <w:rPr>
          <w:b/>
          <w:szCs w:val="22"/>
          <w:lang w:val="nb-NO"/>
        </w:rPr>
        <w:t>18</w:t>
      </w:r>
      <w:r w:rsidRPr="00CA77D1">
        <w:rPr>
          <w:b/>
          <w:szCs w:val="22"/>
          <w:lang w:val="nb-NO"/>
        </w:rPr>
        <w:t>.</w:t>
      </w:r>
      <w:r w:rsidRPr="00CA77D1">
        <w:rPr>
          <w:b/>
          <w:szCs w:val="22"/>
          <w:lang w:val="nb-NO"/>
        </w:rPr>
        <w:tab/>
      </w:r>
      <w:r>
        <w:rPr>
          <w:b/>
          <w:szCs w:val="22"/>
          <w:lang w:val="nb-NO"/>
        </w:rPr>
        <w:t>SIKKERHETSANORDNING (UNIK IDENTITET) – I ET FORMAT LESBART FOR MENNESKER</w:t>
      </w:r>
    </w:p>
    <w:p w14:paraId="3366C622" w14:textId="77777777" w:rsidR="00764811" w:rsidRDefault="00764811" w:rsidP="00764811">
      <w:pPr>
        <w:tabs>
          <w:tab w:val="clear" w:pos="567"/>
        </w:tabs>
        <w:spacing w:line="240" w:lineRule="auto"/>
        <w:rPr>
          <w:szCs w:val="22"/>
          <w:lang w:val="nb-NO"/>
        </w:rPr>
      </w:pPr>
    </w:p>
    <w:p w14:paraId="08CBD1F5" w14:textId="77777777" w:rsidR="00764811" w:rsidRDefault="00764811" w:rsidP="00764811">
      <w:pPr>
        <w:tabs>
          <w:tab w:val="clear" w:pos="567"/>
        </w:tabs>
        <w:spacing w:line="240" w:lineRule="auto"/>
        <w:rPr>
          <w:szCs w:val="22"/>
          <w:lang w:val="nb-NO"/>
        </w:rPr>
      </w:pPr>
      <w:r>
        <w:rPr>
          <w:szCs w:val="22"/>
          <w:lang w:val="nb-NO"/>
        </w:rPr>
        <w:t>PC</w:t>
      </w:r>
    </w:p>
    <w:p w14:paraId="0E42620C" w14:textId="77777777" w:rsidR="00764811" w:rsidRDefault="00764811" w:rsidP="00764811">
      <w:pPr>
        <w:tabs>
          <w:tab w:val="clear" w:pos="567"/>
          <w:tab w:val="left" w:pos="1230"/>
        </w:tabs>
        <w:spacing w:line="240" w:lineRule="auto"/>
        <w:rPr>
          <w:szCs w:val="22"/>
          <w:lang w:val="nb-NO"/>
        </w:rPr>
      </w:pPr>
      <w:r>
        <w:rPr>
          <w:szCs w:val="22"/>
          <w:lang w:val="nb-NO"/>
        </w:rPr>
        <w:t>SN</w:t>
      </w:r>
    </w:p>
    <w:p w14:paraId="23B8291F" w14:textId="77777777" w:rsidR="00764811" w:rsidRPr="00CA77D1" w:rsidRDefault="00764811" w:rsidP="00764811">
      <w:pPr>
        <w:tabs>
          <w:tab w:val="clear" w:pos="567"/>
        </w:tabs>
        <w:spacing w:line="240" w:lineRule="auto"/>
        <w:rPr>
          <w:szCs w:val="22"/>
          <w:lang w:val="nb-NO"/>
        </w:rPr>
      </w:pPr>
      <w:r>
        <w:rPr>
          <w:szCs w:val="22"/>
          <w:lang w:val="nb-NO"/>
        </w:rPr>
        <w:t>NN</w:t>
      </w:r>
    </w:p>
    <w:p w14:paraId="6B0E5E07" w14:textId="77777777" w:rsidR="00764811" w:rsidRPr="00CA77D1" w:rsidRDefault="00764811" w:rsidP="00764811">
      <w:pPr>
        <w:tabs>
          <w:tab w:val="clear" w:pos="567"/>
        </w:tabs>
        <w:spacing w:line="240" w:lineRule="auto"/>
        <w:rPr>
          <w:szCs w:val="22"/>
          <w:lang w:val="nb-NO"/>
        </w:rPr>
      </w:pPr>
      <w:r w:rsidRPr="00CA77D1">
        <w:rPr>
          <w:szCs w:val="22"/>
          <w:lang w:val="nb-NO"/>
        </w:rPr>
        <w:br w:type="page"/>
      </w:r>
    </w:p>
    <w:p w14:paraId="213A3598"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lastRenderedPageBreak/>
        <w:t xml:space="preserve">MINSTEKRAV TIL OPPLYSNINGER SOM SKAL ANGIS PÅ </w:t>
      </w:r>
      <w:r>
        <w:rPr>
          <w:b/>
          <w:szCs w:val="22"/>
          <w:lang w:val="nb-NO"/>
        </w:rPr>
        <w:t>BLISTER ELLER STRIP</w:t>
      </w:r>
    </w:p>
    <w:p w14:paraId="5126D638" w14:textId="77777777" w:rsidR="00764811" w:rsidRPr="00EB3D77" w:rsidRDefault="00764811" w:rsidP="00764811">
      <w:pPr>
        <w:pBdr>
          <w:top w:val="single" w:sz="4" w:space="1" w:color="auto"/>
          <w:left w:val="single" w:sz="4" w:space="4" w:color="auto"/>
          <w:bottom w:val="single" w:sz="4" w:space="1" w:color="auto"/>
          <w:right w:val="single" w:sz="4" w:space="4" w:color="auto"/>
        </w:pBdr>
        <w:spacing w:line="240" w:lineRule="auto"/>
        <w:rPr>
          <w:bCs/>
          <w:szCs w:val="22"/>
          <w:lang w:val="nb-NO"/>
        </w:rPr>
      </w:pPr>
    </w:p>
    <w:p w14:paraId="59F4FF8E" w14:textId="77777777" w:rsidR="00764811" w:rsidRPr="00CA77D1" w:rsidRDefault="00764811" w:rsidP="00764811">
      <w:pPr>
        <w:pBdr>
          <w:top w:val="single" w:sz="4" w:space="1" w:color="auto"/>
          <w:left w:val="single" w:sz="4" w:space="4" w:color="auto"/>
          <w:bottom w:val="single" w:sz="4" w:space="1" w:color="auto"/>
          <w:right w:val="single" w:sz="4" w:space="4" w:color="auto"/>
        </w:pBdr>
        <w:spacing w:line="240" w:lineRule="auto"/>
        <w:rPr>
          <w:b/>
          <w:szCs w:val="22"/>
          <w:lang w:val="nb-NO"/>
        </w:rPr>
      </w:pPr>
      <w:r w:rsidRPr="00CA77D1">
        <w:rPr>
          <w:b/>
          <w:szCs w:val="22"/>
          <w:lang w:val="nb-NO"/>
        </w:rPr>
        <w:t>PERFORERT ENDOSEBLISTER</w:t>
      </w:r>
    </w:p>
    <w:p w14:paraId="26FCC2EE" w14:textId="77777777" w:rsidR="00764811" w:rsidRPr="00EB3D77" w:rsidRDefault="00764811" w:rsidP="00764811">
      <w:pPr>
        <w:tabs>
          <w:tab w:val="clear" w:pos="567"/>
        </w:tabs>
        <w:spacing w:line="240" w:lineRule="auto"/>
        <w:rPr>
          <w:bCs/>
          <w:szCs w:val="22"/>
          <w:lang w:val="nb-NO"/>
        </w:rPr>
      </w:pPr>
    </w:p>
    <w:p w14:paraId="49CEDDDB" w14:textId="77777777" w:rsidR="00764811" w:rsidRPr="00EB3D77" w:rsidRDefault="00764811" w:rsidP="00764811">
      <w:pPr>
        <w:tabs>
          <w:tab w:val="clear" w:pos="567"/>
        </w:tabs>
        <w:spacing w:line="240" w:lineRule="auto"/>
        <w:rPr>
          <w:bCs/>
          <w:szCs w:val="22"/>
          <w:lang w:val="nb-NO"/>
        </w:rPr>
      </w:pPr>
    </w:p>
    <w:p w14:paraId="2021F9A5"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1.</w:t>
      </w:r>
      <w:r w:rsidRPr="00CA77D1">
        <w:rPr>
          <w:b/>
          <w:szCs w:val="22"/>
          <w:lang w:val="nb-NO"/>
        </w:rPr>
        <w:tab/>
        <w:t>LEGEMIDLETS NAVN</w:t>
      </w:r>
    </w:p>
    <w:p w14:paraId="5272F5AC" w14:textId="77777777" w:rsidR="00764811" w:rsidRPr="00CA77D1" w:rsidRDefault="00764811" w:rsidP="00764811">
      <w:pPr>
        <w:tabs>
          <w:tab w:val="clear" w:pos="567"/>
        </w:tabs>
        <w:spacing w:line="240" w:lineRule="auto"/>
        <w:ind w:left="567" w:hanging="567"/>
        <w:rPr>
          <w:szCs w:val="22"/>
          <w:lang w:val="nb-NO"/>
        </w:rPr>
      </w:pPr>
    </w:p>
    <w:p w14:paraId="1F47B34F" w14:textId="77777777" w:rsidR="00764811" w:rsidRPr="00CA77D1" w:rsidRDefault="00764811" w:rsidP="00764811">
      <w:pPr>
        <w:tabs>
          <w:tab w:val="clear" w:pos="567"/>
        </w:tabs>
        <w:spacing w:line="240" w:lineRule="auto"/>
        <w:rPr>
          <w:szCs w:val="22"/>
          <w:lang w:val="nb-NO"/>
        </w:rPr>
      </w:pPr>
      <w:r w:rsidRPr="00CA77D1">
        <w:rPr>
          <w:szCs w:val="22"/>
          <w:lang w:val="nb-NO"/>
        </w:rPr>
        <w:t xml:space="preserve">Brilique 90 mg </w:t>
      </w:r>
      <w:r>
        <w:rPr>
          <w:szCs w:val="22"/>
          <w:lang w:val="nb-NO"/>
        </w:rPr>
        <w:t>smelte</w:t>
      </w:r>
      <w:r w:rsidRPr="00CA77D1">
        <w:rPr>
          <w:szCs w:val="22"/>
          <w:lang w:val="nb-NO"/>
        </w:rPr>
        <w:t>tabletter</w:t>
      </w:r>
    </w:p>
    <w:p w14:paraId="1CB69FCA" w14:textId="77777777" w:rsidR="00764811" w:rsidRPr="00CA77D1" w:rsidRDefault="00764811" w:rsidP="00764811">
      <w:pPr>
        <w:tabs>
          <w:tab w:val="clear" w:pos="567"/>
        </w:tabs>
        <w:spacing w:line="240" w:lineRule="auto"/>
        <w:rPr>
          <w:szCs w:val="22"/>
          <w:lang w:val="nb-NO"/>
        </w:rPr>
      </w:pPr>
      <w:r w:rsidRPr="00CA77D1">
        <w:rPr>
          <w:szCs w:val="22"/>
          <w:lang w:val="nb-NO"/>
        </w:rPr>
        <w:t>ticagrelor</w:t>
      </w:r>
    </w:p>
    <w:p w14:paraId="251CC3CE" w14:textId="77777777" w:rsidR="00764811" w:rsidRPr="00EB3D77" w:rsidRDefault="00764811" w:rsidP="00764811">
      <w:pPr>
        <w:tabs>
          <w:tab w:val="clear" w:pos="567"/>
        </w:tabs>
        <w:spacing w:line="240" w:lineRule="auto"/>
        <w:rPr>
          <w:bCs/>
          <w:szCs w:val="22"/>
          <w:lang w:val="nb-NO"/>
        </w:rPr>
      </w:pPr>
    </w:p>
    <w:p w14:paraId="5B906AE2" w14:textId="77777777" w:rsidR="00764811" w:rsidRPr="00EB3D77" w:rsidRDefault="00764811" w:rsidP="00764811">
      <w:pPr>
        <w:tabs>
          <w:tab w:val="clear" w:pos="567"/>
        </w:tabs>
        <w:spacing w:line="240" w:lineRule="auto"/>
        <w:rPr>
          <w:bCs/>
          <w:szCs w:val="22"/>
          <w:lang w:val="nb-NO"/>
        </w:rPr>
      </w:pPr>
    </w:p>
    <w:p w14:paraId="4E615105"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2.</w:t>
      </w:r>
      <w:r w:rsidRPr="00CA77D1">
        <w:rPr>
          <w:b/>
          <w:szCs w:val="22"/>
          <w:lang w:val="nb-NO"/>
        </w:rPr>
        <w:tab/>
        <w:t>NAVN PÅ INNEHAVEREN AV MARKEDSFØRINGSTILLATELSEN</w:t>
      </w:r>
    </w:p>
    <w:p w14:paraId="066DFC65" w14:textId="77777777" w:rsidR="00764811" w:rsidRPr="00EB3D77" w:rsidRDefault="00764811" w:rsidP="00764811">
      <w:pPr>
        <w:tabs>
          <w:tab w:val="clear" w:pos="567"/>
        </w:tabs>
        <w:spacing w:line="240" w:lineRule="auto"/>
        <w:rPr>
          <w:bCs/>
          <w:szCs w:val="22"/>
          <w:lang w:val="nb-NO"/>
        </w:rPr>
      </w:pPr>
    </w:p>
    <w:p w14:paraId="44785E6C" w14:textId="77777777" w:rsidR="00764811" w:rsidRPr="00CA77D1" w:rsidRDefault="00764811" w:rsidP="00764811">
      <w:pPr>
        <w:tabs>
          <w:tab w:val="clear" w:pos="567"/>
        </w:tabs>
        <w:spacing w:line="240" w:lineRule="auto"/>
        <w:rPr>
          <w:szCs w:val="22"/>
          <w:lang w:val="nb-NO"/>
        </w:rPr>
      </w:pPr>
      <w:r w:rsidRPr="00CA77D1">
        <w:rPr>
          <w:szCs w:val="22"/>
          <w:lang w:val="nb-NO"/>
        </w:rPr>
        <w:t>AstraZeneca AB</w:t>
      </w:r>
    </w:p>
    <w:p w14:paraId="58CB23C2" w14:textId="77777777" w:rsidR="00764811" w:rsidRPr="00EB3D77" w:rsidRDefault="00764811" w:rsidP="00764811">
      <w:pPr>
        <w:tabs>
          <w:tab w:val="clear" w:pos="567"/>
        </w:tabs>
        <w:spacing w:line="240" w:lineRule="auto"/>
        <w:rPr>
          <w:bCs/>
          <w:szCs w:val="22"/>
          <w:lang w:val="nb-NO"/>
        </w:rPr>
      </w:pPr>
    </w:p>
    <w:p w14:paraId="0427B11B" w14:textId="77777777" w:rsidR="00764811" w:rsidRPr="00EB3D77" w:rsidRDefault="00764811" w:rsidP="00764811">
      <w:pPr>
        <w:tabs>
          <w:tab w:val="clear" w:pos="567"/>
        </w:tabs>
        <w:spacing w:line="240" w:lineRule="auto"/>
        <w:rPr>
          <w:bCs/>
          <w:szCs w:val="22"/>
          <w:lang w:val="nb-NO"/>
        </w:rPr>
      </w:pPr>
    </w:p>
    <w:p w14:paraId="01C2144E"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3.</w:t>
      </w:r>
      <w:r w:rsidRPr="00CA77D1">
        <w:rPr>
          <w:b/>
          <w:szCs w:val="22"/>
          <w:lang w:val="nb-NO"/>
        </w:rPr>
        <w:tab/>
        <w:t>UTLØPSDATO</w:t>
      </w:r>
    </w:p>
    <w:p w14:paraId="0D91B05B" w14:textId="77777777" w:rsidR="00764811" w:rsidRPr="00CA77D1" w:rsidRDefault="00764811" w:rsidP="00764811">
      <w:pPr>
        <w:tabs>
          <w:tab w:val="clear" w:pos="567"/>
        </w:tabs>
        <w:spacing w:line="240" w:lineRule="auto"/>
        <w:rPr>
          <w:szCs w:val="22"/>
          <w:lang w:val="nb-NO"/>
        </w:rPr>
      </w:pPr>
    </w:p>
    <w:p w14:paraId="2927597F" w14:textId="77777777" w:rsidR="00764811" w:rsidRPr="00CA77D1" w:rsidRDefault="00764811" w:rsidP="00764811">
      <w:pPr>
        <w:tabs>
          <w:tab w:val="clear" w:pos="567"/>
        </w:tabs>
        <w:spacing w:line="240" w:lineRule="auto"/>
        <w:rPr>
          <w:szCs w:val="22"/>
          <w:lang w:val="nb-NO"/>
        </w:rPr>
      </w:pPr>
      <w:r w:rsidRPr="00CA77D1">
        <w:rPr>
          <w:szCs w:val="22"/>
          <w:lang w:val="nb-NO"/>
        </w:rPr>
        <w:t>EXP</w:t>
      </w:r>
    </w:p>
    <w:p w14:paraId="65A11DB9" w14:textId="77777777" w:rsidR="00764811" w:rsidRPr="00CA77D1" w:rsidRDefault="00764811" w:rsidP="00764811">
      <w:pPr>
        <w:tabs>
          <w:tab w:val="clear" w:pos="567"/>
        </w:tabs>
        <w:spacing w:line="240" w:lineRule="auto"/>
        <w:rPr>
          <w:szCs w:val="22"/>
          <w:lang w:val="nb-NO"/>
        </w:rPr>
      </w:pPr>
    </w:p>
    <w:p w14:paraId="70FE3213" w14:textId="77777777" w:rsidR="00764811" w:rsidRPr="00CA77D1" w:rsidRDefault="00764811" w:rsidP="00764811">
      <w:pPr>
        <w:tabs>
          <w:tab w:val="clear" w:pos="567"/>
        </w:tabs>
        <w:spacing w:line="240" w:lineRule="auto"/>
        <w:rPr>
          <w:szCs w:val="22"/>
          <w:lang w:val="nb-NO"/>
        </w:rPr>
      </w:pPr>
    </w:p>
    <w:p w14:paraId="62D3E402"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4.</w:t>
      </w:r>
      <w:r w:rsidRPr="00CA77D1">
        <w:rPr>
          <w:b/>
          <w:szCs w:val="22"/>
          <w:lang w:val="nb-NO"/>
        </w:rPr>
        <w:tab/>
        <w:t>PRODUKSJONSNUMMER</w:t>
      </w:r>
    </w:p>
    <w:p w14:paraId="75DF0A26" w14:textId="77777777" w:rsidR="00764811" w:rsidRPr="00CA77D1" w:rsidRDefault="00764811" w:rsidP="00764811">
      <w:pPr>
        <w:tabs>
          <w:tab w:val="clear" w:pos="567"/>
        </w:tabs>
        <w:spacing w:line="240" w:lineRule="auto"/>
        <w:ind w:right="113"/>
        <w:rPr>
          <w:szCs w:val="22"/>
          <w:lang w:val="nb-NO"/>
        </w:rPr>
      </w:pPr>
    </w:p>
    <w:p w14:paraId="08954374" w14:textId="77777777" w:rsidR="00764811" w:rsidRPr="00CA77D1" w:rsidRDefault="00764811" w:rsidP="00764811">
      <w:pPr>
        <w:tabs>
          <w:tab w:val="clear" w:pos="567"/>
        </w:tabs>
        <w:spacing w:line="240" w:lineRule="auto"/>
        <w:ind w:right="113"/>
        <w:rPr>
          <w:szCs w:val="22"/>
          <w:lang w:val="nb-NO"/>
        </w:rPr>
      </w:pPr>
      <w:r w:rsidRPr="00CA77D1">
        <w:rPr>
          <w:szCs w:val="22"/>
          <w:lang w:val="nb-NO"/>
        </w:rPr>
        <w:t>Lot</w:t>
      </w:r>
    </w:p>
    <w:p w14:paraId="61495F21" w14:textId="77777777" w:rsidR="00764811" w:rsidRPr="00CA77D1" w:rsidRDefault="00764811" w:rsidP="00764811">
      <w:pPr>
        <w:tabs>
          <w:tab w:val="clear" w:pos="567"/>
        </w:tabs>
        <w:spacing w:line="240" w:lineRule="auto"/>
        <w:ind w:right="113"/>
        <w:rPr>
          <w:szCs w:val="22"/>
          <w:lang w:val="nb-NO"/>
        </w:rPr>
      </w:pPr>
    </w:p>
    <w:p w14:paraId="56D35259" w14:textId="77777777" w:rsidR="00764811" w:rsidRPr="00CA77D1" w:rsidRDefault="00764811" w:rsidP="00764811">
      <w:pPr>
        <w:tabs>
          <w:tab w:val="clear" w:pos="567"/>
        </w:tabs>
        <w:spacing w:line="240" w:lineRule="auto"/>
        <w:ind w:right="113"/>
        <w:rPr>
          <w:szCs w:val="22"/>
          <w:lang w:val="nb-NO"/>
        </w:rPr>
      </w:pPr>
    </w:p>
    <w:p w14:paraId="040B069D" w14:textId="77777777" w:rsidR="00764811" w:rsidRPr="00CA77D1" w:rsidRDefault="00764811" w:rsidP="00764811">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nb-NO"/>
        </w:rPr>
      </w:pPr>
      <w:r w:rsidRPr="00CA77D1">
        <w:rPr>
          <w:b/>
          <w:szCs w:val="22"/>
          <w:lang w:val="nb-NO"/>
        </w:rPr>
        <w:t>5.</w:t>
      </w:r>
      <w:r w:rsidRPr="00CA77D1">
        <w:rPr>
          <w:b/>
          <w:szCs w:val="22"/>
          <w:lang w:val="nb-NO"/>
        </w:rPr>
        <w:tab/>
        <w:t>ANNET</w:t>
      </w:r>
    </w:p>
    <w:p w14:paraId="36096630" w14:textId="77777777" w:rsidR="00764811" w:rsidRPr="00CA77D1" w:rsidRDefault="00764811" w:rsidP="00764811">
      <w:pPr>
        <w:tabs>
          <w:tab w:val="clear" w:pos="567"/>
        </w:tabs>
        <w:spacing w:line="240" w:lineRule="auto"/>
        <w:ind w:right="113"/>
        <w:rPr>
          <w:szCs w:val="22"/>
          <w:lang w:val="nb-NO"/>
        </w:rPr>
      </w:pPr>
    </w:p>
    <w:p w14:paraId="21A21F46" w14:textId="77777777" w:rsidR="00764811" w:rsidRPr="00CA77D1" w:rsidRDefault="00764811" w:rsidP="00764811">
      <w:pPr>
        <w:tabs>
          <w:tab w:val="clear" w:pos="567"/>
        </w:tabs>
        <w:spacing w:line="240" w:lineRule="auto"/>
        <w:ind w:right="113"/>
        <w:rPr>
          <w:szCs w:val="22"/>
          <w:lang w:val="nb-NO"/>
        </w:rPr>
      </w:pPr>
      <w:r w:rsidRPr="00CA77D1">
        <w:rPr>
          <w:szCs w:val="22"/>
          <w:lang w:val="nb-NO"/>
        </w:rPr>
        <w:br w:type="page"/>
      </w:r>
    </w:p>
    <w:p w14:paraId="6396801E" w14:textId="77777777" w:rsidR="00764811" w:rsidRPr="00EB3D77" w:rsidRDefault="00764811" w:rsidP="00764811">
      <w:pPr>
        <w:spacing w:line="240" w:lineRule="auto"/>
        <w:jc w:val="center"/>
        <w:rPr>
          <w:bCs/>
          <w:caps/>
          <w:szCs w:val="22"/>
          <w:lang w:val="nb-NO"/>
        </w:rPr>
      </w:pPr>
    </w:p>
    <w:p w14:paraId="1FBDE7E0" w14:textId="77777777" w:rsidR="00764811" w:rsidRPr="00EB3D77" w:rsidRDefault="00764811" w:rsidP="00764811">
      <w:pPr>
        <w:spacing w:line="240" w:lineRule="auto"/>
        <w:jc w:val="center"/>
        <w:rPr>
          <w:bCs/>
          <w:caps/>
          <w:szCs w:val="22"/>
          <w:lang w:val="nb-NO"/>
        </w:rPr>
      </w:pPr>
    </w:p>
    <w:p w14:paraId="53754235" w14:textId="77777777" w:rsidR="00764811" w:rsidRPr="00EB3D77" w:rsidRDefault="00764811" w:rsidP="00764811">
      <w:pPr>
        <w:spacing w:line="240" w:lineRule="auto"/>
        <w:jc w:val="center"/>
        <w:rPr>
          <w:bCs/>
          <w:caps/>
          <w:szCs w:val="22"/>
          <w:lang w:val="nb-NO"/>
        </w:rPr>
      </w:pPr>
    </w:p>
    <w:p w14:paraId="5479D02E" w14:textId="77777777" w:rsidR="00764811" w:rsidRPr="00EB3D77" w:rsidRDefault="00764811" w:rsidP="00764811">
      <w:pPr>
        <w:spacing w:line="240" w:lineRule="auto"/>
        <w:jc w:val="center"/>
        <w:rPr>
          <w:bCs/>
          <w:caps/>
          <w:szCs w:val="22"/>
          <w:lang w:val="nb-NO"/>
        </w:rPr>
      </w:pPr>
    </w:p>
    <w:p w14:paraId="60346840" w14:textId="77777777" w:rsidR="00764811" w:rsidRPr="00EB3D77" w:rsidRDefault="00764811" w:rsidP="00764811">
      <w:pPr>
        <w:spacing w:line="240" w:lineRule="auto"/>
        <w:jc w:val="center"/>
        <w:rPr>
          <w:bCs/>
          <w:caps/>
          <w:szCs w:val="22"/>
          <w:lang w:val="nb-NO"/>
        </w:rPr>
      </w:pPr>
    </w:p>
    <w:p w14:paraId="55903C89" w14:textId="77777777" w:rsidR="00764811" w:rsidRPr="00EB3D77" w:rsidRDefault="00764811" w:rsidP="00764811">
      <w:pPr>
        <w:spacing w:line="240" w:lineRule="auto"/>
        <w:jc w:val="center"/>
        <w:rPr>
          <w:bCs/>
          <w:caps/>
          <w:szCs w:val="22"/>
          <w:lang w:val="nb-NO"/>
        </w:rPr>
      </w:pPr>
    </w:p>
    <w:p w14:paraId="196F3315" w14:textId="77777777" w:rsidR="00764811" w:rsidRPr="00EB3D77" w:rsidRDefault="00764811" w:rsidP="00764811">
      <w:pPr>
        <w:spacing w:line="240" w:lineRule="auto"/>
        <w:jc w:val="center"/>
        <w:rPr>
          <w:bCs/>
          <w:caps/>
          <w:szCs w:val="22"/>
          <w:lang w:val="nb-NO"/>
        </w:rPr>
      </w:pPr>
    </w:p>
    <w:p w14:paraId="5A0761E7" w14:textId="77777777" w:rsidR="00764811" w:rsidRPr="00EB3D77" w:rsidRDefault="00764811" w:rsidP="00764811">
      <w:pPr>
        <w:spacing w:line="240" w:lineRule="auto"/>
        <w:jc w:val="center"/>
        <w:rPr>
          <w:bCs/>
          <w:caps/>
          <w:szCs w:val="22"/>
          <w:lang w:val="nb-NO"/>
        </w:rPr>
      </w:pPr>
    </w:p>
    <w:p w14:paraId="6843BA60" w14:textId="77777777" w:rsidR="00764811" w:rsidRPr="00EB3D77" w:rsidRDefault="00764811" w:rsidP="00764811">
      <w:pPr>
        <w:spacing w:line="240" w:lineRule="auto"/>
        <w:jc w:val="center"/>
        <w:rPr>
          <w:bCs/>
          <w:caps/>
          <w:szCs w:val="22"/>
          <w:lang w:val="nb-NO"/>
        </w:rPr>
      </w:pPr>
    </w:p>
    <w:p w14:paraId="0951DE74" w14:textId="77777777" w:rsidR="00764811" w:rsidRPr="00EB3D77" w:rsidRDefault="00764811" w:rsidP="00764811">
      <w:pPr>
        <w:spacing w:line="240" w:lineRule="auto"/>
        <w:jc w:val="center"/>
        <w:rPr>
          <w:bCs/>
          <w:caps/>
          <w:szCs w:val="22"/>
          <w:lang w:val="nb-NO"/>
        </w:rPr>
      </w:pPr>
    </w:p>
    <w:p w14:paraId="24CFB8FF" w14:textId="77777777" w:rsidR="00764811" w:rsidRPr="00EB3D77" w:rsidRDefault="00764811" w:rsidP="00764811">
      <w:pPr>
        <w:spacing w:line="240" w:lineRule="auto"/>
        <w:jc w:val="center"/>
        <w:rPr>
          <w:bCs/>
          <w:caps/>
          <w:szCs w:val="22"/>
          <w:lang w:val="nb-NO"/>
        </w:rPr>
      </w:pPr>
    </w:p>
    <w:p w14:paraId="4FF8D299" w14:textId="77777777" w:rsidR="00764811" w:rsidRPr="00EB3D77" w:rsidRDefault="00764811" w:rsidP="00764811">
      <w:pPr>
        <w:spacing w:line="240" w:lineRule="auto"/>
        <w:jc w:val="center"/>
        <w:rPr>
          <w:bCs/>
          <w:caps/>
          <w:szCs w:val="22"/>
          <w:lang w:val="nb-NO"/>
        </w:rPr>
      </w:pPr>
    </w:p>
    <w:p w14:paraId="17B407C2" w14:textId="77777777" w:rsidR="00764811" w:rsidRPr="00EB3D77" w:rsidRDefault="00764811" w:rsidP="00764811">
      <w:pPr>
        <w:spacing w:line="240" w:lineRule="auto"/>
        <w:jc w:val="center"/>
        <w:rPr>
          <w:bCs/>
          <w:caps/>
          <w:szCs w:val="22"/>
          <w:lang w:val="nb-NO"/>
        </w:rPr>
      </w:pPr>
    </w:p>
    <w:p w14:paraId="709A5E96" w14:textId="77777777" w:rsidR="00764811" w:rsidRPr="00EB3D77" w:rsidRDefault="00764811" w:rsidP="00764811">
      <w:pPr>
        <w:spacing w:line="240" w:lineRule="auto"/>
        <w:jc w:val="center"/>
        <w:rPr>
          <w:bCs/>
          <w:caps/>
          <w:szCs w:val="22"/>
          <w:lang w:val="nb-NO"/>
        </w:rPr>
      </w:pPr>
    </w:p>
    <w:p w14:paraId="6D2B9AC6" w14:textId="77777777" w:rsidR="00764811" w:rsidRPr="00EB3D77" w:rsidRDefault="00764811" w:rsidP="00764811">
      <w:pPr>
        <w:spacing w:line="240" w:lineRule="auto"/>
        <w:jc w:val="center"/>
        <w:rPr>
          <w:bCs/>
          <w:caps/>
          <w:szCs w:val="22"/>
          <w:lang w:val="nb-NO"/>
        </w:rPr>
      </w:pPr>
    </w:p>
    <w:p w14:paraId="3CDD888E" w14:textId="77777777" w:rsidR="00764811" w:rsidRPr="00EB3D77" w:rsidRDefault="00764811" w:rsidP="00764811">
      <w:pPr>
        <w:spacing w:line="240" w:lineRule="auto"/>
        <w:jc w:val="center"/>
        <w:rPr>
          <w:bCs/>
          <w:caps/>
          <w:szCs w:val="22"/>
          <w:lang w:val="nb-NO"/>
        </w:rPr>
      </w:pPr>
    </w:p>
    <w:p w14:paraId="19CC7559" w14:textId="77777777" w:rsidR="00764811" w:rsidRPr="00EB3D77" w:rsidRDefault="00764811" w:rsidP="00764811">
      <w:pPr>
        <w:spacing w:line="240" w:lineRule="auto"/>
        <w:jc w:val="center"/>
        <w:rPr>
          <w:bCs/>
          <w:caps/>
          <w:szCs w:val="22"/>
          <w:lang w:val="nb-NO"/>
        </w:rPr>
      </w:pPr>
    </w:p>
    <w:p w14:paraId="53BE8EEE" w14:textId="77777777" w:rsidR="00764811" w:rsidRPr="00EB3D77" w:rsidRDefault="00764811" w:rsidP="00764811">
      <w:pPr>
        <w:spacing w:line="240" w:lineRule="auto"/>
        <w:jc w:val="center"/>
        <w:rPr>
          <w:bCs/>
          <w:caps/>
          <w:szCs w:val="22"/>
          <w:lang w:val="nb-NO"/>
        </w:rPr>
      </w:pPr>
    </w:p>
    <w:p w14:paraId="507E11C2" w14:textId="77777777" w:rsidR="00764811" w:rsidRPr="00EB3D77" w:rsidRDefault="00764811" w:rsidP="00764811">
      <w:pPr>
        <w:spacing w:line="240" w:lineRule="auto"/>
        <w:jc w:val="center"/>
        <w:rPr>
          <w:bCs/>
          <w:caps/>
          <w:szCs w:val="22"/>
          <w:lang w:val="nb-NO"/>
        </w:rPr>
      </w:pPr>
    </w:p>
    <w:p w14:paraId="0F7C1C64" w14:textId="77777777" w:rsidR="00764811" w:rsidRPr="00EB3D77" w:rsidRDefault="00764811" w:rsidP="00764811">
      <w:pPr>
        <w:spacing w:line="240" w:lineRule="auto"/>
        <w:jc w:val="center"/>
        <w:rPr>
          <w:bCs/>
          <w:caps/>
          <w:szCs w:val="22"/>
          <w:lang w:val="nb-NO"/>
        </w:rPr>
      </w:pPr>
    </w:p>
    <w:p w14:paraId="2759E4CC" w14:textId="77777777" w:rsidR="00764811" w:rsidRPr="00EB3D77" w:rsidRDefault="00764811" w:rsidP="00764811">
      <w:pPr>
        <w:spacing w:line="240" w:lineRule="auto"/>
        <w:jc w:val="center"/>
        <w:rPr>
          <w:bCs/>
          <w:caps/>
          <w:szCs w:val="22"/>
          <w:lang w:val="nb-NO"/>
        </w:rPr>
      </w:pPr>
    </w:p>
    <w:p w14:paraId="3EAB2FFD" w14:textId="77777777" w:rsidR="00764811" w:rsidRPr="00EB3D77" w:rsidRDefault="00764811" w:rsidP="00764811">
      <w:pPr>
        <w:spacing w:line="240" w:lineRule="auto"/>
        <w:jc w:val="center"/>
        <w:rPr>
          <w:bCs/>
          <w:caps/>
          <w:szCs w:val="22"/>
          <w:lang w:val="nb-NO"/>
        </w:rPr>
      </w:pPr>
    </w:p>
    <w:p w14:paraId="485CDA7F" w14:textId="77777777" w:rsidR="00764811" w:rsidRPr="00EB3D77" w:rsidRDefault="00764811" w:rsidP="00764811">
      <w:pPr>
        <w:spacing w:line="240" w:lineRule="auto"/>
        <w:jc w:val="center"/>
        <w:rPr>
          <w:bCs/>
          <w:caps/>
          <w:szCs w:val="22"/>
          <w:lang w:val="nb-NO"/>
        </w:rPr>
      </w:pPr>
    </w:p>
    <w:p w14:paraId="2D370EF5" w14:textId="77777777" w:rsidR="00764811" w:rsidRPr="00E60964" w:rsidRDefault="00764811" w:rsidP="00764811">
      <w:pPr>
        <w:pStyle w:val="A-Heading1"/>
        <w:tabs>
          <w:tab w:val="left" w:pos="567"/>
        </w:tabs>
        <w:rPr>
          <w:snapToGrid/>
          <w:lang w:eastAsia="en-US"/>
        </w:rPr>
      </w:pPr>
      <w:r w:rsidRPr="00E60964">
        <w:rPr>
          <w:snapToGrid/>
          <w:lang w:eastAsia="en-US"/>
        </w:rPr>
        <w:t>B. PAKNINGSVEDLEGG</w:t>
      </w:r>
      <w:r>
        <w:rPr>
          <w:snapToGrid/>
          <w:lang w:eastAsia="en-US"/>
        </w:rPr>
        <w:fldChar w:fldCharType="begin"/>
      </w:r>
      <w:r>
        <w:rPr>
          <w:snapToGrid/>
          <w:lang w:eastAsia="en-US"/>
        </w:rPr>
        <w:instrText xml:space="preserve"> DOCVARIABLE VAULT_ND_acb5173f-cb81-402d-bcf2-8c31788e9c8e \* MERGEFORMAT </w:instrText>
      </w:r>
      <w:r>
        <w:rPr>
          <w:snapToGrid/>
          <w:lang w:eastAsia="en-US"/>
        </w:rPr>
        <w:fldChar w:fldCharType="separate"/>
      </w:r>
      <w:r>
        <w:rPr>
          <w:snapToGrid/>
          <w:lang w:eastAsia="en-US"/>
        </w:rPr>
        <w:t xml:space="preserve"> </w:t>
      </w:r>
      <w:r>
        <w:rPr>
          <w:snapToGrid/>
          <w:lang w:eastAsia="en-US"/>
        </w:rPr>
        <w:fldChar w:fldCharType="end"/>
      </w:r>
    </w:p>
    <w:p w14:paraId="34459828" w14:textId="77777777" w:rsidR="00764811" w:rsidRPr="00CA77D1" w:rsidRDefault="00764811" w:rsidP="00764811">
      <w:pPr>
        <w:tabs>
          <w:tab w:val="clear" w:pos="567"/>
        </w:tabs>
        <w:spacing w:line="240" w:lineRule="auto"/>
        <w:jc w:val="center"/>
        <w:rPr>
          <w:szCs w:val="22"/>
          <w:lang w:val="nb-NO"/>
        </w:rPr>
      </w:pPr>
    </w:p>
    <w:p w14:paraId="6CEB177C" w14:textId="77777777" w:rsidR="00764811" w:rsidRPr="00CA77D1" w:rsidRDefault="00764811" w:rsidP="00764811">
      <w:pPr>
        <w:spacing w:line="240" w:lineRule="auto"/>
        <w:jc w:val="center"/>
        <w:rPr>
          <w:szCs w:val="22"/>
          <w:lang w:val="nb-NO"/>
        </w:rPr>
      </w:pPr>
      <w:r w:rsidRPr="00CA77D1">
        <w:rPr>
          <w:szCs w:val="22"/>
          <w:lang w:val="nb-NO"/>
        </w:rPr>
        <w:br w:type="page"/>
      </w:r>
      <w:r w:rsidRPr="00CB5E1A">
        <w:rPr>
          <w:b/>
          <w:szCs w:val="22"/>
          <w:lang w:val="nb-NO"/>
        </w:rPr>
        <w:lastRenderedPageBreak/>
        <w:t>Pakningsvedlegg: Informasjon til brukeren</w:t>
      </w:r>
    </w:p>
    <w:p w14:paraId="11F0F1E7" w14:textId="77777777" w:rsidR="00764811" w:rsidRPr="00CA77D1" w:rsidRDefault="00764811" w:rsidP="00764811">
      <w:pPr>
        <w:spacing w:line="240" w:lineRule="auto"/>
        <w:jc w:val="center"/>
        <w:rPr>
          <w:szCs w:val="22"/>
          <w:lang w:val="nb-NO"/>
        </w:rPr>
      </w:pPr>
    </w:p>
    <w:p w14:paraId="637CD626" w14:textId="77777777" w:rsidR="00764811" w:rsidRPr="00CA77D1" w:rsidRDefault="00764811" w:rsidP="00764811">
      <w:pPr>
        <w:numPr>
          <w:ilvl w:val="12"/>
          <w:numId w:val="0"/>
        </w:numPr>
        <w:tabs>
          <w:tab w:val="clear" w:pos="567"/>
        </w:tabs>
        <w:spacing w:line="240" w:lineRule="auto"/>
        <w:jc w:val="center"/>
        <w:rPr>
          <w:b/>
          <w:szCs w:val="22"/>
          <w:lang w:val="nb-NO"/>
        </w:rPr>
      </w:pPr>
      <w:r w:rsidRPr="00CA77D1">
        <w:rPr>
          <w:b/>
          <w:szCs w:val="22"/>
          <w:lang w:val="nb-NO"/>
        </w:rPr>
        <w:t>Brilique 60 mg filmdrasjerte tabletter</w:t>
      </w:r>
    </w:p>
    <w:p w14:paraId="47306897" w14:textId="77777777" w:rsidR="00764811" w:rsidRPr="00CA77D1" w:rsidRDefault="00764811" w:rsidP="00764811">
      <w:pPr>
        <w:numPr>
          <w:ilvl w:val="12"/>
          <w:numId w:val="0"/>
        </w:numPr>
        <w:tabs>
          <w:tab w:val="clear" w:pos="567"/>
        </w:tabs>
        <w:spacing w:line="240" w:lineRule="auto"/>
        <w:jc w:val="center"/>
        <w:rPr>
          <w:szCs w:val="22"/>
          <w:lang w:val="nb-NO"/>
        </w:rPr>
      </w:pPr>
      <w:r w:rsidRPr="00CA77D1">
        <w:rPr>
          <w:szCs w:val="22"/>
          <w:lang w:val="nb-NO"/>
        </w:rPr>
        <w:t>tikagrelor</w:t>
      </w:r>
    </w:p>
    <w:p w14:paraId="27293B34" w14:textId="77777777" w:rsidR="00764811" w:rsidRPr="00CA77D1" w:rsidRDefault="00764811" w:rsidP="00764811">
      <w:pPr>
        <w:tabs>
          <w:tab w:val="clear" w:pos="567"/>
        </w:tabs>
        <w:spacing w:line="240" w:lineRule="auto"/>
        <w:jc w:val="center"/>
        <w:rPr>
          <w:szCs w:val="22"/>
          <w:lang w:val="nb-NO"/>
        </w:rPr>
      </w:pPr>
    </w:p>
    <w:p w14:paraId="73D10544" w14:textId="77777777" w:rsidR="00764811" w:rsidRPr="00CA77D1" w:rsidRDefault="00764811" w:rsidP="00764811">
      <w:pPr>
        <w:ind w:right="-2"/>
        <w:rPr>
          <w:szCs w:val="22"/>
          <w:lang w:val="sv-SE"/>
        </w:rPr>
      </w:pPr>
      <w:r w:rsidRPr="00CA77D1">
        <w:rPr>
          <w:b/>
          <w:szCs w:val="22"/>
          <w:lang w:val="nb-NO"/>
        </w:rPr>
        <w:t xml:space="preserve">Les nøye gjennom dette pakningsvedlegget før du begynner å bruke dette legemidlet. </w:t>
      </w:r>
      <w:r w:rsidRPr="00CA77D1">
        <w:rPr>
          <w:b/>
          <w:szCs w:val="22"/>
          <w:lang w:val="sv-SE"/>
        </w:rPr>
        <w:t>Det inneholder informasjon som er viktig for deg.</w:t>
      </w:r>
    </w:p>
    <w:p w14:paraId="34C3F791"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Ta vare på dette pakningsvedlegget. Du kan få behov for å lese det igjen.</w:t>
      </w:r>
    </w:p>
    <w:p w14:paraId="5CFD44E0"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Pr>
          <w:szCs w:val="22"/>
          <w:lang w:val="nb-NO"/>
        </w:rPr>
        <w:t>Spør</w:t>
      </w:r>
      <w:r w:rsidRPr="00CA77D1">
        <w:rPr>
          <w:szCs w:val="22"/>
          <w:lang w:val="nb-NO"/>
        </w:rPr>
        <w:t xml:space="preserve"> lege eller apotek</w:t>
      </w:r>
      <w:r>
        <w:rPr>
          <w:szCs w:val="22"/>
          <w:lang w:val="nb-NO"/>
        </w:rPr>
        <w:t xml:space="preserve"> hvis du har flere spørsmål eller trenger mer informasjon</w:t>
      </w:r>
      <w:r w:rsidRPr="00CA77D1">
        <w:rPr>
          <w:szCs w:val="22"/>
          <w:lang w:val="nb-NO"/>
        </w:rPr>
        <w:t>.</w:t>
      </w:r>
    </w:p>
    <w:p w14:paraId="7B481EFC"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Dette legemidlet er skrevet ut kun til deg. Ikke gi det videre til andre. Det kan skade dem, selv om de har symptomer på sykdom som ligner dine.</w:t>
      </w:r>
    </w:p>
    <w:p w14:paraId="18D9B30B"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Kontakt lege eller apotek dersom du opplever bivirkninger, inkludert mulige bivirkninger som ikke er nevnt i dette pakningsvedlegget. Se avsnitt 4.</w:t>
      </w:r>
    </w:p>
    <w:p w14:paraId="72B66C75" w14:textId="77777777" w:rsidR="00764811" w:rsidRPr="00CA77D1" w:rsidRDefault="00764811" w:rsidP="00764811">
      <w:pPr>
        <w:tabs>
          <w:tab w:val="clear" w:pos="567"/>
        </w:tabs>
        <w:spacing w:line="240" w:lineRule="auto"/>
        <w:ind w:right="-2"/>
        <w:rPr>
          <w:szCs w:val="22"/>
          <w:lang w:val="nb-NO"/>
        </w:rPr>
      </w:pPr>
    </w:p>
    <w:p w14:paraId="5B6BBEEF"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I dette pakningsvedlegget finner du informasjon om</w:t>
      </w:r>
      <w:r w:rsidRPr="00CA77D1">
        <w:rPr>
          <w:szCs w:val="22"/>
          <w:lang w:val="nb-NO"/>
        </w:rPr>
        <w:t xml:space="preserve">: </w:t>
      </w:r>
    </w:p>
    <w:p w14:paraId="4F88CF88" w14:textId="77777777" w:rsidR="00764811" w:rsidRPr="00CA77D1" w:rsidRDefault="00764811" w:rsidP="00764811">
      <w:pPr>
        <w:numPr>
          <w:ilvl w:val="12"/>
          <w:numId w:val="0"/>
        </w:numPr>
        <w:spacing w:line="240" w:lineRule="auto"/>
        <w:ind w:right="-29"/>
        <w:rPr>
          <w:szCs w:val="22"/>
          <w:lang w:val="nb-NO"/>
        </w:rPr>
      </w:pPr>
      <w:r w:rsidRPr="00CA77D1">
        <w:rPr>
          <w:szCs w:val="22"/>
          <w:lang w:val="nb-NO"/>
        </w:rPr>
        <w:t>1.</w:t>
      </w:r>
      <w:r w:rsidRPr="00CA77D1">
        <w:rPr>
          <w:szCs w:val="22"/>
          <w:lang w:val="nb-NO"/>
        </w:rPr>
        <w:tab/>
        <w:t>Hva Brilique er og hva det brukes mot</w:t>
      </w:r>
    </w:p>
    <w:p w14:paraId="4E8E8626"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2.</w:t>
      </w:r>
      <w:r w:rsidRPr="00CA77D1">
        <w:rPr>
          <w:szCs w:val="22"/>
          <w:lang w:val="nb-NO"/>
        </w:rPr>
        <w:tab/>
        <w:t>Hva du må vite før du bruker Brilique</w:t>
      </w:r>
    </w:p>
    <w:p w14:paraId="4CBD2F4E"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3.</w:t>
      </w:r>
      <w:r w:rsidRPr="00CA77D1">
        <w:rPr>
          <w:szCs w:val="22"/>
          <w:lang w:val="nb-NO"/>
        </w:rPr>
        <w:tab/>
        <w:t>Hvordan du bruker Brilique</w:t>
      </w:r>
    </w:p>
    <w:p w14:paraId="10CC9277"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4.</w:t>
      </w:r>
      <w:r w:rsidRPr="00CA77D1">
        <w:rPr>
          <w:szCs w:val="22"/>
          <w:lang w:val="nb-NO"/>
        </w:rPr>
        <w:tab/>
        <w:t>Mulige bivirkninger</w:t>
      </w:r>
    </w:p>
    <w:p w14:paraId="131B8B84" w14:textId="77777777" w:rsidR="00764811" w:rsidRPr="00CA77D1" w:rsidRDefault="00764811" w:rsidP="00764811">
      <w:pPr>
        <w:numPr>
          <w:ilvl w:val="0"/>
          <w:numId w:val="1"/>
        </w:numPr>
        <w:spacing w:line="240" w:lineRule="auto"/>
        <w:ind w:right="-29"/>
        <w:rPr>
          <w:szCs w:val="22"/>
          <w:lang w:val="nb-NO"/>
        </w:rPr>
      </w:pPr>
      <w:r w:rsidRPr="00CA77D1">
        <w:rPr>
          <w:szCs w:val="22"/>
          <w:lang w:val="nb-NO"/>
        </w:rPr>
        <w:t>Hvordan du oppbevarer Brilique</w:t>
      </w:r>
    </w:p>
    <w:p w14:paraId="22C407D8" w14:textId="77777777" w:rsidR="00764811" w:rsidRPr="00CA77D1" w:rsidRDefault="00764811" w:rsidP="00764811">
      <w:pPr>
        <w:tabs>
          <w:tab w:val="clear" w:pos="567"/>
        </w:tabs>
        <w:spacing w:line="240" w:lineRule="auto"/>
        <w:ind w:right="-29"/>
        <w:rPr>
          <w:szCs w:val="22"/>
          <w:lang w:val="nb-NO"/>
        </w:rPr>
      </w:pPr>
      <w:r w:rsidRPr="00CA77D1">
        <w:rPr>
          <w:szCs w:val="22"/>
          <w:lang w:val="nb-NO"/>
        </w:rPr>
        <w:t>6.</w:t>
      </w:r>
      <w:r w:rsidRPr="00CA77D1">
        <w:rPr>
          <w:szCs w:val="22"/>
          <w:lang w:val="nb-NO"/>
        </w:rPr>
        <w:tab/>
        <w:t>Innholdet i pakningen og ytterligere informasjon</w:t>
      </w:r>
    </w:p>
    <w:p w14:paraId="556DA87C" w14:textId="77777777" w:rsidR="00764811" w:rsidRPr="00CA77D1" w:rsidRDefault="00764811" w:rsidP="00764811">
      <w:pPr>
        <w:numPr>
          <w:ilvl w:val="12"/>
          <w:numId w:val="0"/>
        </w:numPr>
        <w:tabs>
          <w:tab w:val="clear" w:pos="567"/>
        </w:tabs>
        <w:spacing w:line="240" w:lineRule="auto"/>
        <w:rPr>
          <w:szCs w:val="22"/>
          <w:lang w:val="nb-NO"/>
        </w:rPr>
      </w:pPr>
    </w:p>
    <w:p w14:paraId="6AE56DAB" w14:textId="77777777" w:rsidR="00764811" w:rsidRPr="00CA77D1" w:rsidRDefault="00764811" w:rsidP="00764811">
      <w:pPr>
        <w:numPr>
          <w:ilvl w:val="12"/>
          <w:numId w:val="0"/>
        </w:numPr>
        <w:tabs>
          <w:tab w:val="clear" w:pos="567"/>
        </w:tabs>
        <w:spacing w:line="240" w:lineRule="auto"/>
        <w:rPr>
          <w:szCs w:val="22"/>
          <w:lang w:val="nb-NO"/>
        </w:rPr>
      </w:pPr>
    </w:p>
    <w:p w14:paraId="7EAD240A" w14:textId="77777777" w:rsidR="00764811" w:rsidRPr="00CA77D1" w:rsidRDefault="00764811" w:rsidP="00764811">
      <w:pPr>
        <w:suppressAutoHyphens/>
        <w:ind w:left="567" w:hanging="567"/>
        <w:rPr>
          <w:szCs w:val="22"/>
          <w:lang w:val="nb-NO"/>
        </w:rPr>
      </w:pPr>
      <w:r w:rsidRPr="00CA77D1">
        <w:rPr>
          <w:b/>
          <w:szCs w:val="22"/>
          <w:lang w:val="nb-NO"/>
        </w:rPr>
        <w:t>1.</w:t>
      </w:r>
      <w:r w:rsidRPr="00CA77D1">
        <w:rPr>
          <w:b/>
          <w:szCs w:val="22"/>
          <w:lang w:val="nb-NO"/>
        </w:rPr>
        <w:tab/>
        <w:t>Hva Brilique er og hva det brukes mot</w:t>
      </w:r>
    </w:p>
    <w:p w14:paraId="534C9BA0" w14:textId="77777777" w:rsidR="00764811" w:rsidRPr="00CA77D1" w:rsidRDefault="00764811" w:rsidP="00764811">
      <w:pPr>
        <w:numPr>
          <w:ilvl w:val="12"/>
          <w:numId w:val="0"/>
        </w:numPr>
        <w:tabs>
          <w:tab w:val="clear" w:pos="567"/>
        </w:tabs>
        <w:spacing w:line="240" w:lineRule="auto"/>
        <w:rPr>
          <w:szCs w:val="22"/>
          <w:lang w:val="nb-NO"/>
        </w:rPr>
      </w:pPr>
    </w:p>
    <w:p w14:paraId="3CFB3D0A" w14:textId="77777777" w:rsidR="00764811" w:rsidRPr="00CA77D1" w:rsidRDefault="00764811" w:rsidP="00764811">
      <w:pPr>
        <w:spacing w:line="240" w:lineRule="auto"/>
        <w:rPr>
          <w:b/>
          <w:bCs/>
          <w:szCs w:val="22"/>
          <w:lang w:val="nb-NO"/>
        </w:rPr>
      </w:pPr>
      <w:r w:rsidRPr="00CA77D1">
        <w:rPr>
          <w:b/>
          <w:bCs/>
          <w:szCs w:val="22"/>
          <w:lang w:val="nb-NO"/>
        </w:rPr>
        <w:t>Hva Brilique er</w:t>
      </w:r>
    </w:p>
    <w:p w14:paraId="0D618266"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Brilique inneholder et virkestoff som kalles tikagrelor. Dette tilhører en gruppe legemidler som kalles "blodplatehemmere".</w:t>
      </w:r>
    </w:p>
    <w:p w14:paraId="70D44DC1" w14:textId="77777777" w:rsidR="00764811" w:rsidRPr="00CA77D1" w:rsidRDefault="00764811" w:rsidP="00764811">
      <w:pPr>
        <w:autoSpaceDE w:val="0"/>
        <w:autoSpaceDN w:val="0"/>
        <w:adjustRightInd w:val="0"/>
        <w:spacing w:line="240" w:lineRule="auto"/>
        <w:rPr>
          <w:szCs w:val="22"/>
          <w:lang w:val="nb-NO"/>
        </w:rPr>
      </w:pPr>
    </w:p>
    <w:p w14:paraId="1BB7E8FD" w14:textId="77777777" w:rsidR="00764811" w:rsidRPr="00CA77D1" w:rsidRDefault="00764811" w:rsidP="00764811">
      <w:pPr>
        <w:spacing w:line="240" w:lineRule="auto"/>
        <w:rPr>
          <w:b/>
          <w:bCs/>
          <w:szCs w:val="22"/>
          <w:lang w:val="nb-NO"/>
        </w:rPr>
      </w:pPr>
      <w:r w:rsidRPr="00CA77D1">
        <w:rPr>
          <w:b/>
          <w:bCs/>
          <w:szCs w:val="22"/>
          <w:lang w:val="nb-NO"/>
        </w:rPr>
        <w:t>Hva Brilique brukes mot</w:t>
      </w:r>
    </w:p>
    <w:p w14:paraId="7971FFC2" w14:textId="77777777" w:rsidR="00764811" w:rsidRPr="00CA77D1" w:rsidRDefault="00764811" w:rsidP="00764811">
      <w:pPr>
        <w:spacing w:line="240" w:lineRule="auto"/>
        <w:rPr>
          <w:szCs w:val="22"/>
          <w:lang w:val="nb-NO"/>
        </w:rPr>
      </w:pPr>
      <w:r w:rsidRPr="00CA77D1">
        <w:rPr>
          <w:szCs w:val="22"/>
          <w:lang w:val="nb-NO"/>
        </w:rPr>
        <w:t xml:space="preserve">Brilique i kombinasjon med acetylsalisylsyre (en annen blodplatehemmer), skal bare brukes av voksne. Du har fått </w:t>
      </w:r>
      <w:r>
        <w:rPr>
          <w:szCs w:val="22"/>
          <w:lang w:val="nb-NO"/>
        </w:rPr>
        <w:t>dette legemidlet</w:t>
      </w:r>
      <w:r w:rsidRPr="00CA77D1">
        <w:rPr>
          <w:szCs w:val="22"/>
          <w:lang w:val="nb-NO"/>
        </w:rPr>
        <w:t xml:space="preserve"> fordi du har hatt:</w:t>
      </w:r>
    </w:p>
    <w:p w14:paraId="256DAB1E"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et hjerteinfarkt for mer enn et</w:t>
      </w:r>
      <w:r>
        <w:rPr>
          <w:szCs w:val="22"/>
          <w:lang w:val="nb-NO"/>
        </w:rPr>
        <w:t>t</w:t>
      </w:r>
      <w:r w:rsidRPr="00CA77D1">
        <w:rPr>
          <w:szCs w:val="22"/>
          <w:lang w:val="nb-NO"/>
        </w:rPr>
        <w:t xml:space="preserve"> år siden</w:t>
      </w:r>
    </w:p>
    <w:p w14:paraId="7B4A5844"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reduserer sjansen din for å få et nytt hjerteinfarkt, slag eller å dø av en sykdom som har tilknytning til hjertet ditt eller blodårene dine.</w:t>
      </w:r>
    </w:p>
    <w:p w14:paraId="6E2915A5" w14:textId="77777777" w:rsidR="00764811" w:rsidRPr="00CA77D1" w:rsidRDefault="00764811" w:rsidP="00764811">
      <w:pPr>
        <w:autoSpaceDE w:val="0"/>
        <w:autoSpaceDN w:val="0"/>
        <w:adjustRightInd w:val="0"/>
        <w:spacing w:line="240" w:lineRule="auto"/>
        <w:rPr>
          <w:szCs w:val="22"/>
          <w:lang w:val="nb-NO"/>
        </w:rPr>
      </w:pPr>
    </w:p>
    <w:p w14:paraId="39305F57" w14:textId="77777777" w:rsidR="00764811" w:rsidRPr="00CA77D1" w:rsidRDefault="00764811" w:rsidP="00764811">
      <w:pPr>
        <w:autoSpaceDE w:val="0"/>
        <w:autoSpaceDN w:val="0"/>
        <w:adjustRightInd w:val="0"/>
        <w:spacing w:line="240" w:lineRule="auto"/>
        <w:rPr>
          <w:b/>
          <w:szCs w:val="22"/>
          <w:lang w:val="nb-NO"/>
        </w:rPr>
      </w:pPr>
      <w:r w:rsidRPr="00CA77D1">
        <w:rPr>
          <w:b/>
          <w:szCs w:val="22"/>
          <w:lang w:val="nb-NO"/>
        </w:rPr>
        <w:t>Hvordan Brilique virker</w:t>
      </w:r>
    </w:p>
    <w:p w14:paraId="0FC664F3" w14:textId="77777777" w:rsidR="00764811" w:rsidRPr="00CA77D1" w:rsidRDefault="00764811" w:rsidP="00764811">
      <w:pPr>
        <w:spacing w:line="240" w:lineRule="auto"/>
        <w:rPr>
          <w:szCs w:val="22"/>
          <w:lang w:val="nb-NO"/>
        </w:rPr>
      </w:pPr>
      <w:r w:rsidRPr="00CA77D1">
        <w:rPr>
          <w:szCs w:val="22"/>
          <w:lang w:val="nb-NO"/>
        </w:rPr>
        <w:t>Brilique påvirker celler som kalles "blodplater" (trombocytter). Disse svært små blodcellene hjelper til med å stoppe blødninger ved klumpe seg sammen for å tette små hull i blodårer som er kuttet opp eller skadet.</w:t>
      </w:r>
    </w:p>
    <w:p w14:paraId="491B77AC" w14:textId="77777777" w:rsidR="00764811" w:rsidRPr="00CA77D1" w:rsidRDefault="00764811" w:rsidP="00764811">
      <w:pPr>
        <w:spacing w:line="240" w:lineRule="auto"/>
        <w:rPr>
          <w:szCs w:val="22"/>
          <w:lang w:val="nb-NO"/>
        </w:rPr>
      </w:pPr>
    </w:p>
    <w:p w14:paraId="3DCAE092" w14:textId="77777777" w:rsidR="00764811" w:rsidRPr="00CA77D1" w:rsidRDefault="00764811" w:rsidP="00764811">
      <w:pPr>
        <w:spacing w:line="240" w:lineRule="auto"/>
        <w:rPr>
          <w:szCs w:val="22"/>
          <w:lang w:val="nb-NO"/>
        </w:rPr>
      </w:pPr>
      <w:r w:rsidRPr="00CA77D1">
        <w:rPr>
          <w:szCs w:val="22"/>
          <w:lang w:val="nb-NO"/>
        </w:rPr>
        <w:t>Blodplatene kan imidlertid danne propper på innsiden av syke/skadde blodårer i hjertet og hjernen. Dette kan være svært farlig fordi:</w:t>
      </w:r>
    </w:p>
    <w:p w14:paraId="2B1607C6"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proppen kan stoppe blodgjennomstrømningen fullstendig. Dette kan forårsake hjerteinfarkt (myokardinfarkt) eller slag, eller</w:t>
      </w:r>
    </w:p>
    <w:p w14:paraId="0734FC64"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proppen kan delvis blokkere blodårene til hjertet. Dette kan redusere blodgjennomstrømningen til hjertet og kan gi brystsmerter som kommer og går (kalles ”ustabil angina”).</w:t>
      </w:r>
    </w:p>
    <w:p w14:paraId="16C34A6B" w14:textId="77777777" w:rsidR="00764811" w:rsidRPr="00CA77D1" w:rsidRDefault="00764811" w:rsidP="00764811">
      <w:pPr>
        <w:spacing w:line="240" w:lineRule="auto"/>
        <w:rPr>
          <w:szCs w:val="22"/>
          <w:lang w:val="nb-NO"/>
        </w:rPr>
      </w:pPr>
    </w:p>
    <w:p w14:paraId="5D0AA64A" w14:textId="77777777" w:rsidR="00764811" w:rsidRPr="00CA77D1" w:rsidRDefault="00764811" w:rsidP="00764811">
      <w:pPr>
        <w:spacing w:line="240" w:lineRule="auto"/>
        <w:rPr>
          <w:szCs w:val="22"/>
          <w:lang w:val="nb-NO"/>
        </w:rPr>
      </w:pPr>
      <w:r w:rsidRPr="00CA77D1">
        <w:rPr>
          <w:szCs w:val="22"/>
          <w:lang w:val="nb-NO"/>
        </w:rPr>
        <w:t>Brilique hjelper til med å hindre klumping av blodplater. Dette reduserer sjansen for at det dannes en blodpropp som kan redusere blodgjennomstrømningen.</w:t>
      </w:r>
    </w:p>
    <w:p w14:paraId="7C9A404B" w14:textId="77777777" w:rsidR="00764811" w:rsidRPr="00CA77D1" w:rsidRDefault="00764811" w:rsidP="00764811">
      <w:pPr>
        <w:spacing w:line="240" w:lineRule="auto"/>
        <w:rPr>
          <w:szCs w:val="22"/>
          <w:lang w:val="nb-NO"/>
        </w:rPr>
      </w:pPr>
    </w:p>
    <w:p w14:paraId="44A16E2A" w14:textId="77777777" w:rsidR="00764811" w:rsidRPr="00CA77D1" w:rsidRDefault="00764811" w:rsidP="00764811">
      <w:pPr>
        <w:numPr>
          <w:ilvl w:val="12"/>
          <w:numId w:val="0"/>
        </w:numPr>
        <w:tabs>
          <w:tab w:val="clear" w:pos="567"/>
        </w:tabs>
        <w:spacing w:line="240" w:lineRule="auto"/>
        <w:rPr>
          <w:szCs w:val="22"/>
          <w:lang w:val="nb-NO"/>
        </w:rPr>
      </w:pPr>
    </w:p>
    <w:p w14:paraId="000C10E9"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b/>
          <w:szCs w:val="22"/>
          <w:lang w:val="nb-NO"/>
        </w:rPr>
        <w:t>2.</w:t>
      </w:r>
      <w:r w:rsidRPr="00CA77D1">
        <w:rPr>
          <w:b/>
          <w:szCs w:val="22"/>
          <w:lang w:val="nb-NO"/>
        </w:rPr>
        <w:tab/>
        <w:t>Hva du må vite før du bruker Brilique</w:t>
      </w:r>
    </w:p>
    <w:p w14:paraId="69F17157" w14:textId="77777777" w:rsidR="00764811" w:rsidRPr="00173E7F" w:rsidRDefault="00764811" w:rsidP="00764811">
      <w:pPr>
        <w:tabs>
          <w:tab w:val="clear" w:pos="567"/>
        </w:tabs>
        <w:spacing w:line="240" w:lineRule="auto"/>
        <w:ind w:right="-2"/>
        <w:rPr>
          <w:bCs/>
          <w:szCs w:val="22"/>
          <w:lang w:val="nb-NO"/>
        </w:rPr>
      </w:pPr>
    </w:p>
    <w:p w14:paraId="6E96075F" w14:textId="77777777" w:rsidR="00764811" w:rsidRPr="00CA77D1" w:rsidRDefault="00764811" w:rsidP="00764811">
      <w:pPr>
        <w:numPr>
          <w:ilvl w:val="12"/>
          <w:numId w:val="0"/>
        </w:numPr>
        <w:tabs>
          <w:tab w:val="clear" w:pos="567"/>
        </w:tabs>
        <w:spacing w:line="240" w:lineRule="auto"/>
        <w:rPr>
          <w:szCs w:val="22"/>
          <w:lang w:val="nb-NO"/>
        </w:rPr>
      </w:pPr>
      <w:r w:rsidRPr="00CA77D1">
        <w:rPr>
          <w:b/>
          <w:szCs w:val="22"/>
          <w:lang w:val="nb-NO"/>
        </w:rPr>
        <w:t>Bruk ikke Brilique:</w:t>
      </w:r>
    </w:p>
    <w:p w14:paraId="0CA5BD27" w14:textId="77777777" w:rsidR="00764811" w:rsidRPr="00CA77D1" w:rsidRDefault="00764811" w:rsidP="00764811">
      <w:pPr>
        <w:numPr>
          <w:ilvl w:val="0"/>
          <w:numId w:val="21"/>
        </w:numPr>
        <w:tabs>
          <w:tab w:val="clear" w:pos="567"/>
        </w:tabs>
        <w:autoSpaceDE w:val="0"/>
        <w:autoSpaceDN w:val="0"/>
        <w:adjustRightInd w:val="0"/>
        <w:spacing w:line="240" w:lineRule="auto"/>
        <w:ind w:left="567" w:hanging="283"/>
        <w:rPr>
          <w:szCs w:val="22"/>
          <w:lang w:val="nb-NO"/>
        </w:rPr>
      </w:pPr>
      <w:r w:rsidRPr="00CA77D1">
        <w:rPr>
          <w:szCs w:val="22"/>
          <w:lang w:val="nb-NO"/>
        </w:rPr>
        <w:t>dersom du er allergisk overfor tikagrelor eller noen av de andre innholdsstoffene i dette legemidlet (listet opp i avsnitt 6).</w:t>
      </w:r>
    </w:p>
    <w:p w14:paraId="4D563B89"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lastRenderedPageBreak/>
        <w:t>dersom du har blødninger nå.</w:t>
      </w:r>
    </w:p>
    <w:p w14:paraId="0036E3B8"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hatt slag forårsaket av hjerneblødning.</w:t>
      </w:r>
    </w:p>
    <w:p w14:paraId="54CAC15D"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alvorlig leversykdom.</w:t>
      </w:r>
    </w:p>
    <w:p w14:paraId="0168FD7C"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tar noen av de følgende legemidlene:</w:t>
      </w:r>
    </w:p>
    <w:p w14:paraId="33D120BD"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ketokonazol (brukes til å behandle soppinfeksjoner)</w:t>
      </w:r>
    </w:p>
    <w:p w14:paraId="78E1D052"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klaritromycin (brukes til å behandle bakterieinfeksjoner)</w:t>
      </w:r>
    </w:p>
    <w:p w14:paraId="0A01C115"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nefazodon (et legemiddel mot depresjon)</w:t>
      </w:r>
    </w:p>
    <w:p w14:paraId="0058F210"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ritonavir og atazanavir (brukes til å behandle HIV-infeksjoner og AIDS)</w:t>
      </w:r>
    </w:p>
    <w:p w14:paraId="6F4B0276"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Bruk ikke Brilique hvis noe av det ovennevnte gjelder for deg. Dersom du er usikker, snakk med lege eller apotek før du tar dette legemidlet.</w:t>
      </w:r>
    </w:p>
    <w:p w14:paraId="2BAA60FB" w14:textId="77777777" w:rsidR="00764811" w:rsidRPr="00CA77D1" w:rsidRDefault="00764811" w:rsidP="00764811">
      <w:pPr>
        <w:numPr>
          <w:ilvl w:val="12"/>
          <w:numId w:val="0"/>
        </w:numPr>
        <w:tabs>
          <w:tab w:val="num" w:pos="567"/>
        </w:tabs>
        <w:spacing w:line="240" w:lineRule="auto"/>
        <w:ind w:right="-2"/>
        <w:rPr>
          <w:szCs w:val="22"/>
          <w:lang w:val="nb-NO"/>
        </w:rPr>
      </w:pPr>
    </w:p>
    <w:p w14:paraId="425745A4" w14:textId="77777777" w:rsidR="00764811" w:rsidRPr="00ED58B1" w:rsidRDefault="00764811" w:rsidP="00764811">
      <w:pPr>
        <w:suppressAutoHyphens/>
        <w:ind w:left="567" w:hanging="567"/>
        <w:rPr>
          <w:b/>
          <w:szCs w:val="22"/>
          <w:lang w:val="nb-NO"/>
        </w:rPr>
      </w:pPr>
      <w:r w:rsidRPr="00ED58B1">
        <w:rPr>
          <w:b/>
          <w:szCs w:val="22"/>
          <w:lang w:val="nb-NO"/>
        </w:rPr>
        <w:t>Advarsler og forsiktighetsregler</w:t>
      </w:r>
    </w:p>
    <w:p w14:paraId="291770DB" w14:textId="77777777" w:rsidR="00764811" w:rsidRPr="00CA77D1" w:rsidRDefault="00764811" w:rsidP="00764811">
      <w:pPr>
        <w:tabs>
          <w:tab w:val="num" w:pos="567"/>
        </w:tabs>
        <w:autoSpaceDE w:val="0"/>
        <w:autoSpaceDN w:val="0"/>
        <w:adjustRightInd w:val="0"/>
        <w:spacing w:line="240" w:lineRule="auto"/>
        <w:ind w:left="567" w:hanging="567"/>
        <w:rPr>
          <w:szCs w:val="22"/>
          <w:lang w:val="nb-NO"/>
        </w:rPr>
      </w:pPr>
      <w:r>
        <w:rPr>
          <w:szCs w:val="22"/>
          <w:lang w:val="nb-NO"/>
        </w:rPr>
        <w:t>Snakk</w:t>
      </w:r>
      <w:r w:rsidRPr="00CA77D1">
        <w:rPr>
          <w:szCs w:val="22"/>
          <w:lang w:val="nb-NO"/>
        </w:rPr>
        <w:t xml:space="preserve"> med lege eller apotek før du bruker Brilique:</w:t>
      </w:r>
    </w:p>
    <w:p w14:paraId="035157F4"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økt blødningsrisiko på grunn av:</w:t>
      </w:r>
    </w:p>
    <w:p w14:paraId="62A7EFAC"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en nylig alvorlig skade</w:t>
      </w:r>
    </w:p>
    <w:p w14:paraId="5FA296FD"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nylig operasjon (inkludert tannoperasjon, spør tannlegen din om dette)</w:t>
      </w:r>
    </w:p>
    <w:p w14:paraId="7B876244"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du har en sykdom som påvirker blodkoagulasjonen</w:t>
      </w:r>
    </w:p>
    <w:p w14:paraId="13D1BC4C"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nylig blødning fra magen eller tarmen (som magesår eller polypper i tykktarmen)</w:t>
      </w:r>
    </w:p>
    <w:p w14:paraId="7031712B"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 xml:space="preserve">dersom du skal opereres (inkludert tannoperasjon) mens du tar Brilique. Dette er på grunn av den økte blødningsrisikoen. Legen din kan be deg slutte å ta dette legemidlet </w:t>
      </w:r>
      <w:r>
        <w:rPr>
          <w:szCs w:val="22"/>
          <w:lang w:val="nb-NO"/>
        </w:rPr>
        <w:t>5</w:t>
      </w:r>
      <w:r w:rsidRPr="00CA77D1">
        <w:rPr>
          <w:szCs w:val="22"/>
          <w:lang w:val="nb-NO"/>
        </w:rPr>
        <w:t> dager før operasjon.</w:t>
      </w:r>
    </w:p>
    <w:p w14:paraId="33CF7C5A"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hjerteslagene er unormalt lave (færre en 60 slag per minutt) og du ikke allerede har på plass en innretning som regulerer hjerterytmen (pacemaker).</w:t>
      </w:r>
    </w:p>
    <w:p w14:paraId="39E25ABE" w14:textId="77777777" w:rsidR="00764811" w:rsidRDefault="00764811" w:rsidP="00764811">
      <w:pPr>
        <w:numPr>
          <w:ilvl w:val="0"/>
          <w:numId w:val="4"/>
        </w:numPr>
        <w:spacing w:line="240" w:lineRule="auto"/>
        <w:ind w:left="567" w:right="-28" w:hanging="283"/>
        <w:rPr>
          <w:szCs w:val="22"/>
          <w:lang w:val="nb-NO"/>
        </w:rPr>
      </w:pPr>
      <w:r w:rsidRPr="00CA77D1">
        <w:rPr>
          <w:szCs w:val="22"/>
          <w:lang w:val="nb-NO"/>
        </w:rPr>
        <w:t>dersom du har astma eller andre lungeproblemer eller pustevansker.</w:t>
      </w:r>
    </w:p>
    <w:p w14:paraId="3BC000E4" w14:textId="77777777" w:rsidR="00764811" w:rsidRPr="00CA77D1" w:rsidRDefault="00764811" w:rsidP="00764811">
      <w:pPr>
        <w:numPr>
          <w:ilvl w:val="0"/>
          <w:numId w:val="4"/>
        </w:numPr>
        <w:spacing w:line="240" w:lineRule="auto"/>
        <w:ind w:left="567" w:right="-28" w:hanging="283"/>
        <w:rPr>
          <w:szCs w:val="22"/>
          <w:lang w:val="nb-NO"/>
        </w:rPr>
      </w:pPr>
      <w:r>
        <w:rPr>
          <w:szCs w:val="22"/>
          <w:lang w:val="nb-NO"/>
        </w:rPr>
        <w:t>dersom pustemønsteret ditt blir uregelmessig, som at pusten blir raskere eller langsommere, eller med korte pustepauser. Legen vil avgjøre om du trenger ytterligere undersøkelse</w:t>
      </w:r>
      <w:r w:rsidRPr="00642118">
        <w:rPr>
          <w:szCs w:val="22"/>
          <w:lang w:val="nb-NO"/>
        </w:rPr>
        <w:t>r</w:t>
      </w:r>
      <w:r>
        <w:rPr>
          <w:szCs w:val="22"/>
          <w:lang w:val="nb-NO"/>
        </w:rPr>
        <w:t>.</w:t>
      </w:r>
    </w:p>
    <w:p w14:paraId="4FEF0AD0"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problemer med leveren eller tidligere har hatt en sykdom som kan ha påvirket leveren din.</w:t>
      </w:r>
    </w:p>
    <w:p w14:paraId="207E9B31"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en blodprøve du har tatt viser mer enn normal mengde av urinsyre</w:t>
      </w:r>
    </w:p>
    <w:p w14:paraId="3414612C" w14:textId="77777777" w:rsidR="00764811" w:rsidRPr="0076257F" w:rsidRDefault="00764811" w:rsidP="00764811">
      <w:pPr>
        <w:numPr>
          <w:ilvl w:val="12"/>
          <w:numId w:val="0"/>
        </w:numPr>
        <w:spacing w:line="240" w:lineRule="auto"/>
        <w:rPr>
          <w:szCs w:val="22"/>
          <w:lang w:val="nb-NO"/>
        </w:rPr>
      </w:pPr>
    </w:p>
    <w:p w14:paraId="0CE09B92" w14:textId="77777777" w:rsidR="00764811" w:rsidRPr="00CA77D1" w:rsidRDefault="00764811" w:rsidP="00764811">
      <w:pPr>
        <w:numPr>
          <w:ilvl w:val="12"/>
          <w:numId w:val="0"/>
        </w:numPr>
        <w:spacing w:line="240" w:lineRule="auto"/>
        <w:rPr>
          <w:szCs w:val="22"/>
          <w:lang w:val="nb-NO"/>
        </w:rPr>
      </w:pPr>
      <w:r w:rsidRPr="00CA77D1">
        <w:rPr>
          <w:szCs w:val="22"/>
          <w:lang w:val="nb-NO"/>
        </w:rPr>
        <w:t xml:space="preserve">Dersom noe av det ovennevnte gjelder for deg (eller dersom du er usikker), snakk med lege eller apotek før du tar dette legemidlet. </w:t>
      </w:r>
    </w:p>
    <w:p w14:paraId="1FBCE790" w14:textId="77777777" w:rsidR="00764811" w:rsidRDefault="00764811" w:rsidP="00764811">
      <w:pPr>
        <w:numPr>
          <w:ilvl w:val="12"/>
          <w:numId w:val="0"/>
        </w:numPr>
        <w:spacing w:line="240" w:lineRule="auto"/>
        <w:rPr>
          <w:szCs w:val="22"/>
          <w:lang w:val="nb-NO"/>
        </w:rPr>
      </w:pPr>
    </w:p>
    <w:p w14:paraId="2D0C49A5" w14:textId="77777777" w:rsidR="00764811" w:rsidRDefault="00764811" w:rsidP="00764811">
      <w:pPr>
        <w:numPr>
          <w:ilvl w:val="12"/>
          <w:numId w:val="0"/>
        </w:numPr>
        <w:spacing w:line="240" w:lineRule="auto"/>
        <w:rPr>
          <w:szCs w:val="22"/>
          <w:lang w:val="nb-NO"/>
        </w:rPr>
      </w:pPr>
      <w:r>
        <w:rPr>
          <w:szCs w:val="22"/>
          <w:lang w:val="nb-NO"/>
        </w:rPr>
        <w:t>Dersom du bruker både Brilique og heparin:</w:t>
      </w:r>
    </w:p>
    <w:p w14:paraId="4B71F99C" w14:textId="77777777" w:rsidR="00764811" w:rsidRDefault="00764811" w:rsidP="00764811">
      <w:pPr>
        <w:numPr>
          <w:ilvl w:val="0"/>
          <w:numId w:val="4"/>
        </w:numPr>
        <w:spacing w:line="240" w:lineRule="auto"/>
        <w:ind w:left="567" w:right="-28" w:hanging="283"/>
        <w:rPr>
          <w:szCs w:val="22"/>
          <w:lang w:val="nb-NO"/>
        </w:rPr>
      </w:pPr>
      <w:r>
        <w:rPr>
          <w:szCs w:val="22"/>
          <w:lang w:val="nb-NO"/>
        </w:rPr>
        <w:t>Legen din kan ha behov for å ta en blodprøve av deg for diagnostisk testing, dersom det er mistanke om en sjelden blodplatelidelse forårsaket av heparin. Det er viktig at du informerer legen din om at du bruker både Brilique og heparin, siden Brilique kan påvirke den diagnostiske testen.</w:t>
      </w:r>
    </w:p>
    <w:p w14:paraId="6E81B820" w14:textId="77777777" w:rsidR="00764811" w:rsidRPr="00CA77D1" w:rsidRDefault="00764811" w:rsidP="00764811">
      <w:pPr>
        <w:numPr>
          <w:ilvl w:val="12"/>
          <w:numId w:val="0"/>
        </w:numPr>
        <w:spacing w:line="240" w:lineRule="auto"/>
        <w:rPr>
          <w:szCs w:val="22"/>
          <w:lang w:val="nb-NO"/>
        </w:rPr>
      </w:pPr>
    </w:p>
    <w:p w14:paraId="01819765" w14:textId="77777777" w:rsidR="00764811" w:rsidRPr="00CA77D1" w:rsidRDefault="00764811" w:rsidP="00764811">
      <w:pPr>
        <w:keepNext/>
        <w:numPr>
          <w:ilvl w:val="12"/>
          <w:numId w:val="0"/>
        </w:numPr>
        <w:spacing w:line="240" w:lineRule="auto"/>
        <w:rPr>
          <w:b/>
          <w:szCs w:val="22"/>
          <w:lang w:val="nb-NO"/>
        </w:rPr>
      </w:pPr>
      <w:r w:rsidRPr="00CA77D1">
        <w:rPr>
          <w:b/>
          <w:szCs w:val="22"/>
          <w:lang w:val="nb-NO"/>
        </w:rPr>
        <w:t>Barn og ungdom</w:t>
      </w:r>
    </w:p>
    <w:p w14:paraId="6399A33B" w14:textId="77777777" w:rsidR="00764811" w:rsidRPr="00CA77D1" w:rsidRDefault="00764811" w:rsidP="00764811">
      <w:pPr>
        <w:numPr>
          <w:ilvl w:val="12"/>
          <w:numId w:val="0"/>
        </w:numPr>
        <w:spacing w:line="240" w:lineRule="auto"/>
        <w:rPr>
          <w:szCs w:val="22"/>
          <w:lang w:val="nb-NO"/>
        </w:rPr>
      </w:pPr>
      <w:r w:rsidRPr="00CA77D1">
        <w:rPr>
          <w:szCs w:val="22"/>
          <w:lang w:val="nb-NO"/>
        </w:rPr>
        <w:t>Brilique anbefales ikke til barn eller ungdom under 18 år.</w:t>
      </w:r>
    </w:p>
    <w:p w14:paraId="1817E85A" w14:textId="77777777" w:rsidR="00764811" w:rsidRPr="00CA77D1" w:rsidRDefault="00764811" w:rsidP="00764811">
      <w:pPr>
        <w:numPr>
          <w:ilvl w:val="12"/>
          <w:numId w:val="0"/>
        </w:numPr>
        <w:spacing w:line="240" w:lineRule="auto"/>
        <w:rPr>
          <w:szCs w:val="22"/>
          <w:lang w:val="nb-NO"/>
        </w:rPr>
      </w:pPr>
    </w:p>
    <w:p w14:paraId="6839826F"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Andre legemidler og Brilique</w:t>
      </w:r>
    </w:p>
    <w:p w14:paraId="014DCFF1"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eller apotek dersom du bruker, nylig har brukt eller planlegger å bruke andre legemidler. Dette er fordi Brilique kan endre virkemåten for enkelte medisiner og fordi noen medisiner kan ha en effekt på Brilique.</w:t>
      </w:r>
    </w:p>
    <w:p w14:paraId="212F0E72" w14:textId="77777777" w:rsidR="00764811" w:rsidRPr="00CA77D1" w:rsidRDefault="00764811" w:rsidP="00764811">
      <w:pPr>
        <w:numPr>
          <w:ilvl w:val="12"/>
          <w:numId w:val="0"/>
        </w:numPr>
        <w:spacing w:line="240" w:lineRule="auto"/>
        <w:rPr>
          <w:szCs w:val="22"/>
          <w:lang w:val="nb-NO"/>
        </w:rPr>
      </w:pPr>
    </w:p>
    <w:p w14:paraId="2549E03E" w14:textId="77777777" w:rsidR="00764811" w:rsidRDefault="00764811" w:rsidP="00764811">
      <w:pPr>
        <w:numPr>
          <w:ilvl w:val="12"/>
          <w:numId w:val="0"/>
        </w:numPr>
        <w:spacing w:line="240" w:lineRule="auto"/>
        <w:rPr>
          <w:szCs w:val="22"/>
          <w:lang w:val="nb-NO"/>
        </w:rPr>
      </w:pPr>
      <w:r w:rsidRPr="00CA77D1">
        <w:rPr>
          <w:szCs w:val="22"/>
          <w:lang w:val="nb-NO"/>
        </w:rPr>
        <w:t>Informer legen din eller en apotekfarmasøyt dersom du tar noen av de følgende legemidlene:</w:t>
      </w:r>
    </w:p>
    <w:p w14:paraId="1E2C6BAD" w14:textId="77777777" w:rsidR="00764811" w:rsidRPr="00BF386C" w:rsidRDefault="00764811" w:rsidP="00764811">
      <w:pPr>
        <w:numPr>
          <w:ilvl w:val="0"/>
          <w:numId w:val="17"/>
        </w:numPr>
        <w:tabs>
          <w:tab w:val="clear" w:pos="360"/>
          <w:tab w:val="num" w:pos="567"/>
        </w:tabs>
        <w:spacing w:line="240" w:lineRule="auto"/>
        <w:ind w:left="567" w:hanging="283"/>
        <w:rPr>
          <w:szCs w:val="22"/>
          <w:lang w:val="nb-NO"/>
        </w:rPr>
      </w:pPr>
      <w:r w:rsidRPr="000758BF">
        <w:rPr>
          <w:szCs w:val="22"/>
          <w:lang w:val="nb-NO"/>
        </w:rPr>
        <w:t>r</w:t>
      </w:r>
      <w:r w:rsidRPr="00BF386C">
        <w:rPr>
          <w:szCs w:val="22"/>
          <w:lang w:val="nb-NO"/>
        </w:rPr>
        <w:t xml:space="preserve">osuvastatin </w:t>
      </w:r>
      <w:r w:rsidRPr="00642118">
        <w:rPr>
          <w:szCs w:val="22"/>
          <w:lang w:val="nb-NO"/>
        </w:rPr>
        <w:t>(legemiddel</w:t>
      </w:r>
      <w:r w:rsidRPr="00BF386C">
        <w:rPr>
          <w:szCs w:val="22"/>
          <w:lang w:val="nb-NO"/>
        </w:rPr>
        <w:t xml:space="preserve"> som brukes til å behandle høyt kolesterol)</w:t>
      </w:r>
    </w:p>
    <w:p w14:paraId="292B9012"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mer enn 40 mg daglig av enten simvastatin eller lovastatin (medisiner som brukes til å behandle høyt kolesterol)</w:t>
      </w:r>
    </w:p>
    <w:p w14:paraId="0742D7EC"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rifampicin (et antibiotikum)</w:t>
      </w:r>
    </w:p>
    <w:p w14:paraId="2A623E9B"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fenytoin, karbamazepin og fenobarbital (brukes for å kontrollere epileptiske anfall)</w:t>
      </w:r>
    </w:p>
    <w:p w14:paraId="1608958B"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digoksin (brukes til å behandle hjertesvikt)</w:t>
      </w:r>
    </w:p>
    <w:p w14:paraId="625DAD6E"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cyklosporin (brukes til å nedsette immunsystemet)</w:t>
      </w:r>
    </w:p>
    <w:p w14:paraId="3ED3326F"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kinidin og diltiazem (brukes til å behandle unormal hjerterytme)</w:t>
      </w:r>
    </w:p>
    <w:p w14:paraId="4742A9D6" w14:textId="77777777" w:rsidR="0076481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lastRenderedPageBreak/>
        <w:t>betablokkere og verapamil (brukes til å behandle høyt blodtrykk)</w:t>
      </w:r>
    </w:p>
    <w:p w14:paraId="637A4497"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Pr>
          <w:szCs w:val="22"/>
          <w:lang w:val="nb-NO"/>
        </w:rPr>
        <w:t>morfin og andre opioider (brukes til å behandle alvorlige smerter)</w:t>
      </w:r>
    </w:p>
    <w:p w14:paraId="64A64A7E" w14:textId="77777777" w:rsidR="00764811" w:rsidRPr="00CA77D1" w:rsidRDefault="00764811" w:rsidP="00764811">
      <w:pPr>
        <w:numPr>
          <w:ilvl w:val="12"/>
          <w:numId w:val="0"/>
        </w:numPr>
        <w:spacing w:line="240" w:lineRule="auto"/>
        <w:rPr>
          <w:szCs w:val="22"/>
          <w:lang w:val="nb-NO"/>
        </w:rPr>
      </w:pPr>
    </w:p>
    <w:p w14:paraId="5A84A45B" w14:textId="77777777" w:rsidR="00764811" w:rsidRPr="00CA77D1" w:rsidRDefault="00764811" w:rsidP="00764811">
      <w:pPr>
        <w:numPr>
          <w:ilvl w:val="12"/>
          <w:numId w:val="0"/>
        </w:numPr>
        <w:spacing w:line="240" w:lineRule="auto"/>
        <w:rPr>
          <w:szCs w:val="22"/>
          <w:lang w:val="nb-NO"/>
        </w:rPr>
      </w:pPr>
      <w:r w:rsidRPr="00CA77D1">
        <w:rPr>
          <w:szCs w:val="22"/>
          <w:lang w:val="nb-NO"/>
        </w:rPr>
        <w:t>Det er spesielt viktig at du informerer legen din eller apotekfarmasøyt dersom du tar noen av følgende medisiner som øker blødningsrisikoen:</w:t>
      </w:r>
    </w:p>
    <w:p w14:paraId="2DA21612"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"perorale antikoagulanter", som ofte kalles "blodfortynnende midler", blant annet warfarin.</w:t>
      </w:r>
    </w:p>
    <w:p w14:paraId="3E35704E"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ikke-steroide antiinflammatoriske legemidler (forkortet NSAID) som ofte tas som smertestillende midler, slik som ibuprofen og naproksen.</w:t>
      </w:r>
    </w:p>
    <w:p w14:paraId="232229EB"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selektive seretoninreopptakshemmere (forkortet SSRI) som tas mot depresjon, slik som paro</w:t>
      </w:r>
      <w:r>
        <w:rPr>
          <w:szCs w:val="22"/>
          <w:lang w:val="nb-NO"/>
        </w:rPr>
        <w:t>ks</w:t>
      </w:r>
      <w:r w:rsidRPr="00CA77D1">
        <w:rPr>
          <w:szCs w:val="22"/>
          <w:lang w:val="nb-NO"/>
        </w:rPr>
        <w:t>etin, sertralin og citalopram.</w:t>
      </w:r>
    </w:p>
    <w:p w14:paraId="70AEDE15"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andre medisiner slik som ketokonazol (brukes til å behandle soppinfeksjoner), klaritromycin brukes til å behandle bakterieinfeksjoner), nefazadon (et legemiddel mot depresjon), ritonavir og atazanavir (brukes til å behandle HIV-infeksjoner og AIDS), cisaprid (brukes til å behandle halsbrann/sure oppstøt), ergotalkaloider (brukes til å behandle migrene og hodeverk).</w:t>
      </w:r>
    </w:p>
    <w:p w14:paraId="7F8AB0EE" w14:textId="77777777" w:rsidR="00764811" w:rsidRPr="00CA77D1" w:rsidRDefault="00764811" w:rsidP="00764811">
      <w:pPr>
        <w:tabs>
          <w:tab w:val="clear" w:pos="567"/>
        </w:tabs>
        <w:spacing w:line="240" w:lineRule="auto"/>
        <w:rPr>
          <w:szCs w:val="22"/>
          <w:lang w:val="nb-NO"/>
        </w:rPr>
      </w:pPr>
    </w:p>
    <w:p w14:paraId="06B28A7C" w14:textId="77777777" w:rsidR="00764811" w:rsidRPr="00CA77D1" w:rsidRDefault="00764811" w:rsidP="00764811">
      <w:pPr>
        <w:tabs>
          <w:tab w:val="clear" w:pos="567"/>
        </w:tabs>
        <w:spacing w:line="240" w:lineRule="auto"/>
        <w:rPr>
          <w:szCs w:val="22"/>
          <w:lang w:val="nb-NO"/>
        </w:rPr>
      </w:pPr>
      <w:r w:rsidRPr="00CA77D1">
        <w:rPr>
          <w:szCs w:val="22"/>
          <w:lang w:val="nb-NO"/>
        </w:rPr>
        <w:t>Siden du tar Brilique kan du ha en økt risiko for blødning dersom legen din gir deg legemidler som løser opp blodpropper, slik som streptokinase eller alteplase. Informer legen din om dette.</w:t>
      </w:r>
    </w:p>
    <w:p w14:paraId="0A775971" w14:textId="77777777" w:rsidR="00764811" w:rsidRPr="00CA77D1" w:rsidRDefault="00764811" w:rsidP="00764811">
      <w:pPr>
        <w:numPr>
          <w:ilvl w:val="12"/>
          <w:numId w:val="0"/>
        </w:numPr>
        <w:tabs>
          <w:tab w:val="clear" w:pos="567"/>
          <w:tab w:val="left" w:pos="1290"/>
        </w:tabs>
        <w:spacing w:line="240" w:lineRule="auto"/>
        <w:ind w:right="-2"/>
        <w:rPr>
          <w:szCs w:val="22"/>
          <w:lang w:val="nb-NO"/>
        </w:rPr>
      </w:pPr>
    </w:p>
    <w:p w14:paraId="1FAF05D7"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Graviditet og amming</w:t>
      </w:r>
    </w:p>
    <w:p w14:paraId="187FCF04"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Det anbefales ikke å bruke Brilique hvis du er gravid eller kan komme til å bli gravid. Kvinner bør bruke egnet prevensjon for å unngå graviditet mens de tar dette legemidlet.</w:t>
      </w:r>
    </w:p>
    <w:p w14:paraId="7A3591FC"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før du tar </w:t>
      </w:r>
      <w:r>
        <w:rPr>
          <w:szCs w:val="22"/>
          <w:lang w:val="nb-NO"/>
        </w:rPr>
        <w:t>dette legemidlet</w:t>
      </w:r>
      <w:r w:rsidRPr="00CA77D1">
        <w:rPr>
          <w:szCs w:val="22"/>
          <w:lang w:val="nb-NO"/>
        </w:rPr>
        <w:t xml:space="preserve"> hvis du ammer. Legen din vil fortelle deg om fordeler og risik</w:t>
      </w:r>
      <w:r>
        <w:rPr>
          <w:szCs w:val="22"/>
          <w:lang w:val="nb-NO"/>
        </w:rPr>
        <w:t>o</w:t>
      </w:r>
      <w:r w:rsidRPr="00CA77D1">
        <w:rPr>
          <w:szCs w:val="22"/>
          <w:lang w:val="nb-NO"/>
        </w:rPr>
        <w:t xml:space="preserve"> ved å ta Brilique i løpet av denne tiden.</w:t>
      </w:r>
    </w:p>
    <w:p w14:paraId="742E5FF6" w14:textId="77777777" w:rsidR="00764811" w:rsidRPr="00CA77D1" w:rsidRDefault="00764811" w:rsidP="00764811">
      <w:pPr>
        <w:numPr>
          <w:ilvl w:val="12"/>
          <w:numId w:val="0"/>
        </w:numPr>
        <w:spacing w:line="240" w:lineRule="auto"/>
        <w:rPr>
          <w:szCs w:val="22"/>
          <w:lang w:val="nb-NO"/>
        </w:rPr>
      </w:pPr>
    </w:p>
    <w:p w14:paraId="32246478"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eller apotek før du tar dette legemidlet dersom du er gravid eller ammer, tror at du kan være gravid eller planlegger å bli gravid.</w:t>
      </w:r>
    </w:p>
    <w:p w14:paraId="392F0C10" w14:textId="77777777" w:rsidR="00764811" w:rsidRPr="00CA77D1" w:rsidRDefault="00764811" w:rsidP="00764811">
      <w:pPr>
        <w:numPr>
          <w:ilvl w:val="12"/>
          <w:numId w:val="0"/>
        </w:numPr>
        <w:tabs>
          <w:tab w:val="clear" w:pos="567"/>
        </w:tabs>
        <w:spacing w:line="240" w:lineRule="auto"/>
        <w:ind w:right="-2"/>
        <w:rPr>
          <w:szCs w:val="22"/>
          <w:lang w:val="nb-NO"/>
        </w:rPr>
      </w:pPr>
    </w:p>
    <w:p w14:paraId="5CEE8BB1"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Kjøring og bruk av maskiner</w:t>
      </w:r>
    </w:p>
    <w:p w14:paraId="4671E2E3"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szCs w:val="22"/>
          <w:lang w:val="nb-NO"/>
        </w:rPr>
        <w:t>Brilique antas ikke å påvirke evnen til å kjøre bil eller bruke maskiner. Vær varsom når du kjører bil eller bruker maskiner dersom du føler deg svimmel eller forvirret når du tar dette legemidlet.</w:t>
      </w:r>
    </w:p>
    <w:p w14:paraId="1A19F349" w14:textId="77777777" w:rsidR="00764811" w:rsidRDefault="00764811" w:rsidP="00764811">
      <w:pPr>
        <w:numPr>
          <w:ilvl w:val="12"/>
          <w:numId w:val="0"/>
        </w:numPr>
        <w:tabs>
          <w:tab w:val="clear" w:pos="567"/>
        </w:tabs>
        <w:spacing w:line="240" w:lineRule="auto"/>
        <w:ind w:right="-2"/>
        <w:rPr>
          <w:szCs w:val="22"/>
          <w:lang w:val="nb-NO"/>
        </w:rPr>
      </w:pPr>
    </w:p>
    <w:p w14:paraId="709702AC" w14:textId="77777777" w:rsidR="00764811" w:rsidRDefault="00764811" w:rsidP="00764811">
      <w:pPr>
        <w:numPr>
          <w:ilvl w:val="12"/>
          <w:numId w:val="0"/>
        </w:numPr>
        <w:tabs>
          <w:tab w:val="clear" w:pos="567"/>
        </w:tabs>
        <w:spacing w:line="240" w:lineRule="auto"/>
        <w:ind w:right="-2"/>
        <w:rPr>
          <w:szCs w:val="22"/>
          <w:lang w:val="nb-NO"/>
        </w:rPr>
      </w:pPr>
      <w:r>
        <w:rPr>
          <w:b/>
          <w:szCs w:val="22"/>
          <w:lang w:val="nb-NO"/>
        </w:rPr>
        <w:t>Natriuminnhold</w:t>
      </w:r>
    </w:p>
    <w:p w14:paraId="6C4E6170" w14:textId="77777777" w:rsidR="00764811" w:rsidRDefault="00764811" w:rsidP="00764811">
      <w:pPr>
        <w:numPr>
          <w:ilvl w:val="12"/>
          <w:numId w:val="0"/>
        </w:numPr>
        <w:tabs>
          <w:tab w:val="clear" w:pos="567"/>
        </w:tabs>
        <w:spacing w:line="240" w:lineRule="auto"/>
        <w:ind w:right="-2"/>
        <w:rPr>
          <w:szCs w:val="22"/>
          <w:lang w:val="nb-NO"/>
        </w:rPr>
      </w:pPr>
      <w:r>
        <w:rPr>
          <w:szCs w:val="22"/>
          <w:lang w:val="nb-NO"/>
        </w:rPr>
        <w:t>Dette legemidlet inneholder mindre enn 1 mmol natrium (23 mg) i hver dose, og er så godt som «natriumfritt».</w:t>
      </w:r>
    </w:p>
    <w:p w14:paraId="15FD07B1" w14:textId="77777777" w:rsidR="00764811" w:rsidRPr="00926BE3" w:rsidRDefault="00764811" w:rsidP="00764811">
      <w:pPr>
        <w:numPr>
          <w:ilvl w:val="12"/>
          <w:numId w:val="0"/>
        </w:numPr>
        <w:tabs>
          <w:tab w:val="clear" w:pos="567"/>
        </w:tabs>
        <w:spacing w:line="240" w:lineRule="auto"/>
        <w:ind w:right="-2"/>
        <w:rPr>
          <w:szCs w:val="22"/>
          <w:lang w:val="nb-NO"/>
        </w:rPr>
      </w:pPr>
    </w:p>
    <w:p w14:paraId="271CCA79" w14:textId="77777777" w:rsidR="00764811" w:rsidRPr="00CA77D1" w:rsidRDefault="00764811" w:rsidP="00764811">
      <w:pPr>
        <w:numPr>
          <w:ilvl w:val="12"/>
          <w:numId w:val="0"/>
        </w:numPr>
        <w:tabs>
          <w:tab w:val="clear" w:pos="567"/>
        </w:tabs>
        <w:spacing w:line="240" w:lineRule="auto"/>
        <w:ind w:right="-2"/>
        <w:rPr>
          <w:szCs w:val="22"/>
          <w:lang w:val="nb-NO"/>
        </w:rPr>
      </w:pPr>
    </w:p>
    <w:p w14:paraId="16904E24" w14:textId="77777777" w:rsidR="00764811" w:rsidRPr="00CA77D1" w:rsidRDefault="00764811" w:rsidP="00764811">
      <w:pPr>
        <w:tabs>
          <w:tab w:val="clear" w:pos="567"/>
        </w:tabs>
        <w:spacing w:line="240" w:lineRule="auto"/>
        <w:ind w:right="-2"/>
        <w:rPr>
          <w:b/>
          <w:szCs w:val="22"/>
          <w:lang w:val="nb-NO"/>
        </w:rPr>
      </w:pPr>
      <w:r w:rsidRPr="00CA77D1">
        <w:rPr>
          <w:b/>
          <w:caps/>
          <w:szCs w:val="22"/>
          <w:lang w:val="nb-NO"/>
        </w:rPr>
        <w:t>3.</w:t>
      </w:r>
      <w:r w:rsidRPr="00CA77D1">
        <w:rPr>
          <w:b/>
          <w:caps/>
          <w:szCs w:val="22"/>
          <w:lang w:val="nb-NO"/>
        </w:rPr>
        <w:tab/>
      </w:r>
      <w:r w:rsidRPr="00CA77D1">
        <w:rPr>
          <w:b/>
          <w:szCs w:val="22"/>
          <w:lang w:val="nb-NO"/>
        </w:rPr>
        <w:t>Hvordan du bruker Brilique</w:t>
      </w:r>
    </w:p>
    <w:p w14:paraId="391267D0" w14:textId="77777777" w:rsidR="00764811" w:rsidRPr="00CA77D1" w:rsidRDefault="00764811" w:rsidP="00764811">
      <w:pPr>
        <w:tabs>
          <w:tab w:val="clear" w:pos="567"/>
        </w:tabs>
        <w:spacing w:line="240" w:lineRule="auto"/>
        <w:ind w:right="-2"/>
        <w:rPr>
          <w:szCs w:val="22"/>
          <w:lang w:val="nb-NO"/>
        </w:rPr>
      </w:pPr>
    </w:p>
    <w:p w14:paraId="12255AE6" w14:textId="77777777" w:rsidR="00764811" w:rsidRPr="00CA77D1" w:rsidRDefault="00764811" w:rsidP="00764811">
      <w:pPr>
        <w:numPr>
          <w:ilvl w:val="12"/>
          <w:numId w:val="0"/>
        </w:numPr>
        <w:spacing w:line="240" w:lineRule="auto"/>
        <w:rPr>
          <w:szCs w:val="22"/>
          <w:lang w:val="nb-NO"/>
        </w:rPr>
      </w:pPr>
      <w:r w:rsidRPr="00CA77D1">
        <w:rPr>
          <w:szCs w:val="22"/>
          <w:lang w:val="nb-NO"/>
        </w:rPr>
        <w:t>Bruk alltid dette legemidlet nøyaktig slik legen har fortalt deg. Kontakt lege eller apotek hvis du er usikker.</w:t>
      </w:r>
    </w:p>
    <w:p w14:paraId="3E1CF635" w14:textId="77777777" w:rsidR="00764811" w:rsidRPr="00CA77D1" w:rsidRDefault="00764811" w:rsidP="00764811">
      <w:pPr>
        <w:numPr>
          <w:ilvl w:val="12"/>
          <w:numId w:val="0"/>
        </w:numPr>
        <w:spacing w:line="240" w:lineRule="auto"/>
        <w:rPr>
          <w:szCs w:val="22"/>
          <w:lang w:val="nb-NO"/>
        </w:rPr>
      </w:pPr>
    </w:p>
    <w:p w14:paraId="781E221F" w14:textId="77777777" w:rsidR="00764811" w:rsidRPr="00CA77D1" w:rsidRDefault="00764811" w:rsidP="00764811">
      <w:pPr>
        <w:numPr>
          <w:ilvl w:val="12"/>
          <w:numId w:val="0"/>
        </w:numPr>
        <w:spacing w:line="240" w:lineRule="auto"/>
        <w:rPr>
          <w:b/>
          <w:szCs w:val="22"/>
          <w:lang w:val="nb-NO"/>
        </w:rPr>
      </w:pPr>
      <w:r w:rsidRPr="00CA77D1">
        <w:rPr>
          <w:b/>
          <w:szCs w:val="22"/>
          <w:lang w:val="nb-NO"/>
        </w:rPr>
        <w:t>Hvor mye du skal ta</w:t>
      </w:r>
    </w:p>
    <w:p w14:paraId="370FFB6B"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Den vanlige dosen er én tablett på 60 mg 2 ganger daglig. Fortsett å ta Brilique så lenge legen sier det.</w:t>
      </w:r>
    </w:p>
    <w:p w14:paraId="7B2D10F5"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Ta dette legemidlet på omtrent samme tid hver dag (f.eks. én tablett om morgenen og én om kvelden).</w:t>
      </w:r>
    </w:p>
    <w:p w14:paraId="0AF08616" w14:textId="77777777" w:rsidR="00764811" w:rsidRPr="00CA77D1" w:rsidRDefault="00764811" w:rsidP="00764811">
      <w:pPr>
        <w:spacing w:line="240" w:lineRule="auto"/>
        <w:rPr>
          <w:szCs w:val="22"/>
          <w:lang w:val="nb-NO"/>
        </w:rPr>
      </w:pPr>
    </w:p>
    <w:p w14:paraId="4854AFDE" w14:textId="77777777" w:rsidR="00764811" w:rsidRPr="00CA77D1" w:rsidRDefault="00764811" w:rsidP="00764811">
      <w:pPr>
        <w:spacing w:line="240" w:lineRule="auto"/>
        <w:rPr>
          <w:b/>
          <w:szCs w:val="22"/>
          <w:lang w:val="nb-NO"/>
        </w:rPr>
      </w:pPr>
      <w:r w:rsidRPr="00CA77D1">
        <w:rPr>
          <w:b/>
          <w:szCs w:val="22"/>
          <w:lang w:val="nb-NO"/>
        </w:rPr>
        <w:t>Inntak av Brilique sammen med andre legemidler som hindrer dannelse av blodpropper</w:t>
      </w:r>
    </w:p>
    <w:p w14:paraId="73EBA220" w14:textId="77777777" w:rsidR="00764811" w:rsidRPr="00CA77D1" w:rsidRDefault="00764811" w:rsidP="00764811">
      <w:pPr>
        <w:spacing w:line="240" w:lineRule="auto"/>
        <w:rPr>
          <w:szCs w:val="22"/>
          <w:lang w:val="nb-NO"/>
        </w:rPr>
      </w:pPr>
      <w:r w:rsidRPr="00CA77D1">
        <w:rPr>
          <w:szCs w:val="22"/>
          <w:lang w:val="nb-NO"/>
        </w:rPr>
        <w:t>Legen din vil sannsynligvis også be deg ta acetylsalisylsyre. Dette er et stoff som finnes i mange legemidler som brukes til å hindre dannelse av blodpropp. Legen din vil fortelle deg hvor mye du skal ta (vanligvis mellom 75</w:t>
      </w:r>
      <w:r w:rsidRPr="00CA77D1">
        <w:rPr>
          <w:szCs w:val="22"/>
          <w:lang w:val="nb-NO"/>
        </w:rPr>
        <w:noBreakHyphen/>
        <w:t>150 mg daglig).</w:t>
      </w:r>
    </w:p>
    <w:p w14:paraId="31B79498" w14:textId="77777777" w:rsidR="00764811" w:rsidRPr="00CA77D1" w:rsidRDefault="00764811" w:rsidP="00764811">
      <w:pPr>
        <w:spacing w:line="240" w:lineRule="auto"/>
        <w:rPr>
          <w:szCs w:val="22"/>
          <w:lang w:val="nb-NO"/>
        </w:rPr>
      </w:pPr>
    </w:p>
    <w:p w14:paraId="6ACC6581"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Hvordan du bruker Brilique</w:t>
      </w:r>
    </w:p>
    <w:p w14:paraId="3E5F0158"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 xml:space="preserve">Du kan ta tabletten med eller uten mat. </w:t>
      </w:r>
    </w:p>
    <w:p w14:paraId="5DC373FE"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Du kan sjekke når du sist tok en Brilique-tablett ved å se på blisterpakningen. Det er en sol (for morgen) og en måne (for kveld). Dette vil hjelpe deg å huske om du har tatt dosen.</w:t>
      </w:r>
    </w:p>
    <w:p w14:paraId="2E45CE1C" w14:textId="77777777" w:rsidR="00764811" w:rsidRPr="00CA77D1" w:rsidRDefault="00764811" w:rsidP="00764811">
      <w:pPr>
        <w:spacing w:line="240" w:lineRule="auto"/>
        <w:rPr>
          <w:szCs w:val="22"/>
          <w:lang w:val="nb-NO"/>
        </w:rPr>
      </w:pPr>
    </w:p>
    <w:p w14:paraId="4700E528" w14:textId="77777777" w:rsidR="00764811" w:rsidRPr="00CA77D1" w:rsidRDefault="00764811" w:rsidP="00764811">
      <w:pPr>
        <w:spacing w:line="240" w:lineRule="auto"/>
        <w:rPr>
          <w:b/>
          <w:szCs w:val="22"/>
          <w:lang w:val="nb-NO"/>
        </w:rPr>
      </w:pPr>
      <w:r w:rsidRPr="00CA77D1">
        <w:rPr>
          <w:b/>
          <w:szCs w:val="22"/>
          <w:lang w:val="nb-NO"/>
        </w:rPr>
        <w:t>Dersom du har problemer med å svelge tabletten</w:t>
      </w:r>
    </w:p>
    <w:p w14:paraId="08641955" w14:textId="77777777" w:rsidR="00764811" w:rsidRPr="00CA77D1" w:rsidRDefault="00764811" w:rsidP="00764811">
      <w:pPr>
        <w:spacing w:line="240" w:lineRule="auto"/>
        <w:rPr>
          <w:szCs w:val="22"/>
          <w:lang w:val="nb-NO"/>
        </w:rPr>
      </w:pPr>
      <w:r w:rsidRPr="00CA77D1">
        <w:rPr>
          <w:szCs w:val="22"/>
          <w:lang w:val="nb-NO"/>
        </w:rPr>
        <w:t>Dersom du har problemer med å svelge tabletten kan du knuse dem og blande med vann som følger:</w:t>
      </w:r>
    </w:p>
    <w:p w14:paraId="032C97A4"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 xml:space="preserve">Knus tabletten til et fint pulver </w:t>
      </w:r>
    </w:p>
    <w:p w14:paraId="60C2262C"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Hell pulveret i et halvt glass vann</w:t>
      </w:r>
    </w:p>
    <w:p w14:paraId="133F5DA6"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Rør og drikk umiddelbart</w:t>
      </w:r>
    </w:p>
    <w:p w14:paraId="00F876DC"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For å sikre at det ikke er noe medisin igjen, så skyll det tomme glasset med nok et halvt glass vann og drikk det</w:t>
      </w:r>
    </w:p>
    <w:p w14:paraId="56F48952" w14:textId="77777777" w:rsidR="00764811" w:rsidRDefault="00764811" w:rsidP="00764811">
      <w:pPr>
        <w:spacing w:line="240" w:lineRule="auto"/>
        <w:rPr>
          <w:szCs w:val="22"/>
          <w:lang w:val="nb-NO"/>
        </w:rPr>
      </w:pPr>
      <w:r>
        <w:rPr>
          <w:szCs w:val="22"/>
          <w:lang w:val="nb-NO"/>
        </w:rPr>
        <w:t>Dersom du er på sykehus, kan tabletten blandes med litt vann og gis gjennom en sonde via nesen (nasogastrisk sonde).</w:t>
      </w:r>
    </w:p>
    <w:p w14:paraId="7E44FFDB" w14:textId="77777777" w:rsidR="00764811" w:rsidRPr="00CA77D1" w:rsidRDefault="00764811" w:rsidP="00764811">
      <w:pPr>
        <w:spacing w:line="240" w:lineRule="auto"/>
        <w:rPr>
          <w:szCs w:val="22"/>
          <w:lang w:val="nb-NO"/>
        </w:rPr>
      </w:pPr>
    </w:p>
    <w:p w14:paraId="38185D89" w14:textId="77777777" w:rsidR="00764811" w:rsidRPr="00CA77D1" w:rsidRDefault="00764811" w:rsidP="00764811">
      <w:pPr>
        <w:spacing w:line="240" w:lineRule="auto"/>
        <w:rPr>
          <w:b/>
          <w:bCs/>
          <w:szCs w:val="22"/>
          <w:lang w:val="nb-NO"/>
        </w:rPr>
      </w:pPr>
      <w:r w:rsidRPr="00CA77D1">
        <w:rPr>
          <w:b/>
          <w:bCs/>
          <w:szCs w:val="22"/>
          <w:lang w:val="nb-NO"/>
        </w:rPr>
        <w:t>Dersom du tar for mye av Brilique</w:t>
      </w:r>
    </w:p>
    <w:p w14:paraId="19C916AE" w14:textId="77777777" w:rsidR="00764811" w:rsidRPr="00CA77D1" w:rsidRDefault="00764811" w:rsidP="00764811">
      <w:pPr>
        <w:spacing w:line="240" w:lineRule="auto"/>
        <w:rPr>
          <w:szCs w:val="22"/>
          <w:lang w:val="nb-NO"/>
        </w:rPr>
      </w:pPr>
      <w:r w:rsidRPr="00CA77D1">
        <w:rPr>
          <w:szCs w:val="22"/>
          <w:lang w:val="nb-NO"/>
        </w:rPr>
        <w:t>Dersom du tar mer Brilique enn du skal, må du kontakte lege</w:t>
      </w:r>
      <w:r>
        <w:rPr>
          <w:szCs w:val="22"/>
          <w:lang w:val="nb-NO"/>
        </w:rPr>
        <w:t xml:space="preserve"> </w:t>
      </w:r>
      <w:r w:rsidRPr="00CA77D1">
        <w:rPr>
          <w:szCs w:val="22"/>
          <w:lang w:val="nb-NO"/>
        </w:rPr>
        <w:t>eller straks oppsøke legevakt. Ta med deg legemiddelpakningen. Du kan ha økt risiko for blødning.</w:t>
      </w:r>
    </w:p>
    <w:p w14:paraId="5277D6BE" w14:textId="77777777" w:rsidR="00764811" w:rsidRPr="00CA77D1" w:rsidRDefault="00764811" w:rsidP="00764811">
      <w:pPr>
        <w:autoSpaceDE w:val="0"/>
        <w:autoSpaceDN w:val="0"/>
        <w:adjustRightInd w:val="0"/>
        <w:spacing w:line="240" w:lineRule="auto"/>
        <w:rPr>
          <w:szCs w:val="22"/>
          <w:lang w:val="nb-NO"/>
        </w:rPr>
      </w:pPr>
    </w:p>
    <w:p w14:paraId="5A762671"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Dersom du har glemt å ta Brilique</w:t>
      </w:r>
    </w:p>
    <w:p w14:paraId="01AD9AB7" w14:textId="77777777" w:rsidR="00764811" w:rsidRPr="00CA77D1" w:rsidRDefault="00764811" w:rsidP="00764811">
      <w:pPr>
        <w:numPr>
          <w:ilvl w:val="0"/>
          <w:numId w:val="7"/>
        </w:numPr>
        <w:spacing w:line="240" w:lineRule="auto"/>
        <w:ind w:left="567" w:hanging="283"/>
        <w:rPr>
          <w:szCs w:val="22"/>
          <w:lang w:val="nb-NO"/>
        </w:rPr>
      </w:pPr>
      <w:r w:rsidRPr="00CA77D1">
        <w:rPr>
          <w:szCs w:val="22"/>
          <w:lang w:val="nb-NO"/>
        </w:rPr>
        <w:t>Hvis du glemmer å ta en dose, så ta neste dose som normalt.</w:t>
      </w:r>
    </w:p>
    <w:p w14:paraId="7C1513E7" w14:textId="77777777" w:rsidR="00764811" w:rsidRPr="00CA77D1" w:rsidRDefault="00764811" w:rsidP="00764811">
      <w:pPr>
        <w:numPr>
          <w:ilvl w:val="0"/>
          <w:numId w:val="7"/>
        </w:numPr>
        <w:spacing w:line="240" w:lineRule="auto"/>
        <w:ind w:left="567" w:hanging="283"/>
        <w:rPr>
          <w:szCs w:val="22"/>
          <w:lang w:val="nb-NO"/>
        </w:rPr>
      </w:pPr>
      <w:r w:rsidRPr="00CA77D1">
        <w:rPr>
          <w:szCs w:val="22"/>
          <w:lang w:val="nb-NO"/>
        </w:rPr>
        <w:t xml:space="preserve">Du </w:t>
      </w:r>
      <w:r>
        <w:rPr>
          <w:szCs w:val="22"/>
          <w:lang w:val="nb-NO"/>
        </w:rPr>
        <w:t>skal</w:t>
      </w:r>
      <w:r w:rsidRPr="00CA77D1">
        <w:rPr>
          <w:szCs w:val="22"/>
          <w:lang w:val="nb-NO"/>
        </w:rPr>
        <w:t xml:space="preserve"> ikke ta dobbel dose (to doser samtidig) som erstatning for en glemt dose.</w:t>
      </w:r>
    </w:p>
    <w:p w14:paraId="4FA97251" w14:textId="77777777" w:rsidR="00764811" w:rsidRPr="00CA77D1" w:rsidRDefault="00764811" w:rsidP="00764811">
      <w:pPr>
        <w:spacing w:line="240" w:lineRule="auto"/>
        <w:ind w:left="360"/>
        <w:rPr>
          <w:szCs w:val="22"/>
          <w:lang w:val="nb-NO"/>
        </w:rPr>
      </w:pPr>
    </w:p>
    <w:p w14:paraId="32935F79"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Dersom du avbryter behandling med Brilique</w:t>
      </w:r>
    </w:p>
    <w:p w14:paraId="5AC27AD3"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Ikke slutt å ta Brilique før du har </w:t>
      </w:r>
      <w:r>
        <w:rPr>
          <w:szCs w:val="22"/>
          <w:lang w:val="nb-NO"/>
        </w:rPr>
        <w:t>snakket</w:t>
      </w:r>
      <w:r w:rsidRPr="00CA77D1">
        <w:rPr>
          <w:szCs w:val="22"/>
          <w:lang w:val="nb-NO"/>
        </w:rPr>
        <w:t xml:space="preserve"> med legen. Ta dette legemidlet regelmessig og så lenge legen din forskriver det. Dersom du stopper med å ta Brilique, kan det øke sjansen din for å få et nytt hjerteinfarkt eller slag eller dø av en sykdom som har forbindelse med hjertet ditt eller blodårer.</w:t>
      </w:r>
    </w:p>
    <w:p w14:paraId="71EED0A2" w14:textId="77777777" w:rsidR="00764811" w:rsidRPr="00CA77D1" w:rsidRDefault="00764811" w:rsidP="00764811">
      <w:pPr>
        <w:autoSpaceDE w:val="0"/>
        <w:autoSpaceDN w:val="0"/>
        <w:adjustRightInd w:val="0"/>
        <w:spacing w:line="240" w:lineRule="auto"/>
        <w:rPr>
          <w:szCs w:val="22"/>
          <w:lang w:val="nb-NO"/>
        </w:rPr>
      </w:pPr>
    </w:p>
    <w:p w14:paraId="71C6CAD6"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Spør lege eller apotek dersom du har noen spørsmål om bruken av dette legemidlet.</w:t>
      </w:r>
    </w:p>
    <w:p w14:paraId="72607AD6" w14:textId="77777777" w:rsidR="00764811" w:rsidRPr="00CA77D1" w:rsidRDefault="00764811" w:rsidP="00764811">
      <w:pPr>
        <w:autoSpaceDE w:val="0"/>
        <w:autoSpaceDN w:val="0"/>
        <w:adjustRightInd w:val="0"/>
        <w:spacing w:line="240" w:lineRule="auto"/>
        <w:rPr>
          <w:szCs w:val="22"/>
          <w:lang w:val="nb-NO"/>
        </w:rPr>
      </w:pPr>
    </w:p>
    <w:p w14:paraId="7A5550C2" w14:textId="77777777" w:rsidR="00764811" w:rsidRPr="00CA77D1" w:rsidRDefault="00764811" w:rsidP="00764811">
      <w:pPr>
        <w:autoSpaceDE w:val="0"/>
        <w:autoSpaceDN w:val="0"/>
        <w:adjustRightInd w:val="0"/>
        <w:spacing w:line="240" w:lineRule="auto"/>
        <w:rPr>
          <w:szCs w:val="22"/>
          <w:lang w:val="nb-NO"/>
        </w:rPr>
      </w:pPr>
    </w:p>
    <w:p w14:paraId="36082DC5" w14:textId="77777777" w:rsidR="00764811" w:rsidRPr="00CA77D1" w:rsidRDefault="00764811" w:rsidP="00764811">
      <w:pPr>
        <w:numPr>
          <w:ilvl w:val="12"/>
          <w:numId w:val="0"/>
        </w:numPr>
        <w:tabs>
          <w:tab w:val="clear" w:pos="567"/>
        </w:tabs>
        <w:spacing w:line="240" w:lineRule="auto"/>
        <w:ind w:left="567" w:right="-2" w:hanging="567"/>
        <w:rPr>
          <w:szCs w:val="22"/>
          <w:lang w:val="nb-NO"/>
        </w:rPr>
      </w:pPr>
      <w:r w:rsidRPr="00CA77D1">
        <w:rPr>
          <w:b/>
          <w:szCs w:val="22"/>
          <w:lang w:val="nb-NO"/>
        </w:rPr>
        <w:t>4.</w:t>
      </w:r>
      <w:r w:rsidRPr="00CA77D1">
        <w:rPr>
          <w:b/>
          <w:szCs w:val="22"/>
          <w:lang w:val="nb-NO"/>
        </w:rPr>
        <w:tab/>
        <w:t>Mulige bivirkninger</w:t>
      </w:r>
    </w:p>
    <w:p w14:paraId="72D0ABD1" w14:textId="77777777" w:rsidR="00764811" w:rsidRPr="00CA77D1" w:rsidRDefault="00764811" w:rsidP="00764811">
      <w:pPr>
        <w:spacing w:line="240" w:lineRule="auto"/>
        <w:rPr>
          <w:szCs w:val="22"/>
          <w:lang w:val="nb-NO"/>
        </w:rPr>
      </w:pPr>
    </w:p>
    <w:p w14:paraId="4A5C552E" w14:textId="77777777" w:rsidR="00764811" w:rsidRPr="00CA77D1" w:rsidRDefault="00764811" w:rsidP="00764811">
      <w:pPr>
        <w:spacing w:line="240" w:lineRule="auto"/>
        <w:rPr>
          <w:szCs w:val="22"/>
          <w:lang w:val="nb-NO"/>
        </w:rPr>
      </w:pPr>
      <w:r w:rsidRPr="00CA77D1">
        <w:rPr>
          <w:szCs w:val="22"/>
          <w:lang w:val="nb-NO"/>
        </w:rPr>
        <w:t>Som alle legemidler kan dette legemidlet forårsake bivirkninger, men ikke alle får det. Følgende bivirkninger kan oppstå med dette legemidlet:</w:t>
      </w:r>
    </w:p>
    <w:p w14:paraId="533CA10C" w14:textId="77777777" w:rsidR="00764811" w:rsidRPr="00CA77D1" w:rsidRDefault="00764811" w:rsidP="00764811">
      <w:pPr>
        <w:spacing w:line="240" w:lineRule="auto"/>
        <w:rPr>
          <w:szCs w:val="22"/>
          <w:lang w:val="nb-NO"/>
        </w:rPr>
      </w:pPr>
    </w:p>
    <w:p w14:paraId="57FB334F" w14:textId="77777777" w:rsidR="00764811" w:rsidRPr="00CA77D1" w:rsidRDefault="00764811" w:rsidP="00764811">
      <w:pPr>
        <w:spacing w:line="240" w:lineRule="auto"/>
        <w:rPr>
          <w:szCs w:val="22"/>
          <w:lang w:val="nb-NO"/>
        </w:rPr>
      </w:pPr>
      <w:r w:rsidRPr="00CA77D1">
        <w:rPr>
          <w:szCs w:val="22"/>
          <w:lang w:val="nb-NO"/>
        </w:rPr>
        <w:t>Brilique påvirker dannelsen av blodpropper, så de fleste bivirkningene er forbundet med blødninger. Blødninger kan oppstå hvor som helst i kroppen. Noen blødninger er vanlige (som blåmerker og neseblod). Alvorlige blødninger er sjeldne, men kan være livstruende.</w:t>
      </w:r>
    </w:p>
    <w:p w14:paraId="5AEC3165" w14:textId="77777777" w:rsidR="00764811" w:rsidRPr="00CA77D1" w:rsidRDefault="00764811" w:rsidP="00764811">
      <w:pPr>
        <w:spacing w:line="240" w:lineRule="auto"/>
        <w:rPr>
          <w:szCs w:val="22"/>
          <w:lang w:val="nb-NO"/>
        </w:rPr>
      </w:pPr>
    </w:p>
    <w:p w14:paraId="322FC569" w14:textId="77777777" w:rsidR="00764811" w:rsidRPr="00CA77D1" w:rsidRDefault="00764811" w:rsidP="00764811">
      <w:pPr>
        <w:spacing w:line="240" w:lineRule="auto"/>
        <w:rPr>
          <w:b/>
          <w:bCs/>
          <w:szCs w:val="22"/>
          <w:lang w:val="nb-NO"/>
        </w:rPr>
      </w:pPr>
      <w:r w:rsidRPr="00CA77D1">
        <w:rPr>
          <w:b/>
          <w:bCs/>
          <w:szCs w:val="22"/>
          <w:lang w:val="nb-NO"/>
        </w:rPr>
        <w:t>Kontakt lege straks dersom du merker noen av de følgende bivirkningene. Du kan trenge øyeblikkelig legehjelp:</w:t>
      </w:r>
    </w:p>
    <w:p w14:paraId="6DB51F30" w14:textId="77777777" w:rsidR="00764811" w:rsidRPr="00CA77D1" w:rsidRDefault="00764811" w:rsidP="00764811">
      <w:pPr>
        <w:numPr>
          <w:ilvl w:val="0"/>
          <w:numId w:val="3"/>
        </w:numPr>
        <w:tabs>
          <w:tab w:val="clear" w:pos="720"/>
          <w:tab w:val="num" w:pos="567"/>
        </w:tabs>
        <w:spacing w:line="240" w:lineRule="auto"/>
        <w:ind w:left="567" w:hanging="283"/>
        <w:rPr>
          <w:b/>
          <w:szCs w:val="22"/>
          <w:lang w:val="nb-NO"/>
        </w:rPr>
      </w:pPr>
      <w:r w:rsidRPr="00CA77D1">
        <w:rPr>
          <w:b/>
          <w:szCs w:val="22"/>
          <w:lang w:val="nb-NO"/>
        </w:rPr>
        <w:t>Blødning i hjernen eller på innsiden av skallen er en mindre vanlig bivirkning og kan gi tegn på slag, slik som:</w:t>
      </w:r>
    </w:p>
    <w:p w14:paraId="587A70AB"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nummenhet eller svakhet i arm, ben eller ansikt, spesielt hvis det bare er på den ene siden av kroppen</w:t>
      </w:r>
    </w:p>
    <w:p w14:paraId="6C413040"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forvirring, talevansker eller vansker med å forstå andre</w:t>
      </w:r>
    </w:p>
    <w:p w14:paraId="1BE5092E"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plutselige vansker med å gå eller tap av balanse eller koordinasjon</w:t>
      </w:r>
    </w:p>
    <w:p w14:paraId="3C9DDBFD"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følelse av svimmelhet eller plutselig kraftig hodepine uten kjent årsak</w:t>
      </w:r>
    </w:p>
    <w:p w14:paraId="0F0D4E2F" w14:textId="77777777" w:rsidR="00764811" w:rsidRPr="00CA77D1" w:rsidRDefault="00764811" w:rsidP="00764811">
      <w:pPr>
        <w:tabs>
          <w:tab w:val="num" w:pos="1440"/>
        </w:tabs>
        <w:autoSpaceDE w:val="0"/>
        <w:autoSpaceDN w:val="0"/>
        <w:adjustRightInd w:val="0"/>
        <w:spacing w:line="240" w:lineRule="auto"/>
        <w:rPr>
          <w:szCs w:val="22"/>
          <w:lang w:val="nb-NO"/>
        </w:rPr>
      </w:pPr>
    </w:p>
    <w:p w14:paraId="0C7D0950" w14:textId="77777777" w:rsidR="00764811" w:rsidRPr="00CA77D1" w:rsidRDefault="00764811" w:rsidP="00764811">
      <w:pPr>
        <w:numPr>
          <w:ilvl w:val="0"/>
          <w:numId w:val="3"/>
        </w:numPr>
        <w:tabs>
          <w:tab w:val="clear" w:pos="720"/>
          <w:tab w:val="num" w:pos="567"/>
        </w:tabs>
        <w:spacing w:line="240" w:lineRule="auto"/>
        <w:ind w:left="567" w:hanging="283"/>
        <w:rPr>
          <w:bCs/>
          <w:szCs w:val="22"/>
          <w:lang w:val="nb-NO"/>
        </w:rPr>
      </w:pPr>
      <w:r w:rsidRPr="00CA77D1">
        <w:rPr>
          <w:b/>
          <w:szCs w:val="22"/>
          <w:lang w:val="nb-NO"/>
        </w:rPr>
        <w:t>Tegn på blødning som:</w:t>
      </w:r>
    </w:p>
    <w:p w14:paraId="33DB0A4B"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alvorlig blødning eller blødning du ikke får kontroll over</w:t>
      </w:r>
    </w:p>
    <w:p w14:paraId="7526BCFA"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uventede blødninger eller blødninger som varer lenge</w:t>
      </w:r>
    </w:p>
    <w:p w14:paraId="6A2CCBF0"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rosa, rød eller brun urin</w:t>
      </w:r>
    </w:p>
    <w:p w14:paraId="53989F9C"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oppkast av rødt blod eller oppkast som ser ut som ‘kaffegrut’</w:t>
      </w:r>
    </w:p>
    <w:p w14:paraId="21301351"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rød eller sort avføring (ser ut som tjære)</w:t>
      </w:r>
    </w:p>
    <w:p w14:paraId="4C61D6A1"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hoster opp eller kaster opp blodklumper</w:t>
      </w:r>
    </w:p>
    <w:p w14:paraId="6073ADE9" w14:textId="77777777" w:rsidR="00764811" w:rsidRPr="00CA77D1" w:rsidRDefault="00764811" w:rsidP="00764811">
      <w:pPr>
        <w:spacing w:line="240" w:lineRule="auto"/>
        <w:rPr>
          <w:szCs w:val="22"/>
          <w:lang w:val="nb-NO"/>
        </w:rPr>
      </w:pPr>
    </w:p>
    <w:p w14:paraId="50E3B22A" w14:textId="77777777" w:rsidR="00764811" w:rsidRPr="00CA77D1" w:rsidRDefault="00764811" w:rsidP="00764811">
      <w:pPr>
        <w:numPr>
          <w:ilvl w:val="0"/>
          <w:numId w:val="3"/>
        </w:numPr>
        <w:tabs>
          <w:tab w:val="clear" w:pos="720"/>
          <w:tab w:val="num" w:pos="567"/>
        </w:tabs>
        <w:spacing w:line="240" w:lineRule="auto"/>
        <w:ind w:left="567" w:hanging="283"/>
        <w:rPr>
          <w:b/>
          <w:szCs w:val="22"/>
          <w:lang w:val="nb-NO"/>
        </w:rPr>
      </w:pPr>
      <w:r w:rsidRPr="00CA77D1">
        <w:rPr>
          <w:b/>
          <w:szCs w:val="22"/>
          <w:lang w:val="nb-NO"/>
        </w:rPr>
        <w:t>Besvimelse</w:t>
      </w:r>
    </w:p>
    <w:p w14:paraId="4A36CC06" w14:textId="77777777" w:rsidR="0076481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Et midlertidig tap av bevissthet på grunn av et plutselig fall i blodgjennomstrømningen til hjernen (vanlige)</w:t>
      </w:r>
    </w:p>
    <w:p w14:paraId="333DE90F" w14:textId="77777777" w:rsidR="00764811" w:rsidRPr="00CA77D1" w:rsidRDefault="00764811" w:rsidP="00764811">
      <w:pPr>
        <w:tabs>
          <w:tab w:val="num" w:pos="1440"/>
        </w:tabs>
        <w:autoSpaceDE w:val="0"/>
        <w:autoSpaceDN w:val="0"/>
        <w:adjustRightInd w:val="0"/>
        <w:spacing w:line="240" w:lineRule="auto"/>
        <w:ind w:left="851"/>
        <w:rPr>
          <w:szCs w:val="22"/>
          <w:lang w:val="nb-NO"/>
        </w:rPr>
      </w:pPr>
    </w:p>
    <w:p w14:paraId="6922A6FC" w14:textId="77777777" w:rsidR="00764811" w:rsidRPr="004558C1" w:rsidRDefault="00764811" w:rsidP="00764811">
      <w:pPr>
        <w:numPr>
          <w:ilvl w:val="0"/>
          <w:numId w:val="10"/>
        </w:numPr>
        <w:tabs>
          <w:tab w:val="clear" w:pos="567"/>
          <w:tab w:val="clear" w:pos="720"/>
        </w:tabs>
        <w:spacing w:line="240" w:lineRule="auto"/>
        <w:ind w:left="567" w:hanging="283"/>
        <w:rPr>
          <w:b/>
          <w:szCs w:val="22"/>
          <w:lang w:val="nb-NO"/>
        </w:rPr>
      </w:pPr>
      <w:r w:rsidRPr="004558C1">
        <w:rPr>
          <w:b/>
          <w:szCs w:val="22"/>
          <w:lang w:val="nb-NO"/>
        </w:rPr>
        <w:t>Tegn på blodlevringsproblemer kalt trombotisk trombocytopenisk purpura (TTP) som:</w:t>
      </w:r>
    </w:p>
    <w:p w14:paraId="716CF6C6" w14:textId="77777777" w:rsidR="00764811" w:rsidRPr="008F0E8A" w:rsidRDefault="00764811" w:rsidP="00764811">
      <w:pPr>
        <w:numPr>
          <w:ilvl w:val="1"/>
          <w:numId w:val="10"/>
        </w:numPr>
        <w:tabs>
          <w:tab w:val="clear" w:pos="567"/>
          <w:tab w:val="clear" w:pos="1080"/>
        </w:tabs>
        <w:spacing w:line="240" w:lineRule="auto"/>
        <w:ind w:left="851" w:hanging="284"/>
        <w:rPr>
          <w:szCs w:val="22"/>
          <w:lang w:val="nb-NO"/>
        </w:rPr>
      </w:pPr>
      <w:r>
        <w:rPr>
          <w:szCs w:val="22"/>
          <w:lang w:val="nb-NO"/>
        </w:rPr>
        <w:t>Feber og lillafargede flekker (kalles purpura) på huden eller inne i munnen, med eller uten gulning av huden eller øynene (gulsott), ekstrem tretthet som ikke kan forklares, eller forvirring</w:t>
      </w:r>
    </w:p>
    <w:p w14:paraId="7C43F2FA" w14:textId="77777777" w:rsidR="00764811" w:rsidRPr="00CA77D1" w:rsidRDefault="00764811" w:rsidP="00764811">
      <w:pPr>
        <w:spacing w:line="240" w:lineRule="auto"/>
        <w:rPr>
          <w:szCs w:val="22"/>
          <w:lang w:val="nb-NO"/>
        </w:rPr>
      </w:pPr>
    </w:p>
    <w:p w14:paraId="55CD5422" w14:textId="77777777" w:rsidR="00764811" w:rsidRPr="00CA77D1" w:rsidRDefault="00764811" w:rsidP="00764811">
      <w:pPr>
        <w:keepNext/>
        <w:spacing w:line="240" w:lineRule="auto"/>
        <w:rPr>
          <w:b/>
          <w:szCs w:val="22"/>
          <w:lang w:val="nb-NO"/>
        </w:rPr>
      </w:pPr>
      <w:r>
        <w:rPr>
          <w:b/>
          <w:szCs w:val="22"/>
          <w:lang w:val="nb-NO"/>
        </w:rPr>
        <w:t>Snakk</w:t>
      </w:r>
      <w:r w:rsidRPr="00CA77D1">
        <w:rPr>
          <w:b/>
          <w:szCs w:val="22"/>
          <w:lang w:val="nb-NO"/>
        </w:rPr>
        <w:t xml:space="preserve"> med legen hvis du merker noen av følgende bivirkninger:</w:t>
      </w:r>
    </w:p>
    <w:p w14:paraId="41218B2C" w14:textId="77777777" w:rsidR="00764811" w:rsidRPr="00CA77D1" w:rsidRDefault="00764811" w:rsidP="00764811">
      <w:pPr>
        <w:numPr>
          <w:ilvl w:val="0"/>
          <w:numId w:val="9"/>
        </w:numPr>
        <w:tabs>
          <w:tab w:val="clear" w:pos="360"/>
          <w:tab w:val="num" w:pos="567"/>
        </w:tabs>
        <w:spacing w:line="240" w:lineRule="auto"/>
        <w:ind w:left="567" w:hanging="283"/>
        <w:rPr>
          <w:szCs w:val="22"/>
          <w:lang w:val="nb-NO"/>
        </w:rPr>
      </w:pPr>
      <w:r w:rsidRPr="00CA77D1">
        <w:rPr>
          <w:b/>
          <w:szCs w:val="22"/>
          <w:lang w:val="nb-NO"/>
        </w:rPr>
        <w:t>Følelse av kortpustethet</w:t>
      </w:r>
      <w:r w:rsidRPr="00CA77D1">
        <w:rPr>
          <w:szCs w:val="22"/>
          <w:lang w:val="nb-NO"/>
        </w:rPr>
        <w:t xml:space="preserve">. Dette er svært vanlig. Det kan komme av hjertelidelsen din eller ha en annen årsak, eller det kan være en bivirkning av Brilique. Kortpustethet forbundet med Brilique er vanligvis mild og beskrevet som en plutselig, uventet higen etter luft som vanligvis skjer ved hvile og kan forekomme i de første ukene av behandlingen og som forsvinner for mange. </w:t>
      </w:r>
      <w:r>
        <w:rPr>
          <w:szCs w:val="22"/>
          <w:lang w:val="nb-NO"/>
        </w:rPr>
        <w:t>Snakk</w:t>
      </w:r>
      <w:r w:rsidRPr="00CA77D1">
        <w:rPr>
          <w:szCs w:val="22"/>
          <w:lang w:val="nb-NO"/>
        </w:rPr>
        <w:t xml:space="preserve"> med legen hvis du merker at kortpustetheten blir verre eller varer lenge. Legen din vil avgjøre om dette skal behandles eller undersøkes nærmere.</w:t>
      </w:r>
    </w:p>
    <w:p w14:paraId="3EE4E343" w14:textId="77777777" w:rsidR="00764811" w:rsidRPr="00173E7F" w:rsidRDefault="00764811" w:rsidP="00764811">
      <w:pPr>
        <w:spacing w:line="240" w:lineRule="auto"/>
        <w:rPr>
          <w:bCs/>
          <w:szCs w:val="22"/>
          <w:lang w:val="nb-NO"/>
        </w:rPr>
      </w:pPr>
    </w:p>
    <w:p w14:paraId="6DEF57BB" w14:textId="77777777" w:rsidR="00764811" w:rsidRPr="00CA77D1" w:rsidRDefault="00764811" w:rsidP="00764811">
      <w:pPr>
        <w:spacing w:line="240" w:lineRule="auto"/>
        <w:rPr>
          <w:b/>
          <w:szCs w:val="22"/>
          <w:lang w:val="nb-NO"/>
        </w:rPr>
      </w:pPr>
      <w:r w:rsidRPr="00CA77D1">
        <w:rPr>
          <w:b/>
          <w:szCs w:val="22"/>
          <w:lang w:val="nb-NO"/>
        </w:rPr>
        <w:t>Andre mulige bivirkninger</w:t>
      </w:r>
    </w:p>
    <w:p w14:paraId="12058B56" w14:textId="77777777" w:rsidR="00764811" w:rsidRPr="00CA77D1" w:rsidRDefault="00764811" w:rsidP="00764811">
      <w:pPr>
        <w:tabs>
          <w:tab w:val="clear" w:pos="567"/>
        </w:tabs>
        <w:spacing w:line="240" w:lineRule="auto"/>
        <w:rPr>
          <w:szCs w:val="22"/>
          <w:lang w:val="nb-NO"/>
        </w:rPr>
      </w:pPr>
    </w:p>
    <w:p w14:paraId="79BF1304" w14:textId="77777777" w:rsidR="00764811" w:rsidRPr="00CA77D1" w:rsidRDefault="00764811" w:rsidP="00764811">
      <w:pPr>
        <w:tabs>
          <w:tab w:val="clear" w:pos="567"/>
        </w:tabs>
        <w:spacing w:line="240" w:lineRule="auto"/>
        <w:rPr>
          <w:b/>
          <w:szCs w:val="22"/>
          <w:lang w:val="nb-NO"/>
        </w:rPr>
      </w:pPr>
      <w:r w:rsidRPr="00CA77D1">
        <w:rPr>
          <w:b/>
          <w:szCs w:val="22"/>
          <w:lang w:val="nb-NO"/>
        </w:rPr>
        <w:t>Svært vanlige (kan oppstå hos flere enn 1 av 10 personer)</w:t>
      </w:r>
    </w:p>
    <w:p w14:paraId="32498A2C"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Høyt urinsyrenivå i blodet (målt med tester)</w:t>
      </w:r>
    </w:p>
    <w:p w14:paraId="4A468E6E"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Blødninger forårsaket av blodsykdom</w:t>
      </w:r>
    </w:p>
    <w:p w14:paraId="0FD2E0A4" w14:textId="77777777" w:rsidR="00764811" w:rsidRPr="00CA77D1" w:rsidRDefault="00764811" w:rsidP="00764811">
      <w:pPr>
        <w:tabs>
          <w:tab w:val="clear" w:pos="567"/>
        </w:tabs>
        <w:spacing w:line="240" w:lineRule="auto"/>
        <w:rPr>
          <w:szCs w:val="22"/>
          <w:lang w:val="nb-NO"/>
        </w:rPr>
      </w:pPr>
    </w:p>
    <w:p w14:paraId="28009C6A" w14:textId="77777777" w:rsidR="00764811" w:rsidRPr="00CA77D1" w:rsidRDefault="00764811" w:rsidP="00764811">
      <w:pPr>
        <w:autoSpaceDE w:val="0"/>
        <w:autoSpaceDN w:val="0"/>
        <w:adjustRightInd w:val="0"/>
        <w:spacing w:line="240" w:lineRule="auto"/>
        <w:rPr>
          <w:b/>
          <w:szCs w:val="22"/>
          <w:lang w:val="nb-NO"/>
        </w:rPr>
      </w:pPr>
      <w:r w:rsidRPr="00CA77D1">
        <w:rPr>
          <w:b/>
          <w:szCs w:val="22"/>
          <w:lang w:val="nb-NO"/>
        </w:rPr>
        <w:t>Vanlige (kan oppstå hos inntil 1 av 10 personer)</w:t>
      </w:r>
    </w:p>
    <w:p w14:paraId="3A7D681F"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Blåmerker</w:t>
      </w:r>
    </w:p>
    <w:p w14:paraId="78105064"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Hodepine</w:t>
      </w:r>
    </w:p>
    <w:p w14:paraId="24E8F215"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Følelse av svimmelhet eller at rommet snurrer</w:t>
      </w:r>
    </w:p>
    <w:p w14:paraId="179BDCE2"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Diaré eller fordøyelsesvansker</w:t>
      </w:r>
    </w:p>
    <w:p w14:paraId="517587FE"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Kvalme</w:t>
      </w:r>
    </w:p>
    <w:p w14:paraId="24EEF677"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Forstoppelse</w:t>
      </w:r>
    </w:p>
    <w:p w14:paraId="7E71E8E0"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Utslett</w:t>
      </w:r>
    </w:p>
    <w:p w14:paraId="72FFDBAC"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Kløe</w:t>
      </w:r>
    </w:p>
    <w:p w14:paraId="5C9B50E4"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Sterke smerter og hevelse i leddene – dette kan være tegn på urinsyregikt</w:t>
      </w:r>
    </w:p>
    <w:p w14:paraId="4D7B1AF6"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Følelse av svimmelhet eller ørhet eller få tåkesyn – dette er tegn på lavt blodtrykk</w:t>
      </w:r>
    </w:p>
    <w:p w14:paraId="06C62AEF"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Neseblødning</w:t>
      </w:r>
    </w:p>
    <w:p w14:paraId="7B69C4F3"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Mer enn normal blødning etter operasjoner eller fra kutt (for eksempel ved barbering) og sår</w:t>
      </w:r>
    </w:p>
    <w:p w14:paraId="23B58BF9"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Blødninger fra magens slimhinne (magesår)</w:t>
      </w:r>
    </w:p>
    <w:p w14:paraId="06C7A64E"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Blødende tannkjøtt</w:t>
      </w:r>
    </w:p>
    <w:p w14:paraId="34439F75" w14:textId="77777777" w:rsidR="00764811" w:rsidRPr="00CA77D1" w:rsidRDefault="00764811" w:rsidP="00764811">
      <w:pPr>
        <w:tabs>
          <w:tab w:val="clear" w:pos="567"/>
        </w:tabs>
        <w:autoSpaceDE w:val="0"/>
        <w:autoSpaceDN w:val="0"/>
        <w:adjustRightInd w:val="0"/>
        <w:spacing w:line="240" w:lineRule="auto"/>
        <w:rPr>
          <w:szCs w:val="22"/>
          <w:lang w:val="nb-NO"/>
        </w:rPr>
      </w:pPr>
    </w:p>
    <w:p w14:paraId="214909EC" w14:textId="77777777" w:rsidR="00764811" w:rsidRPr="00CA77D1" w:rsidRDefault="00764811" w:rsidP="00764811">
      <w:pPr>
        <w:tabs>
          <w:tab w:val="clear" w:pos="567"/>
        </w:tabs>
        <w:autoSpaceDE w:val="0"/>
        <w:autoSpaceDN w:val="0"/>
        <w:adjustRightInd w:val="0"/>
        <w:spacing w:line="240" w:lineRule="auto"/>
        <w:rPr>
          <w:b/>
          <w:szCs w:val="22"/>
          <w:lang w:val="nb-NO"/>
        </w:rPr>
      </w:pPr>
      <w:r w:rsidRPr="00CA77D1">
        <w:rPr>
          <w:b/>
          <w:szCs w:val="22"/>
          <w:lang w:val="nb-NO"/>
        </w:rPr>
        <w:t>Mindre vanlige (kan oppstå hos inntil 1 av 100 personer)</w:t>
      </w:r>
    </w:p>
    <w:p w14:paraId="0A0E61FA"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Allergisk reaksjon: utslett, kløe, hovent ansikt, hovne lepper eller hoven tunge kan være tegn på en allergisk reaksjon</w:t>
      </w:r>
    </w:p>
    <w:p w14:paraId="64D172FC"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Forvirring</w:t>
      </w:r>
    </w:p>
    <w:p w14:paraId="52350C1B"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Synsforstyrrelser forårsaket av blod i øyne</w:t>
      </w:r>
    </w:p>
    <w:p w14:paraId="581E4A7D"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Vaginal blødning som er sterkere eller skjer på andre tider enn dine normale menstruasjonsperioder</w:t>
      </w:r>
    </w:p>
    <w:p w14:paraId="1D1C7FB8"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Blødninger inne i ledd og muskler som fører til smertefull hevelse</w:t>
      </w:r>
    </w:p>
    <w:p w14:paraId="695C754E"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Blod i ørene</w:t>
      </w:r>
    </w:p>
    <w:p w14:paraId="1B0D2BC5"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Indre blødning, dette kan føre til svimmelhet eller ørhet</w:t>
      </w:r>
    </w:p>
    <w:p w14:paraId="6354F6C3" w14:textId="77777777" w:rsidR="00764811" w:rsidRDefault="00764811" w:rsidP="00764811">
      <w:pPr>
        <w:tabs>
          <w:tab w:val="clear" w:pos="567"/>
        </w:tabs>
        <w:spacing w:line="240" w:lineRule="auto"/>
        <w:rPr>
          <w:szCs w:val="22"/>
          <w:lang w:val="nb-NO"/>
        </w:rPr>
      </w:pPr>
    </w:p>
    <w:p w14:paraId="4D8B7AA5" w14:textId="77777777" w:rsidR="00764811" w:rsidRDefault="00764811" w:rsidP="00764811">
      <w:pPr>
        <w:tabs>
          <w:tab w:val="clear" w:pos="567"/>
        </w:tabs>
        <w:spacing w:line="240" w:lineRule="auto"/>
        <w:rPr>
          <w:b/>
          <w:szCs w:val="22"/>
          <w:lang w:val="nb-NO"/>
        </w:rPr>
      </w:pPr>
      <w:r>
        <w:rPr>
          <w:b/>
          <w:szCs w:val="22"/>
          <w:lang w:val="nb-NO"/>
        </w:rPr>
        <w:t>Ikke kjent (frekvens kan ikke anslås ut ifra tilgjengelige data)</w:t>
      </w:r>
    </w:p>
    <w:p w14:paraId="7AECE3AE" w14:textId="77777777" w:rsidR="00764811" w:rsidRPr="004627D3" w:rsidRDefault="00764811" w:rsidP="00764811">
      <w:pPr>
        <w:numPr>
          <w:ilvl w:val="0"/>
          <w:numId w:val="11"/>
        </w:numPr>
        <w:tabs>
          <w:tab w:val="clear" w:pos="567"/>
        </w:tabs>
        <w:spacing w:line="240" w:lineRule="auto"/>
        <w:ind w:left="567" w:hanging="567"/>
        <w:rPr>
          <w:szCs w:val="22"/>
          <w:lang w:val="nb-NO"/>
        </w:rPr>
      </w:pPr>
      <w:r>
        <w:rPr>
          <w:szCs w:val="22"/>
          <w:lang w:val="nb-NO"/>
        </w:rPr>
        <w:t>Unormalt lav puls/hjertefrekvens (vanligvis under 60 slag per minutt)</w:t>
      </w:r>
    </w:p>
    <w:p w14:paraId="6CE77EF2" w14:textId="77777777" w:rsidR="00764811" w:rsidRPr="00CA77D1" w:rsidRDefault="00764811" w:rsidP="00764811">
      <w:pPr>
        <w:tabs>
          <w:tab w:val="clear" w:pos="567"/>
        </w:tabs>
        <w:spacing w:line="240" w:lineRule="auto"/>
        <w:rPr>
          <w:szCs w:val="22"/>
          <w:lang w:val="nb-NO"/>
        </w:rPr>
      </w:pPr>
    </w:p>
    <w:p w14:paraId="07FE0A1F" w14:textId="77777777" w:rsidR="00764811" w:rsidRPr="00CA77D1" w:rsidRDefault="00764811" w:rsidP="00764811">
      <w:pPr>
        <w:keepNext/>
        <w:numPr>
          <w:ilvl w:val="12"/>
          <w:numId w:val="0"/>
        </w:numPr>
        <w:rPr>
          <w:szCs w:val="22"/>
          <w:lang w:val="nb-NO"/>
        </w:rPr>
      </w:pPr>
      <w:r w:rsidRPr="00CA77D1">
        <w:rPr>
          <w:rFonts w:eastAsia="SimSun"/>
          <w:b/>
          <w:noProof/>
          <w:szCs w:val="22"/>
          <w:lang w:val="nb-NO"/>
        </w:rPr>
        <w:t>Melding av bivirkninger</w:t>
      </w:r>
    </w:p>
    <w:p w14:paraId="37D6F2A5" w14:textId="77777777" w:rsidR="00764811" w:rsidRPr="00CA77D1" w:rsidRDefault="00764811" w:rsidP="00764811">
      <w:pPr>
        <w:tabs>
          <w:tab w:val="left" w:pos="-720"/>
        </w:tabs>
        <w:suppressAutoHyphens/>
        <w:rPr>
          <w:rFonts w:eastAsia="Calibri"/>
          <w:szCs w:val="22"/>
          <w:lang w:val="nb-NO" w:eastAsia="zh-CN"/>
        </w:rPr>
      </w:pPr>
      <w:r w:rsidRPr="00CA77D1">
        <w:rPr>
          <w:szCs w:val="22"/>
          <w:lang w:val="nb-NO"/>
        </w:rPr>
        <w:t>Kontakt lege eller apotek dersom du opplever bivirkninger</w:t>
      </w:r>
      <w:r>
        <w:rPr>
          <w:szCs w:val="22"/>
          <w:lang w:val="nb-NO"/>
        </w:rPr>
        <w:t>. Dette gjelder også</w:t>
      </w:r>
      <w:r w:rsidRPr="00CA77D1">
        <w:rPr>
          <w:szCs w:val="22"/>
          <w:lang w:val="nb-NO"/>
        </w:rPr>
        <w:t xml:space="preserve"> bivirkninger som ikke er nevnt i pakningsvedlegget. Du kan også melde fra om bivirkninger direkte via </w:t>
      </w:r>
      <w:r w:rsidRPr="00CA77D1">
        <w:rPr>
          <w:szCs w:val="22"/>
          <w:highlight w:val="lightGray"/>
          <w:lang w:val="nb-NO"/>
        </w:rPr>
        <w:t xml:space="preserve">det nasjonale meldesystemet som beskrevet i </w:t>
      </w:r>
      <w:hyperlink r:id="rId19" w:history="1">
        <w:r w:rsidRPr="00725054">
          <w:rPr>
            <w:rStyle w:val="Hyperlink"/>
            <w:szCs w:val="22"/>
            <w:highlight w:val="lightGray"/>
            <w:lang w:val="nb-NO"/>
          </w:rPr>
          <w:t>Appendix V</w:t>
        </w:r>
      </w:hyperlink>
      <w:r w:rsidRPr="00CA77D1">
        <w:rPr>
          <w:szCs w:val="22"/>
          <w:lang w:val="nb-NO"/>
        </w:rPr>
        <w:t>. Ved å melde fra om bivirkninger bidrar du med informasjon om sikkerheten ved bruk av dette legemidlet.</w:t>
      </w:r>
    </w:p>
    <w:p w14:paraId="4C27844C" w14:textId="77777777" w:rsidR="00764811" w:rsidRPr="00CA77D1" w:rsidRDefault="00764811" w:rsidP="00764811">
      <w:pPr>
        <w:spacing w:line="240" w:lineRule="auto"/>
        <w:rPr>
          <w:szCs w:val="22"/>
          <w:lang w:val="nb-NO"/>
        </w:rPr>
      </w:pPr>
    </w:p>
    <w:p w14:paraId="230B4814" w14:textId="77777777" w:rsidR="00764811" w:rsidRPr="00CA77D1" w:rsidRDefault="00764811" w:rsidP="00764811">
      <w:pPr>
        <w:spacing w:line="240" w:lineRule="auto"/>
        <w:rPr>
          <w:szCs w:val="22"/>
          <w:lang w:val="nb-NO"/>
        </w:rPr>
      </w:pPr>
    </w:p>
    <w:p w14:paraId="02D8F366" w14:textId="77777777" w:rsidR="00764811" w:rsidRPr="00CA77D1" w:rsidRDefault="00764811" w:rsidP="00764811">
      <w:pPr>
        <w:keepNext/>
        <w:tabs>
          <w:tab w:val="clear" w:pos="567"/>
        </w:tabs>
        <w:spacing w:line="240" w:lineRule="auto"/>
        <w:ind w:right="-29"/>
        <w:rPr>
          <w:szCs w:val="22"/>
          <w:lang w:val="nb-NO"/>
        </w:rPr>
      </w:pPr>
      <w:r w:rsidRPr="00CA77D1">
        <w:rPr>
          <w:b/>
          <w:szCs w:val="22"/>
          <w:lang w:val="nb-NO"/>
        </w:rPr>
        <w:t>5.</w:t>
      </w:r>
      <w:r w:rsidRPr="00CA77D1">
        <w:rPr>
          <w:b/>
          <w:szCs w:val="22"/>
          <w:lang w:val="nb-NO"/>
        </w:rPr>
        <w:tab/>
        <w:t>Hvordan du oppbevarer Brilique</w:t>
      </w:r>
    </w:p>
    <w:p w14:paraId="57FE3225" w14:textId="77777777" w:rsidR="00764811" w:rsidRPr="00CA77D1" w:rsidRDefault="00764811" w:rsidP="00764811">
      <w:pPr>
        <w:keepNext/>
        <w:numPr>
          <w:ilvl w:val="12"/>
          <w:numId w:val="0"/>
        </w:numPr>
        <w:tabs>
          <w:tab w:val="clear" w:pos="567"/>
        </w:tabs>
        <w:spacing w:line="240" w:lineRule="auto"/>
        <w:ind w:right="-2"/>
        <w:rPr>
          <w:szCs w:val="22"/>
          <w:lang w:val="nb-NO"/>
        </w:rPr>
      </w:pPr>
    </w:p>
    <w:p w14:paraId="4DD6A815" w14:textId="77777777" w:rsidR="00764811" w:rsidRPr="00CA77D1" w:rsidRDefault="00764811" w:rsidP="00764811">
      <w:pPr>
        <w:keepNext/>
        <w:tabs>
          <w:tab w:val="clear" w:pos="567"/>
        </w:tabs>
        <w:spacing w:line="240" w:lineRule="auto"/>
        <w:ind w:right="-2"/>
        <w:rPr>
          <w:szCs w:val="22"/>
          <w:lang w:val="nb-NO"/>
        </w:rPr>
      </w:pPr>
      <w:r w:rsidRPr="00CA77D1">
        <w:rPr>
          <w:szCs w:val="22"/>
          <w:lang w:val="nb-NO"/>
        </w:rPr>
        <w:t>Oppbevares utilgjengelig for barn.</w:t>
      </w:r>
    </w:p>
    <w:p w14:paraId="3EFB1B06"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 xml:space="preserve">Bruk ikke dette legemidlet etter utløpsdatoen som er angitt på blisterpakningen og esken etter utløpsdato (EXP). Utløpsdatoen </w:t>
      </w:r>
      <w:r>
        <w:rPr>
          <w:szCs w:val="22"/>
          <w:lang w:val="nb-NO"/>
        </w:rPr>
        <w:t>er</w:t>
      </w:r>
      <w:r w:rsidRPr="00CA77D1">
        <w:rPr>
          <w:szCs w:val="22"/>
          <w:lang w:val="nb-NO"/>
        </w:rPr>
        <w:t xml:space="preserve"> den siste dagen i den </w:t>
      </w:r>
      <w:r>
        <w:rPr>
          <w:szCs w:val="22"/>
          <w:lang w:val="nb-NO"/>
        </w:rPr>
        <w:t xml:space="preserve">angitte </w:t>
      </w:r>
      <w:r w:rsidRPr="00CA77D1">
        <w:rPr>
          <w:szCs w:val="22"/>
          <w:lang w:val="nb-NO"/>
        </w:rPr>
        <w:t>måneden.</w:t>
      </w:r>
    </w:p>
    <w:p w14:paraId="42489683"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Dette legemidlet krever ingen spesielle oppbevaringsbetingelser.</w:t>
      </w:r>
    </w:p>
    <w:p w14:paraId="75C2F78D" w14:textId="77777777" w:rsidR="00764811" w:rsidRPr="00CA77D1" w:rsidRDefault="00764811" w:rsidP="00764811">
      <w:pPr>
        <w:tabs>
          <w:tab w:val="clear" w:pos="567"/>
        </w:tabs>
        <w:spacing w:line="240" w:lineRule="auto"/>
        <w:ind w:right="-2"/>
        <w:rPr>
          <w:szCs w:val="22"/>
          <w:lang w:val="nb-NO"/>
        </w:rPr>
      </w:pPr>
      <w:r w:rsidRPr="00CA77D1">
        <w:rPr>
          <w:szCs w:val="22"/>
          <w:lang w:val="nb-NO"/>
        </w:rPr>
        <w:t>Legemidler skal ikke kastes i avløpsvann eller sammen med husholdningsavfall. Spør på apoteket hvordan du skal kaste legemidler som du ikke lenger bruker. Disse tiltakene bidrar til å beskytte miljøet.</w:t>
      </w:r>
    </w:p>
    <w:p w14:paraId="539FE5DD" w14:textId="77777777" w:rsidR="00764811" w:rsidRPr="00CA77D1" w:rsidRDefault="00764811" w:rsidP="00764811">
      <w:pPr>
        <w:spacing w:line="240" w:lineRule="auto"/>
        <w:rPr>
          <w:szCs w:val="22"/>
          <w:lang w:val="nb-NO"/>
        </w:rPr>
      </w:pPr>
    </w:p>
    <w:p w14:paraId="3842430D" w14:textId="77777777" w:rsidR="00764811" w:rsidRPr="00CA77D1" w:rsidRDefault="00764811" w:rsidP="00764811">
      <w:pPr>
        <w:numPr>
          <w:ilvl w:val="12"/>
          <w:numId w:val="0"/>
        </w:numPr>
        <w:tabs>
          <w:tab w:val="clear" w:pos="567"/>
        </w:tabs>
        <w:spacing w:line="240" w:lineRule="auto"/>
        <w:ind w:right="-2"/>
        <w:rPr>
          <w:szCs w:val="22"/>
          <w:lang w:val="nb-NO"/>
        </w:rPr>
      </w:pPr>
    </w:p>
    <w:p w14:paraId="6113158C"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6.</w:t>
      </w:r>
      <w:r w:rsidRPr="00CA77D1">
        <w:rPr>
          <w:b/>
          <w:szCs w:val="22"/>
          <w:lang w:val="nb-NO"/>
        </w:rPr>
        <w:tab/>
        <w:t>Innholdet i pakningen og ytterligere informasjon</w:t>
      </w:r>
    </w:p>
    <w:p w14:paraId="342E952B" w14:textId="77777777" w:rsidR="00764811" w:rsidRPr="00CA77D1" w:rsidRDefault="00764811" w:rsidP="00764811">
      <w:pPr>
        <w:numPr>
          <w:ilvl w:val="12"/>
          <w:numId w:val="0"/>
        </w:numPr>
        <w:tabs>
          <w:tab w:val="clear" w:pos="567"/>
        </w:tabs>
        <w:spacing w:line="240" w:lineRule="auto"/>
        <w:ind w:right="-2"/>
        <w:rPr>
          <w:szCs w:val="22"/>
          <w:lang w:val="nb-NO"/>
        </w:rPr>
      </w:pPr>
    </w:p>
    <w:p w14:paraId="7A1D6F61"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Sammensetning av Brilique</w:t>
      </w:r>
    </w:p>
    <w:p w14:paraId="5646D77F" w14:textId="77777777" w:rsidR="00764811" w:rsidRPr="00CA77D1" w:rsidRDefault="00764811" w:rsidP="00764811">
      <w:pPr>
        <w:numPr>
          <w:ilvl w:val="0"/>
          <w:numId w:val="12"/>
        </w:numPr>
        <w:tabs>
          <w:tab w:val="clear" w:pos="567"/>
        </w:tabs>
        <w:spacing w:line="240" w:lineRule="auto"/>
        <w:ind w:left="567" w:hanging="283"/>
        <w:rPr>
          <w:szCs w:val="22"/>
          <w:lang w:val="nb-NO"/>
        </w:rPr>
      </w:pPr>
      <w:r w:rsidRPr="00CA77D1">
        <w:rPr>
          <w:szCs w:val="22"/>
          <w:lang w:val="nb-NO"/>
        </w:rPr>
        <w:t>Virkestoffet er tikagrelor. Hver filmdrasjerte tablett inneholder 60 mg tikagrelor.</w:t>
      </w:r>
    </w:p>
    <w:p w14:paraId="76C5F554" w14:textId="77777777" w:rsidR="00764811" w:rsidRPr="00CA77D1" w:rsidRDefault="00764811" w:rsidP="00764811">
      <w:pPr>
        <w:spacing w:line="240" w:lineRule="auto"/>
        <w:ind w:left="567" w:hanging="567"/>
        <w:rPr>
          <w:szCs w:val="22"/>
          <w:lang w:val="nb-NO"/>
        </w:rPr>
      </w:pPr>
    </w:p>
    <w:p w14:paraId="2361A1AF" w14:textId="77777777" w:rsidR="00764811" w:rsidRPr="00CA77D1" w:rsidRDefault="00764811" w:rsidP="00764811">
      <w:pPr>
        <w:numPr>
          <w:ilvl w:val="0"/>
          <w:numId w:val="12"/>
        </w:numPr>
        <w:tabs>
          <w:tab w:val="clear" w:pos="567"/>
        </w:tabs>
        <w:spacing w:line="240" w:lineRule="auto"/>
        <w:ind w:left="567" w:hanging="283"/>
        <w:rPr>
          <w:szCs w:val="22"/>
          <w:lang w:val="nb-NO"/>
        </w:rPr>
      </w:pPr>
      <w:r w:rsidRPr="00CA77D1">
        <w:rPr>
          <w:szCs w:val="22"/>
          <w:lang w:val="nb-NO"/>
        </w:rPr>
        <w:t>Andre innholdsstoffer er:</w:t>
      </w:r>
    </w:p>
    <w:p w14:paraId="73848E50" w14:textId="77777777" w:rsidR="00764811" w:rsidRPr="00CA77D1" w:rsidRDefault="00764811" w:rsidP="00764811">
      <w:pPr>
        <w:spacing w:line="240" w:lineRule="auto"/>
        <w:ind w:left="567"/>
        <w:rPr>
          <w:szCs w:val="22"/>
          <w:lang w:val="nb-NO"/>
        </w:rPr>
      </w:pPr>
      <w:r w:rsidRPr="00CA77D1">
        <w:rPr>
          <w:i/>
          <w:szCs w:val="22"/>
          <w:lang w:val="nb-NO"/>
        </w:rPr>
        <w:t>Tablettkjerne</w:t>
      </w:r>
      <w:r w:rsidRPr="00CA77D1">
        <w:rPr>
          <w:szCs w:val="22"/>
          <w:lang w:val="nb-NO"/>
        </w:rPr>
        <w:t>: mannitol (E421), kalsiumhydrogenfosfatdihydrat, natriumstivelsesglykolat type A, hydroksypropylcellulose (E463), magnesiumstearat (E470b).</w:t>
      </w:r>
    </w:p>
    <w:p w14:paraId="3F5487CD" w14:textId="77777777" w:rsidR="00764811" w:rsidRPr="00CA77D1" w:rsidRDefault="00764811" w:rsidP="00764811">
      <w:pPr>
        <w:spacing w:line="240" w:lineRule="auto"/>
        <w:ind w:left="567"/>
        <w:rPr>
          <w:szCs w:val="22"/>
          <w:lang w:val="nb-NO"/>
        </w:rPr>
      </w:pPr>
    </w:p>
    <w:p w14:paraId="28EA9D50" w14:textId="77777777" w:rsidR="00764811" w:rsidRPr="00CA77D1" w:rsidRDefault="00764811" w:rsidP="00764811">
      <w:pPr>
        <w:spacing w:line="240" w:lineRule="auto"/>
        <w:ind w:left="567"/>
        <w:rPr>
          <w:szCs w:val="22"/>
          <w:lang w:val="nb-NO"/>
        </w:rPr>
      </w:pPr>
      <w:r w:rsidRPr="00CA77D1">
        <w:rPr>
          <w:i/>
          <w:szCs w:val="22"/>
          <w:lang w:val="nb-NO"/>
        </w:rPr>
        <w:t>Tablettens filmdrasjering</w:t>
      </w:r>
      <w:r w:rsidRPr="00CA77D1">
        <w:rPr>
          <w:szCs w:val="22"/>
          <w:lang w:val="nb-NO"/>
        </w:rPr>
        <w:t>: hypromellose (E464), titandioksid (E171), makrogol 400, sort jernoksid (E172)</w:t>
      </w:r>
      <w:r>
        <w:rPr>
          <w:szCs w:val="22"/>
          <w:lang w:val="nb-NO"/>
        </w:rPr>
        <w:t>,</w:t>
      </w:r>
      <w:r w:rsidRPr="00CA77D1">
        <w:rPr>
          <w:szCs w:val="22"/>
          <w:lang w:val="nb-NO"/>
        </w:rPr>
        <w:t xml:space="preserve"> rødt jernoksid (E172).</w:t>
      </w:r>
    </w:p>
    <w:p w14:paraId="4BA1D7BC" w14:textId="77777777" w:rsidR="00764811" w:rsidRPr="00CA77D1" w:rsidRDefault="00764811" w:rsidP="00764811">
      <w:pPr>
        <w:tabs>
          <w:tab w:val="clear" w:pos="567"/>
        </w:tabs>
        <w:spacing w:line="240" w:lineRule="auto"/>
        <w:ind w:right="-2"/>
        <w:rPr>
          <w:szCs w:val="22"/>
          <w:lang w:val="nb-NO"/>
        </w:rPr>
      </w:pPr>
    </w:p>
    <w:p w14:paraId="1ADE20B0"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Hvordan Brilique ser ut og innholdet i pakningen</w:t>
      </w:r>
    </w:p>
    <w:p w14:paraId="5698CE29"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 xml:space="preserve">Filmdrasjert tablett: Tablettene er runde, bikonvekse, </w:t>
      </w:r>
      <w:r>
        <w:rPr>
          <w:szCs w:val="22"/>
          <w:lang w:val="nb-NO"/>
        </w:rPr>
        <w:t>rosa</w:t>
      </w:r>
      <w:r w:rsidRPr="00CA77D1">
        <w:rPr>
          <w:szCs w:val="22"/>
          <w:lang w:val="nb-NO"/>
        </w:rPr>
        <w:t>, filmdrasjerte og er merket med "</w:t>
      </w:r>
      <w:r>
        <w:rPr>
          <w:szCs w:val="22"/>
          <w:lang w:val="nb-NO"/>
        </w:rPr>
        <w:t>60</w:t>
      </w:r>
      <w:r w:rsidRPr="00CA77D1">
        <w:rPr>
          <w:szCs w:val="22"/>
          <w:lang w:val="nb-NO"/>
        </w:rPr>
        <w:t>" over "T" på den ene siden.</w:t>
      </w:r>
    </w:p>
    <w:p w14:paraId="3F29ED03" w14:textId="77777777" w:rsidR="00764811" w:rsidRPr="00CA77D1" w:rsidRDefault="00764811" w:rsidP="00764811">
      <w:pPr>
        <w:numPr>
          <w:ilvl w:val="12"/>
          <w:numId w:val="0"/>
        </w:numPr>
        <w:tabs>
          <w:tab w:val="clear" w:pos="567"/>
        </w:tabs>
        <w:spacing w:line="240" w:lineRule="auto"/>
        <w:ind w:right="-2"/>
        <w:rPr>
          <w:szCs w:val="22"/>
          <w:lang w:val="nb-NO"/>
        </w:rPr>
      </w:pPr>
    </w:p>
    <w:p w14:paraId="46765811"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Brilique leveres i:</w:t>
      </w:r>
    </w:p>
    <w:p w14:paraId="451D650F" w14:textId="77777777" w:rsidR="00764811" w:rsidRPr="00CA77D1" w:rsidRDefault="00764811" w:rsidP="00764811">
      <w:pPr>
        <w:numPr>
          <w:ilvl w:val="0"/>
          <w:numId w:val="13"/>
        </w:numPr>
        <w:tabs>
          <w:tab w:val="clear" w:pos="567"/>
        </w:tabs>
        <w:spacing w:line="240" w:lineRule="auto"/>
        <w:ind w:left="567" w:right="-2" w:hanging="283"/>
        <w:rPr>
          <w:szCs w:val="22"/>
          <w:lang w:val="nb-NO"/>
        </w:rPr>
      </w:pPr>
      <w:r w:rsidRPr="00CA77D1">
        <w:rPr>
          <w:szCs w:val="22"/>
          <w:lang w:val="nb-NO"/>
        </w:rPr>
        <w:t>standard blisterpakninger (med sol/måne-symboler) i esker på 60 og 180 tabletter</w:t>
      </w:r>
    </w:p>
    <w:p w14:paraId="13BAC4F9" w14:textId="77777777" w:rsidR="00764811" w:rsidRPr="00CA77D1" w:rsidRDefault="00764811" w:rsidP="00764811">
      <w:pPr>
        <w:numPr>
          <w:ilvl w:val="0"/>
          <w:numId w:val="13"/>
        </w:numPr>
        <w:tabs>
          <w:tab w:val="clear" w:pos="567"/>
        </w:tabs>
        <w:spacing w:line="240" w:lineRule="auto"/>
        <w:ind w:left="567" w:right="-2" w:hanging="283"/>
        <w:rPr>
          <w:szCs w:val="22"/>
          <w:lang w:val="nb-NO"/>
        </w:rPr>
      </w:pPr>
      <w:r w:rsidRPr="00CA77D1">
        <w:rPr>
          <w:szCs w:val="22"/>
          <w:lang w:val="nb-NO"/>
        </w:rPr>
        <w:t>kalenderblisterpakninger (med sol/måne-symboler) i esker på 14, 56 og 168 tabletter</w:t>
      </w:r>
    </w:p>
    <w:p w14:paraId="7F2333BC" w14:textId="77777777" w:rsidR="00764811" w:rsidRPr="00CA77D1" w:rsidRDefault="00764811" w:rsidP="00764811">
      <w:pPr>
        <w:tabs>
          <w:tab w:val="clear" w:pos="567"/>
        </w:tabs>
        <w:spacing w:line="240" w:lineRule="auto"/>
        <w:ind w:right="-2"/>
        <w:rPr>
          <w:szCs w:val="22"/>
          <w:lang w:val="nb-NO"/>
        </w:rPr>
      </w:pPr>
      <w:r w:rsidRPr="00CA77D1">
        <w:rPr>
          <w:szCs w:val="22"/>
          <w:lang w:val="nb-NO"/>
        </w:rPr>
        <w:t>Ikke alle pakningsstørrelser vil nødvendigvis bli markedsført.</w:t>
      </w:r>
    </w:p>
    <w:p w14:paraId="0484A4BE" w14:textId="77777777" w:rsidR="00764811" w:rsidRPr="00CA77D1" w:rsidRDefault="00764811" w:rsidP="00764811">
      <w:pPr>
        <w:numPr>
          <w:ilvl w:val="12"/>
          <w:numId w:val="0"/>
        </w:numPr>
        <w:tabs>
          <w:tab w:val="clear" w:pos="567"/>
        </w:tabs>
        <w:spacing w:line="240" w:lineRule="auto"/>
        <w:ind w:right="-2"/>
        <w:rPr>
          <w:szCs w:val="22"/>
          <w:lang w:val="nb-NO"/>
        </w:rPr>
      </w:pPr>
    </w:p>
    <w:p w14:paraId="6FB0C0CC" w14:textId="77777777" w:rsidR="00764811" w:rsidRPr="00CA77D1" w:rsidRDefault="00764811" w:rsidP="00764811">
      <w:pPr>
        <w:keepNext/>
        <w:numPr>
          <w:ilvl w:val="12"/>
          <w:numId w:val="0"/>
        </w:numPr>
        <w:tabs>
          <w:tab w:val="clear" w:pos="567"/>
        </w:tabs>
        <w:spacing w:line="240" w:lineRule="auto"/>
        <w:rPr>
          <w:b/>
          <w:szCs w:val="22"/>
          <w:lang w:val="nb-NO"/>
        </w:rPr>
      </w:pPr>
      <w:r w:rsidRPr="00CA77D1">
        <w:rPr>
          <w:b/>
          <w:szCs w:val="22"/>
          <w:lang w:val="nb-NO"/>
        </w:rPr>
        <w:t>Innehaver av markedsføringstillatelsen og tilvirker:</w:t>
      </w:r>
    </w:p>
    <w:p w14:paraId="6AE13FA7" w14:textId="77777777" w:rsidR="00764811" w:rsidRPr="00CA77D1" w:rsidRDefault="00764811" w:rsidP="00764811">
      <w:pPr>
        <w:keepNext/>
        <w:numPr>
          <w:ilvl w:val="12"/>
          <w:numId w:val="0"/>
        </w:numPr>
        <w:tabs>
          <w:tab w:val="clear" w:pos="567"/>
        </w:tabs>
        <w:spacing w:line="240" w:lineRule="auto"/>
        <w:rPr>
          <w:szCs w:val="22"/>
          <w:lang w:val="nb-NO"/>
        </w:rPr>
      </w:pPr>
    </w:p>
    <w:p w14:paraId="5E53D916"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Innehaver av markedsføringstillatelsen:</w:t>
      </w:r>
    </w:p>
    <w:p w14:paraId="51BBFEBA"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AstraZeneca AB</w:t>
      </w:r>
    </w:p>
    <w:p w14:paraId="34280854"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SE-151 85</w:t>
      </w:r>
    </w:p>
    <w:p w14:paraId="7ED4416C" w14:textId="77777777" w:rsidR="00764811" w:rsidRPr="00ED58B1" w:rsidRDefault="00764811" w:rsidP="00764811">
      <w:pPr>
        <w:numPr>
          <w:ilvl w:val="12"/>
          <w:numId w:val="0"/>
        </w:numPr>
        <w:tabs>
          <w:tab w:val="clear" w:pos="567"/>
        </w:tabs>
        <w:spacing w:line="240" w:lineRule="auto"/>
        <w:ind w:right="-2"/>
        <w:rPr>
          <w:szCs w:val="22"/>
          <w:lang w:val="sv-SE"/>
        </w:rPr>
      </w:pPr>
      <w:r w:rsidRPr="00ED58B1">
        <w:rPr>
          <w:szCs w:val="22"/>
          <w:lang w:val="sv-SE"/>
        </w:rPr>
        <w:t>Södertälje</w:t>
      </w:r>
    </w:p>
    <w:p w14:paraId="2FDED44E" w14:textId="77777777" w:rsidR="00764811" w:rsidRPr="00ED58B1" w:rsidRDefault="00764811" w:rsidP="00764811">
      <w:pPr>
        <w:numPr>
          <w:ilvl w:val="12"/>
          <w:numId w:val="0"/>
        </w:numPr>
        <w:tabs>
          <w:tab w:val="clear" w:pos="567"/>
        </w:tabs>
        <w:spacing w:line="240" w:lineRule="auto"/>
        <w:ind w:right="-2"/>
        <w:rPr>
          <w:szCs w:val="22"/>
          <w:lang w:val="sv-SE"/>
        </w:rPr>
      </w:pPr>
      <w:r w:rsidRPr="00ED58B1">
        <w:rPr>
          <w:szCs w:val="22"/>
          <w:lang w:val="sv-SE"/>
        </w:rPr>
        <w:t>Sverige</w:t>
      </w:r>
    </w:p>
    <w:p w14:paraId="128388C9" w14:textId="77777777" w:rsidR="00764811" w:rsidRPr="00ED58B1" w:rsidRDefault="00764811" w:rsidP="00764811">
      <w:pPr>
        <w:numPr>
          <w:ilvl w:val="12"/>
          <w:numId w:val="0"/>
        </w:numPr>
        <w:tabs>
          <w:tab w:val="clear" w:pos="567"/>
        </w:tabs>
        <w:spacing w:line="240" w:lineRule="auto"/>
        <w:ind w:right="-2"/>
        <w:rPr>
          <w:szCs w:val="22"/>
          <w:lang w:val="sv-SE"/>
        </w:rPr>
      </w:pPr>
    </w:p>
    <w:p w14:paraId="5B232F54"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Tilvirker:</w:t>
      </w:r>
    </w:p>
    <w:p w14:paraId="6FDB9F13"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AstraZeneca AB</w:t>
      </w:r>
    </w:p>
    <w:p w14:paraId="57729BE1"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Gärtunavägen</w:t>
      </w:r>
    </w:p>
    <w:p w14:paraId="62D2E9DE" w14:textId="77777777" w:rsidR="00764811" w:rsidRPr="00264DE8" w:rsidRDefault="00764811" w:rsidP="00764811">
      <w:pPr>
        <w:tabs>
          <w:tab w:val="clear" w:pos="567"/>
        </w:tabs>
        <w:autoSpaceDE w:val="0"/>
        <w:autoSpaceDN w:val="0"/>
        <w:adjustRightInd w:val="0"/>
        <w:spacing w:line="240" w:lineRule="auto"/>
        <w:rPr>
          <w:szCs w:val="22"/>
          <w:lang w:val="nb-NO"/>
        </w:rPr>
      </w:pPr>
      <w:r w:rsidRPr="00264DE8">
        <w:rPr>
          <w:szCs w:val="22"/>
          <w:lang w:val="nb-NO"/>
        </w:rPr>
        <w:t>SE-</w:t>
      </w:r>
      <w:r>
        <w:rPr>
          <w:szCs w:val="22"/>
          <w:lang w:val="nb-NO"/>
        </w:rPr>
        <w:t>152 57</w:t>
      </w:r>
    </w:p>
    <w:p w14:paraId="5062CF66" w14:textId="77777777" w:rsidR="00764811" w:rsidRPr="00264DE8" w:rsidRDefault="00764811" w:rsidP="00764811">
      <w:pPr>
        <w:tabs>
          <w:tab w:val="clear" w:pos="567"/>
        </w:tabs>
        <w:autoSpaceDE w:val="0"/>
        <w:autoSpaceDN w:val="0"/>
        <w:adjustRightInd w:val="0"/>
        <w:spacing w:line="240" w:lineRule="auto"/>
        <w:rPr>
          <w:szCs w:val="22"/>
          <w:lang w:val="nb-NO"/>
        </w:rPr>
      </w:pPr>
      <w:r w:rsidRPr="00264DE8">
        <w:rPr>
          <w:szCs w:val="22"/>
          <w:lang w:val="nb-NO"/>
        </w:rPr>
        <w:t>Södertälje</w:t>
      </w:r>
    </w:p>
    <w:p w14:paraId="79BB6F84" w14:textId="77777777" w:rsidR="00764811" w:rsidRPr="00264DE8" w:rsidRDefault="00764811" w:rsidP="00764811">
      <w:pPr>
        <w:numPr>
          <w:ilvl w:val="12"/>
          <w:numId w:val="0"/>
        </w:numPr>
        <w:tabs>
          <w:tab w:val="clear" w:pos="567"/>
        </w:tabs>
        <w:spacing w:line="240" w:lineRule="auto"/>
        <w:ind w:right="-2"/>
        <w:rPr>
          <w:szCs w:val="22"/>
          <w:lang w:val="nb-NO"/>
        </w:rPr>
      </w:pPr>
      <w:r w:rsidRPr="00264DE8">
        <w:rPr>
          <w:szCs w:val="22"/>
          <w:lang w:val="nb-NO"/>
        </w:rPr>
        <w:t>Sverige</w:t>
      </w:r>
    </w:p>
    <w:p w14:paraId="26B217A3" w14:textId="77777777" w:rsidR="00764811" w:rsidRPr="00CA77D1" w:rsidRDefault="00764811" w:rsidP="00764811">
      <w:pPr>
        <w:numPr>
          <w:ilvl w:val="12"/>
          <w:numId w:val="0"/>
        </w:numPr>
        <w:tabs>
          <w:tab w:val="clear" w:pos="567"/>
        </w:tabs>
        <w:spacing w:line="240" w:lineRule="auto"/>
        <w:ind w:right="-2"/>
        <w:rPr>
          <w:szCs w:val="22"/>
          <w:lang w:val="nb-NO"/>
        </w:rPr>
      </w:pPr>
    </w:p>
    <w:p w14:paraId="19418549" w14:textId="77777777" w:rsidR="00764811" w:rsidRPr="00CA77D1" w:rsidRDefault="00764811" w:rsidP="00764811">
      <w:pPr>
        <w:numPr>
          <w:ilvl w:val="12"/>
          <w:numId w:val="0"/>
        </w:numPr>
        <w:tabs>
          <w:tab w:val="clear" w:pos="567"/>
        </w:tabs>
        <w:spacing w:line="240" w:lineRule="auto"/>
        <w:ind w:right="-2"/>
        <w:rPr>
          <w:szCs w:val="22"/>
          <w:lang w:val="nb-NO"/>
        </w:rPr>
      </w:pPr>
      <w:r>
        <w:rPr>
          <w:szCs w:val="22"/>
          <w:lang w:val="nb-NO"/>
        </w:rPr>
        <w:t>Ta kontakt med</w:t>
      </w:r>
      <w:r w:rsidRPr="00CA77D1">
        <w:rPr>
          <w:szCs w:val="22"/>
          <w:lang w:val="nb-NO"/>
        </w:rPr>
        <w:t xml:space="preserve"> den lokale representant</w:t>
      </w:r>
      <w:r>
        <w:rPr>
          <w:szCs w:val="22"/>
          <w:lang w:val="nb-NO"/>
        </w:rPr>
        <w:t>en</w:t>
      </w:r>
      <w:r w:rsidRPr="00CA77D1">
        <w:rPr>
          <w:szCs w:val="22"/>
          <w:lang w:val="nb-NO"/>
        </w:rPr>
        <w:t xml:space="preserve"> for innehaveren av markedsføringstillatelsen</w:t>
      </w:r>
      <w:r>
        <w:rPr>
          <w:szCs w:val="22"/>
          <w:lang w:val="nb-NO"/>
        </w:rPr>
        <w:t xml:space="preserve"> f</w:t>
      </w:r>
      <w:r w:rsidRPr="00CA77D1">
        <w:rPr>
          <w:szCs w:val="22"/>
          <w:lang w:val="nb-NO"/>
        </w:rPr>
        <w:t>or ytterligere informasjon om dette legemidlet:</w:t>
      </w:r>
    </w:p>
    <w:p w14:paraId="01A2F66C" w14:textId="77777777" w:rsidR="00764811" w:rsidRPr="00CA77D1" w:rsidRDefault="00764811" w:rsidP="00764811">
      <w:pPr>
        <w:spacing w:line="240" w:lineRule="auto"/>
        <w:rPr>
          <w:szCs w:val="22"/>
          <w:lang w:val="nb-NO"/>
        </w:rPr>
      </w:pPr>
    </w:p>
    <w:tbl>
      <w:tblPr>
        <w:tblW w:w="9356" w:type="dxa"/>
        <w:tblInd w:w="-34" w:type="dxa"/>
        <w:tblLayout w:type="fixed"/>
        <w:tblLook w:val="0000" w:firstRow="0" w:lastRow="0" w:firstColumn="0" w:lastColumn="0" w:noHBand="0" w:noVBand="0"/>
      </w:tblPr>
      <w:tblGrid>
        <w:gridCol w:w="34"/>
        <w:gridCol w:w="4644"/>
        <w:gridCol w:w="4678"/>
      </w:tblGrid>
      <w:tr w:rsidR="00764811" w:rsidRPr="004B2DC7" w14:paraId="021361DB" w14:textId="77777777" w:rsidTr="00A469E0">
        <w:trPr>
          <w:gridBefore w:val="1"/>
          <w:wBefore w:w="34" w:type="dxa"/>
        </w:trPr>
        <w:tc>
          <w:tcPr>
            <w:tcW w:w="4644" w:type="dxa"/>
          </w:tcPr>
          <w:p w14:paraId="63D449D9" w14:textId="77777777" w:rsidR="00764811" w:rsidRPr="00CA77D1" w:rsidRDefault="00764811" w:rsidP="00A469E0">
            <w:pPr>
              <w:rPr>
                <w:noProof/>
                <w:szCs w:val="22"/>
                <w:lang w:val="nl-NL"/>
              </w:rPr>
            </w:pPr>
            <w:r w:rsidRPr="00CA77D1">
              <w:rPr>
                <w:b/>
                <w:noProof/>
                <w:szCs w:val="22"/>
                <w:lang w:val="nl-NL"/>
              </w:rPr>
              <w:t>België/Belgique/Belgien</w:t>
            </w:r>
          </w:p>
          <w:p w14:paraId="62220803" w14:textId="77777777" w:rsidR="00764811" w:rsidRPr="00CA77D1" w:rsidRDefault="00764811" w:rsidP="00A469E0">
            <w:pPr>
              <w:ind w:right="34"/>
              <w:rPr>
                <w:rFonts w:eastAsia="NimbusSansGlobal-Regular"/>
                <w:szCs w:val="22"/>
                <w:lang w:val="nl-NL"/>
              </w:rPr>
            </w:pPr>
            <w:r w:rsidRPr="00CA77D1">
              <w:rPr>
                <w:rFonts w:eastAsia="NimbusSansGlobal-Regular"/>
                <w:szCs w:val="22"/>
                <w:lang w:val="nl-NL"/>
              </w:rPr>
              <w:t>AstraZeneca S.A./N.V.</w:t>
            </w:r>
          </w:p>
          <w:p w14:paraId="4E9A3BE6" w14:textId="77777777" w:rsidR="00764811" w:rsidRPr="00CA77D1" w:rsidRDefault="00764811" w:rsidP="00A469E0">
            <w:pPr>
              <w:ind w:right="34"/>
              <w:rPr>
                <w:rFonts w:eastAsia="NimbusSansGlobal-Regular"/>
                <w:szCs w:val="22"/>
                <w:lang w:val="nl-NL"/>
              </w:rPr>
            </w:pPr>
            <w:r w:rsidRPr="00CA77D1">
              <w:rPr>
                <w:rFonts w:eastAsia="NimbusSansGlobal-Regular"/>
                <w:szCs w:val="22"/>
                <w:lang w:val="nl-NL"/>
              </w:rPr>
              <w:t>Tel: +32 2 370 48 11</w:t>
            </w:r>
          </w:p>
          <w:p w14:paraId="0DF8B41C" w14:textId="77777777" w:rsidR="00764811" w:rsidRPr="00CA77D1" w:rsidRDefault="00764811" w:rsidP="00A469E0">
            <w:pPr>
              <w:ind w:right="34"/>
              <w:rPr>
                <w:noProof/>
                <w:szCs w:val="22"/>
                <w:lang w:val="nl-NL"/>
              </w:rPr>
            </w:pPr>
          </w:p>
        </w:tc>
        <w:tc>
          <w:tcPr>
            <w:tcW w:w="4678" w:type="dxa"/>
          </w:tcPr>
          <w:p w14:paraId="19224993" w14:textId="77777777" w:rsidR="00764811" w:rsidRPr="00CA77D1" w:rsidRDefault="00764811" w:rsidP="00A469E0">
            <w:pPr>
              <w:rPr>
                <w:noProof/>
                <w:szCs w:val="22"/>
                <w:lang w:val="pt-PT"/>
              </w:rPr>
            </w:pPr>
            <w:r w:rsidRPr="00CA77D1">
              <w:rPr>
                <w:b/>
                <w:noProof/>
                <w:szCs w:val="22"/>
                <w:lang w:val="pt-PT"/>
              </w:rPr>
              <w:t>Lietuva</w:t>
            </w:r>
          </w:p>
          <w:p w14:paraId="536D571B" w14:textId="77777777" w:rsidR="00764811" w:rsidRPr="00ED58B1" w:rsidRDefault="00764811" w:rsidP="00A469E0">
            <w:pPr>
              <w:tabs>
                <w:tab w:val="left" w:pos="-720"/>
              </w:tabs>
              <w:suppressAutoHyphens/>
              <w:rPr>
                <w:rFonts w:eastAsia="NimbusSansGlobal-Regular"/>
                <w:szCs w:val="22"/>
                <w:lang w:val="fi-FI"/>
              </w:rPr>
            </w:pPr>
            <w:r w:rsidRPr="00ED58B1">
              <w:rPr>
                <w:rFonts w:eastAsia="NimbusSansGlobal-Regular"/>
                <w:szCs w:val="22"/>
                <w:lang w:val="fi-FI"/>
              </w:rPr>
              <w:t xml:space="preserve">UAB AstraZeneca </w:t>
            </w:r>
            <w:r w:rsidRPr="00CA77D1">
              <w:rPr>
                <w:bCs/>
                <w:noProof/>
                <w:szCs w:val="22"/>
                <w:lang w:val="pt-PT"/>
              </w:rPr>
              <w:t>Lietuva</w:t>
            </w:r>
          </w:p>
          <w:p w14:paraId="24B38452" w14:textId="77777777" w:rsidR="00764811" w:rsidRPr="00CA77D1" w:rsidRDefault="00764811" w:rsidP="00A469E0">
            <w:pPr>
              <w:pStyle w:val="MaintextDE"/>
              <w:tabs>
                <w:tab w:val="clear" w:pos="283"/>
                <w:tab w:val="left" w:pos="3560"/>
              </w:tabs>
              <w:rPr>
                <w:rFonts w:ascii="NimbusSansGlobal-Regular" w:eastAsia="NimbusSansGlobal-Regular" w:hAnsi="NimbusSansGlobal-Regular"/>
                <w:sz w:val="22"/>
                <w:szCs w:val="22"/>
              </w:rPr>
            </w:pPr>
            <w:r w:rsidRPr="00CA77D1">
              <w:rPr>
                <w:rFonts w:ascii="Times New Roman" w:eastAsia="NimbusSansGlobal-Regular" w:hAnsi="Times New Roman"/>
                <w:sz w:val="22"/>
                <w:szCs w:val="22"/>
              </w:rPr>
              <w:t>Tel: +370 5 2660550</w:t>
            </w:r>
          </w:p>
          <w:p w14:paraId="15E80BA4" w14:textId="77777777" w:rsidR="00764811" w:rsidRPr="00CA77D1" w:rsidRDefault="00764811" w:rsidP="00A469E0">
            <w:pPr>
              <w:suppressAutoHyphens/>
              <w:rPr>
                <w:noProof/>
                <w:szCs w:val="22"/>
                <w:lang w:val="fr-FR"/>
              </w:rPr>
            </w:pPr>
          </w:p>
        </w:tc>
      </w:tr>
      <w:tr w:rsidR="00764811" w:rsidRPr="006D5A77" w14:paraId="5FA59D61" w14:textId="77777777" w:rsidTr="00A469E0">
        <w:trPr>
          <w:gridBefore w:val="1"/>
          <w:wBefore w:w="34" w:type="dxa"/>
        </w:trPr>
        <w:tc>
          <w:tcPr>
            <w:tcW w:w="4644" w:type="dxa"/>
          </w:tcPr>
          <w:p w14:paraId="3C9DC8C7" w14:textId="77777777" w:rsidR="00764811" w:rsidRPr="00D3441B" w:rsidRDefault="00764811" w:rsidP="00A469E0">
            <w:pPr>
              <w:pStyle w:val="A-TableHeader"/>
              <w:tabs>
                <w:tab w:val="left" w:pos="567"/>
              </w:tabs>
              <w:autoSpaceDE w:val="0"/>
              <w:autoSpaceDN w:val="0"/>
              <w:adjustRightInd w:val="0"/>
              <w:spacing w:before="0" w:after="0" w:line="260" w:lineRule="exact"/>
              <w:rPr>
                <w:bCs/>
                <w:szCs w:val="22"/>
                <w:lang w:val="bg-BG"/>
              </w:rPr>
            </w:pPr>
            <w:r w:rsidRPr="00D3441B">
              <w:rPr>
                <w:bCs/>
                <w:szCs w:val="22"/>
                <w:lang w:val="bg-BG"/>
              </w:rPr>
              <w:lastRenderedPageBreak/>
              <w:t>България</w:t>
            </w:r>
          </w:p>
          <w:p w14:paraId="0C2C594F" w14:textId="77777777" w:rsidR="00764811" w:rsidRPr="00D3441B" w:rsidRDefault="00764811" w:rsidP="00A469E0">
            <w:pPr>
              <w:autoSpaceDE w:val="0"/>
              <w:autoSpaceDN w:val="0"/>
              <w:adjustRightInd w:val="0"/>
              <w:rPr>
                <w:rFonts w:eastAsia="NimbusSansGlobal-Regular"/>
                <w:szCs w:val="22"/>
                <w:lang w:val="fr-FR"/>
              </w:rPr>
            </w:pPr>
            <w:proofErr w:type="spellStart"/>
            <w:r w:rsidRPr="00076FC0">
              <w:rPr>
                <w:rFonts w:hint="eastAsia"/>
                <w:szCs w:val="22"/>
              </w:rPr>
              <w:t>АстраЗенека</w:t>
            </w:r>
            <w:proofErr w:type="spellEnd"/>
            <w:r w:rsidRPr="00076FC0">
              <w:rPr>
                <w:szCs w:val="22"/>
                <w:lang w:val="nl-NL"/>
              </w:rPr>
              <w:t xml:space="preserve"> </w:t>
            </w:r>
            <w:r w:rsidRPr="00076FC0">
              <w:rPr>
                <w:rFonts w:hint="eastAsia"/>
                <w:szCs w:val="22"/>
                <w:lang w:val="bg-BG"/>
              </w:rPr>
              <w:t>България</w:t>
            </w:r>
            <w:r w:rsidRPr="00076FC0">
              <w:rPr>
                <w:szCs w:val="22"/>
                <w:lang w:val="bg-BG"/>
              </w:rPr>
              <w:t xml:space="preserve"> </w:t>
            </w:r>
            <w:r w:rsidRPr="00076FC0">
              <w:rPr>
                <w:rFonts w:hint="eastAsia"/>
                <w:szCs w:val="22"/>
                <w:lang w:val="bg-BG"/>
              </w:rPr>
              <w:t>ЕООД</w:t>
            </w:r>
          </w:p>
          <w:p w14:paraId="1C6ADC1B" w14:textId="77777777" w:rsidR="00764811" w:rsidRPr="00D3441B" w:rsidRDefault="00764811" w:rsidP="00A469E0">
            <w:pPr>
              <w:autoSpaceDE w:val="0"/>
              <w:autoSpaceDN w:val="0"/>
              <w:adjustRightInd w:val="0"/>
              <w:rPr>
                <w:rFonts w:eastAsia="NimbusSansGlobal-Regular"/>
                <w:szCs w:val="22"/>
                <w:lang w:val="fr-FR"/>
              </w:rPr>
            </w:pPr>
            <w:r w:rsidRPr="00D3441B">
              <w:rPr>
                <w:rFonts w:eastAsia="NimbusSansGlobal-Regular"/>
                <w:szCs w:val="22"/>
                <w:lang w:val="fr-FR"/>
              </w:rPr>
              <w:t>Te</w:t>
            </w:r>
            <w:proofErr w:type="gramStart"/>
            <w:r w:rsidRPr="00D3441B">
              <w:rPr>
                <w:rFonts w:eastAsia="NimbusSansGlobal-Regular" w:hint="eastAsia"/>
                <w:szCs w:val="22"/>
                <w:lang w:val="bg-BG"/>
              </w:rPr>
              <w:t>л</w:t>
            </w:r>
            <w:r w:rsidRPr="00D3441B">
              <w:rPr>
                <w:rFonts w:eastAsia="NimbusSansGlobal-Regular"/>
                <w:szCs w:val="22"/>
                <w:lang w:val="fr-FR"/>
              </w:rPr>
              <w:t>.:</w:t>
            </w:r>
            <w:proofErr w:type="gramEnd"/>
            <w:r w:rsidRPr="00D3441B">
              <w:rPr>
                <w:rFonts w:eastAsia="NimbusSansGlobal-Regular"/>
                <w:szCs w:val="22"/>
                <w:lang w:val="fr-FR"/>
              </w:rPr>
              <w:t xml:space="preserve"> +359 2 44 55 000</w:t>
            </w:r>
          </w:p>
          <w:p w14:paraId="4A8AB852" w14:textId="77777777" w:rsidR="00764811" w:rsidRPr="00CA77D1" w:rsidRDefault="00764811" w:rsidP="00A469E0">
            <w:pPr>
              <w:autoSpaceDE w:val="0"/>
              <w:autoSpaceDN w:val="0"/>
              <w:adjustRightInd w:val="0"/>
              <w:rPr>
                <w:noProof/>
                <w:szCs w:val="22"/>
                <w:lang w:val="fr-FR"/>
              </w:rPr>
            </w:pPr>
          </w:p>
        </w:tc>
        <w:tc>
          <w:tcPr>
            <w:tcW w:w="4678" w:type="dxa"/>
          </w:tcPr>
          <w:p w14:paraId="46CE0AB0" w14:textId="77777777" w:rsidR="00764811" w:rsidRPr="00CA77D1" w:rsidRDefault="00764811" w:rsidP="00A469E0">
            <w:pPr>
              <w:rPr>
                <w:noProof/>
                <w:szCs w:val="22"/>
                <w:lang w:val="de-DE"/>
              </w:rPr>
            </w:pPr>
            <w:r w:rsidRPr="00CA77D1">
              <w:rPr>
                <w:b/>
                <w:noProof/>
                <w:szCs w:val="22"/>
                <w:lang w:val="de-DE"/>
              </w:rPr>
              <w:t>Luxembourg/Luxemburg</w:t>
            </w:r>
          </w:p>
          <w:p w14:paraId="697CE72A" w14:textId="77777777" w:rsidR="00764811" w:rsidRPr="00CA77D1" w:rsidRDefault="00764811" w:rsidP="00A469E0">
            <w:pPr>
              <w:pStyle w:val="A-TableText"/>
              <w:tabs>
                <w:tab w:val="left" w:pos="567"/>
                <w:tab w:val="left" w:pos="1455"/>
              </w:tabs>
              <w:autoSpaceDE w:val="0"/>
              <w:autoSpaceDN w:val="0"/>
              <w:adjustRightInd w:val="0"/>
              <w:spacing w:before="0" w:after="0" w:line="260" w:lineRule="exact"/>
              <w:rPr>
                <w:rFonts w:eastAsia="NimbusSansGlobal-Regular"/>
                <w:szCs w:val="22"/>
                <w:lang w:val="nl-NL"/>
              </w:rPr>
            </w:pPr>
            <w:r w:rsidRPr="00CA77D1">
              <w:rPr>
                <w:rFonts w:eastAsia="NimbusSansGlobal-Regular"/>
                <w:szCs w:val="22"/>
                <w:lang w:val="nl-NL"/>
              </w:rPr>
              <w:t>AstraZeneca S.A./N.V.</w:t>
            </w:r>
          </w:p>
          <w:p w14:paraId="77BD1F4E" w14:textId="77777777" w:rsidR="00764811" w:rsidRPr="00CA77D1" w:rsidRDefault="00764811" w:rsidP="00A469E0">
            <w:pPr>
              <w:tabs>
                <w:tab w:val="left" w:pos="1455"/>
              </w:tabs>
              <w:autoSpaceDE w:val="0"/>
              <w:autoSpaceDN w:val="0"/>
              <w:adjustRightInd w:val="0"/>
              <w:rPr>
                <w:noProof/>
                <w:szCs w:val="22"/>
                <w:lang w:val="fr-FR"/>
              </w:rPr>
            </w:pPr>
            <w:r w:rsidRPr="00CA77D1">
              <w:rPr>
                <w:rFonts w:eastAsia="NimbusSansGlobal-Regular"/>
                <w:szCs w:val="22"/>
                <w:lang w:val="nl-NL"/>
              </w:rPr>
              <w:t>Tél/Tel: +32 2 370 48 11</w:t>
            </w:r>
          </w:p>
          <w:p w14:paraId="2D66E681" w14:textId="77777777" w:rsidR="00764811" w:rsidRPr="00CA77D1" w:rsidRDefault="00764811" w:rsidP="00A469E0">
            <w:pPr>
              <w:tabs>
                <w:tab w:val="left" w:pos="-720"/>
              </w:tabs>
              <w:suppressAutoHyphens/>
              <w:rPr>
                <w:noProof/>
                <w:szCs w:val="22"/>
                <w:lang w:val="pt-PT"/>
              </w:rPr>
            </w:pPr>
          </w:p>
        </w:tc>
      </w:tr>
      <w:tr w:rsidR="00764811" w:rsidRPr="006D5A77" w14:paraId="6F033A26" w14:textId="77777777" w:rsidTr="00A469E0">
        <w:trPr>
          <w:gridBefore w:val="1"/>
          <w:wBefore w:w="34" w:type="dxa"/>
          <w:trHeight w:val="1031"/>
        </w:trPr>
        <w:tc>
          <w:tcPr>
            <w:tcW w:w="4644" w:type="dxa"/>
          </w:tcPr>
          <w:p w14:paraId="6F938D1E" w14:textId="77777777" w:rsidR="00764811" w:rsidRPr="00CA77D1" w:rsidRDefault="00764811" w:rsidP="00A469E0">
            <w:pPr>
              <w:tabs>
                <w:tab w:val="left" w:pos="-720"/>
              </w:tabs>
              <w:suppressAutoHyphens/>
              <w:rPr>
                <w:noProof/>
                <w:szCs w:val="22"/>
                <w:lang w:val="en-US"/>
              </w:rPr>
            </w:pPr>
            <w:r w:rsidRPr="00CA77D1">
              <w:rPr>
                <w:b/>
                <w:noProof/>
                <w:szCs w:val="22"/>
                <w:lang w:val="en-US"/>
              </w:rPr>
              <w:t>Česká republika</w:t>
            </w:r>
          </w:p>
          <w:p w14:paraId="0A99B3E9"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 xml:space="preserve">AstraZeneca Czech Republic </w:t>
            </w:r>
            <w:proofErr w:type="spellStart"/>
            <w:r w:rsidRPr="00CA77D1">
              <w:rPr>
                <w:rFonts w:eastAsia="NimbusSansGlobal-Regular"/>
                <w:szCs w:val="22"/>
              </w:rPr>
              <w:t>s.r.o</w:t>
            </w:r>
            <w:proofErr w:type="spellEnd"/>
          </w:p>
          <w:p w14:paraId="4597966F"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+420 222 807 111</w:t>
            </w:r>
          </w:p>
          <w:p w14:paraId="63730148" w14:textId="77777777" w:rsidR="00764811" w:rsidRPr="00CA77D1" w:rsidRDefault="00764811" w:rsidP="00A469E0">
            <w:pPr>
              <w:pStyle w:val="A-TableText"/>
              <w:tabs>
                <w:tab w:val="left" w:pos="-720"/>
                <w:tab w:val="left" w:pos="567"/>
              </w:tabs>
              <w:suppressAutoHyphens/>
              <w:spacing w:before="0" w:after="0" w:line="260" w:lineRule="exact"/>
              <w:rPr>
                <w:rFonts w:ascii="NimbusSansGlobal-Regular" w:eastAsia="NimbusSansGlobal-Regular" w:hAnsi="NimbusSansGlobal-Regular"/>
                <w:noProof/>
                <w:szCs w:val="22"/>
                <w:lang w:val="nb-NO"/>
              </w:rPr>
            </w:pPr>
          </w:p>
        </w:tc>
        <w:tc>
          <w:tcPr>
            <w:tcW w:w="4678" w:type="dxa"/>
          </w:tcPr>
          <w:p w14:paraId="4E0502A5" w14:textId="77777777" w:rsidR="00764811" w:rsidRPr="00CA77D1" w:rsidRDefault="00764811" w:rsidP="00A469E0">
            <w:pPr>
              <w:spacing w:line="260" w:lineRule="atLeast"/>
              <w:rPr>
                <w:b/>
                <w:noProof/>
                <w:szCs w:val="22"/>
                <w:lang w:val="fr-FR"/>
              </w:rPr>
            </w:pPr>
            <w:r w:rsidRPr="00CA77D1">
              <w:rPr>
                <w:b/>
                <w:noProof/>
                <w:szCs w:val="22"/>
                <w:lang w:val="fr-FR"/>
              </w:rPr>
              <w:t>Magyarország</w:t>
            </w:r>
          </w:p>
          <w:p w14:paraId="31434577"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fr-FR"/>
              </w:rPr>
            </w:pPr>
            <w:r w:rsidRPr="00CA77D1">
              <w:rPr>
                <w:rFonts w:eastAsia="NimbusSansGlobal-Regular"/>
                <w:szCs w:val="22"/>
                <w:lang w:val="fr-FR"/>
              </w:rPr>
              <w:t xml:space="preserve">AstraZeneca </w:t>
            </w:r>
            <w:proofErr w:type="spellStart"/>
            <w:r w:rsidRPr="00CA77D1">
              <w:rPr>
                <w:rFonts w:eastAsia="NimbusSansGlobal-Regular"/>
                <w:szCs w:val="22"/>
                <w:lang w:val="fr-FR"/>
              </w:rPr>
              <w:t>Kft</w:t>
            </w:r>
            <w:proofErr w:type="spellEnd"/>
            <w:r w:rsidRPr="00CA77D1">
              <w:rPr>
                <w:rFonts w:eastAsia="NimbusSansGlobal-Regular"/>
                <w:szCs w:val="22"/>
                <w:lang w:val="fr-FR"/>
              </w:rPr>
              <w:t>.</w:t>
            </w:r>
          </w:p>
          <w:p w14:paraId="7CCCB1AE" w14:textId="77777777" w:rsidR="00764811" w:rsidRPr="00CA77D1" w:rsidRDefault="00764811" w:rsidP="00A469E0">
            <w:pPr>
              <w:pStyle w:val="A-TableText"/>
              <w:tabs>
                <w:tab w:val="left" w:pos="567"/>
              </w:tabs>
              <w:spacing w:before="0" w:after="0" w:line="260" w:lineRule="exact"/>
              <w:rPr>
                <w:rFonts w:eastAsia="NimbusSansGlobal-Regular"/>
                <w:szCs w:val="22"/>
              </w:rPr>
            </w:pPr>
            <w:r w:rsidRPr="00CA77D1">
              <w:rPr>
                <w:rFonts w:eastAsia="NimbusSansGlobal-Regular"/>
                <w:szCs w:val="22"/>
              </w:rPr>
              <w:t>Tel.: +36 1 883 6500</w:t>
            </w:r>
          </w:p>
          <w:p w14:paraId="53C95D0A" w14:textId="77777777" w:rsidR="00764811" w:rsidRPr="00CA77D1" w:rsidRDefault="00764811" w:rsidP="00A469E0">
            <w:pPr>
              <w:pStyle w:val="A-TableText"/>
              <w:tabs>
                <w:tab w:val="left" w:pos="567"/>
              </w:tabs>
              <w:spacing w:before="0" w:after="0" w:line="260" w:lineRule="exact"/>
              <w:rPr>
                <w:noProof/>
                <w:szCs w:val="22"/>
                <w:lang w:val="de-DE"/>
              </w:rPr>
            </w:pPr>
          </w:p>
        </w:tc>
      </w:tr>
      <w:tr w:rsidR="00764811" w:rsidRPr="006D5A77" w14:paraId="4DC72BB9" w14:textId="77777777" w:rsidTr="00A469E0">
        <w:trPr>
          <w:gridBefore w:val="1"/>
          <w:wBefore w:w="34" w:type="dxa"/>
          <w:trHeight w:val="959"/>
        </w:trPr>
        <w:tc>
          <w:tcPr>
            <w:tcW w:w="4644" w:type="dxa"/>
          </w:tcPr>
          <w:p w14:paraId="69DAA4C2" w14:textId="77777777" w:rsidR="00764811" w:rsidRPr="00CA77D1" w:rsidRDefault="00764811" w:rsidP="00A469E0">
            <w:pPr>
              <w:rPr>
                <w:noProof/>
                <w:szCs w:val="22"/>
                <w:lang w:val="de-DE"/>
              </w:rPr>
            </w:pPr>
            <w:r w:rsidRPr="00CA77D1">
              <w:rPr>
                <w:b/>
                <w:noProof/>
                <w:szCs w:val="22"/>
                <w:lang w:val="de-DE"/>
              </w:rPr>
              <w:t>Danmark</w:t>
            </w:r>
          </w:p>
          <w:p w14:paraId="03EFA87B" w14:textId="77777777" w:rsidR="00764811" w:rsidRPr="00CA77D1" w:rsidRDefault="00764811" w:rsidP="00A469E0">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22"/>
                <w:lang w:val="en-US"/>
              </w:rPr>
            </w:pPr>
            <w:r w:rsidRPr="00CA77D1">
              <w:rPr>
                <w:rFonts w:eastAsia="NimbusSansGlobal-Regular"/>
                <w:szCs w:val="22"/>
                <w:lang w:val="en-US"/>
              </w:rPr>
              <w:t>AstraZeneca A/S</w:t>
            </w:r>
          </w:p>
          <w:p w14:paraId="1C1F2FC8" w14:textId="77777777" w:rsidR="00764811" w:rsidRPr="00CA77D1" w:rsidRDefault="00764811" w:rsidP="00A469E0">
            <w:pPr>
              <w:pStyle w:val="MaintextDE"/>
              <w:tabs>
                <w:tab w:val="clear" w:pos="283"/>
                <w:tab w:val="left" w:pos="2310"/>
              </w:tabs>
              <w:rPr>
                <w:rFonts w:ascii="NimbusSansGlobal-Regular" w:eastAsia="NimbusSansGlobal-Regular" w:hAnsi="NimbusSansGlobal-Regular"/>
                <w:sz w:val="22"/>
                <w:szCs w:val="22"/>
              </w:rPr>
            </w:pPr>
            <w:r w:rsidRPr="00CA77D1">
              <w:rPr>
                <w:rFonts w:ascii="Times New Roman" w:eastAsia="NimbusSansGlobal-Regular" w:hAnsi="Times New Roman"/>
                <w:sz w:val="22"/>
                <w:szCs w:val="22"/>
              </w:rPr>
              <w:t>Tlf: +45 43 66 64 62</w:t>
            </w:r>
          </w:p>
          <w:p w14:paraId="7378CEDD" w14:textId="77777777" w:rsidR="00764811" w:rsidRPr="00CA77D1" w:rsidRDefault="00764811" w:rsidP="00A469E0">
            <w:pPr>
              <w:tabs>
                <w:tab w:val="left" w:pos="-720"/>
              </w:tabs>
              <w:suppressAutoHyphens/>
              <w:rPr>
                <w:noProof/>
                <w:szCs w:val="22"/>
                <w:lang w:val="pt-PT"/>
              </w:rPr>
            </w:pPr>
          </w:p>
        </w:tc>
        <w:tc>
          <w:tcPr>
            <w:tcW w:w="4678" w:type="dxa"/>
          </w:tcPr>
          <w:p w14:paraId="7CA4F1DD" w14:textId="77777777" w:rsidR="00764811" w:rsidRPr="00CA77D1" w:rsidRDefault="00764811" w:rsidP="00A469E0">
            <w:pPr>
              <w:tabs>
                <w:tab w:val="left" w:pos="-720"/>
                <w:tab w:val="left" w:pos="4536"/>
              </w:tabs>
              <w:suppressAutoHyphens/>
              <w:rPr>
                <w:b/>
                <w:noProof/>
                <w:szCs w:val="22"/>
                <w:lang w:val="pt-PT"/>
              </w:rPr>
            </w:pPr>
            <w:r w:rsidRPr="00CA77D1">
              <w:rPr>
                <w:b/>
                <w:noProof/>
                <w:szCs w:val="22"/>
                <w:lang w:val="pt-PT"/>
              </w:rPr>
              <w:t>Malta</w:t>
            </w:r>
          </w:p>
          <w:p w14:paraId="5EDF959B" w14:textId="77777777" w:rsidR="00764811" w:rsidRPr="00CA77D1" w:rsidRDefault="00764811" w:rsidP="00A469E0">
            <w:pPr>
              <w:pStyle w:val="A-TableText"/>
              <w:tabs>
                <w:tab w:val="left" w:pos="567"/>
              </w:tabs>
              <w:autoSpaceDE w:val="0"/>
              <w:autoSpaceDN w:val="0"/>
              <w:adjustRightInd w:val="0"/>
              <w:spacing w:before="0" w:after="0" w:line="260" w:lineRule="exact"/>
              <w:jc w:val="both"/>
              <w:rPr>
                <w:rFonts w:eastAsia="NimbusSansGlobal-Regular"/>
                <w:szCs w:val="22"/>
                <w:lang w:val="en-US"/>
              </w:rPr>
            </w:pPr>
            <w:r w:rsidRPr="00CA77D1">
              <w:rPr>
                <w:rFonts w:eastAsia="NimbusSansGlobal-Regular"/>
                <w:szCs w:val="22"/>
              </w:rPr>
              <w:t xml:space="preserve">Associated Drug Co. </w:t>
            </w:r>
            <w:r w:rsidRPr="00CA77D1">
              <w:rPr>
                <w:rFonts w:eastAsia="NimbusSansGlobal-Regular"/>
                <w:szCs w:val="22"/>
                <w:lang w:val="en-US"/>
              </w:rPr>
              <w:t>Ltd</w:t>
            </w:r>
          </w:p>
          <w:p w14:paraId="427B51EC"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Tel: +356 2277 8000</w:t>
            </w:r>
          </w:p>
          <w:p w14:paraId="100292D2" w14:textId="77777777" w:rsidR="00764811" w:rsidRPr="00CA77D1" w:rsidRDefault="00764811" w:rsidP="00A469E0">
            <w:pPr>
              <w:pStyle w:val="A-TableText"/>
              <w:tabs>
                <w:tab w:val="left" w:pos="567"/>
              </w:tabs>
              <w:spacing w:before="0" w:after="0" w:line="260" w:lineRule="exact"/>
              <w:rPr>
                <w:rFonts w:eastAsia="NimbusSansGlobal-Regular"/>
                <w:noProof/>
                <w:szCs w:val="22"/>
                <w:lang w:val="de-DE"/>
              </w:rPr>
            </w:pPr>
          </w:p>
        </w:tc>
      </w:tr>
      <w:tr w:rsidR="00764811" w:rsidRPr="006D5A77" w14:paraId="7036261F" w14:textId="77777777" w:rsidTr="00A469E0">
        <w:trPr>
          <w:gridBefore w:val="1"/>
          <w:wBefore w:w="34" w:type="dxa"/>
        </w:trPr>
        <w:tc>
          <w:tcPr>
            <w:tcW w:w="4644" w:type="dxa"/>
          </w:tcPr>
          <w:p w14:paraId="6CE54334" w14:textId="77777777" w:rsidR="00764811" w:rsidRPr="00CA77D1" w:rsidRDefault="00764811" w:rsidP="00A469E0">
            <w:pPr>
              <w:rPr>
                <w:noProof/>
                <w:szCs w:val="22"/>
                <w:lang w:val="de-DE"/>
              </w:rPr>
            </w:pPr>
            <w:r w:rsidRPr="00CA77D1">
              <w:rPr>
                <w:b/>
                <w:noProof/>
                <w:szCs w:val="22"/>
                <w:lang w:val="de-DE"/>
              </w:rPr>
              <w:t>Deutschland</w:t>
            </w:r>
          </w:p>
          <w:p w14:paraId="32500A6B"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AstraZeneca GmbH</w:t>
            </w:r>
          </w:p>
          <w:p w14:paraId="43AC6D55"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 xml:space="preserve">Tel: +49 </w:t>
            </w:r>
            <w:r>
              <w:rPr>
                <w:szCs w:val="22"/>
                <w:lang w:val="de-DE"/>
              </w:rPr>
              <w:t>40 809034100</w:t>
            </w:r>
          </w:p>
          <w:p w14:paraId="48EB3423" w14:textId="77777777" w:rsidR="00764811" w:rsidRPr="00CA77D1" w:rsidRDefault="00764811" w:rsidP="00A469E0">
            <w:pPr>
              <w:tabs>
                <w:tab w:val="left" w:pos="-720"/>
              </w:tabs>
              <w:suppressAutoHyphens/>
              <w:rPr>
                <w:noProof/>
                <w:szCs w:val="22"/>
                <w:lang w:val="de-DE"/>
              </w:rPr>
            </w:pPr>
          </w:p>
        </w:tc>
        <w:tc>
          <w:tcPr>
            <w:tcW w:w="4678" w:type="dxa"/>
          </w:tcPr>
          <w:p w14:paraId="023C0FE4" w14:textId="77777777" w:rsidR="00764811" w:rsidRPr="00CA77D1" w:rsidRDefault="00764811" w:rsidP="00A469E0">
            <w:pPr>
              <w:suppressAutoHyphens/>
              <w:rPr>
                <w:noProof/>
                <w:szCs w:val="22"/>
                <w:lang w:val="de-DE"/>
              </w:rPr>
            </w:pPr>
            <w:r w:rsidRPr="00CA77D1">
              <w:rPr>
                <w:b/>
                <w:noProof/>
                <w:szCs w:val="22"/>
                <w:lang w:val="de-DE"/>
              </w:rPr>
              <w:t>Nederland</w:t>
            </w:r>
          </w:p>
          <w:p w14:paraId="553A43E4" w14:textId="77777777" w:rsidR="00764811" w:rsidRPr="00CA77D1" w:rsidRDefault="00764811" w:rsidP="00A469E0">
            <w:pPr>
              <w:rPr>
                <w:rFonts w:eastAsia="NimbusSansGlobal-Regular"/>
                <w:szCs w:val="22"/>
                <w:lang w:val="nl-NL"/>
              </w:rPr>
            </w:pPr>
            <w:r w:rsidRPr="00CA77D1">
              <w:rPr>
                <w:rFonts w:eastAsia="NimbusSansGlobal-Regular"/>
                <w:szCs w:val="22"/>
                <w:lang w:val="nl-NL"/>
              </w:rPr>
              <w:t>AstraZeneca BV</w:t>
            </w:r>
          </w:p>
          <w:p w14:paraId="374B6629"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lang w:val="nl-NL"/>
              </w:rPr>
              <w:t xml:space="preserve">Tel: </w:t>
            </w:r>
            <w:r>
              <w:rPr>
                <w:rFonts w:eastAsia="NimbusSansGlobal-Regular"/>
                <w:szCs w:val="14"/>
                <w:lang w:val="nl-NL"/>
              </w:rPr>
              <w:t>+31 85 808 9900</w:t>
            </w:r>
          </w:p>
          <w:p w14:paraId="629B05B0" w14:textId="77777777" w:rsidR="00764811" w:rsidRPr="00CA77D1" w:rsidRDefault="00764811" w:rsidP="00A469E0">
            <w:pPr>
              <w:tabs>
                <w:tab w:val="left" w:pos="-720"/>
              </w:tabs>
              <w:suppressAutoHyphens/>
              <w:rPr>
                <w:noProof/>
                <w:szCs w:val="22"/>
                <w:lang w:val="nb-NO"/>
              </w:rPr>
            </w:pPr>
          </w:p>
        </w:tc>
      </w:tr>
      <w:tr w:rsidR="00764811" w:rsidRPr="006D5A77" w14:paraId="65F37C1A" w14:textId="77777777" w:rsidTr="00A469E0">
        <w:trPr>
          <w:gridBefore w:val="1"/>
          <w:wBefore w:w="34" w:type="dxa"/>
        </w:trPr>
        <w:tc>
          <w:tcPr>
            <w:tcW w:w="4644" w:type="dxa"/>
          </w:tcPr>
          <w:p w14:paraId="686176C2" w14:textId="77777777" w:rsidR="00764811" w:rsidRPr="00CA77D1" w:rsidRDefault="00764811" w:rsidP="00A469E0">
            <w:pPr>
              <w:tabs>
                <w:tab w:val="left" w:pos="-720"/>
              </w:tabs>
              <w:suppressAutoHyphens/>
              <w:rPr>
                <w:b/>
                <w:bCs/>
                <w:noProof/>
                <w:szCs w:val="22"/>
                <w:lang w:val="fi-FI"/>
              </w:rPr>
            </w:pPr>
            <w:r w:rsidRPr="00CA77D1">
              <w:rPr>
                <w:b/>
                <w:bCs/>
                <w:noProof/>
                <w:szCs w:val="22"/>
                <w:lang w:val="fi-FI"/>
              </w:rPr>
              <w:t>Eesti</w:t>
            </w:r>
          </w:p>
          <w:p w14:paraId="7E15E849" w14:textId="77777777" w:rsidR="00764811" w:rsidRPr="00CA77D1" w:rsidRDefault="00764811" w:rsidP="00A469E0">
            <w:pPr>
              <w:tabs>
                <w:tab w:val="left" w:pos="-720"/>
              </w:tabs>
              <w:suppressAutoHyphens/>
              <w:rPr>
                <w:noProof/>
                <w:szCs w:val="22"/>
                <w:lang w:val="fi-FI"/>
              </w:rPr>
            </w:pPr>
            <w:r w:rsidRPr="00CA77D1">
              <w:rPr>
                <w:rFonts w:eastAsia="NimbusSansGlobal-Regular"/>
                <w:szCs w:val="22"/>
                <w:lang w:val="nl-NL"/>
              </w:rPr>
              <w:t>AstraZeneca</w:t>
            </w:r>
            <w:r w:rsidRPr="00CA77D1">
              <w:rPr>
                <w:noProof/>
                <w:szCs w:val="22"/>
                <w:lang w:val="fi-FI"/>
              </w:rPr>
              <w:tab/>
            </w:r>
          </w:p>
          <w:p w14:paraId="297D235E"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Tel: +372 6549 600</w:t>
            </w:r>
          </w:p>
          <w:p w14:paraId="40C2A7E3"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fi-FI"/>
              </w:rPr>
            </w:pPr>
          </w:p>
        </w:tc>
        <w:tc>
          <w:tcPr>
            <w:tcW w:w="4678" w:type="dxa"/>
          </w:tcPr>
          <w:p w14:paraId="06AF8809" w14:textId="77777777" w:rsidR="00764811" w:rsidRPr="00CA77D1" w:rsidRDefault="00764811" w:rsidP="00A469E0">
            <w:pPr>
              <w:rPr>
                <w:noProof/>
                <w:szCs w:val="22"/>
                <w:lang w:val="nb-NO"/>
              </w:rPr>
            </w:pPr>
            <w:r w:rsidRPr="00CA77D1">
              <w:rPr>
                <w:b/>
                <w:noProof/>
                <w:szCs w:val="22"/>
                <w:lang w:val="nb-NO"/>
              </w:rPr>
              <w:t>Norge</w:t>
            </w:r>
          </w:p>
          <w:p w14:paraId="17026936"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AstraZeneca AS</w:t>
            </w:r>
          </w:p>
          <w:p w14:paraId="528AE8F9" w14:textId="77777777" w:rsidR="00764811" w:rsidRPr="00CA77D1" w:rsidRDefault="00764811" w:rsidP="00A469E0">
            <w:pPr>
              <w:tabs>
                <w:tab w:val="left" w:pos="-720"/>
              </w:tabs>
              <w:suppressAutoHyphens/>
              <w:rPr>
                <w:rFonts w:eastAsia="NimbusSansGlobal-Regular"/>
                <w:szCs w:val="22"/>
              </w:rPr>
            </w:pPr>
            <w:proofErr w:type="spellStart"/>
            <w:r w:rsidRPr="00CA77D1">
              <w:rPr>
                <w:rFonts w:eastAsia="NimbusSansGlobal-Regular"/>
                <w:szCs w:val="22"/>
              </w:rPr>
              <w:t>Tlf</w:t>
            </w:r>
            <w:proofErr w:type="spellEnd"/>
            <w:r w:rsidRPr="00CA77D1">
              <w:rPr>
                <w:rFonts w:eastAsia="NimbusSansGlobal-Regular"/>
                <w:szCs w:val="22"/>
              </w:rPr>
              <w:t>: +47 21 00 64 00</w:t>
            </w:r>
          </w:p>
          <w:p w14:paraId="361886AD" w14:textId="77777777" w:rsidR="00764811" w:rsidRPr="00CA77D1" w:rsidRDefault="00764811" w:rsidP="00A469E0">
            <w:pPr>
              <w:rPr>
                <w:noProof/>
                <w:szCs w:val="22"/>
                <w:lang w:val="de-DE"/>
              </w:rPr>
            </w:pPr>
          </w:p>
        </w:tc>
      </w:tr>
      <w:tr w:rsidR="00764811" w:rsidRPr="006D5A77" w14:paraId="18D6E1AF" w14:textId="77777777" w:rsidTr="00A469E0">
        <w:trPr>
          <w:gridBefore w:val="1"/>
          <w:wBefore w:w="34" w:type="dxa"/>
        </w:trPr>
        <w:tc>
          <w:tcPr>
            <w:tcW w:w="4644" w:type="dxa"/>
          </w:tcPr>
          <w:p w14:paraId="48ECE8CE" w14:textId="77777777" w:rsidR="00764811" w:rsidRPr="00ED58B1" w:rsidRDefault="00764811" w:rsidP="00A469E0">
            <w:pPr>
              <w:rPr>
                <w:noProof/>
                <w:szCs w:val="22"/>
              </w:rPr>
            </w:pPr>
            <w:r w:rsidRPr="00CA77D1">
              <w:rPr>
                <w:b/>
                <w:noProof/>
                <w:szCs w:val="22"/>
                <w:lang w:val="el-GR"/>
              </w:rPr>
              <w:t>Ελλάδα</w:t>
            </w:r>
          </w:p>
          <w:p w14:paraId="43AC0E3D" w14:textId="77777777" w:rsidR="00764811" w:rsidRPr="00CA77D1" w:rsidRDefault="00764811" w:rsidP="00A469E0">
            <w:pPr>
              <w:tabs>
                <w:tab w:val="left" w:pos="-720"/>
              </w:tabs>
              <w:suppressAutoHyphens/>
              <w:rPr>
                <w:rFonts w:eastAsia="NimbusSansGlobal-Regular"/>
                <w:szCs w:val="22"/>
                <w:lang w:val="de-DE"/>
              </w:rPr>
            </w:pPr>
            <w:r w:rsidRPr="00CA77D1">
              <w:rPr>
                <w:rFonts w:eastAsia="NimbusSansGlobal-Regular"/>
                <w:szCs w:val="22"/>
                <w:lang w:val="de-DE"/>
              </w:rPr>
              <w:t>AstraZeneca A.E.</w:t>
            </w:r>
          </w:p>
          <w:p w14:paraId="3AAB071D"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de-DE"/>
              </w:rPr>
            </w:pPr>
            <w:proofErr w:type="spellStart"/>
            <w:r w:rsidRPr="00CA77D1">
              <w:rPr>
                <w:rFonts w:eastAsia="NimbusSansGlobal-Regular"/>
                <w:szCs w:val="22"/>
              </w:rPr>
              <w:t>Τηλ</w:t>
            </w:r>
            <w:proofErr w:type="spellEnd"/>
            <w:r w:rsidRPr="00CA77D1">
              <w:rPr>
                <w:rFonts w:eastAsia="NimbusSansGlobal-Regular"/>
                <w:szCs w:val="22"/>
                <w:lang w:val="de-DE"/>
              </w:rPr>
              <w:t>: +30 2 106871500</w:t>
            </w:r>
          </w:p>
          <w:p w14:paraId="4E3CABEA"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de-DE"/>
              </w:rPr>
            </w:pPr>
          </w:p>
        </w:tc>
        <w:tc>
          <w:tcPr>
            <w:tcW w:w="4678" w:type="dxa"/>
          </w:tcPr>
          <w:p w14:paraId="089C1BAF" w14:textId="77777777" w:rsidR="00764811" w:rsidRPr="00CA77D1" w:rsidRDefault="00764811" w:rsidP="00A469E0">
            <w:pPr>
              <w:rPr>
                <w:noProof/>
                <w:szCs w:val="22"/>
                <w:lang w:val="fi-FI"/>
              </w:rPr>
            </w:pPr>
            <w:r w:rsidRPr="00CA77D1">
              <w:rPr>
                <w:b/>
                <w:noProof/>
                <w:szCs w:val="22"/>
                <w:lang w:val="fi-FI"/>
              </w:rPr>
              <w:t>Österreich</w:t>
            </w:r>
          </w:p>
          <w:p w14:paraId="67DEBCB9" w14:textId="77777777" w:rsidR="00764811" w:rsidRPr="00CA77D1" w:rsidRDefault="00764811" w:rsidP="00A469E0">
            <w:pPr>
              <w:rPr>
                <w:rFonts w:eastAsia="NimbusSansGlobal-Regular"/>
                <w:szCs w:val="22"/>
                <w:lang w:val="nl-NL"/>
              </w:rPr>
            </w:pPr>
            <w:r w:rsidRPr="00CA77D1">
              <w:rPr>
                <w:rFonts w:eastAsia="NimbusSansGlobal-Regular"/>
                <w:szCs w:val="22"/>
                <w:lang w:val="nl-NL"/>
              </w:rPr>
              <w:t>AstraZeneca Österreich GmbH</w:t>
            </w:r>
          </w:p>
          <w:p w14:paraId="66FAEF3A"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Tel: +43 1 711 31 0</w:t>
            </w:r>
          </w:p>
          <w:p w14:paraId="43B88519" w14:textId="77777777" w:rsidR="00764811" w:rsidRPr="00CA77D1" w:rsidRDefault="00764811" w:rsidP="00A469E0">
            <w:pPr>
              <w:pStyle w:val="A-TableText"/>
              <w:tabs>
                <w:tab w:val="left" w:pos="567"/>
              </w:tabs>
              <w:spacing w:before="0" w:after="0" w:line="260" w:lineRule="exact"/>
              <w:rPr>
                <w:noProof/>
                <w:szCs w:val="22"/>
                <w:lang w:val="pl-PL"/>
              </w:rPr>
            </w:pPr>
          </w:p>
        </w:tc>
      </w:tr>
      <w:tr w:rsidR="00764811" w:rsidRPr="006D5A77" w14:paraId="79EE1A60" w14:textId="77777777" w:rsidTr="00A469E0">
        <w:trPr>
          <w:trHeight w:val="896"/>
        </w:trPr>
        <w:tc>
          <w:tcPr>
            <w:tcW w:w="4678" w:type="dxa"/>
            <w:gridSpan w:val="2"/>
          </w:tcPr>
          <w:p w14:paraId="069CA2A3" w14:textId="77777777" w:rsidR="00764811" w:rsidRPr="00CA77D1" w:rsidRDefault="00764811" w:rsidP="00A469E0">
            <w:pPr>
              <w:tabs>
                <w:tab w:val="left" w:pos="-720"/>
                <w:tab w:val="left" w:pos="4536"/>
              </w:tabs>
              <w:suppressAutoHyphens/>
              <w:rPr>
                <w:b/>
                <w:noProof/>
                <w:szCs w:val="22"/>
                <w:lang w:val="es-ES"/>
              </w:rPr>
            </w:pPr>
            <w:r w:rsidRPr="00CA77D1">
              <w:rPr>
                <w:b/>
                <w:noProof/>
                <w:szCs w:val="22"/>
                <w:lang w:val="es-ES"/>
              </w:rPr>
              <w:t>España</w:t>
            </w:r>
          </w:p>
          <w:p w14:paraId="4217F333"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 xml:space="preserve">AstraZeneca </w:t>
            </w:r>
            <w:proofErr w:type="spellStart"/>
            <w:r w:rsidRPr="00CA77D1">
              <w:rPr>
                <w:rFonts w:eastAsia="NimbusSansGlobal-Regular"/>
                <w:szCs w:val="22"/>
              </w:rPr>
              <w:t>Farmacéutica</w:t>
            </w:r>
            <w:proofErr w:type="spellEnd"/>
            <w:r w:rsidRPr="00CA77D1">
              <w:rPr>
                <w:rFonts w:eastAsia="NimbusSansGlobal-Regular"/>
                <w:szCs w:val="22"/>
              </w:rPr>
              <w:t xml:space="preserve"> Spain, S.A.</w:t>
            </w:r>
          </w:p>
          <w:p w14:paraId="2BD9B6E8" w14:textId="77777777" w:rsidR="00764811" w:rsidRPr="00CA77D1" w:rsidRDefault="00764811" w:rsidP="00A469E0">
            <w:pPr>
              <w:tabs>
                <w:tab w:val="left" w:pos="-720"/>
              </w:tabs>
              <w:suppressAutoHyphens/>
              <w:rPr>
                <w:rFonts w:eastAsia="NimbusSansGlobal-Regular"/>
                <w:szCs w:val="22"/>
                <w:lang w:val="sv-SE"/>
              </w:rPr>
            </w:pPr>
            <w:r w:rsidRPr="00CA77D1">
              <w:rPr>
                <w:rFonts w:eastAsia="NimbusSansGlobal-Regular"/>
                <w:szCs w:val="22"/>
                <w:lang w:val="sv-SE"/>
              </w:rPr>
              <w:t>Tel: +34 91 301 91 00</w:t>
            </w:r>
          </w:p>
          <w:p w14:paraId="5A4AB1C7" w14:textId="77777777" w:rsidR="00764811" w:rsidRPr="00CA77D1" w:rsidRDefault="00764811" w:rsidP="00A469E0">
            <w:pPr>
              <w:tabs>
                <w:tab w:val="left" w:pos="-720"/>
              </w:tabs>
              <w:suppressAutoHyphens/>
              <w:rPr>
                <w:noProof/>
                <w:szCs w:val="22"/>
                <w:lang w:val="pl-PL"/>
              </w:rPr>
            </w:pPr>
          </w:p>
        </w:tc>
        <w:tc>
          <w:tcPr>
            <w:tcW w:w="4678" w:type="dxa"/>
          </w:tcPr>
          <w:p w14:paraId="7E9314C7" w14:textId="77777777" w:rsidR="00764811" w:rsidRPr="00CA77D1" w:rsidRDefault="00764811" w:rsidP="00A469E0">
            <w:pPr>
              <w:tabs>
                <w:tab w:val="left" w:pos="-720"/>
                <w:tab w:val="left" w:pos="4536"/>
              </w:tabs>
              <w:suppressAutoHyphens/>
              <w:rPr>
                <w:b/>
                <w:bCs/>
                <w:i/>
                <w:iCs/>
                <w:noProof/>
                <w:szCs w:val="22"/>
                <w:lang w:val="pl-PL"/>
              </w:rPr>
            </w:pPr>
            <w:r w:rsidRPr="00CA77D1">
              <w:rPr>
                <w:b/>
                <w:noProof/>
                <w:szCs w:val="22"/>
                <w:lang w:val="pl-PL"/>
              </w:rPr>
              <w:t>Polska</w:t>
            </w:r>
          </w:p>
          <w:p w14:paraId="6B910F4D" w14:textId="77777777" w:rsidR="00764811" w:rsidRPr="00CA77D1" w:rsidRDefault="00764811" w:rsidP="00A469E0">
            <w:pPr>
              <w:pStyle w:val="A-TableText"/>
              <w:tabs>
                <w:tab w:val="left" w:pos="567"/>
              </w:tabs>
              <w:spacing w:before="0" w:after="0" w:line="260" w:lineRule="exact"/>
              <w:rPr>
                <w:rFonts w:eastAsia="NimbusSansGlobal-Regular"/>
                <w:szCs w:val="22"/>
                <w:lang w:val="de-DE"/>
              </w:rPr>
            </w:pPr>
            <w:r w:rsidRPr="00CA77D1">
              <w:rPr>
                <w:rFonts w:eastAsia="NimbusSansGlobal-Regular"/>
                <w:szCs w:val="22"/>
                <w:lang w:val="de-DE"/>
              </w:rPr>
              <w:t>AstraZeneca Pharma Poland Sp. z o.o.</w:t>
            </w:r>
          </w:p>
          <w:p w14:paraId="3704E44D"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+48 22 245 73 00</w:t>
            </w:r>
          </w:p>
          <w:p w14:paraId="51B72408"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pt-PT"/>
              </w:rPr>
            </w:pPr>
          </w:p>
        </w:tc>
      </w:tr>
      <w:tr w:rsidR="00764811" w:rsidRPr="006D5A77" w14:paraId="7C5F8273" w14:textId="77777777" w:rsidTr="00A469E0">
        <w:trPr>
          <w:trHeight w:val="896"/>
        </w:trPr>
        <w:tc>
          <w:tcPr>
            <w:tcW w:w="4678" w:type="dxa"/>
            <w:gridSpan w:val="2"/>
          </w:tcPr>
          <w:p w14:paraId="3E76BC0D" w14:textId="77777777" w:rsidR="00764811" w:rsidRPr="00CA77D1" w:rsidRDefault="00764811" w:rsidP="00A469E0">
            <w:pPr>
              <w:tabs>
                <w:tab w:val="left" w:pos="-720"/>
                <w:tab w:val="left" w:pos="4536"/>
              </w:tabs>
              <w:suppressAutoHyphens/>
              <w:rPr>
                <w:b/>
                <w:noProof/>
                <w:szCs w:val="22"/>
                <w:lang w:val="fr-FR"/>
              </w:rPr>
            </w:pPr>
            <w:r w:rsidRPr="00CA77D1">
              <w:rPr>
                <w:b/>
                <w:noProof/>
                <w:szCs w:val="22"/>
                <w:lang w:val="fr-FR"/>
              </w:rPr>
              <w:t>France</w:t>
            </w:r>
          </w:p>
          <w:p w14:paraId="6C191D34" w14:textId="77777777" w:rsidR="00764811" w:rsidRPr="00CA77D1" w:rsidRDefault="00764811" w:rsidP="00A469E0">
            <w:pPr>
              <w:pStyle w:val="A-TableText"/>
              <w:tabs>
                <w:tab w:val="left" w:pos="567"/>
              </w:tabs>
              <w:spacing w:before="0" w:after="0" w:line="260" w:lineRule="exact"/>
              <w:rPr>
                <w:rFonts w:eastAsia="NimbusSansGlobal-Regular"/>
                <w:szCs w:val="22"/>
              </w:rPr>
            </w:pPr>
            <w:r w:rsidRPr="00CA77D1">
              <w:rPr>
                <w:rFonts w:eastAsia="NimbusSansGlobal-Regular"/>
                <w:szCs w:val="22"/>
              </w:rPr>
              <w:t>AstraZeneca</w:t>
            </w:r>
          </w:p>
          <w:p w14:paraId="1A8255F8" w14:textId="77777777" w:rsidR="00764811" w:rsidRPr="00CA77D1" w:rsidRDefault="00764811" w:rsidP="00A469E0">
            <w:pPr>
              <w:pStyle w:val="A-TableText"/>
              <w:tabs>
                <w:tab w:val="left" w:pos="567"/>
              </w:tabs>
              <w:spacing w:before="0" w:after="0" w:line="260" w:lineRule="exact"/>
              <w:rPr>
                <w:rFonts w:eastAsia="NimbusSansGlobal-Regular"/>
                <w:szCs w:val="22"/>
              </w:rPr>
            </w:pPr>
            <w:proofErr w:type="spellStart"/>
            <w:r w:rsidRPr="00CA77D1">
              <w:rPr>
                <w:rFonts w:eastAsia="NimbusSansGlobal-Regular"/>
                <w:szCs w:val="22"/>
              </w:rPr>
              <w:t>Tél</w:t>
            </w:r>
            <w:proofErr w:type="spellEnd"/>
            <w:r w:rsidRPr="00CA77D1">
              <w:rPr>
                <w:rFonts w:eastAsia="NimbusSansGlobal-Regular"/>
                <w:szCs w:val="22"/>
              </w:rPr>
              <w:t>: +33 1 41 29 40 00</w:t>
            </w:r>
          </w:p>
          <w:p w14:paraId="1528CB29" w14:textId="77777777" w:rsidR="00764811" w:rsidRPr="00CA77D1" w:rsidRDefault="00764811" w:rsidP="00A469E0">
            <w:pPr>
              <w:pStyle w:val="A-TableText"/>
              <w:tabs>
                <w:tab w:val="left" w:pos="567"/>
              </w:tabs>
              <w:spacing w:before="0" w:after="0" w:line="260" w:lineRule="exact"/>
              <w:rPr>
                <w:rFonts w:eastAsia="NimbusSansGlobal-Regular"/>
                <w:b/>
                <w:noProof/>
                <w:szCs w:val="22"/>
                <w:lang w:val="fr-FR"/>
              </w:rPr>
            </w:pPr>
          </w:p>
        </w:tc>
        <w:tc>
          <w:tcPr>
            <w:tcW w:w="4678" w:type="dxa"/>
          </w:tcPr>
          <w:p w14:paraId="5906A2FC" w14:textId="77777777" w:rsidR="00764811" w:rsidRPr="00CA77D1" w:rsidRDefault="00764811" w:rsidP="00A469E0">
            <w:pPr>
              <w:rPr>
                <w:noProof/>
                <w:szCs w:val="22"/>
                <w:lang w:val="pt-PT"/>
              </w:rPr>
            </w:pPr>
            <w:r w:rsidRPr="00CA77D1">
              <w:rPr>
                <w:b/>
                <w:noProof/>
                <w:szCs w:val="22"/>
                <w:lang w:val="pt-PT"/>
              </w:rPr>
              <w:t>Portugal</w:t>
            </w:r>
          </w:p>
          <w:p w14:paraId="6EA77523"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 xml:space="preserve">AstraZeneca </w:t>
            </w:r>
            <w:proofErr w:type="spellStart"/>
            <w:r w:rsidRPr="00CA77D1">
              <w:rPr>
                <w:rFonts w:eastAsia="NimbusSansGlobal-Regular"/>
                <w:szCs w:val="22"/>
              </w:rPr>
              <w:t>Produtos</w:t>
            </w:r>
            <w:proofErr w:type="spellEnd"/>
            <w:r w:rsidRPr="00CA77D1">
              <w:rPr>
                <w:rFonts w:eastAsia="NimbusSansGlobal-Regular"/>
                <w:szCs w:val="22"/>
              </w:rPr>
              <w:t xml:space="preserve"> </w:t>
            </w:r>
            <w:proofErr w:type="spellStart"/>
            <w:r w:rsidRPr="00CA77D1">
              <w:rPr>
                <w:rFonts w:eastAsia="NimbusSansGlobal-Regular"/>
                <w:szCs w:val="22"/>
              </w:rPr>
              <w:t>Farmacêuticos</w:t>
            </w:r>
            <w:proofErr w:type="spellEnd"/>
            <w:r w:rsidRPr="00CA77D1">
              <w:rPr>
                <w:rFonts w:eastAsia="NimbusSansGlobal-Regular"/>
                <w:szCs w:val="22"/>
              </w:rPr>
              <w:t xml:space="preserve">, </w:t>
            </w:r>
            <w:proofErr w:type="spellStart"/>
            <w:r w:rsidRPr="00CA77D1">
              <w:rPr>
                <w:rFonts w:eastAsia="NimbusSansGlobal-Regular"/>
                <w:szCs w:val="22"/>
              </w:rPr>
              <w:t>Lda</w:t>
            </w:r>
            <w:proofErr w:type="spellEnd"/>
            <w:r w:rsidRPr="00CA77D1">
              <w:rPr>
                <w:rFonts w:eastAsia="NimbusSansGlobal-Regular"/>
                <w:szCs w:val="22"/>
              </w:rPr>
              <w:t>.</w:t>
            </w:r>
          </w:p>
          <w:p w14:paraId="2945A685"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+351 21 434 61 00</w:t>
            </w:r>
          </w:p>
          <w:p w14:paraId="7011F7E2" w14:textId="77777777" w:rsidR="00764811" w:rsidRPr="00CA77D1" w:rsidRDefault="00764811" w:rsidP="00A469E0">
            <w:pPr>
              <w:tabs>
                <w:tab w:val="left" w:pos="-720"/>
              </w:tabs>
              <w:suppressAutoHyphens/>
              <w:rPr>
                <w:noProof/>
                <w:szCs w:val="22"/>
                <w:lang w:val="it-IT"/>
              </w:rPr>
            </w:pPr>
          </w:p>
        </w:tc>
      </w:tr>
      <w:tr w:rsidR="00764811" w:rsidRPr="006D5A77" w14:paraId="58AC1B6F" w14:textId="77777777" w:rsidTr="00A469E0">
        <w:tc>
          <w:tcPr>
            <w:tcW w:w="4678" w:type="dxa"/>
            <w:gridSpan w:val="2"/>
          </w:tcPr>
          <w:p w14:paraId="771C5E99" w14:textId="77777777" w:rsidR="00764811" w:rsidRPr="00CA77D1" w:rsidRDefault="00764811" w:rsidP="00A469E0">
            <w:pPr>
              <w:rPr>
                <w:b/>
                <w:bCs/>
                <w:noProof/>
                <w:szCs w:val="22"/>
                <w:lang w:val="fr-FR"/>
              </w:rPr>
            </w:pPr>
            <w:r w:rsidRPr="00CA77D1">
              <w:rPr>
                <w:b/>
                <w:bCs/>
                <w:noProof/>
                <w:szCs w:val="22"/>
                <w:lang w:val="fr-FR"/>
              </w:rPr>
              <w:t>Hrvatska</w:t>
            </w:r>
          </w:p>
          <w:p w14:paraId="16661848" w14:textId="77777777" w:rsidR="00764811" w:rsidRPr="00CA77D1" w:rsidRDefault="00764811" w:rsidP="00A469E0">
            <w:pPr>
              <w:rPr>
                <w:noProof/>
                <w:szCs w:val="22"/>
                <w:lang w:val="fr-FR"/>
              </w:rPr>
            </w:pPr>
            <w:r w:rsidRPr="00CA77D1">
              <w:rPr>
                <w:noProof/>
                <w:szCs w:val="22"/>
                <w:lang w:val="fr-FR"/>
              </w:rPr>
              <w:t>AstraZeneca d.o.o.</w:t>
            </w:r>
          </w:p>
          <w:p w14:paraId="65BE5001" w14:textId="77777777" w:rsidR="00764811" w:rsidRPr="00CA77D1" w:rsidRDefault="00764811" w:rsidP="00A469E0">
            <w:pPr>
              <w:rPr>
                <w:noProof/>
                <w:szCs w:val="22"/>
                <w:lang w:val="fr-FR"/>
              </w:rPr>
            </w:pPr>
            <w:r w:rsidRPr="00CA77D1">
              <w:rPr>
                <w:szCs w:val="22"/>
                <w:lang w:val="hr-HR"/>
              </w:rPr>
              <w:t>Tel: +385 1 4628 000</w:t>
            </w:r>
          </w:p>
          <w:p w14:paraId="51102C00" w14:textId="77777777" w:rsidR="00764811" w:rsidRPr="00CA77D1" w:rsidRDefault="00764811" w:rsidP="00A469E0">
            <w:pPr>
              <w:tabs>
                <w:tab w:val="left" w:pos="-720"/>
              </w:tabs>
              <w:suppressAutoHyphens/>
              <w:rPr>
                <w:noProof/>
                <w:szCs w:val="22"/>
                <w:lang w:val="fr-FR"/>
              </w:rPr>
            </w:pPr>
          </w:p>
        </w:tc>
        <w:tc>
          <w:tcPr>
            <w:tcW w:w="4678" w:type="dxa"/>
          </w:tcPr>
          <w:p w14:paraId="7474DC94" w14:textId="77777777" w:rsidR="00764811" w:rsidRPr="00CA77D1" w:rsidRDefault="00764811" w:rsidP="00A469E0">
            <w:pPr>
              <w:tabs>
                <w:tab w:val="left" w:pos="-720"/>
                <w:tab w:val="left" w:pos="4536"/>
              </w:tabs>
              <w:suppressAutoHyphens/>
              <w:rPr>
                <w:b/>
                <w:noProof/>
                <w:szCs w:val="22"/>
                <w:lang w:val="fr-FR"/>
              </w:rPr>
            </w:pPr>
            <w:r w:rsidRPr="00CA77D1">
              <w:rPr>
                <w:b/>
                <w:noProof/>
                <w:szCs w:val="22"/>
                <w:lang w:val="fr-FR"/>
              </w:rPr>
              <w:t>România</w:t>
            </w:r>
          </w:p>
          <w:p w14:paraId="423F1F23" w14:textId="77777777" w:rsidR="00764811" w:rsidRPr="00CA77D1" w:rsidRDefault="00764811" w:rsidP="00A469E0">
            <w:pPr>
              <w:tabs>
                <w:tab w:val="left" w:pos="-720"/>
              </w:tabs>
              <w:suppressAutoHyphens/>
              <w:rPr>
                <w:rFonts w:eastAsia="NimbusSansGlobal-Regular"/>
                <w:szCs w:val="22"/>
                <w:lang w:val="fr-FR"/>
              </w:rPr>
            </w:pPr>
            <w:r w:rsidRPr="00CA77D1">
              <w:rPr>
                <w:rFonts w:eastAsia="NimbusSansGlobal-Regular"/>
                <w:szCs w:val="22"/>
                <w:lang w:val="fr-FR"/>
              </w:rPr>
              <w:t>AstraZeneca Pharma SRL</w:t>
            </w:r>
          </w:p>
          <w:p w14:paraId="0A9A67D8" w14:textId="77777777" w:rsidR="00764811" w:rsidRPr="00CA77D1" w:rsidRDefault="00764811" w:rsidP="00A469E0">
            <w:pPr>
              <w:tabs>
                <w:tab w:val="left" w:pos="-720"/>
              </w:tabs>
              <w:suppressAutoHyphens/>
              <w:rPr>
                <w:rFonts w:eastAsia="NimbusSansGlobal-Regular"/>
                <w:szCs w:val="22"/>
                <w:lang w:val="fr-FR"/>
              </w:rPr>
            </w:pPr>
            <w:proofErr w:type="gramStart"/>
            <w:r w:rsidRPr="00CA77D1">
              <w:rPr>
                <w:rFonts w:eastAsia="NimbusSansGlobal-Regular"/>
                <w:szCs w:val="22"/>
                <w:lang w:val="fr-FR"/>
              </w:rPr>
              <w:t>Tel:</w:t>
            </w:r>
            <w:proofErr w:type="gramEnd"/>
            <w:r w:rsidRPr="00CA77D1">
              <w:rPr>
                <w:rFonts w:eastAsia="NimbusSansGlobal-Regular"/>
                <w:szCs w:val="22"/>
                <w:lang w:val="fr-FR"/>
              </w:rPr>
              <w:t xml:space="preserve"> +40 21 317 60 41</w:t>
            </w:r>
          </w:p>
          <w:p w14:paraId="608E930C" w14:textId="77777777" w:rsidR="00764811" w:rsidRPr="00CA77D1" w:rsidRDefault="00764811" w:rsidP="00A469E0">
            <w:pPr>
              <w:tabs>
                <w:tab w:val="left" w:pos="-720"/>
              </w:tabs>
              <w:suppressAutoHyphens/>
              <w:rPr>
                <w:noProof/>
                <w:szCs w:val="22"/>
                <w:lang w:val="it-IT"/>
              </w:rPr>
            </w:pPr>
          </w:p>
        </w:tc>
      </w:tr>
      <w:tr w:rsidR="00764811" w:rsidRPr="006D5A77" w14:paraId="7FD31AAA" w14:textId="77777777" w:rsidTr="00A469E0">
        <w:tc>
          <w:tcPr>
            <w:tcW w:w="4678" w:type="dxa"/>
            <w:gridSpan w:val="2"/>
          </w:tcPr>
          <w:p w14:paraId="5DA556A0" w14:textId="77777777" w:rsidR="00764811" w:rsidRPr="00CA77D1" w:rsidRDefault="00764811" w:rsidP="00A469E0">
            <w:pPr>
              <w:rPr>
                <w:noProof/>
                <w:szCs w:val="22"/>
                <w:lang w:val="fr-FR"/>
              </w:rPr>
            </w:pPr>
            <w:r w:rsidRPr="00CA77D1">
              <w:rPr>
                <w:noProof/>
                <w:szCs w:val="22"/>
                <w:lang w:val="fr-FR"/>
              </w:rPr>
              <w:br w:type="page"/>
            </w:r>
            <w:r w:rsidRPr="00CA77D1">
              <w:rPr>
                <w:b/>
                <w:noProof/>
                <w:szCs w:val="22"/>
                <w:lang w:val="fr-FR"/>
              </w:rPr>
              <w:t>Ireland</w:t>
            </w:r>
          </w:p>
          <w:p w14:paraId="2AF92825"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fr-FR"/>
              </w:rPr>
            </w:pPr>
            <w:r w:rsidRPr="00CA77D1">
              <w:rPr>
                <w:rFonts w:eastAsia="NimbusSansGlobal-Regular"/>
                <w:szCs w:val="22"/>
                <w:lang w:val="fr-FR"/>
              </w:rPr>
              <w:t xml:space="preserve">AstraZeneca Pharmaceuticals (Ireland) </w:t>
            </w:r>
            <w:r>
              <w:rPr>
                <w:rFonts w:eastAsia="NimbusSansGlobal-Regular"/>
                <w:szCs w:val="22"/>
                <w:lang w:val="fr-FR"/>
              </w:rPr>
              <w:t>DAC</w:t>
            </w:r>
          </w:p>
          <w:p w14:paraId="3385DC1F"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Tel: +353 1609 7100</w:t>
            </w:r>
          </w:p>
          <w:p w14:paraId="315A7272"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nl-NL"/>
              </w:rPr>
            </w:pPr>
          </w:p>
        </w:tc>
        <w:tc>
          <w:tcPr>
            <w:tcW w:w="4678" w:type="dxa"/>
          </w:tcPr>
          <w:p w14:paraId="75E54971" w14:textId="77777777" w:rsidR="00764811" w:rsidRPr="00CA77D1" w:rsidRDefault="00764811" w:rsidP="00A469E0">
            <w:pPr>
              <w:pStyle w:val="A-TableHeader"/>
              <w:tabs>
                <w:tab w:val="left" w:pos="567"/>
              </w:tabs>
              <w:spacing w:before="0" w:after="0" w:line="260" w:lineRule="exact"/>
              <w:rPr>
                <w:noProof/>
                <w:szCs w:val="22"/>
                <w:lang w:val="fr-FR"/>
              </w:rPr>
            </w:pPr>
            <w:r w:rsidRPr="00CA77D1">
              <w:rPr>
                <w:noProof/>
                <w:szCs w:val="22"/>
                <w:lang w:val="fr-FR"/>
              </w:rPr>
              <w:t>Slovenija</w:t>
            </w:r>
          </w:p>
          <w:p w14:paraId="783F5F92" w14:textId="77777777" w:rsidR="00764811" w:rsidRPr="00CA77D1" w:rsidRDefault="00764811" w:rsidP="00A469E0">
            <w:pPr>
              <w:tabs>
                <w:tab w:val="left" w:pos="-720"/>
              </w:tabs>
              <w:suppressAutoHyphens/>
              <w:rPr>
                <w:rFonts w:eastAsia="NimbusSansGlobal-Regular"/>
                <w:szCs w:val="22"/>
                <w:lang w:val="fr-FR"/>
              </w:rPr>
            </w:pPr>
            <w:r w:rsidRPr="00CA77D1">
              <w:rPr>
                <w:rFonts w:eastAsia="NimbusSansGlobal-Regular"/>
                <w:szCs w:val="22"/>
                <w:lang w:val="fr-FR"/>
              </w:rPr>
              <w:t>AstraZeneca UK Limited</w:t>
            </w:r>
          </w:p>
          <w:p w14:paraId="3242570E"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+386 1 51 35 600</w:t>
            </w:r>
          </w:p>
          <w:p w14:paraId="36128708" w14:textId="77777777" w:rsidR="00764811" w:rsidRPr="00CA77D1" w:rsidRDefault="00764811" w:rsidP="00A469E0">
            <w:pPr>
              <w:tabs>
                <w:tab w:val="left" w:pos="-720"/>
              </w:tabs>
              <w:suppressAutoHyphens/>
              <w:rPr>
                <w:b/>
                <w:noProof/>
                <w:color w:val="008000"/>
                <w:szCs w:val="22"/>
                <w:lang w:val="it-IT"/>
              </w:rPr>
            </w:pPr>
          </w:p>
        </w:tc>
      </w:tr>
      <w:tr w:rsidR="00764811" w:rsidRPr="006D5A77" w14:paraId="0B4B2868" w14:textId="77777777" w:rsidTr="00A469E0">
        <w:tc>
          <w:tcPr>
            <w:tcW w:w="4678" w:type="dxa"/>
            <w:gridSpan w:val="2"/>
          </w:tcPr>
          <w:p w14:paraId="60B2E703" w14:textId="77777777" w:rsidR="00764811" w:rsidRPr="00CA77D1" w:rsidRDefault="00764811" w:rsidP="00A469E0">
            <w:pPr>
              <w:rPr>
                <w:b/>
                <w:noProof/>
                <w:szCs w:val="22"/>
                <w:lang w:val="it-IT"/>
              </w:rPr>
            </w:pPr>
            <w:r w:rsidRPr="00CA77D1">
              <w:rPr>
                <w:b/>
                <w:noProof/>
                <w:szCs w:val="22"/>
                <w:lang w:val="it-IT"/>
              </w:rPr>
              <w:t>Ísland</w:t>
            </w:r>
          </w:p>
          <w:p w14:paraId="4A5556A6"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Vistor hf.</w:t>
            </w:r>
          </w:p>
          <w:p w14:paraId="46EA021C"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Sími: +354 535 7000</w:t>
            </w:r>
          </w:p>
          <w:p w14:paraId="1A5FC3EA" w14:textId="77777777" w:rsidR="00764811" w:rsidRPr="00CA77D1" w:rsidRDefault="00764811" w:rsidP="00A469E0">
            <w:pPr>
              <w:pStyle w:val="A-TableText"/>
              <w:tabs>
                <w:tab w:val="left" w:pos="567"/>
              </w:tabs>
              <w:spacing w:before="0" w:after="0" w:line="260" w:lineRule="exact"/>
              <w:rPr>
                <w:rFonts w:eastAsia="NimbusSansGlobal-Regular"/>
                <w:b/>
                <w:noProof/>
                <w:szCs w:val="22"/>
                <w:lang w:val="fi-FI"/>
              </w:rPr>
            </w:pPr>
          </w:p>
        </w:tc>
        <w:tc>
          <w:tcPr>
            <w:tcW w:w="4678" w:type="dxa"/>
          </w:tcPr>
          <w:p w14:paraId="66EBB661" w14:textId="77777777" w:rsidR="00764811" w:rsidRPr="00CA77D1" w:rsidRDefault="00764811" w:rsidP="00A469E0">
            <w:pPr>
              <w:tabs>
                <w:tab w:val="left" w:pos="-720"/>
              </w:tabs>
              <w:suppressAutoHyphens/>
              <w:rPr>
                <w:b/>
                <w:noProof/>
                <w:szCs w:val="22"/>
                <w:lang w:val="nl-NL"/>
              </w:rPr>
            </w:pPr>
            <w:r w:rsidRPr="00CA77D1">
              <w:rPr>
                <w:b/>
                <w:noProof/>
                <w:szCs w:val="22"/>
                <w:lang w:val="nl-NL"/>
              </w:rPr>
              <w:t>Slovenská republika</w:t>
            </w:r>
          </w:p>
          <w:p w14:paraId="7BC0A74A"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AstraZeneca AB, o.z.</w:t>
            </w:r>
          </w:p>
          <w:p w14:paraId="28DEABFC"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+421 2 5737 7777</w:t>
            </w:r>
          </w:p>
          <w:p w14:paraId="01789DD2" w14:textId="77777777" w:rsidR="00764811" w:rsidRPr="00CA77D1" w:rsidRDefault="00764811" w:rsidP="00A469E0">
            <w:pPr>
              <w:tabs>
                <w:tab w:val="left" w:pos="-720"/>
              </w:tabs>
              <w:suppressAutoHyphens/>
              <w:rPr>
                <w:noProof/>
                <w:szCs w:val="22"/>
                <w:lang w:val="fi-FI"/>
              </w:rPr>
            </w:pPr>
          </w:p>
        </w:tc>
      </w:tr>
      <w:tr w:rsidR="00764811" w:rsidRPr="006D5A77" w14:paraId="3C487D8E" w14:textId="77777777" w:rsidTr="00A469E0">
        <w:tc>
          <w:tcPr>
            <w:tcW w:w="4678" w:type="dxa"/>
            <w:gridSpan w:val="2"/>
          </w:tcPr>
          <w:p w14:paraId="5D59CA37" w14:textId="77777777" w:rsidR="00764811" w:rsidRPr="00CA77D1" w:rsidRDefault="00764811" w:rsidP="00A469E0">
            <w:pPr>
              <w:rPr>
                <w:noProof/>
                <w:szCs w:val="22"/>
                <w:lang w:val="it-IT"/>
              </w:rPr>
            </w:pPr>
            <w:r w:rsidRPr="00CA77D1">
              <w:rPr>
                <w:b/>
                <w:noProof/>
                <w:szCs w:val="22"/>
                <w:lang w:val="it-IT"/>
              </w:rPr>
              <w:t>Italia</w:t>
            </w:r>
          </w:p>
          <w:p w14:paraId="58AF7A4E"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AstraZeneca S.p.A.</w:t>
            </w:r>
          </w:p>
          <w:p w14:paraId="5EF3EE15"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 xml:space="preserve">Tel: </w:t>
            </w:r>
            <w:r>
              <w:rPr>
                <w:rFonts w:eastAsia="NimbusSansGlobal-Regular"/>
                <w:szCs w:val="14"/>
                <w:lang w:val="nl-NL"/>
              </w:rPr>
              <w:t>+39 02 00704500</w:t>
            </w:r>
          </w:p>
          <w:p w14:paraId="4F017D1C" w14:textId="77777777" w:rsidR="00764811" w:rsidRPr="00CA77D1" w:rsidRDefault="00764811" w:rsidP="00A469E0">
            <w:pPr>
              <w:rPr>
                <w:b/>
                <w:noProof/>
                <w:szCs w:val="22"/>
              </w:rPr>
            </w:pPr>
          </w:p>
        </w:tc>
        <w:tc>
          <w:tcPr>
            <w:tcW w:w="4678" w:type="dxa"/>
          </w:tcPr>
          <w:p w14:paraId="07298114" w14:textId="77777777" w:rsidR="00764811" w:rsidRPr="00ED58B1" w:rsidRDefault="00764811" w:rsidP="00A469E0">
            <w:pPr>
              <w:tabs>
                <w:tab w:val="left" w:pos="-720"/>
                <w:tab w:val="left" w:pos="4536"/>
              </w:tabs>
              <w:suppressAutoHyphens/>
              <w:rPr>
                <w:noProof/>
                <w:szCs w:val="22"/>
                <w:lang w:val="en-US"/>
              </w:rPr>
            </w:pPr>
            <w:r w:rsidRPr="00ED58B1">
              <w:rPr>
                <w:b/>
                <w:noProof/>
                <w:szCs w:val="22"/>
                <w:lang w:val="en-US"/>
              </w:rPr>
              <w:t>Suomi/Finland</w:t>
            </w:r>
          </w:p>
          <w:p w14:paraId="5E4990F0"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AstraZeneca Oy</w:t>
            </w:r>
          </w:p>
          <w:p w14:paraId="474A3BA0" w14:textId="77777777" w:rsidR="00764811" w:rsidRPr="00CA77D1" w:rsidRDefault="00764811" w:rsidP="00A469E0">
            <w:pPr>
              <w:tabs>
                <w:tab w:val="left" w:pos="-720"/>
                <w:tab w:val="left" w:pos="1770"/>
              </w:tabs>
              <w:suppressAutoHyphens/>
              <w:rPr>
                <w:rFonts w:eastAsia="NimbusSansGlobal-Regular"/>
                <w:szCs w:val="22"/>
              </w:rPr>
            </w:pPr>
            <w:r w:rsidRPr="00CA77D1">
              <w:rPr>
                <w:rFonts w:eastAsia="NimbusSansGlobal-Regular"/>
                <w:szCs w:val="22"/>
              </w:rPr>
              <w:t>Puh/Tel: +358 10 23 010</w:t>
            </w:r>
          </w:p>
          <w:p w14:paraId="05DE4D4F" w14:textId="77777777" w:rsidR="00764811" w:rsidRPr="00CA77D1" w:rsidRDefault="00764811" w:rsidP="00A469E0">
            <w:pPr>
              <w:tabs>
                <w:tab w:val="left" w:pos="-720"/>
                <w:tab w:val="left" w:pos="1770"/>
              </w:tabs>
              <w:suppressAutoHyphens/>
              <w:rPr>
                <w:b/>
                <w:noProof/>
                <w:szCs w:val="22"/>
                <w:lang w:val="nl-NL"/>
              </w:rPr>
            </w:pPr>
          </w:p>
        </w:tc>
      </w:tr>
      <w:tr w:rsidR="00764811" w:rsidRPr="006D5A77" w14:paraId="33B611F0" w14:textId="77777777" w:rsidTr="00A469E0">
        <w:tc>
          <w:tcPr>
            <w:tcW w:w="4678" w:type="dxa"/>
            <w:gridSpan w:val="2"/>
          </w:tcPr>
          <w:p w14:paraId="440590B8" w14:textId="77777777" w:rsidR="00764811" w:rsidRPr="00CA77D1" w:rsidRDefault="00764811" w:rsidP="00A469E0">
            <w:pPr>
              <w:rPr>
                <w:b/>
                <w:noProof/>
                <w:szCs w:val="22"/>
                <w:lang w:val="el-GR"/>
              </w:rPr>
            </w:pPr>
            <w:r w:rsidRPr="00CA77D1">
              <w:rPr>
                <w:b/>
                <w:noProof/>
                <w:szCs w:val="22"/>
                <w:lang w:val="el-GR"/>
              </w:rPr>
              <w:t>Κύπρος</w:t>
            </w:r>
          </w:p>
          <w:p w14:paraId="248DBE68" w14:textId="77777777" w:rsidR="00764811" w:rsidRPr="00CA77D1" w:rsidRDefault="00764811" w:rsidP="00A469E0">
            <w:pPr>
              <w:rPr>
                <w:szCs w:val="22"/>
                <w:lang w:val="nl-NL"/>
              </w:rPr>
            </w:pPr>
            <w:r w:rsidRPr="00CA77D1">
              <w:rPr>
                <w:szCs w:val="22"/>
                <w:lang w:val="el-GR"/>
              </w:rPr>
              <w:t>Αλέκτωρ</w:t>
            </w:r>
            <w:r w:rsidRPr="00CA77D1">
              <w:rPr>
                <w:szCs w:val="22"/>
                <w:lang w:val="nl-NL"/>
              </w:rPr>
              <w:t xml:space="preserve"> </w:t>
            </w:r>
            <w:r w:rsidRPr="00CA77D1">
              <w:rPr>
                <w:szCs w:val="22"/>
                <w:lang w:val="el-GR"/>
              </w:rPr>
              <w:t>Φαρ</w:t>
            </w:r>
            <w:r w:rsidRPr="00CA77D1">
              <w:rPr>
                <w:rFonts w:hint="eastAsia"/>
                <w:szCs w:val="22"/>
                <w:lang w:val="nl-NL"/>
              </w:rPr>
              <w:t>µ</w:t>
            </w:r>
            <w:r w:rsidRPr="00CA77D1">
              <w:rPr>
                <w:szCs w:val="22"/>
                <w:lang w:val="el-GR"/>
              </w:rPr>
              <w:t>ακευτική</w:t>
            </w:r>
            <w:r w:rsidRPr="00CA77D1">
              <w:rPr>
                <w:szCs w:val="22"/>
                <w:lang w:val="nl-NL"/>
              </w:rPr>
              <w:t xml:space="preserve"> </w:t>
            </w:r>
            <w:r w:rsidRPr="00CA77D1">
              <w:rPr>
                <w:szCs w:val="22"/>
                <w:lang w:val="el-GR"/>
              </w:rPr>
              <w:t>Λτδ</w:t>
            </w:r>
          </w:p>
          <w:p w14:paraId="6CCE7445"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Τηλ: +357 22490305</w:t>
            </w:r>
          </w:p>
          <w:p w14:paraId="474F68C3" w14:textId="77777777" w:rsidR="00764811" w:rsidRPr="00CA77D1" w:rsidRDefault="00764811" w:rsidP="00A469E0">
            <w:pPr>
              <w:tabs>
                <w:tab w:val="left" w:pos="-720"/>
              </w:tabs>
              <w:suppressAutoHyphens/>
              <w:rPr>
                <w:noProof/>
                <w:szCs w:val="22"/>
                <w:lang w:val="pt-PT"/>
              </w:rPr>
            </w:pPr>
          </w:p>
        </w:tc>
        <w:tc>
          <w:tcPr>
            <w:tcW w:w="4678" w:type="dxa"/>
          </w:tcPr>
          <w:p w14:paraId="4C72D7AE" w14:textId="77777777" w:rsidR="00764811" w:rsidRPr="00CA77D1" w:rsidRDefault="00764811" w:rsidP="00A469E0">
            <w:pPr>
              <w:tabs>
                <w:tab w:val="left" w:pos="-720"/>
                <w:tab w:val="left" w:pos="4536"/>
              </w:tabs>
              <w:suppressAutoHyphens/>
              <w:rPr>
                <w:b/>
                <w:noProof/>
                <w:szCs w:val="22"/>
                <w:lang w:val="sv-SE"/>
              </w:rPr>
            </w:pPr>
            <w:r w:rsidRPr="00CA77D1">
              <w:rPr>
                <w:b/>
                <w:noProof/>
                <w:szCs w:val="22"/>
                <w:lang w:val="sv-SE"/>
              </w:rPr>
              <w:t>Sverige</w:t>
            </w:r>
          </w:p>
          <w:p w14:paraId="6CC91C0E" w14:textId="77777777" w:rsidR="00764811" w:rsidRPr="00CA77D1" w:rsidRDefault="00764811" w:rsidP="00A469E0">
            <w:pPr>
              <w:tabs>
                <w:tab w:val="left" w:pos="-720"/>
                <w:tab w:val="left" w:pos="1770"/>
              </w:tabs>
              <w:suppressAutoHyphens/>
              <w:rPr>
                <w:rFonts w:eastAsia="NimbusSansGlobal-Regular"/>
                <w:szCs w:val="22"/>
                <w:lang w:val="nl-NL"/>
              </w:rPr>
            </w:pPr>
            <w:r w:rsidRPr="00CA77D1">
              <w:rPr>
                <w:rFonts w:eastAsia="NimbusSansGlobal-Regular"/>
                <w:szCs w:val="22"/>
                <w:lang w:val="nl-NL"/>
              </w:rPr>
              <w:t>AstraZeneca AB</w:t>
            </w:r>
          </w:p>
          <w:p w14:paraId="7A4629DC"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+46 8 553 26 000</w:t>
            </w:r>
          </w:p>
          <w:p w14:paraId="70C0E8F6" w14:textId="77777777" w:rsidR="00764811" w:rsidRPr="00CA77D1" w:rsidRDefault="00764811" w:rsidP="00A469E0">
            <w:pPr>
              <w:tabs>
                <w:tab w:val="left" w:pos="-720"/>
              </w:tabs>
              <w:suppressAutoHyphens/>
              <w:rPr>
                <w:noProof/>
                <w:szCs w:val="22"/>
              </w:rPr>
            </w:pPr>
          </w:p>
        </w:tc>
      </w:tr>
      <w:tr w:rsidR="00764811" w:rsidRPr="006D5A77" w14:paraId="0EF3411D" w14:textId="77777777" w:rsidTr="00A469E0">
        <w:tc>
          <w:tcPr>
            <w:tcW w:w="4678" w:type="dxa"/>
            <w:gridSpan w:val="2"/>
          </w:tcPr>
          <w:p w14:paraId="6ADB05AB" w14:textId="77777777" w:rsidR="00764811" w:rsidRPr="00CA77D1" w:rsidRDefault="00764811" w:rsidP="00A469E0">
            <w:pPr>
              <w:rPr>
                <w:b/>
                <w:bCs/>
                <w:noProof/>
                <w:szCs w:val="22"/>
                <w:lang w:val="nl-NL"/>
              </w:rPr>
            </w:pPr>
            <w:r w:rsidRPr="00CA77D1">
              <w:rPr>
                <w:b/>
                <w:bCs/>
                <w:noProof/>
                <w:szCs w:val="22"/>
                <w:lang w:val="nl-NL"/>
              </w:rPr>
              <w:t>Latvija</w:t>
            </w:r>
          </w:p>
          <w:p w14:paraId="6F755705" w14:textId="77777777" w:rsidR="00764811" w:rsidRPr="00CA77D1" w:rsidRDefault="00764811" w:rsidP="00A469E0">
            <w:pPr>
              <w:rPr>
                <w:rFonts w:eastAsia="NimbusSansGlobal-Regular"/>
                <w:szCs w:val="22"/>
                <w:lang w:val="nl-NL"/>
              </w:rPr>
            </w:pPr>
            <w:r w:rsidRPr="00CA77D1">
              <w:rPr>
                <w:rFonts w:eastAsia="NimbusSansGlobal-Regular"/>
                <w:szCs w:val="22"/>
                <w:lang w:val="nl-NL"/>
              </w:rPr>
              <w:t>SIA AstraZeneca Latvija</w:t>
            </w:r>
          </w:p>
          <w:p w14:paraId="03985C39" w14:textId="77777777" w:rsidR="00764811" w:rsidRPr="00ED58B1" w:rsidRDefault="00764811" w:rsidP="00A469E0">
            <w:pPr>
              <w:rPr>
                <w:rFonts w:eastAsia="NimbusSansGlobal-Regular"/>
                <w:szCs w:val="22"/>
                <w:lang w:val="fi-FI"/>
              </w:rPr>
            </w:pPr>
            <w:r w:rsidRPr="00ED58B1">
              <w:rPr>
                <w:rFonts w:eastAsia="NimbusSansGlobal-Regular"/>
                <w:szCs w:val="22"/>
                <w:lang w:val="fi-FI"/>
              </w:rPr>
              <w:t>Tel: +371 67377100</w:t>
            </w:r>
          </w:p>
          <w:p w14:paraId="07169E7F" w14:textId="77777777" w:rsidR="00764811" w:rsidRPr="00ED58B1" w:rsidRDefault="00764811" w:rsidP="00A469E0">
            <w:pPr>
              <w:rPr>
                <w:noProof/>
                <w:szCs w:val="22"/>
                <w:lang w:val="fi-FI"/>
              </w:rPr>
            </w:pPr>
          </w:p>
        </w:tc>
        <w:tc>
          <w:tcPr>
            <w:tcW w:w="4678" w:type="dxa"/>
          </w:tcPr>
          <w:p w14:paraId="09CB32ED" w14:textId="77777777" w:rsidR="00764811" w:rsidRPr="00CA77D1" w:rsidRDefault="00764811" w:rsidP="00A469E0">
            <w:pPr>
              <w:pStyle w:val="A-TableHeader"/>
              <w:tabs>
                <w:tab w:val="left" w:pos="567"/>
              </w:tabs>
              <w:spacing w:before="0" w:after="0" w:line="260" w:lineRule="exact"/>
              <w:rPr>
                <w:bCs/>
                <w:noProof/>
                <w:szCs w:val="22"/>
              </w:rPr>
            </w:pPr>
            <w:r w:rsidRPr="00CA77D1">
              <w:rPr>
                <w:bCs/>
                <w:noProof/>
                <w:szCs w:val="22"/>
              </w:rPr>
              <w:lastRenderedPageBreak/>
              <w:t>United Kingdom</w:t>
            </w:r>
            <w:r>
              <w:rPr>
                <w:bCs/>
                <w:noProof/>
                <w:szCs w:val="22"/>
              </w:rPr>
              <w:t xml:space="preserve"> </w:t>
            </w:r>
            <w:r>
              <w:rPr>
                <w:noProof/>
              </w:rPr>
              <w:t>(Northern Ireland)</w:t>
            </w:r>
          </w:p>
          <w:p w14:paraId="536D57D5" w14:textId="77777777" w:rsidR="00764811" w:rsidRPr="00CA77D1" w:rsidRDefault="00764811" w:rsidP="00A469E0">
            <w:pPr>
              <w:rPr>
                <w:rFonts w:eastAsia="NimbusSansGlobal-Regular"/>
                <w:szCs w:val="22"/>
              </w:rPr>
            </w:pPr>
            <w:r w:rsidRPr="00CA77D1">
              <w:rPr>
                <w:rFonts w:eastAsia="NimbusSansGlobal-Regular"/>
                <w:szCs w:val="22"/>
              </w:rPr>
              <w:t>AstraZeneca UK Ltd</w:t>
            </w:r>
          </w:p>
          <w:p w14:paraId="24CF66E3" w14:textId="77777777" w:rsidR="00764811" w:rsidRPr="00CA77D1" w:rsidRDefault="00764811" w:rsidP="00A469E0">
            <w:pPr>
              <w:rPr>
                <w:rFonts w:eastAsia="NimbusSansGlobal-Regular"/>
                <w:szCs w:val="22"/>
                <w:lang w:val="en-US"/>
              </w:rPr>
            </w:pPr>
            <w:r w:rsidRPr="00CA77D1">
              <w:rPr>
                <w:rFonts w:eastAsia="NimbusSansGlobal-Regular"/>
                <w:szCs w:val="22"/>
                <w:lang w:val="en-US"/>
              </w:rPr>
              <w:t>Tel: +44 1582 836 836</w:t>
            </w:r>
          </w:p>
          <w:p w14:paraId="43AAEA81" w14:textId="77777777" w:rsidR="00764811" w:rsidRPr="00CA77D1" w:rsidRDefault="00764811" w:rsidP="00A469E0">
            <w:pPr>
              <w:rPr>
                <w:noProof/>
                <w:szCs w:val="22"/>
                <w:lang w:val="en-US"/>
              </w:rPr>
            </w:pPr>
          </w:p>
        </w:tc>
      </w:tr>
    </w:tbl>
    <w:p w14:paraId="2515BEBE" w14:textId="77777777" w:rsidR="00764811" w:rsidRPr="00CA77D1" w:rsidRDefault="00764811" w:rsidP="00764811">
      <w:pPr>
        <w:numPr>
          <w:ilvl w:val="12"/>
          <w:numId w:val="0"/>
        </w:numPr>
        <w:tabs>
          <w:tab w:val="clear" w:pos="567"/>
        </w:tabs>
        <w:spacing w:line="240" w:lineRule="auto"/>
        <w:ind w:right="-2"/>
        <w:rPr>
          <w:szCs w:val="22"/>
          <w:lang w:val="en-US"/>
        </w:rPr>
      </w:pPr>
    </w:p>
    <w:p w14:paraId="4E434442"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Dette pakningsvedlegget ble sist oppdatert</w:t>
      </w:r>
      <w:r w:rsidRPr="00CA77D1">
        <w:rPr>
          <w:szCs w:val="22"/>
          <w:lang w:val="nb-NO"/>
        </w:rPr>
        <w:t xml:space="preserve"> </w:t>
      </w:r>
    </w:p>
    <w:p w14:paraId="059E6B87" w14:textId="77777777" w:rsidR="00764811" w:rsidRPr="00CA77D1" w:rsidRDefault="00764811" w:rsidP="00764811">
      <w:pPr>
        <w:numPr>
          <w:ilvl w:val="12"/>
          <w:numId w:val="0"/>
        </w:numPr>
        <w:spacing w:line="240" w:lineRule="auto"/>
        <w:ind w:right="-2"/>
        <w:rPr>
          <w:i/>
          <w:szCs w:val="22"/>
          <w:lang w:val="nb-NO"/>
        </w:rPr>
      </w:pPr>
    </w:p>
    <w:p w14:paraId="298FBB76" w14:textId="77777777" w:rsidR="00764811" w:rsidRPr="00CA77D1" w:rsidRDefault="00764811" w:rsidP="00764811">
      <w:pPr>
        <w:numPr>
          <w:ilvl w:val="12"/>
          <w:numId w:val="0"/>
        </w:numPr>
        <w:tabs>
          <w:tab w:val="left" w:pos="2657"/>
        </w:tabs>
        <w:spacing w:line="240" w:lineRule="auto"/>
        <w:ind w:left="-37" w:right="-28"/>
        <w:rPr>
          <w:szCs w:val="22"/>
          <w:lang w:val="nb-NO"/>
        </w:rPr>
      </w:pPr>
      <w:r w:rsidRPr="00ED58B1">
        <w:rPr>
          <w:b/>
          <w:szCs w:val="22"/>
          <w:lang w:val="nb-NO"/>
        </w:rPr>
        <w:t>Andre informasjonskilder</w:t>
      </w:r>
    </w:p>
    <w:p w14:paraId="0A177829" w14:textId="77777777" w:rsidR="00764811" w:rsidRPr="00CA77D1" w:rsidRDefault="00764811" w:rsidP="00764811">
      <w:pPr>
        <w:numPr>
          <w:ilvl w:val="12"/>
          <w:numId w:val="0"/>
        </w:numPr>
        <w:tabs>
          <w:tab w:val="left" w:pos="2657"/>
        </w:tabs>
        <w:spacing w:line="240" w:lineRule="auto"/>
        <w:ind w:left="-37" w:right="-28"/>
        <w:rPr>
          <w:szCs w:val="22"/>
          <w:lang w:val="nb-NO"/>
        </w:rPr>
      </w:pPr>
    </w:p>
    <w:p w14:paraId="41696BA6" w14:textId="77777777" w:rsidR="00764811" w:rsidRDefault="00764811" w:rsidP="00764811">
      <w:pPr>
        <w:numPr>
          <w:ilvl w:val="12"/>
          <w:numId w:val="0"/>
        </w:numPr>
        <w:tabs>
          <w:tab w:val="left" w:pos="2657"/>
        </w:tabs>
        <w:spacing w:line="240" w:lineRule="auto"/>
        <w:ind w:left="-37" w:right="-28"/>
        <w:rPr>
          <w:iCs/>
          <w:noProof/>
          <w:szCs w:val="22"/>
          <w:lang w:val="nb-NO"/>
        </w:rPr>
      </w:pPr>
      <w:r w:rsidRPr="00CA77D1">
        <w:rPr>
          <w:szCs w:val="22"/>
          <w:lang w:val="nb-NO"/>
        </w:rPr>
        <w:t>Detaljert informasjon om dette legemidlet er tilgjengelig på nettstedet til Det europeiske legemiddelkontoret (</w:t>
      </w:r>
      <w:r>
        <w:rPr>
          <w:szCs w:val="22"/>
          <w:lang w:val="nb-NO"/>
        </w:rPr>
        <w:t>t</w:t>
      </w:r>
      <w:r w:rsidRPr="00CA77D1">
        <w:rPr>
          <w:szCs w:val="22"/>
          <w:lang w:val="nb-NO"/>
        </w:rPr>
        <w:t xml:space="preserve">he European Medicines Agency): </w:t>
      </w:r>
      <w:r>
        <w:fldChar w:fldCharType="begin"/>
      </w:r>
      <w:r w:rsidRPr="000327EE">
        <w:rPr>
          <w:lang w:val="nb-NO"/>
        </w:rPr>
        <w:instrText>HYPERLINK "http://www.ema.europa.eu"</w:instrText>
      </w:r>
      <w:r>
        <w:fldChar w:fldCharType="separate"/>
      </w:r>
      <w:r w:rsidRPr="00ED58B1">
        <w:rPr>
          <w:rStyle w:val="Hyperlink"/>
          <w:noProof/>
          <w:szCs w:val="22"/>
          <w:lang w:val="nb-NO"/>
        </w:rPr>
        <w:t>http://www.ema.europa.eu</w:t>
      </w:r>
      <w:r>
        <w:fldChar w:fldCharType="end"/>
      </w:r>
      <w:r>
        <w:rPr>
          <w:iCs/>
          <w:noProof/>
          <w:szCs w:val="22"/>
          <w:lang w:val="nb-NO"/>
        </w:rPr>
        <w:t xml:space="preserve">, og på nettstedet til </w:t>
      </w:r>
      <w:hyperlink r:id="rId20" w:history="1">
        <w:r w:rsidRPr="00D82DEC">
          <w:rPr>
            <w:rStyle w:val="Hyperlink"/>
            <w:iCs/>
            <w:noProof/>
            <w:szCs w:val="22"/>
            <w:lang w:val="nb-NO"/>
          </w:rPr>
          <w:t>www.felleskatalogen.no</w:t>
        </w:r>
      </w:hyperlink>
      <w:r w:rsidRPr="00ED58B1">
        <w:rPr>
          <w:iCs/>
          <w:noProof/>
          <w:szCs w:val="22"/>
          <w:lang w:val="nb-NO"/>
        </w:rPr>
        <w:t>.</w:t>
      </w:r>
    </w:p>
    <w:p w14:paraId="0453A656" w14:textId="77777777" w:rsidR="00764811" w:rsidRDefault="00764811" w:rsidP="00764811">
      <w:pPr>
        <w:numPr>
          <w:ilvl w:val="12"/>
          <w:numId w:val="0"/>
        </w:numPr>
        <w:tabs>
          <w:tab w:val="left" w:pos="2657"/>
        </w:tabs>
        <w:spacing w:line="240" w:lineRule="auto"/>
        <w:ind w:left="-37" w:right="-28"/>
        <w:rPr>
          <w:iCs/>
          <w:noProof/>
          <w:szCs w:val="22"/>
          <w:lang w:val="nb-NO"/>
        </w:rPr>
      </w:pPr>
    </w:p>
    <w:p w14:paraId="1820DB5B" w14:textId="77777777" w:rsidR="00764811" w:rsidRPr="00ED58B1" w:rsidRDefault="00764811" w:rsidP="00764811">
      <w:pPr>
        <w:numPr>
          <w:ilvl w:val="12"/>
          <w:numId w:val="0"/>
        </w:numPr>
        <w:tabs>
          <w:tab w:val="left" w:pos="2657"/>
        </w:tabs>
        <w:spacing w:line="240" w:lineRule="auto"/>
        <w:ind w:left="-37" w:right="-28"/>
        <w:rPr>
          <w:iCs/>
          <w:noProof/>
          <w:szCs w:val="22"/>
          <w:lang w:val="nb-NO"/>
        </w:rPr>
      </w:pPr>
      <w:r w:rsidRPr="00ED58B1">
        <w:rPr>
          <w:iCs/>
          <w:noProof/>
          <w:szCs w:val="22"/>
          <w:lang w:val="nb-NO"/>
        </w:rPr>
        <w:br w:type="page"/>
      </w:r>
    </w:p>
    <w:p w14:paraId="3F8BE8AF" w14:textId="77777777" w:rsidR="00764811" w:rsidRPr="00CA77D1" w:rsidRDefault="00764811" w:rsidP="00764811">
      <w:pPr>
        <w:numPr>
          <w:ilvl w:val="12"/>
          <w:numId w:val="0"/>
        </w:numPr>
        <w:spacing w:line="240" w:lineRule="auto"/>
        <w:ind w:right="-2"/>
        <w:rPr>
          <w:szCs w:val="22"/>
          <w:lang w:val="nb-NO"/>
        </w:rPr>
      </w:pPr>
    </w:p>
    <w:p w14:paraId="756A4502" w14:textId="77777777" w:rsidR="00764811" w:rsidRPr="00CA77D1" w:rsidRDefault="00764811" w:rsidP="00764811">
      <w:pPr>
        <w:spacing w:line="240" w:lineRule="auto"/>
        <w:jc w:val="center"/>
        <w:rPr>
          <w:szCs w:val="22"/>
          <w:lang w:val="nb-NO"/>
        </w:rPr>
      </w:pPr>
      <w:r w:rsidRPr="00ED58B1">
        <w:rPr>
          <w:b/>
          <w:szCs w:val="22"/>
          <w:lang w:val="nb-NO"/>
        </w:rPr>
        <w:t>Pakningsvedlegg: Informasjon til brukeren</w:t>
      </w:r>
    </w:p>
    <w:p w14:paraId="08E649DA" w14:textId="77777777" w:rsidR="00764811" w:rsidRPr="00CA77D1" w:rsidRDefault="00764811" w:rsidP="00764811">
      <w:pPr>
        <w:spacing w:line="240" w:lineRule="auto"/>
        <w:jc w:val="center"/>
        <w:rPr>
          <w:szCs w:val="22"/>
          <w:lang w:val="nb-NO"/>
        </w:rPr>
      </w:pPr>
    </w:p>
    <w:p w14:paraId="05ABE7DF" w14:textId="77777777" w:rsidR="00764811" w:rsidRPr="00CA77D1" w:rsidRDefault="00764811" w:rsidP="00764811">
      <w:pPr>
        <w:numPr>
          <w:ilvl w:val="12"/>
          <w:numId w:val="0"/>
        </w:numPr>
        <w:tabs>
          <w:tab w:val="clear" w:pos="567"/>
        </w:tabs>
        <w:spacing w:line="240" w:lineRule="auto"/>
        <w:jc w:val="center"/>
        <w:rPr>
          <w:b/>
          <w:szCs w:val="22"/>
          <w:lang w:val="nb-NO"/>
        </w:rPr>
      </w:pPr>
      <w:r w:rsidRPr="00CA77D1">
        <w:rPr>
          <w:b/>
          <w:szCs w:val="22"/>
          <w:lang w:val="nb-NO"/>
        </w:rPr>
        <w:t>Brilique 90 mg filmdrasjerte tabletter</w:t>
      </w:r>
    </w:p>
    <w:p w14:paraId="2EEB07EA" w14:textId="77777777" w:rsidR="00764811" w:rsidRPr="00CA77D1" w:rsidRDefault="00764811" w:rsidP="00764811">
      <w:pPr>
        <w:numPr>
          <w:ilvl w:val="12"/>
          <w:numId w:val="0"/>
        </w:numPr>
        <w:tabs>
          <w:tab w:val="clear" w:pos="567"/>
        </w:tabs>
        <w:spacing w:line="240" w:lineRule="auto"/>
        <w:jc w:val="center"/>
        <w:rPr>
          <w:szCs w:val="22"/>
          <w:lang w:val="nb-NO"/>
        </w:rPr>
      </w:pPr>
      <w:r w:rsidRPr="00CA77D1">
        <w:rPr>
          <w:szCs w:val="22"/>
          <w:lang w:val="nb-NO"/>
        </w:rPr>
        <w:t>tikagrelor</w:t>
      </w:r>
    </w:p>
    <w:p w14:paraId="099B74CD" w14:textId="77777777" w:rsidR="00764811" w:rsidRPr="00CA77D1" w:rsidRDefault="00764811" w:rsidP="00764811">
      <w:pPr>
        <w:tabs>
          <w:tab w:val="clear" w:pos="567"/>
        </w:tabs>
        <w:spacing w:line="240" w:lineRule="auto"/>
        <w:jc w:val="center"/>
        <w:rPr>
          <w:szCs w:val="22"/>
          <w:lang w:val="nb-NO"/>
        </w:rPr>
      </w:pPr>
    </w:p>
    <w:p w14:paraId="2BDC9951" w14:textId="77777777" w:rsidR="00764811" w:rsidRPr="00CA77D1" w:rsidRDefault="00764811" w:rsidP="00764811">
      <w:pPr>
        <w:ind w:right="-2"/>
        <w:rPr>
          <w:szCs w:val="22"/>
          <w:lang w:val="sv-SE"/>
        </w:rPr>
      </w:pPr>
      <w:r w:rsidRPr="00CA77D1">
        <w:rPr>
          <w:b/>
          <w:szCs w:val="22"/>
          <w:lang w:val="nb-NO"/>
        </w:rPr>
        <w:t xml:space="preserve">Les nøye gjennom dette pakningsvedlegget før du begynner å bruke dette legemidlet. </w:t>
      </w:r>
      <w:r w:rsidRPr="00CA77D1">
        <w:rPr>
          <w:b/>
          <w:szCs w:val="22"/>
          <w:lang w:val="sv-SE"/>
        </w:rPr>
        <w:t>Det inneholder informasjon som er viktig for deg.</w:t>
      </w:r>
    </w:p>
    <w:p w14:paraId="48F27EC9"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Ta vare på dette pakningsvedlegget. Du kan få behov for å lese det igjen.</w:t>
      </w:r>
    </w:p>
    <w:p w14:paraId="19F6AE01"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Pr>
          <w:szCs w:val="22"/>
          <w:lang w:val="nb-NO"/>
        </w:rPr>
        <w:t>Spør</w:t>
      </w:r>
      <w:r w:rsidRPr="00CA77D1">
        <w:rPr>
          <w:szCs w:val="22"/>
          <w:lang w:val="nb-NO"/>
        </w:rPr>
        <w:t xml:space="preserve"> lege eller apotek</w:t>
      </w:r>
      <w:r>
        <w:rPr>
          <w:szCs w:val="22"/>
          <w:lang w:val="nb-NO"/>
        </w:rPr>
        <w:t xml:space="preserve"> hvis du har flere spørsmål eller trenger mer informasjon</w:t>
      </w:r>
      <w:r w:rsidRPr="00CA77D1">
        <w:rPr>
          <w:szCs w:val="22"/>
          <w:lang w:val="nb-NO"/>
        </w:rPr>
        <w:t>.</w:t>
      </w:r>
    </w:p>
    <w:p w14:paraId="277E0CB2"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Dette legemidlet er skrevet ut kun til deg. Ikke gi det videre til andre. Det kan skade dem, selv om de har symptomer på sykdom som ligner dine.</w:t>
      </w:r>
    </w:p>
    <w:p w14:paraId="29B9C236"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Kontakt lege eller apotek dersom du opplever bivirkninger, inkludert mulige bivirkninger som ikke er nevnt i dette pakningsvedlegget. Se avsnitt 4.</w:t>
      </w:r>
    </w:p>
    <w:p w14:paraId="565C5846" w14:textId="77777777" w:rsidR="00764811" w:rsidRPr="00CA77D1" w:rsidRDefault="00764811" w:rsidP="00764811">
      <w:pPr>
        <w:tabs>
          <w:tab w:val="clear" w:pos="567"/>
        </w:tabs>
        <w:spacing w:line="240" w:lineRule="auto"/>
        <w:ind w:right="-2"/>
        <w:rPr>
          <w:szCs w:val="22"/>
          <w:lang w:val="nb-NO"/>
        </w:rPr>
      </w:pPr>
    </w:p>
    <w:p w14:paraId="2FB35A49"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I dette pakningsvedlegget finner du informasjon om</w:t>
      </w:r>
      <w:r w:rsidRPr="00CA77D1">
        <w:rPr>
          <w:szCs w:val="22"/>
          <w:lang w:val="nb-NO"/>
        </w:rPr>
        <w:t xml:space="preserve">: </w:t>
      </w:r>
    </w:p>
    <w:p w14:paraId="0E9B68BB" w14:textId="77777777" w:rsidR="00764811" w:rsidRPr="00CA77D1" w:rsidRDefault="00764811" w:rsidP="00764811">
      <w:pPr>
        <w:numPr>
          <w:ilvl w:val="12"/>
          <w:numId w:val="0"/>
        </w:numPr>
        <w:spacing w:line="240" w:lineRule="auto"/>
        <w:ind w:right="-29"/>
        <w:rPr>
          <w:szCs w:val="22"/>
          <w:lang w:val="nb-NO"/>
        </w:rPr>
      </w:pPr>
      <w:r w:rsidRPr="00CA77D1">
        <w:rPr>
          <w:szCs w:val="22"/>
          <w:lang w:val="nb-NO"/>
        </w:rPr>
        <w:t>1.</w:t>
      </w:r>
      <w:r w:rsidRPr="00CA77D1">
        <w:rPr>
          <w:szCs w:val="22"/>
          <w:lang w:val="nb-NO"/>
        </w:rPr>
        <w:tab/>
        <w:t>Hva Brilique er og hva det brukes mot</w:t>
      </w:r>
    </w:p>
    <w:p w14:paraId="7B0D88F9"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2.</w:t>
      </w:r>
      <w:r w:rsidRPr="00CA77D1">
        <w:rPr>
          <w:szCs w:val="22"/>
          <w:lang w:val="nb-NO"/>
        </w:rPr>
        <w:tab/>
        <w:t>Hva du må vite før du bruker Brilique</w:t>
      </w:r>
    </w:p>
    <w:p w14:paraId="514CBDC1"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3.</w:t>
      </w:r>
      <w:r w:rsidRPr="00CA77D1">
        <w:rPr>
          <w:szCs w:val="22"/>
          <w:lang w:val="nb-NO"/>
        </w:rPr>
        <w:tab/>
        <w:t>Hvordan du bruker Brilique</w:t>
      </w:r>
    </w:p>
    <w:p w14:paraId="0818745A"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4.</w:t>
      </w:r>
      <w:r w:rsidRPr="00CA77D1">
        <w:rPr>
          <w:szCs w:val="22"/>
          <w:lang w:val="nb-NO"/>
        </w:rPr>
        <w:tab/>
        <w:t>Mulige bivirkninger</w:t>
      </w:r>
    </w:p>
    <w:p w14:paraId="2D344F01" w14:textId="77777777" w:rsidR="00764811" w:rsidRPr="00532A90" w:rsidRDefault="00764811" w:rsidP="00764811">
      <w:pPr>
        <w:numPr>
          <w:ilvl w:val="0"/>
          <w:numId w:val="23"/>
        </w:numPr>
        <w:spacing w:line="240" w:lineRule="auto"/>
        <w:ind w:right="-29"/>
        <w:rPr>
          <w:szCs w:val="22"/>
          <w:lang w:val="nb-NO"/>
        </w:rPr>
      </w:pPr>
      <w:r w:rsidRPr="00532A90">
        <w:rPr>
          <w:szCs w:val="22"/>
          <w:lang w:val="nb-NO"/>
        </w:rPr>
        <w:t>Hvordan du oppbevarer Brilique</w:t>
      </w:r>
    </w:p>
    <w:p w14:paraId="4AC79694" w14:textId="77777777" w:rsidR="00764811" w:rsidRPr="00CA77D1" w:rsidRDefault="00764811" w:rsidP="00764811">
      <w:pPr>
        <w:tabs>
          <w:tab w:val="clear" w:pos="567"/>
        </w:tabs>
        <w:spacing w:line="240" w:lineRule="auto"/>
        <w:ind w:right="-29"/>
        <w:rPr>
          <w:szCs w:val="22"/>
          <w:lang w:val="nb-NO"/>
        </w:rPr>
      </w:pPr>
      <w:r w:rsidRPr="00CA77D1">
        <w:rPr>
          <w:szCs w:val="22"/>
          <w:lang w:val="nb-NO"/>
        </w:rPr>
        <w:t>6.</w:t>
      </w:r>
      <w:r w:rsidRPr="00CA77D1">
        <w:rPr>
          <w:szCs w:val="22"/>
          <w:lang w:val="nb-NO"/>
        </w:rPr>
        <w:tab/>
        <w:t>Innholdet i pakningen og ytterligere informasjon</w:t>
      </w:r>
    </w:p>
    <w:p w14:paraId="65E894F7" w14:textId="77777777" w:rsidR="00764811" w:rsidRPr="00CA77D1" w:rsidRDefault="00764811" w:rsidP="00764811">
      <w:pPr>
        <w:numPr>
          <w:ilvl w:val="12"/>
          <w:numId w:val="0"/>
        </w:numPr>
        <w:tabs>
          <w:tab w:val="clear" w:pos="567"/>
        </w:tabs>
        <w:spacing w:line="240" w:lineRule="auto"/>
        <w:rPr>
          <w:szCs w:val="22"/>
          <w:lang w:val="nb-NO"/>
        </w:rPr>
      </w:pPr>
    </w:p>
    <w:p w14:paraId="26A7A278" w14:textId="77777777" w:rsidR="00764811" w:rsidRPr="00CA77D1" w:rsidRDefault="00764811" w:rsidP="00764811">
      <w:pPr>
        <w:numPr>
          <w:ilvl w:val="12"/>
          <w:numId w:val="0"/>
        </w:numPr>
        <w:tabs>
          <w:tab w:val="clear" w:pos="567"/>
        </w:tabs>
        <w:spacing w:line="240" w:lineRule="auto"/>
        <w:rPr>
          <w:szCs w:val="22"/>
          <w:lang w:val="nb-NO"/>
        </w:rPr>
      </w:pPr>
    </w:p>
    <w:p w14:paraId="0810AE2A" w14:textId="77777777" w:rsidR="00764811" w:rsidRPr="00CA77D1" w:rsidRDefault="00764811" w:rsidP="00764811">
      <w:pPr>
        <w:suppressAutoHyphens/>
        <w:ind w:left="567" w:hanging="567"/>
        <w:rPr>
          <w:szCs w:val="22"/>
          <w:lang w:val="nb-NO"/>
        </w:rPr>
      </w:pPr>
      <w:r w:rsidRPr="00CA77D1">
        <w:rPr>
          <w:b/>
          <w:szCs w:val="22"/>
          <w:lang w:val="nb-NO"/>
        </w:rPr>
        <w:t>1.</w:t>
      </w:r>
      <w:r w:rsidRPr="00CA77D1">
        <w:rPr>
          <w:b/>
          <w:szCs w:val="22"/>
          <w:lang w:val="nb-NO"/>
        </w:rPr>
        <w:tab/>
        <w:t>Hva Brilique er og hva det brukes mot</w:t>
      </w:r>
    </w:p>
    <w:p w14:paraId="02F62933" w14:textId="77777777" w:rsidR="00764811" w:rsidRPr="00CA77D1" w:rsidRDefault="00764811" w:rsidP="00764811">
      <w:pPr>
        <w:numPr>
          <w:ilvl w:val="12"/>
          <w:numId w:val="0"/>
        </w:numPr>
        <w:tabs>
          <w:tab w:val="clear" w:pos="567"/>
        </w:tabs>
        <w:spacing w:line="240" w:lineRule="auto"/>
        <w:rPr>
          <w:szCs w:val="22"/>
          <w:lang w:val="nb-NO"/>
        </w:rPr>
      </w:pPr>
    </w:p>
    <w:p w14:paraId="389735E3" w14:textId="77777777" w:rsidR="00764811" w:rsidRPr="00CA77D1" w:rsidRDefault="00764811" w:rsidP="00764811">
      <w:pPr>
        <w:spacing w:line="240" w:lineRule="auto"/>
        <w:rPr>
          <w:b/>
          <w:bCs/>
          <w:szCs w:val="22"/>
          <w:lang w:val="nb-NO"/>
        </w:rPr>
      </w:pPr>
      <w:r w:rsidRPr="00CA77D1">
        <w:rPr>
          <w:b/>
          <w:bCs/>
          <w:szCs w:val="22"/>
          <w:lang w:val="nb-NO"/>
        </w:rPr>
        <w:t>Hva Brilique er</w:t>
      </w:r>
    </w:p>
    <w:p w14:paraId="1BFB0D53"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Brilique inneholder et virkestoff som kalles tikagrelor. Dette tilhører en gruppe legemidler som kalles "blodplatehemmere".</w:t>
      </w:r>
    </w:p>
    <w:p w14:paraId="093AFB0D" w14:textId="77777777" w:rsidR="00764811" w:rsidRPr="00CA77D1" w:rsidRDefault="00764811" w:rsidP="00764811">
      <w:pPr>
        <w:autoSpaceDE w:val="0"/>
        <w:autoSpaceDN w:val="0"/>
        <w:adjustRightInd w:val="0"/>
        <w:spacing w:line="240" w:lineRule="auto"/>
        <w:rPr>
          <w:szCs w:val="22"/>
          <w:lang w:val="nb-NO"/>
        </w:rPr>
      </w:pPr>
    </w:p>
    <w:p w14:paraId="36BDE9A8" w14:textId="77777777" w:rsidR="00764811" w:rsidRPr="00CA77D1" w:rsidRDefault="00764811" w:rsidP="00764811">
      <w:pPr>
        <w:spacing w:line="240" w:lineRule="auto"/>
        <w:rPr>
          <w:b/>
          <w:bCs/>
          <w:szCs w:val="22"/>
          <w:lang w:val="nb-NO"/>
        </w:rPr>
      </w:pPr>
      <w:r w:rsidRPr="00CA77D1">
        <w:rPr>
          <w:b/>
          <w:bCs/>
          <w:szCs w:val="22"/>
          <w:lang w:val="nb-NO"/>
        </w:rPr>
        <w:t>Hva Brilique brukes mot</w:t>
      </w:r>
    </w:p>
    <w:p w14:paraId="2EB993E5" w14:textId="77777777" w:rsidR="00764811" w:rsidRPr="00CA77D1" w:rsidRDefault="00764811" w:rsidP="00764811">
      <w:pPr>
        <w:spacing w:line="240" w:lineRule="auto"/>
        <w:rPr>
          <w:szCs w:val="22"/>
          <w:lang w:val="nb-NO"/>
        </w:rPr>
      </w:pPr>
      <w:r w:rsidRPr="00CA77D1">
        <w:rPr>
          <w:szCs w:val="22"/>
          <w:lang w:val="nb-NO"/>
        </w:rPr>
        <w:t xml:space="preserve">Brilique i kombinasjon med acetylsalisylsyre (en annen blodplatehemmer), skal bare brukes av voksne. Du har fått </w:t>
      </w:r>
      <w:r>
        <w:rPr>
          <w:szCs w:val="22"/>
          <w:lang w:val="nb-NO"/>
        </w:rPr>
        <w:t>dette legemidlet</w:t>
      </w:r>
      <w:r w:rsidRPr="00CA77D1">
        <w:rPr>
          <w:szCs w:val="22"/>
          <w:lang w:val="nb-NO"/>
        </w:rPr>
        <w:t xml:space="preserve"> fordi du har hatt:</w:t>
      </w:r>
    </w:p>
    <w:p w14:paraId="206B8512"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et hjerteinfarkt, eller</w:t>
      </w:r>
    </w:p>
    <w:p w14:paraId="57DCC4F3"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ustabil angina (angina eller brystsmerter som ikke er godt kontrollert)</w:t>
      </w:r>
    </w:p>
    <w:p w14:paraId="4B7C8E12"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reduserer sjansen din for å få et nytt hjerteinfarkt, slag eller å dø av en sykdom som har tilknytning til hjertet ditt eller blodårene dine.</w:t>
      </w:r>
    </w:p>
    <w:p w14:paraId="046322AF" w14:textId="77777777" w:rsidR="00764811" w:rsidRPr="00CA77D1" w:rsidRDefault="00764811" w:rsidP="00764811">
      <w:pPr>
        <w:autoSpaceDE w:val="0"/>
        <w:autoSpaceDN w:val="0"/>
        <w:adjustRightInd w:val="0"/>
        <w:spacing w:line="240" w:lineRule="auto"/>
        <w:rPr>
          <w:szCs w:val="22"/>
          <w:lang w:val="nb-NO"/>
        </w:rPr>
      </w:pPr>
    </w:p>
    <w:p w14:paraId="6A363464" w14:textId="77777777" w:rsidR="00764811" w:rsidRPr="00CA77D1" w:rsidRDefault="00764811" w:rsidP="00764811">
      <w:pPr>
        <w:autoSpaceDE w:val="0"/>
        <w:autoSpaceDN w:val="0"/>
        <w:adjustRightInd w:val="0"/>
        <w:spacing w:line="240" w:lineRule="auto"/>
        <w:rPr>
          <w:b/>
          <w:szCs w:val="22"/>
          <w:lang w:val="nb-NO"/>
        </w:rPr>
      </w:pPr>
      <w:r w:rsidRPr="00CA77D1">
        <w:rPr>
          <w:b/>
          <w:szCs w:val="22"/>
          <w:lang w:val="nb-NO"/>
        </w:rPr>
        <w:t>Hvordan Brilique virker</w:t>
      </w:r>
    </w:p>
    <w:p w14:paraId="3C84CF99" w14:textId="77777777" w:rsidR="00764811" w:rsidRPr="00CA77D1" w:rsidRDefault="00764811" w:rsidP="00764811">
      <w:pPr>
        <w:spacing w:line="240" w:lineRule="auto"/>
        <w:rPr>
          <w:szCs w:val="22"/>
          <w:lang w:val="nb-NO"/>
        </w:rPr>
      </w:pPr>
      <w:r w:rsidRPr="00CA77D1">
        <w:rPr>
          <w:szCs w:val="22"/>
          <w:lang w:val="nb-NO"/>
        </w:rPr>
        <w:t>Brilique påvirker celler som kalles "blodplater" (trombocytter). Disse svært små blodcellene hjelper til med å stoppe blødninger ved klumpe seg sammen for å tette små hull i blodårer som er kuttet opp eller skadet.</w:t>
      </w:r>
    </w:p>
    <w:p w14:paraId="4E1CF04E" w14:textId="77777777" w:rsidR="00764811" w:rsidRPr="00CA77D1" w:rsidRDefault="00764811" w:rsidP="00764811">
      <w:pPr>
        <w:spacing w:line="240" w:lineRule="auto"/>
        <w:rPr>
          <w:szCs w:val="22"/>
          <w:lang w:val="nb-NO"/>
        </w:rPr>
      </w:pPr>
    </w:p>
    <w:p w14:paraId="473BC45D" w14:textId="77777777" w:rsidR="00764811" w:rsidRPr="00CA77D1" w:rsidRDefault="00764811" w:rsidP="00764811">
      <w:pPr>
        <w:spacing w:line="240" w:lineRule="auto"/>
        <w:rPr>
          <w:szCs w:val="22"/>
          <w:lang w:val="nb-NO"/>
        </w:rPr>
      </w:pPr>
      <w:r w:rsidRPr="00CA77D1">
        <w:rPr>
          <w:szCs w:val="22"/>
          <w:lang w:val="nb-NO"/>
        </w:rPr>
        <w:t>Blodplatene kan imidlertid danne propper på innsiden av syke/skadde blodårer i hjertet og hjernen. Dette kan være svært farlig fordi:</w:t>
      </w:r>
    </w:p>
    <w:p w14:paraId="5AE9106E"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proppen kan stoppe blodgjennomstrømningen fullstendig. Dette kan forårsake hjerteinfarkt (myokardinfarkt) eller slag, eller</w:t>
      </w:r>
    </w:p>
    <w:p w14:paraId="3A283456"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proppen kan delvis blokkere blodårene til hjertet. Dette kan redusere blodgjennomstrømningen til hjertet og kan gi brystsmerter som kommer og går (kalles ”ustabil angina”).</w:t>
      </w:r>
    </w:p>
    <w:p w14:paraId="336CA20E" w14:textId="77777777" w:rsidR="00764811" w:rsidRPr="00CA77D1" w:rsidRDefault="00764811" w:rsidP="00764811">
      <w:pPr>
        <w:spacing w:line="240" w:lineRule="auto"/>
        <w:rPr>
          <w:szCs w:val="22"/>
          <w:lang w:val="nb-NO"/>
        </w:rPr>
      </w:pPr>
    </w:p>
    <w:p w14:paraId="6991D29E" w14:textId="77777777" w:rsidR="00764811" w:rsidRPr="00CA77D1" w:rsidRDefault="00764811" w:rsidP="00764811">
      <w:pPr>
        <w:spacing w:line="240" w:lineRule="auto"/>
        <w:rPr>
          <w:szCs w:val="22"/>
          <w:lang w:val="nb-NO"/>
        </w:rPr>
      </w:pPr>
      <w:r w:rsidRPr="00CA77D1">
        <w:rPr>
          <w:szCs w:val="22"/>
          <w:lang w:val="nb-NO"/>
        </w:rPr>
        <w:t>Brilique hjelper til med å hindre klumping av blodplater. Dette reduserer sjansen for at det dannes en blodpropp som kan redusere blodgjennomstrømningen.</w:t>
      </w:r>
    </w:p>
    <w:p w14:paraId="1A49E7F1" w14:textId="77777777" w:rsidR="00764811" w:rsidRPr="00CA77D1" w:rsidRDefault="00764811" w:rsidP="00764811">
      <w:pPr>
        <w:spacing w:line="240" w:lineRule="auto"/>
        <w:ind w:right="-28"/>
        <w:rPr>
          <w:szCs w:val="22"/>
          <w:lang w:val="nb-NO"/>
        </w:rPr>
      </w:pPr>
    </w:p>
    <w:p w14:paraId="2053DBA6" w14:textId="77777777" w:rsidR="00764811" w:rsidRPr="00CA77D1" w:rsidRDefault="00764811" w:rsidP="00764811">
      <w:pPr>
        <w:numPr>
          <w:ilvl w:val="12"/>
          <w:numId w:val="0"/>
        </w:numPr>
        <w:tabs>
          <w:tab w:val="clear" w:pos="567"/>
        </w:tabs>
        <w:spacing w:line="240" w:lineRule="auto"/>
        <w:rPr>
          <w:szCs w:val="22"/>
          <w:lang w:val="nb-NO"/>
        </w:rPr>
      </w:pPr>
    </w:p>
    <w:p w14:paraId="4C1E33A4" w14:textId="77777777" w:rsidR="00764811" w:rsidRPr="00CA77D1" w:rsidRDefault="00764811" w:rsidP="00764811">
      <w:pPr>
        <w:keepNext/>
        <w:numPr>
          <w:ilvl w:val="12"/>
          <w:numId w:val="0"/>
        </w:numPr>
        <w:tabs>
          <w:tab w:val="clear" w:pos="567"/>
        </w:tabs>
        <w:spacing w:line="240" w:lineRule="auto"/>
        <w:ind w:right="-29"/>
        <w:rPr>
          <w:szCs w:val="22"/>
          <w:lang w:val="nb-NO"/>
        </w:rPr>
      </w:pPr>
      <w:r w:rsidRPr="00CA77D1">
        <w:rPr>
          <w:b/>
          <w:szCs w:val="22"/>
          <w:lang w:val="nb-NO"/>
        </w:rPr>
        <w:lastRenderedPageBreak/>
        <w:t>2.</w:t>
      </w:r>
      <w:r w:rsidRPr="00CA77D1">
        <w:rPr>
          <w:b/>
          <w:szCs w:val="22"/>
          <w:lang w:val="nb-NO"/>
        </w:rPr>
        <w:tab/>
        <w:t>Hva du må vite før du bruker Brilique</w:t>
      </w:r>
    </w:p>
    <w:p w14:paraId="3DAFE73B" w14:textId="77777777" w:rsidR="00764811" w:rsidRPr="00FF305E" w:rsidRDefault="00764811" w:rsidP="00764811">
      <w:pPr>
        <w:keepNext/>
        <w:tabs>
          <w:tab w:val="clear" w:pos="567"/>
        </w:tabs>
        <w:spacing w:line="240" w:lineRule="auto"/>
        <w:ind w:right="-2"/>
        <w:rPr>
          <w:bCs/>
          <w:szCs w:val="22"/>
          <w:lang w:val="nb-NO"/>
        </w:rPr>
      </w:pPr>
    </w:p>
    <w:p w14:paraId="2046954E" w14:textId="77777777" w:rsidR="00764811" w:rsidRPr="00CA77D1" w:rsidRDefault="00764811" w:rsidP="00764811">
      <w:pPr>
        <w:keepNext/>
        <w:numPr>
          <w:ilvl w:val="12"/>
          <w:numId w:val="0"/>
        </w:numPr>
        <w:tabs>
          <w:tab w:val="clear" w:pos="567"/>
        </w:tabs>
        <w:spacing w:line="240" w:lineRule="auto"/>
        <w:rPr>
          <w:szCs w:val="22"/>
          <w:lang w:val="nb-NO"/>
        </w:rPr>
      </w:pPr>
      <w:r w:rsidRPr="00CA77D1">
        <w:rPr>
          <w:b/>
          <w:szCs w:val="22"/>
          <w:lang w:val="nb-NO"/>
        </w:rPr>
        <w:t>Bruk ikke Brilique:</w:t>
      </w:r>
    </w:p>
    <w:p w14:paraId="4EDAA721" w14:textId="77777777" w:rsidR="00764811" w:rsidRPr="00CA77D1" w:rsidRDefault="00764811" w:rsidP="00764811">
      <w:pPr>
        <w:numPr>
          <w:ilvl w:val="0"/>
          <w:numId w:val="21"/>
        </w:numPr>
        <w:tabs>
          <w:tab w:val="clear" w:pos="567"/>
        </w:tabs>
        <w:autoSpaceDE w:val="0"/>
        <w:autoSpaceDN w:val="0"/>
        <w:adjustRightInd w:val="0"/>
        <w:spacing w:line="240" w:lineRule="auto"/>
        <w:ind w:left="567" w:hanging="283"/>
        <w:rPr>
          <w:szCs w:val="22"/>
          <w:lang w:val="nb-NO"/>
        </w:rPr>
      </w:pPr>
      <w:r w:rsidRPr="00CA77D1">
        <w:rPr>
          <w:szCs w:val="22"/>
          <w:lang w:val="nb-NO"/>
        </w:rPr>
        <w:t>dersom du er allergisk overfor tikagrelor eller noen av de andre innholdsstoffene i dette legemidlet (listet opp i avsnitt 6).</w:t>
      </w:r>
    </w:p>
    <w:p w14:paraId="354A7601"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blødninger nå.</w:t>
      </w:r>
    </w:p>
    <w:p w14:paraId="049DD61D"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hatt slag forårsaket av hjerneblødning.</w:t>
      </w:r>
    </w:p>
    <w:p w14:paraId="362BD088"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alvorlig leversykdom.</w:t>
      </w:r>
    </w:p>
    <w:p w14:paraId="49EBBB83"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tar noen av de følgende legemidlene:</w:t>
      </w:r>
    </w:p>
    <w:p w14:paraId="73855CB7"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ketokonazol (brukes til å behandle soppinfeksjoner)</w:t>
      </w:r>
    </w:p>
    <w:p w14:paraId="5E42C74C"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klaritromycin (brukes til å behandle bakterieinfeksjoner)</w:t>
      </w:r>
    </w:p>
    <w:p w14:paraId="42E4A153"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nefazodon (et legemiddel mot depresjon)</w:t>
      </w:r>
    </w:p>
    <w:p w14:paraId="580DCA83"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ritonavir og atazanavir (brukes til å behandle HIV-infeksjoner og AIDS)</w:t>
      </w:r>
    </w:p>
    <w:p w14:paraId="241EE9DE"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Bruk ikke Brilique hvis noe av det ovennevnte gjelder for deg. Dersom du er usikker, snakk med lege eller apotek før du tar dette legemidlet.</w:t>
      </w:r>
    </w:p>
    <w:p w14:paraId="50FEC12A" w14:textId="77777777" w:rsidR="00764811" w:rsidRPr="00CA77D1" w:rsidRDefault="00764811" w:rsidP="00764811">
      <w:pPr>
        <w:numPr>
          <w:ilvl w:val="12"/>
          <w:numId w:val="0"/>
        </w:numPr>
        <w:tabs>
          <w:tab w:val="num" w:pos="567"/>
        </w:tabs>
        <w:spacing w:line="240" w:lineRule="auto"/>
        <w:ind w:right="-2"/>
        <w:rPr>
          <w:szCs w:val="22"/>
          <w:lang w:val="nb-NO"/>
        </w:rPr>
      </w:pPr>
    </w:p>
    <w:p w14:paraId="58454817" w14:textId="77777777" w:rsidR="00764811" w:rsidRPr="00ED58B1" w:rsidRDefault="00764811" w:rsidP="00764811">
      <w:pPr>
        <w:suppressAutoHyphens/>
        <w:ind w:left="567" w:hanging="567"/>
        <w:rPr>
          <w:b/>
          <w:szCs w:val="22"/>
          <w:lang w:val="nb-NO"/>
        </w:rPr>
      </w:pPr>
      <w:r w:rsidRPr="00ED58B1">
        <w:rPr>
          <w:b/>
          <w:szCs w:val="22"/>
          <w:lang w:val="nb-NO"/>
        </w:rPr>
        <w:t>Advarsler og forsiktighetsregler</w:t>
      </w:r>
    </w:p>
    <w:p w14:paraId="74EB8068" w14:textId="77777777" w:rsidR="00764811" w:rsidRPr="00CA77D1" w:rsidRDefault="00764811" w:rsidP="00764811">
      <w:pPr>
        <w:tabs>
          <w:tab w:val="num" w:pos="567"/>
        </w:tabs>
        <w:autoSpaceDE w:val="0"/>
        <w:autoSpaceDN w:val="0"/>
        <w:adjustRightInd w:val="0"/>
        <w:spacing w:line="240" w:lineRule="auto"/>
        <w:ind w:left="567" w:hanging="567"/>
        <w:rPr>
          <w:szCs w:val="22"/>
          <w:lang w:val="nb-NO"/>
        </w:rPr>
      </w:pPr>
      <w:r>
        <w:rPr>
          <w:szCs w:val="22"/>
          <w:lang w:val="nb-NO"/>
        </w:rPr>
        <w:t>Snakk</w:t>
      </w:r>
      <w:r w:rsidRPr="00CA77D1">
        <w:rPr>
          <w:szCs w:val="22"/>
          <w:lang w:val="nb-NO"/>
        </w:rPr>
        <w:t xml:space="preserve"> med lege eller apotek før du bruker Brilique:</w:t>
      </w:r>
    </w:p>
    <w:p w14:paraId="09A9FEC2"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økt blødningsrisiko på grunn av:</w:t>
      </w:r>
    </w:p>
    <w:p w14:paraId="599F1E62"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en nylig alvorlig skade</w:t>
      </w:r>
    </w:p>
    <w:p w14:paraId="485D8180"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nylig operasjon (inkludert tannoperasjon, spør tannlegen din om dette)</w:t>
      </w:r>
    </w:p>
    <w:p w14:paraId="463DD48E"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du har en sykdom som påvirker blodkoagulasjonen</w:t>
      </w:r>
    </w:p>
    <w:p w14:paraId="4D10293F"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nylig blødning fra magen eller tarmen (som magesår eller polypper i tykktarmen)</w:t>
      </w:r>
    </w:p>
    <w:p w14:paraId="000B31AE"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 xml:space="preserve">dersom du skal opereres (inkludert tannoperasjon) mens du tar Brilique. Dette er på grunn av den økte blødningsrisikoen. Legen din kan be deg slutte å ta dette legemidlet </w:t>
      </w:r>
      <w:r>
        <w:rPr>
          <w:szCs w:val="22"/>
          <w:lang w:val="nb-NO"/>
        </w:rPr>
        <w:t>5</w:t>
      </w:r>
      <w:r w:rsidRPr="00CA77D1">
        <w:rPr>
          <w:szCs w:val="22"/>
          <w:lang w:val="nb-NO"/>
        </w:rPr>
        <w:t> dager før operasjon.</w:t>
      </w:r>
    </w:p>
    <w:p w14:paraId="487D80E1"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hjerteslagene er unormalt lave (færre en 60 slag per minutt) og du ikke allerede har på plass en innretning som regulerer hjerterytmen (pacemaker).</w:t>
      </w:r>
    </w:p>
    <w:p w14:paraId="11C61913" w14:textId="77777777" w:rsidR="00764811" w:rsidRDefault="00764811" w:rsidP="00764811">
      <w:pPr>
        <w:numPr>
          <w:ilvl w:val="0"/>
          <w:numId w:val="4"/>
        </w:numPr>
        <w:spacing w:line="240" w:lineRule="auto"/>
        <w:ind w:left="567" w:right="-28" w:hanging="283"/>
        <w:rPr>
          <w:szCs w:val="22"/>
          <w:lang w:val="nb-NO"/>
        </w:rPr>
      </w:pPr>
      <w:r w:rsidRPr="00CA77D1">
        <w:rPr>
          <w:szCs w:val="22"/>
          <w:lang w:val="nb-NO"/>
        </w:rPr>
        <w:t>dersom du har astma eller andre lungeproblemer eller pustevansker.</w:t>
      </w:r>
    </w:p>
    <w:p w14:paraId="77BCAD24" w14:textId="77777777" w:rsidR="00764811" w:rsidRDefault="00764811" w:rsidP="00764811">
      <w:pPr>
        <w:numPr>
          <w:ilvl w:val="0"/>
          <w:numId w:val="4"/>
        </w:numPr>
        <w:spacing w:line="240" w:lineRule="auto"/>
        <w:ind w:left="567" w:right="-28" w:hanging="283"/>
        <w:rPr>
          <w:szCs w:val="22"/>
          <w:lang w:val="nb-NO"/>
        </w:rPr>
      </w:pPr>
      <w:r>
        <w:rPr>
          <w:szCs w:val="22"/>
          <w:lang w:val="nb-NO"/>
        </w:rPr>
        <w:t>dersom pustemønsteret ditt blir uregelmessig, som at pusten blir raskere eller langsommere, eller med korte pustepauser. Legen vil avgjøre om du trenger ytterligere undersøkelse</w:t>
      </w:r>
      <w:r w:rsidRPr="00642118">
        <w:rPr>
          <w:szCs w:val="22"/>
          <w:lang w:val="nb-NO"/>
        </w:rPr>
        <w:t>r</w:t>
      </w:r>
      <w:r>
        <w:rPr>
          <w:szCs w:val="22"/>
          <w:lang w:val="nb-NO"/>
        </w:rPr>
        <w:t>.</w:t>
      </w:r>
    </w:p>
    <w:p w14:paraId="1C4B239C"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problemer med leveren eller tidligere har hatt en sykdom som kan ha påvirket leveren din.</w:t>
      </w:r>
    </w:p>
    <w:p w14:paraId="09A1CFF2"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en blodprøve du har tatt viser mer enn normal mengde av urinsyre.</w:t>
      </w:r>
    </w:p>
    <w:p w14:paraId="1FB33A34" w14:textId="77777777" w:rsidR="00764811" w:rsidRPr="00CA77D1" w:rsidRDefault="00764811" w:rsidP="00764811">
      <w:pPr>
        <w:spacing w:line="240" w:lineRule="auto"/>
        <w:ind w:left="567" w:right="-28"/>
        <w:rPr>
          <w:szCs w:val="22"/>
          <w:lang w:val="nb-NO"/>
        </w:rPr>
      </w:pPr>
    </w:p>
    <w:p w14:paraId="39CC94B7" w14:textId="77777777" w:rsidR="00764811" w:rsidRPr="00CA77D1" w:rsidRDefault="00764811" w:rsidP="00764811">
      <w:pPr>
        <w:numPr>
          <w:ilvl w:val="12"/>
          <w:numId w:val="0"/>
        </w:numPr>
        <w:spacing w:line="240" w:lineRule="auto"/>
        <w:rPr>
          <w:szCs w:val="22"/>
          <w:lang w:val="nb-NO"/>
        </w:rPr>
      </w:pPr>
    </w:p>
    <w:p w14:paraId="7871F051" w14:textId="77777777" w:rsidR="00764811" w:rsidRPr="00CA77D1" w:rsidRDefault="00764811" w:rsidP="00764811">
      <w:pPr>
        <w:numPr>
          <w:ilvl w:val="12"/>
          <w:numId w:val="0"/>
        </w:numPr>
        <w:spacing w:line="240" w:lineRule="auto"/>
        <w:rPr>
          <w:szCs w:val="22"/>
          <w:lang w:val="nb-NO"/>
        </w:rPr>
      </w:pPr>
      <w:r w:rsidRPr="00CA77D1">
        <w:rPr>
          <w:szCs w:val="22"/>
          <w:lang w:val="nb-NO"/>
        </w:rPr>
        <w:t xml:space="preserve">Dersom noe av det ovennevnte gjelder for deg (eller dersom du er usikker), snakk med lege eller apotek før du tar dette legemidlet. </w:t>
      </w:r>
    </w:p>
    <w:p w14:paraId="461D4A56" w14:textId="77777777" w:rsidR="00764811" w:rsidRDefault="00764811" w:rsidP="00764811">
      <w:pPr>
        <w:numPr>
          <w:ilvl w:val="12"/>
          <w:numId w:val="0"/>
        </w:numPr>
        <w:spacing w:line="240" w:lineRule="auto"/>
        <w:rPr>
          <w:szCs w:val="22"/>
          <w:lang w:val="nb-NO"/>
        </w:rPr>
      </w:pPr>
    </w:p>
    <w:p w14:paraId="6CB9A945" w14:textId="77777777" w:rsidR="00764811" w:rsidRDefault="00764811" w:rsidP="00764811">
      <w:pPr>
        <w:numPr>
          <w:ilvl w:val="12"/>
          <w:numId w:val="0"/>
        </w:numPr>
        <w:spacing w:line="240" w:lineRule="auto"/>
        <w:rPr>
          <w:szCs w:val="22"/>
          <w:lang w:val="nb-NO"/>
        </w:rPr>
      </w:pPr>
      <w:r>
        <w:rPr>
          <w:szCs w:val="22"/>
          <w:lang w:val="nb-NO"/>
        </w:rPr>
        <w:t>Dersom du bruker både Brilique og heparin:</w:t>
      </w:r>
    </w:p>
    <w:p w14:paraId="299FA8B7" w14:textId="77777777" w:rsidR="00764811" w:rsidRDefault="00764811" w:rsidP="00764811">
      <w:pPr>
        <w:numPr>
          <w:ilvl w:val="0"/>
          <w:numId w:val="4"/>
        </w:numPr>
        <w:spacing w:line="240" w:lineRule="auto"/>
        <w:ind w:left="567" w:right="-28" w:hanging="283"/>
        <w:rPr>
          <w:szCs w:val="22"/>
          <w:lang w:val="nb-NO"/>
        </w:rPr>
      </w:pPr>
      <w:r>
        <w:rPr>
          <w:szCs w:val="22"/>
          <w:lang w:val="nb-NO"/>
        </w:rPr>
        <w:t>Legen din kan ha behov for å ta en blodprøve av deg for diagnostisk testing, dersom det er mistanke om en sjelden blodplatelidelse forårsaket av heparin. Det er viktig at du informerer legen din om at du bruker både Brilique og heparin, siden Brilique kan påvirke den diagnostiske testen.</w:t>
      </w:r>
    </w:p>
    <w:p w14:paraId="6D1836A4" w14:textId="77777777" w:rsidR="00764811" w:rsidRPr="00CA77D1" w:rsidRDefault="00764811" w:rsidP="00764811">
      <w:pPr>
        <w:numPr>
          <w:ilvl w:val="12"/>
          <w:numId w:val="0"/>
        </w:numPr>
        <w:spacing w:line="240" w:lineRule="auto"/>
        <w:rPr>
          <w:szCs w:val="22"/>
          <w:lang w:val="nb-NO"/>
        </w:rPr>
      </w:pPr>
    </w:p>
    <w:p w14:paraId="54F51A54" w14:textId="77777777" w:rsidR="00764811" w:rsidRPr="00CA77D1" w:rsidRDefault="00764811" w:rsidP="00764811">
      <w:pPr>
        <w:keepNext/>
        <w:numPr>
          <w:ilvl w:val="12"/>
          <w:numId w:val="0"/>
        </w:numPr>
        <w:spacing w:line="240" w:lineRule="auto"/>
        <w:rPr>
          <w:b/>
          <w:szCs w:val="22"/>
          <w:lang w:val="nb-NO"/>
        </w:rPr>
      </w:pPr>
      <w:r w:rsidRPr="00CA77D1">
        <w:rPr>
          <w:b/>
          <w:szCs w:val="22"/>
          <w:lang w:val="nb-NO"/>
        </w:rPr>
        <w:t>Barn og ungdom</w:t>
      </w:r>
    </w:p>
    <w:p w14:paraId="59FFDFF5" w14:textId="77777777" w:rsidR="00764811" w:rsidRPr="00CA77D1" w:rsidRDefault="00764811" w:rsidP="00764811">
      <w:pPr>
        <w:numPr>
          <w:ilvl w:val="12"/>
          <w:numId w:val="0"/>
        </w:numPr>
        <w:spacing w:line="240" w:lineRule="auto"/>
        <w:rPr>
          <w:szCs w:val="22"/>
          <w:lang w:val="nb-NO"/>
        </w:rPr>
      </w:pPr>
      <w:r w:rsidRPr="00CA77D1">
        <w:rPr>
          <w:szCs w:val="22"/>
          <w:lang w:val="nb-NO"/>
        </w:rPr>
        <w:t>Brilique anbefales ikke til barn eller ungdom under 18 år.</w:t>
      </w:r>
    </w:p>
    <w:p w14:paraId="483F92DE" w14:textId="77777777" w:rsidR="00764811" w:rsidRPr="00CA77D1" w:rsidRDefault="00764811" w:rsidP="00764811">
      <w:pPr>
        <w:numPr>
          <w:ilvl w:val="12"/>
          <w:numId w:val="0"/>
        </w:numPr>
        <w:spacing w:line="240" w:lineRule="auto"/>
        <w:rPr>
          <w:szCs w:val="22"/>
          <w:lang w:val="nb-NO"/>
        </w:rPr>
      </w:pPr>
    </w:p>
    <w:p w14:paraId="49F238D2"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Andre legemidler og Brilique</w:t>
      </w:r>
    </w:p>
    <w:p w14:paraId="6C7AB8E3"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eller apotek dersom du bruker, nylig har brukt eller planlegger å bruke andre legemidler. Dette er fordi Brilique kan endre virkemåten for enkelte medisiner og fordi noen medisiner kan ha en effekt på Brilique.</w:t>
      </w:r>
    </w:p>
    <w:p w14:paraId="3B13CC2F" w14:textId="77777777" w:rsidR="00764811" w:rsidRPr="00CA77D1" w:rsidRDefault="00764811" w:rsidP="00764811">
      <w:pPr>
        <w:numPr>
          <w:ilvl w:val="12"/>
          <w:numId w:val="0"/>
        </w:numPr>
        <w:spacing w:line="240" w:lineRule="auto"/>
        <w:rPr>
          <w:szCs w:val="22"/>
          <w:lang w:val="nb-NO"/>
        </w:rPr>
      </w:pPr>
    </w:p>
    <w:p w14:paraId="018CFA53" w14:textId="77777777" w:rsidR="00764811" w:rsidRDefault="00764811" w:rsidP="00764811">
      <w:pPr>
        <w:numPr>
          <w:ilvl w:val="12"/>
          <w:numId w:val="0"/>
        </w:numPr>
        <w:spacing w:line="240" w:lineRule="auto"/>
        <w:rPr>
          <w:szCs w:val="22"/>
          <w:lang w:val="nb-NO"/>
        </w:rPr>
      </w:pPr>
      <w:r w:rsidRPr="00CA77D1">
        <w:rPr>
          <w:szCs w:val="22"/>
          <w:lang w:val="nb-NO"/>
        </w:rPr>
        <w:t>Informer legen din eller en apotekfarmasøyt dersom du tar noen av de følgende legemidlene:</w:t>
      </w:r>
    </w:p>
    <w:p w14:paraId="186BEE10" w14:textId="77777777" w:rsidR="00764811" w:rsidRPr="00BF386C" w:rsidRDefault="00764811" w:rsidP="00764811">
      <w:pPr>
        <w:numPr>
          <w:ilvl w:val="0"/>
          <w:numId w:val="17"/>
        </w:numPr>
        <w:tabs>
          <w:tab w:val="clear" w:pos="360"/>
          <w:tab w:val="num" w:pos="567"/>
        </w:tabs>
        <w:spacing w:line="240" w:lineRule="auto"/>
        <w:ind w:left="567" w:hanging="283"/>
        <w:rPr>
          <w:szCs w:val="22"/>
          <w:lang w:val="nb-NO"/>
        </w:rPr>
      </w:pPr>
      <w:r w:rsidRPr="000758BF">
        <w:rPr>
          <w:szCs w:val="22"/>
          <w:lang w:val="nb-NO"/>
        </w:rPr>
        <w:t>r</w:t>
      </w:r>
      <w:r w:rsidRPr="00BF386C">
        <w:rPr>
          <w:szCs w:val="22"/>
          <w:lang w:val="nb-NO"/>
        </w:rPr>
        <w:t>osuvastatin (</w:t>
      </w:r>
      <w:r w:rsidRPr="00642118">
        <w:rPr>
          <w:szCs w:val="22"/>
          <w:lang w:val="nb-NO"/>
        </w:rPr>
        <w:t>legemiddel</w:t>
      </w:r>
      <w:r w:rsidRPr="00BF386C">
        <w:rPr>
          <w:szCs w:val="22"/>
          <w:lang w:val="nb-NO"/>
        </w:rPr>
        <w:t xml:space="preserve"> som brukes til å behandle høyt kolesterol)</w:t>
      </w:r>
    </w:p>
    <w:p w14:paraId="7F98A038"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lastRenderedPageBreak/>
        <w:t>mer enn 40 mg daglig av enten simvastatin eller lovastatin (medisiner som brukes til å behandle høyt kolesterol)</w:t>
      </w:r>
    </w:p>
    <w:p w14:paraId="1D4789D5"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rifampicin (et antibiotikum)</w:t>
      </w:r>
    </w:p>
    <w:p w14:paraId="5C7F6773"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fenytoin, karbamazepin og fenobarbital (brukes for å kontrollere epileptiske anfall)</w:t>
      </w:r>
    </w:p>
    <w:p w14:paraId="1EB09406"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digoksin (brukes til å behandle hjertesvikt)</w:t>
      </w:r>
    </w:p>
    <w:p w14:paraId="772B7D92"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cyklosporin (brukes til å nedsette immunsystemet)</w:t>
      </w:r>
    </w:p>
    <w:p w14:paraId="5A7D509C"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kinidin og diltiazem (brukes til å behandle unormal hjerterytme)</w:t>
      </w:r>
    </w:p>
    <w:p w14:paraId="148A5335" w14:textId="77777777" w:rsidR="0076481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betablokkere og verapamil (brukes til å behandle høyt blodtrykk)</w:t>
      </w:r>
    </w:p>
    <w:p w14:paraId="19A6C643"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Pr>
          <w:szCs w:val="22"/>
          <w:lang w:val="nb-NO"/>
        </w:rPr>
        <w:t>morfin og andre opioider (brukes til å behandle alvorlige smerter)</w:t>
      </w:r>
    </w:p>
    <w:p w14:paraId="2E10C00C" w14:textId="77777777" w:rsidR="00764811" w:rsidRPr="00CA77D1" w:rsidRDefault="00764811" w:rsidP="00764811">
      <w:pPr>
        <w:numPr>
          <w:ilvl w:val="12"/>
          <w:numId w:val="0"/>
        </w:numPr>
        <w:spacing w:line="240" w:lineRule="auto"/>
        <w:rPr>
          <w:szCs w:val="22"/>
          <w:lang w:val="nb-NO"/>
        </w:rPr>
      </w:pPr>
    </w:p>
    <w:p w14:paraId="53A45FAE" w14:textId="77777777" w:rsidR="00764811" w:rsidRPr="00CA77D1" w:rsidRDefault="00764811" w:rsidP="00764811">
      <w:pPr>
        <w:numPr>
          <w:ilvl w:val="12"/>
          <w:numId w:val="0"/>
        </w:numPr>
        <w:spacing w:line="240" w:lineRule="auto"/>
        <w:rPr>
          <w:szCs w:val="22"/>
          <w:lang w:val="nb-NO"/>
        </w:rPr>
      </w:pPr>
      <w:r w:rsidRPr="00CA77D1">
        <w:rPr>
          <w:szCs w:val="22"/>
          <w:lang w:val="nb-NO"/>
        </w:rPr>
        <w:t>Det er spesielt viktig at du informerer legen din eller apotekfarmasøyt dersom du tar noen av følgende medisiner som øker blødningsrisikoen:</w:t>
      </w:r>
    </w:p>
    <w:p w14:paraId="63F76F73"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"perorale antikoagulanter", som ofte kalles "blodfortynnende midler", blant annet warfarin.</w:t>
      </w:r>
    </w:p>
    <w:p w14:paraId="267B756E"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ikke-steroide antiinflammatoriske legemidler (forkortet NSAID) som ofte tas som smertestillende midler, slik som ibuprofen og naproksen.</w:t>
      </w:r>
    </w:p>
    <w:p w14:paraId="6954D0F4"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selektive seretoninreopptakshemmere (forkortet SSRI) som tas mot depresjon, slik som paro</w:t>
      </w:r>
      <w:r>
        <w:rPr>
          <w:szCs w:val="22"/>
          <w:lang w:val="nb-NO"/>
        </w:rPr>
        <w:t>ks</w:t>
      </w:r>
      <w:r w:rsidRPr="00CA77D1">
        <w:rPr>
          <w:szCs w:val="22"/>
          <w:lang w:val="nb-NO"/>
        </w:rPr>
        <w:t>etin, sertralin og citalopram.</w:t>
      </w:r>
    </w:p>
    <w:p w14:paraId="75E1123B"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andre medisiner slik som ketokonazol (brukes til å behandle soppinfeksjoner), klaritromycin brukes til å behandle bakterieinfeksjoner), nefazadon (et legemiddel mot depresjon), ritonavir og atazanavir (brukes til å behandle HIV-infeksjoner og AIDS), cisaprid (brukes til å behandle halsbrann/sure oppstøt), ergotalkaloider (brukes til å behandle migrene og hodeverk).</w:t>
      </w:r>
    </w:p>
    <w:p w14:paraId="5685495C" w14:textId="77777777" w:rsidR="00764811" w:rsidRPr="00CA77D1" w:rsidRDefault="00764811" w:rsidP="00764811">
      <w:pPr>
        <w:tabs>
          <w:tab w:val="clear" w:pos="567"/>
        </w:tabs>
        <w:spacing w:line="240" w:lineRule="auto"/>
        <w:rPr>
          <w:szCs w:val="22"/>
          <w:lang w:val="nb-NO"/>
        </w:rPr>
      </w:pPr>
    </w:p>
    <w:p w14:paraId="525C25DD" w14:textId="77777777" w:rsidR="00764811" w:rsidRPr="00CA77D1" w:rsidRDefault="00764811" w:rsidP="00764811">
      <w:pPr>
        <w:tabs>
          <w:tab w:val="clear" w:pos="567"/>
        </w:tabs>
        <w:spacing w:line="240" w:lineRule="auto"/>
        <w:rPr>
          <w:szCs w:val="22"/>
          <w:lang w:val="nb-NO"/>
        </w:rPr>
      </w:pPr>
      <w:r w:rsidRPr="00CA77D1">
        <w:rPr>
          <w:szCs w:val="22"/>
          <w:lang w:val="nb-NO"/>
        </w:rPr>
        <w:t>Siden du tar Brilique kan du ha en økt risiko for blødning dersom legen din gir deg legemidler som løser opp blodpropper, slik som streptokinase eller alteplase. Informer legen din om dette.</w:t>
      </w:r>
    </w:p>
    <w:p w14:paraId="34256827" w14:textId="77777777" w:rsidR="00764811" w:rsidRPr="00CA77D1" w:rsidRDefault="00764811" w:rsidP="00764811">
      <w:pPr>
        <w:numPr>
          <w:ilvl w:val="12"/>
          <w:numId w:val="0"/>
        </w:numPr>
        <w:tabs>
          <w:tab w:val="clear" w:pos="567"/>
          <w:tab w:val="left" w:pos="1290"/>
        </w:tabs>
        <w:spacing w:line="240" w:lineRule="auto"/>
        <w:ind w:right="-2"/>
        <w:rPr>
          <w:szCs w:val="22"/>
          <w:lang w:val="nb-NO"/>
        </w:rPr>
      </w:pPr>
    </w:p>
    <w:p w14:paraId="1A1963FB"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Graviditet og amming</w:t>
      </w:r>
    </w:p>
    <w:p w14:paraId="5B1D566B"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Det anbefales ikke å bruke Brilique hvis du er gravid eller kan komme til å bli gravid. Kvinner bør bruke egnet prevensjon for å unngå graviditet mens de tar dette legemidlet.</w:t>
      </w:r>
    </w:p>
    <w:p w14:paraId="0F893698"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før du tar </w:t>
      </w:r>
      <w:r>
        <w:rPr>
          <w:szCs w:val="22"/>
          <w:lang w:val="nb-NO"/>
        </w:rPr>
        <w:t>dette legemidlet</w:t>
      </w:r>
      <w:r w:rsidRPr="00CA77D1">
        <w:rPr>
          <w:szCs w:val="22"/>
          <w:lang w:val="nb-NO"/>
        </w:rPr>
        <w:t xml:space="preserve"> hvis du ammer. Legen din vil fortelle deg om fordeler og risik</w:t>
      </w:r>
      <w:r>
        <w:rPr>
          <w:szCs w:val="22"/>
          <w:lang w:val="nb-NO"/>
        </w:rPr>
        <w:t>o</w:t>
      </w:r>
      <w:r w:rsidRPr="00CA77D1">
        <w:rPr>
          <w:szCs w:val="22"/>
          <w:lang w:val="nb-NO"/>
        </w:rPr>
        <w:t xml:space="preserve"> ved å ta Brilique i løpet av denne tiden.</w:t>
      </w:r>
    </w:p>
    <w:p w14:paraId="1E001207" w14:textId="77777777" w:rsidR="00764811" w:rsidRPr="00CA77D1" w:rsidRDefault="00764811" w:rsidP="00764811">
      <w:pPr>
        <w:numPr>
          <w:ilvl w:val="12"/>
          <w:numId w:val="0"/>
        </w:numPr>
        <w:spacing w:line="240" w:lineRule="auto"/>
        <w:rPr>
          <w:szCs w:val="22"/>
          <w:lang w:val="nb-NO"/>
        </w:rPr>
      </w:pPr>
    </w:p>
    <w:p w14:paraId="03C061DA"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eller apotek før du tar dette legemidlet dersom du er gravid eller ammer, tror at du kan være gravid eller planlegger å bli gravid.</w:t>
      </w:r>
    </w:p>
    <w:p w14:paraId="06768A5E" w14:textId="77777777" w:rsidR="00764811" w:rsidRPr="00CA77D1" w:rsidRDefault="00764811" w:rsidP="00764811">
      <w:pPr>
        <w:numPr>
          <w:ilvl w:val="12"/>
          <w:numId w:val="0"/>
        </w:numPr>
        <w:tabs>
          <w:tab w:val="clear" w:pos="567"/>
        </w:tabs>
        <w:spacing w:line="240" w:lineRule="auto"/>
        <w:ind w:right="-2"/>
        <w:rPr>
          <w:szCs w:val="22"/>
          <w:lang w:val="nb-NO"/>
        </w:rPr>
      </w:pPr>
    </w:p>
    <w:p w14:paraId="0CA6E509"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Kjøring og bruk av maskiner</w:t>
      </w:r>
    </w:p>
    <w:p w14:paraId="79AD362D"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szCs w:val="22"/>
          <w:lang w:val="nb-NO"/>
        </w:rPr>
        <w:t>Brilique antas ikke å påvirke evnen til å kjøre bil eller bruke maskiner. Vær varsom når du kjører bil eller bruker maskiner dersom du føler deg svimmel eller forvirret når du tar dette legemidlet.</w:t>
      </w:r>
    </w:p>
    <w:p w14:paraId="05044720" w14:textId="77777777" w:rsidR="00764811" w:rsidRDefault="00764811" w:rsidP="00764811">
      <w:pPr>
        <w:numPr>
          <w:ilvl w:val="12"/>
          <w:numId w:val="0"/>
        </w:numPr>
        <w:tabs>
          <w:tab w:val="clear" w:pos="567"/>
        </w:tabs>
        <w:spacing w:line="240" w:lineRule="auto"/>
        <w:ind w:right="-2"/>
        <w:rPr>
          <w:szCs w:val="22"/>
          <w:lang w:val="nb-NO"/>
        </w:rPr>
      </w:pPr>
    </w:p>
    <w:p w14:paraId="102943F6" w14:textId="77777777" w:rsidR="00764811" w:rsidRDefault="00764811" w:rsidP="00764811">
      <w:pPr>
        <w:numPr>
          <w:ilvl w:val="12"/>
          <w:numId w:val="0"/>
        </w:numPr>
        <w:tabs>
          <w:tab w:val="clear" w:pos="567"/>
        </w:tabs>
        <w:spacing w:line="240" w:lineRule="auto"/>
        <w:ind w:right="-2"/>
        <w:rPr>
          <w:szCs w:val="22"/>
          <w:lang w:val="nb-NO"/>
        </w:rPr>
      </w:pPr>
      <w:r>
        <w:rPr>
          <w:b/>
          <w:szCs w:val="22"/>
          <w:lang w:val="nb-NO"/>
        </w:rPr>
        <w:t>Natriuminnhold</w:t>
      </w:r>
    </w:p>
    <w:p w14:paraId="1A20E3B9" w14:textId="77777777" w:rsidR="00764811" w:rsidRDefault="00764811" w:rsidP="00764811">
      <w:pPr>
        <w:numPr>
          <w:ilvl w:val="12"/>
          <w:numId w:val="0"/>
        </w:numPr>
        <w:tabs>
          <w:tab w:val="clear" w:pos="567"/>
        </w:tabs>
        <w:spacing w:line="240" w:lineRule="auto"/>
        <w:ind w:right="-2"/>
        <w:rPr>
          <w:szCs w:val="22"/>
          <w:lang w:val="nb-NO"/>
        </w:rPr>
      </w:pPr>
      <w:r>
        <w:rPr>
          <w:szCs w:val="22"/>
          <w:lang w:val="nb-NO"/>
        </w:rPr>
        <w:t>Dette legemidlet inneholder mindre enn 1 mmol natrium (23 mg) i hver dose, og er så godt som «natriumfritt».</w:t>
      </w:r>
    </w:p>
    <w:p w14:paraId="7ACD0240" w14:textId="77777777" w:rsidR="00764811" w:rsidRPr="00CA77D1" w:rsidRDefault="00764811" w:rsidP="00764811">
      <w:pPr>
        <w:numPr>
          <w:ilvl w:val="12"/>
          <w:numId w:val="0"/>
        </w:numPr>
        <w:tabs>
          <w:tab w:val="clear" w:pos="567"/>
        </w:tabs>
        <w:spacing w:line="240" w:lineRule="auto"/>
        <w:ind w:right="-2"/>
        <w:rPr>
          <w:szCs w:val="22"/>
          <w:lang w:val="nb-NO"/>
        </w:rPr>
      </w:pPr>
    </w:p>
    <w:p w14:paraId="25DC4D7C" w14:textId="77777777" w:rsidR="00764811" w:rsidRPr="00CA77D1" w:rsidRDefault="00764811" w:rsidP="00764811">
      <w:pPr>
        <w:numPr>
          <w:ilvl w:val="12"/>
          <w:numId w:val="0"/>
        </w:numPr>
        <w:tabs>
          <w:tab w:val="clear" w:pos="567"/>
        </w:tabs>
        <w:spacing w:line="240" w:lineRule="auto"/>
        <w:ind w:right="-2"/>
        <w:rPr>
          <w:szCs w:val="22"/>
          <w:lang w:val="nb-NO"/>
        </w:rPr>
      </w:pPr>
    </w:p>
    <w:p w14:paraId="0F9547D2" w14:textId="77777777" w:rsidR="00764811" w:rsidRPr="00CA77D1" w:rsidRDefault="00764811" w:rsidP="00764811">
      <w:pPr>
        <w:tabs>
          <w:tab w:val="clear" w:pos="567"/>
        </w:tabs>
        <w:spacing w:line="240" w:lineRule="auto"/>
        <w:ind w:right="-2"/>
        <w:rPr>
          <w:b/>
          <w:szCs w:val="22"/>
          <w:lang w:val="nb-NO"/>
        </w:rPr>
      </w:pPr>
      <w:r w:rsidRPr="00CA77D1">
        <w:rPr>
          <w:b/>
          <w:caps/>
          <w:szCs w:val="22"/>
          <w:lang w:val="nb-NO"/>
        </w:rPr>
        <w:t>3.</w:t>
      </w:r>
      <w:r w:rsidRPr="00CA77D1">
        <w:rPr>
          <w:b/>
          <w:caps/>
          <w:szCs w:val="22"/>
          <w:lang w:val="nb-NO"/>
        </w:rPr>
        <w:tab/>
      </w:r>
      <w:r w:rsidRPr="00CA77D1">
        <w:rPr>
          <w:b/>
          <w:szCs w:val="22"/>
          <w:lang w:val="nb-NO"/>
        </w:rPr>
        <w:t>Hvordan du bruker Brilique</w:t>
      </w:r>
    </w:p>
    <w:p w14:paraId="6CF0F87C" w14:textId="77777777" w:rsidR="00764811" w:rsidRPr="00CA77D1" w:rsidRDefault="00764811" w:rsidP="00764811">
      <w:pPr>
        <w:tabs>
          <w:tab w:val="clear" w:pos="567"/>
        </w:tabs>
        <w:spacing w:line="240" w:lineRule="auto"/>
        <w:ind w:right="-2"/>
        <w:rPr>
          <w:szCs w:val="22"/>
          <w:lang w:val="nb-NO"/>
        </w:rPr>
      </w:pPr>
    </w:p>
    <w:p w14:paraId="7379ABE6" w14:textId="77777777" w:rsidR="00764811" w:rsidRPr="00CA77D1" w:rsidRDefault="00764811" w:rsidP="00764811">
      <w:pPr>
        <w:numPr>
          <w:ilvl w:val="12"/>
          <w:numId w:val="0"/>
        </w:numPr>
        <w:spacing w:line="240" w:lineRule="auto"/>
        <w:rPr>
          <w:szCs w:val="22"/>
          <w:lang w:val="nb-NO"/>
        </w:rPr>
      </w:pPr>
      <w:r w:rsidRPr="00CA77D1">
        <w:rPr>
          <w:szCs w:val="22"/>
          <w:lang w:val="nb-NO"/>
        </w:rPr>
        <w:t>Bruk alltid dette legemidlet nøyaktig slik legen har fortalt deg. Kontakt lege eller apotek hvis du er usikker.</w:t>
      </w:r>
    </w:p>
    <w:p w14:paraId="1DC48454" w14:textId="77777777" w:rsidR="00764811" w:rsidRPr="00CA77D1" w:rsidRDefault="00764811" w:rsidP="00764811">
      <w:pPr>
        <w:numPr>
          <w:ilvl w:val="12"/>
          <w:numId w:val="0"/>
        </w:numPr>
        <w:spacing w:line="240" w:lineRule="auto"/>
        <w:rPr>
          <w:szCs w:val="22"/>
          <w:lang w:val="nb-NO"/>
        </w:rPr>
      </w:pPr>
    </w:p>
    <w:p w14:paraId="1715420A" w14:textId="77777777" w:rsidR="00764811" w:rsidRPr="00CA77D1" w:rsidRDefault="00764811" w:rsidP="00764811">
      <w:pPr>
        <w:numPr>
          <w:ilvl w:val="12"/>
          <w:numId w:val="0"/>
        </w:numPr>
        <w:spacing w:line="240" w:lineRule="auto"/>
        <w:rPr>
          <w:b/>
          <w:szCs w:val="22"/>
          <w:lang w:val="nb-NO"/>
        </w:rPr>
      </w:pPr>
      <w:r w:rsidRPr="00CA77D1">
        <w:rPr>
          <w:b/>
          <w:szCs w:val="22"/>
          <w:lang w:val="nb-NO"/>
        </w:rPr>
        <w:t>Hvor mye du skal ta</w:t>
      </w:r>
    </w:p>
    <w:p w14:paraId="259343F7"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Startdosen er to tabletter samtidig (dose på 180 mg). Denne dosen vil vanligvis gis til deg på sykehuset.</w:t>
      </w:r>
    </w:p>
    <w:p w14:paraId="1DA31567"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Etter denne startdosen er vanlig dose én tablett på 90 mg to ganger daglig inntil 12 måneder med mindre legen din sier noe annet.</w:t>
      </w:r>
    </w:p>
    <w:p w14:paraId="1478CC83"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Ta dette legemidlet på omtrent samme tid hver dag (f.eks. én tablett om morgenen og én om kvelden).</w:t>
      </w:r>
    </w:p>
    <w:p w14:paraId="794A8AFD" w14:textId="77777777" w:rsidR="00764811" w:rsidRPr="00CA77D1" w:rsidRDefault="00764811" w:rsidP="00764811">
      <w:pPr>
        <w:spacing w:line="240" w:lineRule="auto"/>
        <w:rPr>
          <w:szCs w:val="22"/>
          <w:lang w:val="nb-NO"/>
        </w:rPr>
      </w:pPr>
    </w:p>
    <w:p w14:paraId="3BC2FE1A" w14:textId="77777777" w:rsidR="00764811" w:rsidRPr="00CA77D1" w:rsidRDefault="00764811" w:rsidP="00764811">
      <w:pPr>
        <w:keepNext/>
        <w:spacing w:line="240" w:lineRule="auto"/>
        <w:rPr>
          <w:b/>
          <w:szCs w:val="22"/>
          <w:lang w:val="nb-NO"/>
        </w:rPr>
      </w:pPr>
      <w:r w:rsidRPr="00CA77D1">
        <w:rPr>
          <w:b/>
          <w:szCs w:val="22"/>
          <w:lang w:val="nb-NO"/>
        </w:rPr>
        <w:lastRenderedPageBreak/>
        <w:t>Inntak av Brilique sammen med andre legemidler som hindrer dannelse av blodpropper</w:t>
      </w:r>
    </w:p>
    <w:p w14:paraId="429AFE64" w14:textId="77777777" w:rsidR="00764811" w:rsidRPr="00CA77D1" w:rsidRDefault="00764811" w:rsidP="00764811">
      <w:pPr>
        <w:spacing w:line="240" w:lineRule="auto"/>
        <w:rPr>
          <w:szCs w:val="22"/>
          <w:lang w:val="nb-NO"/>
        </w:rPr>
      </w:pPr>
      <w:r w:rsidRPr="00CA77D1">
        <w:rPr>
          <w:szCs w:val="22"/>
          <w:lang w:val="nb-NO"/>
        </w:rPr>
        <w:t>Legen din vil sannsynligvis også be deg ta acetylsalisylsyre. Dette er et stoff som finnes i mange legemidler som brukes til å hindre dannelse av blodpropp. Legen din vil fortelle deg hvor mye du skal ta (vanligvis mellom 75</w:t>
      </w:r>
      <w:r w:rsidRPr="00CA77D1">
        <w:rPr>
          <w:szCs w:val="22"/>
          <w:lang w:val="nb-NO"/>
        </w:rPr>
        <w:noBreakHyphen/>
        <w:t>150 mg daglig).</w:t>
      </w:r>
    </w:p>
    <w:p w14:paraId="4F1E1F17" w14:textId="77777777" w:rsidR="00764811" w:rsidRPr="00CA77D1" w:rsidRDefault="00764811" w:rsidP="00764811">
      <w:pPr>
        <w:spacing w:line="240" w:lineRule="auto"/>
        <w:rPr>
          <w:szCs w:val="22"/>
          <w:lang w:val="nb-NO"/>
        </w:rPr>
      </w:pPr>
    </w:p>
    <w:p w14:paraId="519B8A40"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Hvordan du bruker Brilique</w:t>
      </w:r>
    </w:p>
    <w:p w14:paraId="57138B5F"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 xml:space="preserve">Du kan ta tabletten med eller uten mat. </w:t>
      </w:r>
    </w:p>
    <w:p w14:paraId="23D6985A"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Du kan sjekke når du sist tok en Brilique-tablett ved å se på blisterpakningen. Det er en sol (for morgen) og en måne (for kveld). Dette vil hjelpe deg å huske om du har tatt dosen.</w:t>
      </w:r>
    </w:p>
    <w:p w14:paraId="7A9F6A31" w14:textId="77777777" w:rsidR="00764811" w:rsidRPr="00CA77D1" w:rsidRDefault="00764811" w:rsidP="00764811">
      <w:pPr>
        <w:spacing w:line="240" w:lineRule="auto"/>
        <w:rPr>
          <w:szCs w:val="22"/>
          <w:lang w:val="nb-NO"/>
        </w:rPr>
      </w:pPr>
    </w:p>
    <w:p w14:paraId="50B9CE2A" w14:textId="77777777" w:rsidR="00764811" w:rsidRPr="00CA77D1" w:rsidRDefault="00764811" w:rsidP="00764811">
      <w:pPr>
        <w:keepNext/>
        <w:spacing w:line="240" w:lineRule="auto"/>
        <w:rPr>
          <w:b/>
          <w:szCs w:val="22"/>
          <w:lang w:val="nb-NO"/>
        </w:rPr>
      </w:pPr>
      <w:r w:rsidRPr="00CA77D1">
        <w:rPr>
          <w:b/>
          <w:szCs w:val="22"/>
          <w:lang w:val="nb-NO"/>
        </w:rPr>
        <w:t>Dersom du har problemer med å svelge tabletten</w:t>
      </w:r>
    </w:p>
    <w:p w14:paraId="0326FE8C" w14:textId="77777777" w:rsidR="00764811" w:rsidRPr="00CA77D1" w:rsidRDefault="00764811" w:rsidP="00764811">
      <w:pPr>
        <w:spacing w:line="240" w:lineRule="auto"/>
        <w:rPr>
          <w:szCs w:val="22"/>
          <w:lang w:val="nb-NO"/>
        </w:rPr>
      </w:pPr>
      <w:r w:rsidRPr="00CA77D1">
        <w:rPr>
          <w:szCs w:val="22"/>
          <w:lang w:val="nb-NO"/>
        </w:rPr>
        <w:t>Dersom du har problemer med å svelge tabletten kan du knuse dem og blande med vann som følger:</w:t>
      </w:r>
    </w:p>
    <w:p w14:paraId="09FFF9CF"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 xml:space="preserve">Knus tabletten til et fint pulver </w:t>
      </w:r>
    </w:p>
    <w:p w14:paraId="3C1F2F7A"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Hell pulveret i et halvt glass vann</w:t>
      </w:r>
    </w:p>
    <w:p w14:paraId="136D2B6A"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Rør og drikk umiddelbart</w:t>
      </w:r>
    </w:p>
    <w:p w14:paraId="5E272C5E" w14:textId="77777777" w:rsidR="00764811" w:rsidRPr="00CA77D1" w:rsidRDefault="00764811" w:rsidP="00764811">
      <w:pPr>
        <w:numPr>
          <w:ilvl w:val="0"/>
          <w:numId w:val="22"/>
        </w:numPr>
        <w:tabs>
          <w:tab w:val="clear" w:pos="567"/>
        </w:tabs>
        <w:spacing w:line="240" w:lineRule="auto"/>
        <w:ind w:left="567" w:hanging="283"/>
        <w:rPr>
          <w:szCs w:val="22"/>
          <w:lang w:val="nb-NO"/>
        </w:rPr>
      </w:pPr>
      <w:r w:rsidRPr="00CA77D1">
        <w:rPr>
          <w:szCs w:val="22"/>
          <w:lang w:val="nb-NO"/>
        </w:rPr>
        <w:t>For å sikre at det ikke er noe medisin igjen, så skyll det tomme glasset med nok et halvt glass vann og drikk det</w:t>
      </w:r>
    </w:p>
    <w:p w14:paraId="1FDDE818" w14:textId="77777777" w:rsidR="00764811" w:rsidRDefault="00764811" w:rsidP="00764811">
      <w:pPr>
        <w:spacing w:line="240" w:lineRule="auto"/>
        <w:rPr>
          <w:szCs w:val="22"/>
          <w:lang w:val="nb-NO"/>
        </w:rPr>
      </w:pPr>
      <w:r>
        <w:rPr>
          <w:szCs w:val="22"/>
          <w:lang w:val="nb-NO"/>
        </w:rPr>
        <w:t>Dersom du er på sykehus, kan tabletten blandes med litt vann og gis gjennom en sonde via nesen (nasogastrisk sonde).</w:t>
      </w:r>
    </w:p>
    <w:p w14:paraId="1F1DA14F" w14:textId="77777777" w:rsidR="00764811" w:rsidRPr="00CA77D1" w:rsidRDefault="00764811" w:rsidP="00764811">
      <w:pPr>
        <w:spacing w:line="240" w:lineRule="auto"/>
        <w:rPr>
          <w:szCs w:val="22"/>
          <w:lang w:val="nb-NO"/>
        </w:rPr>
      </w:pPr>
    </w:p>
    <w:p w14:paraId="4EC21D34" w14:textId="77777777" w:rsidR="00764811" w:rsidRPr="00CA77D1" w:rsidRDefault="00764811" w:rsidP="00764811">
      <w:pPr>
        <w:spacing w:line="240" w:lineRule="auto"/>
        <w:rPr>
          <w:b/>
          <w:bCs/>
          <w:szCs w:val="22"/>
          <w:lang w:val="nb-NO"/>
        </w:rPr>
      </w:pPr>
      <w:r w:rsidRPr="00CA77D1">
        <w:rPr>
          <w:b/>
          <w:bCs/>
          <w:szCs w:val="22"/>
          <w:lang w:val="nb-NO"/>
        </w:rPr>
        <w:t>Dersom du tar for mye av Brilique</w:t>
      </w:r>
    </w:p>
    <w:p w14:paraId="07E73500" w14:textId="77777777" w:rsidR="00764811" w:rsidRPr="00CA77D1" w:rsidRDefault="00764811" w:rsidP="00764811">
      <w:pPr>
        <w:spacing w:line="240" w:lineRule="auto"/>
        <w:rPr>
          <w:szCs w:val="22"/>
          <w:lang w:val="nb-NO"/>
        </w:rPr>
      </w:pPr>
      <w:r w:rsidRPr="00CA77D1">
        <w:rPr>
          <w:szCs w:val="22"/>
          <w:lang w:val="nb-NO"/>
        </w:rPr>
        <w:t>Dersom du tar mer Brilique enn du skal, må du kontakte lege</w:t>
      </w:r>
      <w:r>
        <w:rPr>
          <w:szCs w:val="22"/>
          <w:lang w:val="nb-NO"/>
        </w:rPr>
        <w:t xml:space="preserve"> </w:t>
      </w:r>
      <w:r w:rsidRPr="00CA77D1">
        <w:rPr>
          <w:szCs w:val="22"/>
          <w:lang w:val="nb-NO"/>
        </w:rPr>
        <w:t>eller straks oppsøke legevakt. Ta med deg legemiddelpakningen. Du kan ha økt risiko for blødning.</w:t>
      </w:r>
    </w:p>
    <w:p w14:paraId="4BE9040F" w14:textId="77777777" w:rsidR="00764811" w:rsidRPr="00CA77D1" w:rsidRDefault="00764811" w:rsidP="00764811">
      <w:pPr>
        <w:autoSpaceDE w:val="0"/>
        <w:autoSpaceDN w:val="0"/>
        <w:adjustRightInd w:val="0"/>
        <w:spacing w:line="240" w:lineRule="auto"/>
        <w:rPr>
          <w:szCs w:val="22"/>
          <w:lang w:val="nb-NO"/>
        </w:rPr>
      </w:pPr>
    </w:p>
    <w:p w14:paraId="454DA318"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Dersom du har glemt å ta Brilique</w:t>
      </w:r>
    </w:p>
    <w:p w14:paraId="4E769BEC" w14:textId="77777777" w:rsidR="00764811" w:rsidRPr="00CA77D1" w:rsidRDefault="00764811" w:rsidP="00764811">
      <w:pPr>
        <w:numPr>
          <w:ilvl w:val="0"/>
          <w:numId w:val="7"/>
        </w:numPr>
        <w:spacing w:line="240" w:lineRule="auto"/>
        <w:ind w:left="567" w:hanging="283"/>
        <w:rPr>
          <w:szCs w:val="22"/>
          <w:lang w:val="nb-NO"/>
        </w:rPr>
      </w:pPr>
      <w:r w:rsidRPr="00CA77D1">
        <w:rPr>
          <w:szCs w:val="22"/>
          <w:lang w:val="nb-NO"/>
        </w:rPr>
        <w:t>Hvis du glemmer å ta en dose, så ta neste dose som normalt.</w:t>
      </w:r>
    </w:p>
    <w:p w14:paraId="37487C29" w14:textId="77777777" w:rsidR="00764811" w:rsidRPr="00CA77D1" w:rsidRDefault="00764811" w:rsidP="00764811">
      <w:pPr>
        <w:numPr>
          <w:ilvl w:val="0"/>
          <w:numId w:val="7"/>
        </w:numPr>
        <w:spacing w:line="240" w:lineRule="auto"/>
        <w:ind w:left="567" w:hanging="283"/>
        <w:rPr>
          <w:szCs w:val="22"/>
          <w:lang w:val="nb-NO"/>
        </w:rPr>
      </w:pPr>
      <w:r w:rsidRPr="00CA77D1">
        <w:rPr>
          <w:szCs w:val="22"/>
          <w:lang w:val="nb-NO"/>
        </w:rPr>
        <w:t xml:space="preserve">Du </w:t>
      </w:r>
      <w:r>
        <w:rPr>
          <w:szCs w:val="22"/>
          <w:lang w:val="nb-NO"/>
        </w:rPr>
        <w:t>skal</w:t>
      </w:r>
      <w:r w:rsidRPr="00CA77D1">
        <w:rPr>
          <w:szCs w:val="22"/>
          <w:lang w:val="nb-NO"/>
        </w:rPr>
        <w:t xml:space="preserve"> ikke ta dobbel dose (to doser samtidig) som erstatning for en glemt dose.</w:t>
      </w:r>
    </w:p>
    <w:p w14:paraId="72CFF90C" w14:textId="77777777" w:rsidR="00764811" w:rsidRPr="00CA77D1" w:rsidRDefault="00764811" w:rsidP="00764811">
      <w:pPr>
        <w:spacing w:line="240" w:lineRule="auto"/>
        <w:ind w:left="360"/>
        <w:rPr>
          <w:szCs w:val="22"/>
          <w:lang w:val="nb-NO"/>
        </w:rPr>
      </w:pPr>
    </w:p>
    <w:p w14:paraId="2F923E7E"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Dersom du avbryter behandling med Brilique</w:t>
      </w:r>
    </w:p>
    <w:p w14:paraId="18742870"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Ikke slutt å ta Brilique før du har </w:t>
      </w:r>
      <w:r>
        <w:rPr>
          <w:szCs w:val="22"/>
          <w:lang w:val="nb-NO"/>
        </w:rPr>
        <w:t>snakket</w:t>
      </w:r>
      <w:r w:rsidRPr="00CA77D1">
        <w:rPr>
          <w:szCs w:val="22"/>
          <w:lang w:val="nb-NO"/>
        </w:rPr>
        <w:t xml:space="preserve"> med lege. Ta dette legemidlet regelmessig og så lenge legen din forskriver det. Dersom du stopper med å ta Brilique, kan det øke sjansen din for å få et nytt hjerteinfarkt eller slag eller dø av en sykdom som har forbindelse med hjertet ditt eller blodårer.</w:t>
      </w:r>
    </w:p>
    <w:p w14:paraId="3B402129" w14:textId="77777777" w:rsidR="00764811" w:rsidRPr="00CA77D1" w:rsidRDefault="00764811" w:rsidP="00764811">
      <w:pPr>
        <w:autoSpaceDE w:val="0"/>
        <w:autoSpaceDN w:val="0"/>
        <w:adjustRightInd w:val="0"/>
        <w:spacing w:line="240" w:lineRule="auto"/>
        <w:rPr>
          <w:szCs w:val="22"/>
          <w:lang w:val="nb-NO"/>
        </w:rPr>
      </w:pPr>
    </w:p>
    <w:p w14:paraId="2644FEE2"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Spør lege eller apotek dersom du har noen spørsmål om bruken av dette legemidlet.</w:t>
      </w:r>
    </w:p>
    <w:p w14:paraId="3FF2E78A" w14:textId="77777777" w:rsidR="00764811" w:rsidRPr="00CA77D1" w:rsidRDefault="00764811" w:rsidP="00764811">
      <w:pPr>
        <w:autoSpaceDE w:val="0"/>
        <w:autoSpaceDN w:val="0"/>
        <w:adjustRightInd w:val="0"/>
        <w:spacing w:line="240" w:lineRule="auto"/>
        <w:rPr>
          <w:szCs w:val="22"/>
          <w:lang w:val="nb-NO"/>
        </w:rPr>
      </w:pPr>
    </w:p>
    <w:p w14:paraId="64A95EE4" w14:textId="77777777" w:rsidR="00764811" w:rsidRPr="00CA77D1" w:rsidRDefault="00764811" w:rsidP="00764811">
      <w:pPr>
        <w:autoSpaceDE w:val="0"/>
        <w:autoSpaceDN w:val="0"/>
        <w:adjustRightInd w:val="0"/>
        <w:spacing w:line="240" w:lineRule="auto"/>
        <w:rPr>
          <w:szCs w:val="22"/>
          <w:lang w:val="nb-NO"/>
        </w:rPr>
      </w:pPr>
    </w:p>
    <w:p w14:paraId="50AA2ECA" w14:textId="77777777" w:rsidR="00764811" w:rsidRPr="00CA77D1" w:rsidRDefault="00764811" w:rsidP="00764811">
      <w:pPr>
        <w:numPr>
          <w:ilvl w:val="12"/>
          <w:numId w:val="0"/>
        </w:numPr>
        <w:tabs>
          <w:tab w:val="clear" w:pos="567"/>
        </w:tabs>
        <w:spacing w:line="240" w:lineRule="auto"/>
        <w:ind w:left="567" w:right="-2" w:hanging="567"/>
        <w:rPr>
          <w:szCs w:val="22"/>
          <w:lang w:val="nb-NO"/>
        </w:rPr>
      </w:pPr>
      <w:r w:rsidRPr="00CA77D1">
        <w:rPr>
          <w:b/>
          <w:szCs w:val="22"/>
          <w:lang w:val="nb-NO"/>
        </w:rPr>
        <w:t>4.</w:t>
      </w:r>
      <w:r w:rsidRPr="00CA77D1">
        <w:rPr>
          <w:b/>
          <w:szCs w:val="22"/>
          <w:lang w:val="nb-NO"/>
        </w:rPr>
        <w:tab/>
        <w:t>Mulige bivirkninger</w:t>
      </w:r>
    </w:p>
    <w:p w14:paraId="2BD1CCAE" w14:textId="77777777" w:rsidR="00764811" w:rsidRPr="00CA77D1" w:rsidRDefault="00764811" w:rsidP="00764811">
      <w:pPr>
        <w:spacing w:line="240" w:lineRule="auto"/>
        <w:rPr>
          <w:szCs w:val="22"/>
          <w:lang w:val="nb-NO"/>
        </w:rPr>
      </w:pPr>
    </w:p>
    <w:p w14:paraId="2AA60C20" w14:textId="77777777" w:rsidR="00764811" w:rsidRPr="00CA77D1" w:rsidRDefault="00764811" w:rsidP="00764811">
      <w:pPr>
        <w:spacing w:line="240" w:lineRule="auto"/>
        <w:rPr>
          <w:szCs w:val="22"/>
          <w:lang w:val="nb-NO"/>
        </w:rPr>
      </w:pPr>
      <w:r w:rsidRPr="00CA77D1">
        <w:rPr>
          <w:szCs w:val="22"/>
          <w:lang w:val="nb-NO"/>
        </w:rPr>
        <w:t>Som alle legemidler kan dette legemidlet forårsake bivirkninger, men ikke alle får det. Følgende bivirkninger kan oppstå med dette legemidlet:</w:t>
      </w:r>
    </w:p>
    <w:p w14:paraId="3F2BE418" w14:textId="77777777" w:rsidR="00764811" w:rsidRPr="00CA77D1" w:rsidRDefault="00764811" w:rsidP="00764811">
      <w:pPr>
        <w:spacing w:line="240" w:lineRule="auto"/>
        <w:rPr>
          <w:szCs w:val="22"/>
          <w:lang w:val="nb-NO"/>
        </w:rPr>
      </w:pPr>
    </w:p>
    <w:p w14:paraId="11DA369A" w14:textId="77777777" w:rsidR="00764811" w:rsidRPr="00CA77D1" w:rsidRDefault="00764811" w:rsidP="00764811">
      <w:pPr>
        <w:spacing w:line="240" w:lineRule="auto"/>
        <w:rPr>
          <w:szCs w:val="22"/>
          <w:lang w:val="nb-NO"/>
        </w:rPr>
      </w:pPr>
      <w:r w:rsidRPr="00CA77D1">
        <w:rPr>
          <w:szCs w:val="22"/>
          <w:lang w:val="nb-NO"/>
        </w:rPr>
        <w:t>Brilique påvirker dannelsen av blodpropper, så de fleste bivirkningene er forbundet med blødninger. Blødninger kan oppstå hvor som helst i kroppen. Noen blødninger er vanlige (som blåmerker og neseblod). Alvorlige blødninger er sjeldne, men kan være livstruende.</w:t>
      </w:r>
    </w:p>
    <w:p w14:paraId="7B6D692A" w14:textId="77777777" w:rsidR="00764811" w:rsidRPr="00CA77D1" w:rsidRDefault="00764811" w:rsidP="00764811">
      <w:pPr>
        <w:spacing w:line="240" w:lineRule="auto"/>
        <w:rPr>
          <w:szCs w:val="22"/>
          <w:lang w:val="nb-NO"/>
        </w:rPr>
      </w:pPr>
    </w:p>
    <w:p w14:paraId="2F686B71" w14:textId="77777777" w:rsidR="00764811" w:rsidRPr="00CA77D1" w:rsidRDefault="00764811" w:rsidP="00764811">
      <w:pPr>
        <w:spacing w:line="240" w:lineRule="auto"/>
        <w:rPr>
          <w:b/>
          <w:bCs/>
          <w:szCs w:val="22"/>
          <w:lang w:val="nb-NO"/>
        </w:rPr>
      </w:pPr>
      <w:r w:rsidRPr="00CA77D1">
        <w:rPr>
          <w:b/>
          <w:bCs/>
          <w:szCs w:val="22"/>
          <w:lang w:val="nb-NO"/>
        </w:rPr>
        <w:t>Kontakt lege straks dersom du merker noen av de følgende bivirkningene. Du kan trenge øyeblikkelig legehjelp:</w:t>
      </w:r>
    </w:p>
    <w:p w14:paraId="53EE9934" w14:textId="77777777" w:rsidR="00764811" w:rsidRPr="00CA77D1" w:rsidRDefault="00764811" w:rsidP="00764811">
      <w:pPr>
        <w:numPr>
          <w:ilvl w:val="0"/>
          <w:numId w:val="3"/>
        </w:numPr>
        <w:tabs>
          <w:tab w:val="clear" w:pos="720"/>
          <w:tab w:val="num" w:pos="567"/>
        </w:tabs>
        <w:spacing w:line="240" w:lineRule="auto"/>
        <w:ind w:left="567" w:hanging="283"/>
        <w:rPr>
          <w:b/>
          <w:szCs w:val="22"/>
          <w:lang w:val="nb-NO"/>
        </w:rPr>
      </w:pPr>
      <w:r w:rsidRPr="00CA77D1">
        <w:rPr>
          <w:b/>
          <w:szCs w:val="22"/>
          <w:lang w:val="nb-NO"/>
        </w:rPr>
        <w:t>Blødning i hjernen eller på innsiden av skallen er en mindre vanlig bivirkning og kan gi tegn på slag, slik som:</w:t>
      </w:r>
    </w:p>
    <w:p w14:paraId="037840DA"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nummenhet eller svakhet i arm, ben eller ansikt, spesielt hvis det bare er på den ene siden av kroppen</w:t>
      </w:r>
    </w:p>
    <w:p w14:paraId="375CA052"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forvirring, talevansker eller vansker med å forstå andre</w:t>
      </w:r>
    </w:p>
    <w:p w14:paraId="777F3B4F"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plutselige vansker med å gå eller tap av balanse eller koordinasjon</w:t>
      </w:r>
    </w:p>
    <w:p w14:paraId="67133783"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følelse av svimmelhet eller plutselig kraftig hodepine uten kjent årsak</w:t>
      </w:r>
    </w:p>
    <w:p w14:paraId="6745997E" w14:textId="77777777" w:rsidR="00764811" w:rsidRPr="00CA77D1" w:rsidRDefault="00764811" w:rsidP="00764811">
      <w:pPr>
        <w:tabs>
          <w:tab w:val="num" w:pos="1440"/>
        </w:tabs>
        <w:autoSpaceDE w:val="0"/>
        <w:autoSpaceDN w:val="0"/>
        <w:adjustRightInd w:val="0"/>
        <w:spacing w:line="240" w:lineRule="auto"/>
        <w:rPr>
          <w:szCs w:val="22"/>
          <w:lang w:val="nb-NO"/>
        </w:rPr>
      </w:pPr>
    </w:p>
    <w:p w14:paraId="741E6F1B" w14:textId="77777777" w:rsidR="00764811" w:rsidRPr="00CA77D1" w:rsidRDefault="00764811" w:rsidP="00764811">
      <w:pPr>
        <w:keepNext/>
        <w:numPr>
          <w:ilvl w:val="0"/>
          <w:numId w:val="3"/>
        </w:numPr>
        <w:tabs>
          <w:tab w:val="clear" w:pos="720"/>
          <w:tab w:val="num" w:pos="567"/>
        </w:tabs>
        <w:spacing w:line="240" w:lineRule="auto"/>
        <w:ind w:left="568" w:hanging="284"/>
        <w:rPr>
          <w:bCs/>
          <w:szCs w:val="22"/>
          <w:lang w:val="nb-NO"/>
        </w:rPr>
      </w:pPr>
      <w:r w:rsidRPr="00CA77D1">
        <w:rPr>
          <w:b/>
          <w:szCs w:val="22"/>
          <w:lang w:val="nb-NO"/>
        </w:rPr>
        <w:lastRenderedPageBreak/>
        <w:t>Tegn på blødning som:</w:t>
      </w:r>
    </w:p>
    <w:p w14:paraId="4E995412"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alvorlig blødning eller blødning du ikke får kontroll over</w:t>
      </w:r>
    </w:p>
    <w:p w14:paraId="6B3B1AB7"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uventede blødninger eller blødninger som varer lenge</w:t>
      </w:r>
    </w:p>
    <w:p w14:paraId="557CD910"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rosa, rød eller brun urin</w:t>
      </w:r>
    </w:p>
    <w:p w14:paraId="31A01AF2"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oppkast av rødt blod eller oppkast som ser ut som ‘kaffegrut’</w:t>
      </w:r>
    </w:p>
    <w:p w14:paraId="66369179"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rød eller sort avføring (ser ut som tjære)</w:t>
      </w:r>
    </w:p>
    <w:p w14:paraId="5677CDCF"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hoster opp eller kaster opp blodklumper</w:t>
      </w:r>
    </w:p>
    <w:p w14:paraId="4D1F6BE5" w14:textId="77777777" w:rsidR="00764811" w:rsidRPr="00CA77D1" w:rsidRDefault="00764811" w:rsidP="00764811">
      <w:pPr>
        <w:tabs>
          <w:tab w:val="clear" w:pos="567"/>
        </w:tabs>
        <w:spacing w:line="240" w:lineRule="auto"/>
        <w:rPr>
          <w:szCs w:val="22"/>
          <w:lang w:val="nb-NO"/>
        </w:rPr>
      </w:pPr>
    </w:p>
    <w:p w14:paraId="497B0708" w14:textId="77777777" w:rsidR="00764811" w:rsidRPr="00CA77D1" w:rsidRDefault="00764811" w:rsidP="00764811">
      <w:pPr>
        <w:numPr>
          <w:ilvl w:val="0"/>
          <w:numId w:val="3"/>
        </w:numPr>
        <w:tabs>
          <w:tab w:val="clear" w:pos="720"/>
          <w:tab w:val="num" w:pos="567"/>
        </w:tabs>
        <w:spacing w:line="240" w:lineRule="auto"/>
        <w:ind w:left="567" w:hanging="283"/>
        <w:rPr>
          <w:b/>
          <w:szCs w:val="22"/>
          <w:lang w:val="nb-NO"/>
        </w:rPr>
      </w:pPr>
      <w:r w:rsidRPr="00CA77D1">
        <w:rPr>
          <w:b/>
          <w:szCs w:val="22"/>
          <w:lang w:val="nb-NO"/>
        </w:rPr>
        <w:t>Besvimelse</w:t>
      </w:r>
    </w:p>
    <w:p w14:paraId="0FC9ABC1" w14:textId="77777777" w:rsidR="0076481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Et midlertidig tap av bevissthet på grunn av et plutselig fall i blodgjennomstrømningen til hjernen (vanlige)</w:t>
      </w:r>
    </w:p>
    <w:p w14:paraId="46CEC987" w14:textId="77777777" w:rsidR="00764811" w:rsidRPr="00CA77D1" w:rsidRDefault="00764811" w:rsidP="00764811">
      <w:pPr>
        <w:tabs>
          <w:tab w:val="clear" w:pos="567"/>
        </w:tabs>
        <w:spacing w:line="240" w:lineRule="auto"/>
        <w:ind w:left="851"/>
        <w:rPr>
          <w:szCs w:val="22"/>
          <w:lang w:val="nb-NO"/>
        </w:rPr>
      </w:pPr>
    </w:p>
    <w:p w14:paraId="061625A6" w14:textId="77777777" w:rsidR="00764811" w:rsidRPr="004558C1" w:rsidRDefault="00764811" w:rsidP="00764811">
      <w:pPr>
        <w:numPr>
          <w:ilvl w:val="0"/>
          <w:numId w:val="10"/>
        </w:numPr>
        <w:tabs>
          <w:tab w:val="clear" w:pos="567"/>
          <w:tab w:val="clear" w:pos="720"/>
        </w:tabs>
        <w:spacing w:line="240" w:lineRule="auto"/>
        <w:ind w:left="567" w:hanging="283"/>
        <w:rPr>
          <w:b/>
          <w:szCs w:val="22"/>
          <w:lang w:val="nb-NO"/>
        </w:rPr>
      </w:pPr>
      <w:r w:rsidRPr="004558C1">
        <w:rPr>
          <w:b/>
          <w:szCs w:val="22"/>
          <w:lang w:val="nb-NO"/>
        </w:rPr>
        <w:t>Tegn på blodlevringsproblemer kalt trombotisk trombocytopenisk purpura (TTP) som:</w:t>
      </w:r>
    </w:p>
    <w:p w14:paraId="1AAF1079" w14:textId="77777777" w:rsidR="00764811" w:rsidRPr="008F0E8A" w:rsidRDefault="00764811" w:rsidP="00764811">
      <w:pPr>
        <w:numPr>
          <w:ilvl w:val="1"/>
          <w:numId w:val="10"/>
        </w:numPr>
        <w:tabs>
          <w:tab w:val="clear" w:pos="567"/>
          <w:tab w:val="clear" w:pos="1080"/>
        </w:tabs>
        <w:spacing w:line="240" w:lineRule="auto"/>
        <w:ind w:left="851" w:hanging="284"/>
        <w:rPr>
          <w:szCs w:val="22"/>
          <w:lang w:val="nb-NO"/>
        </w:rPr>
      </w:pPr>
      <w:r>
        <w:rPr>
          <w:szCs w:val="22"/>
          <w:lang w:val="nb-NO"/>
        </w:rPr>
        <w:t>Feber og lillafargede flekker (kalles purpura) på huden eller inne i munnen, med eller uten gulning av huden eller øynene (gulsott), ekstrem tretthet som ikke kan forklares, eller forvirring</w:t>
      </w:r>
    </w:p>
    <w:p w14:paraId="4917AA27" w14:textId="77777777" w:rsidR="00764811" w:rsidRPr="00CA77D1" w:rsidRDefault="00764811" w:rsidP="00764811">
      <w:pPr>
        <w:spacing w:line="240" w:lineRule="auto"/>
        <w:rPr>
          <w:szCs w:val="22"/>
          <w:lang w:val="nb-NO"/>
        </w:rPr>
      </w:pPr>
    </w:p>
    <w:p w14:paraId="2BE77CDA" w14:textId="77777777" w:rsidR="00764811" w:rsidRPr="00CA77D1" w:rsidRDefault="00764811" w:rsidP="00764811">
      <w:pPr>
        <w:spacing w:line="240" w:lineRule="auto"/>
        <w:rPr>
          <w:b/>
          <w:szCs w:val="22"/>
          <w:lang w:val="nb-NO"/>
        </w:rPr>
      </w:pPr>
      <w:r>
        <w:rPr>
          <w:b/>
          <w:szCs w:val="22"/>
          <w:lang w:val="nb-NO"/>
        </w:rPr>
        <w:t>Snakk</w:t>
      </w:r>
      <w:r w:rsidRPr="00CA77D1">
        <w:rPr>
          <w:b/>
          <w:szCs w:val="22"/>
          <w:lang w:val="nb-NO"/>
        </w:rPr>
        <w:t xml:space="preserve"> med legen hvis du merker noen av følgende bivirkninger:</w:t>
      </w:r>
    </w:p>
    <w:p w14:paraId="6AAD7323" w14:textId="77777777" w:rsidR="00764811" w:rsidRPr="00CA77D1" w:rsidRDefault="00764811" w:rsidP="00764811">
      <w:pPr>
        <w:numPr>
          <w:ilvl w:val="0"/>
          <w:numId w:val="9"/>
        </w:numPr>
        <w:tabs>
          <w:tab w:val="clear" w:pos="360"/>
          <w:tab w:val="num" w:pos="567"/>
        </w:tabs>
        <w:spacing w:line="240" w:lineRule="auto"/>
        <w:ind w:left="567" w:hanging="283"/>
        <w:rPr>
          <w:szCs w:val="22"/>
          <w:lang w:val="nb-NO"/>
        </w:rPr>
      </w:pPr>
      <w:r w:rsidRPr="00CA77D1">
        <w:rPr>
          <w:b/>
          <w:szCs w:val="22"/>
          <w:lang w:val="nb-NO"/>
        </w:rPr>
        <w:t>Følelse av kortpustethet</w:t>
      </w:r>
      <w:r w:rsidRPr="00CA77D1">
        <w:rPr>
          <w:szCs w:val="22"/>
          <w:lang w:val="nb-NO"/>
        </w:rPr>
        <w:t xml:space="preserve">. Dette er svært vanlig. Det kan komme av hjertelidelsen din eller ha en annen årsak, eller det kan være en bivirkning av Brilique. Kortpustethet forbundet med Brilique er vanligvis mild og beskrevet som en plutselig, uventet higen etter luft som vanligvis skjer ved hvile og kan forekomme i de første ukene av behandlingen og som forsvinner for mange. </w:t>
      </w:r>
      <w:r>
        <w:rPr>
          <w:szCs w:val="22"/>
          <w:lang w:val="nb-NO"/>
        </w:rPr>
        <w:t>Snakk</w:t>
      </w:r>
      <w:r w:rsidRPr="00CA77D1">
        <w:rPr>
          <w:szCs w:val="22"/>
          <w:lang w:val="nb-NO"/>
        </w:rPr>
        <w:t xml:space="preserve"> med legen hvis du merker at kortpustetheten blir verre eller varer lenge. Legen din vil avgjøre om dette skal behandles eller undersøkes nærmere.</w:t>
      </w:r>
    </w:p>
    <w:p w14:paraId="1B26EB8C" w14:textId="77777777" w:rsidR="00764811" w:rsidRPr="00FF305E" w:rsidRDefault="00764811" w:rsidP="00764811">
      <w:pPr>
        <w:spacing w:line="240" w:lineRule="auto"/>
        <w:rPr>
          <w:bCs/>
          <w:szCs w:val="22"/>
          <w:lang w:val="nb-NO"/>
        </w:rPr>
      </w:pPr>
    </w:p>
    <w:p w14:paraId="3F270791" w14:textId="77777777" w:rsidR="00764811" w:rsidRPr="00CA77D1" w:rsidRDefault="00764811" w:rsidP="00764811">
      <w:pPr>
        <w:spacing w:line="240" w:lineRule="auto"/>
        <w:rPr>
          <w:b/>
          <w:szCs w:val="22"/>
          <w:lang w:val="nb-NO"/>
        </w:rPr>
      </w:pPr>
      <w:r w:rsidRPr="00CA77D1">
        <w:rPr>
          <w:b/>
          <w:szCs w:val="22"/>
          <w:lang w:val="nb-NO"/>
        </w:rPr>
        <w:t>Andre mulige bivirkninger</w:t>
      </w:r>
    </w:p>
    <w:p w14:paraId="575A17DF" w14:textId="77777777" w:rsidR="00764811" w:rsidRPr="00CA77D1" w:rsidRDefault="00764811" w:rsidP="00764811">
      <w:pPr>
        <w:tabs>
          <w:tab w:val="clear" w:pos="567"/>
        </w:tabs>
        <w:spacing w:line="240" w:lineRule="auto"/>
        <w:rPr>
          <w:szCs w:val="22"/>
          <w:lang w:val="nb-NO"/>
        </w:rPr>
      </w:pPr>
    </w:p>
    <w:p w14:paraId="3652A9D1" w14:textId="77777777" w:rsidR="00764811" w:rsidRPr="00CA77D1" w:rsidRDefault="00764811" w:rsidP="00764811">
      <w:pPr>
        <w:tabs>
          <w:tab w:val="clear" w:pos="567"/>
        </w:tabs>
        <w:spacing w:line="240" w:lineRule="auto"/>
        <w:rPr>
          <w:b/>
          <w:szCs w:val="22"/>
          <w:lang w:val="nb-NO"/>
        </w:rPr>
      </w:pPr>
      <w:r w:rsidRPr="00CA77D1">
        <w:rPr>
          <w:b/>
          <w:szCs w:val="22"/>
          <w:lang w:val="nb-NO"/>
        </w:rPr>
        <w:t>Svært vanlige (kan oppstå hos flere enn 1 av 10 personer)</w:t>
      </w:r>
    </w:p>
    <w:p w14:paraId="1C498EAB"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Høyt urinsyrenivå i blodet (målt med tester)</w:t>
      </w:r>
    </w:p>
    <w:p w14:paraId="4CF3047F"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Blødninger forårsaket av blodsykdom</w:t>
      </w:r>
    </w:p>
    <w:p w14:paraId="220055D4" w14:textId="77777777" w:rsidR="00764811" w:rsidRPr="00CA77D1" w:rsidRDefault="00764811" w:rsidP="00764811">
      <w:pPr>
        <w:tabs>
          <w:tab w:val="clear" w:pos="567"/>
        </w:tabs>
        <w:spacing w:line="240" w:lineRule="auto"/>
        <w:rPr>
          <w:szCs w:val="22"/>
          <w:lang w:val="nb-NO"/>
        </w:rPr>
      </w:pPr>
    </w:p>
    <w:p w14:paraId="01E969C1" w14:textId="77777777" w:rsidR="00764811" w:rsidRPr="00CA77D1" w:rsidRDefault="00764811" w:rsidP="00764811">
      <w:pPr>
        <w:autoSpaceDE w:val="0"/>
        <w:autoSpaceDN w:val="0"/>
        <w:adjustRightInd w:val="0"/>
        <w:spacing w:line="240" w:lineRule="auto"/>
        <w:rPr>
          <w:b/>
          <w:szCs w:val="22"/>
          <w:lang w:val="nb-NO"/>
        </w:rPr>
      </w:pPr>
      <w:r w:rsidRPr="00CA77D1">
        <w:rPr>
          <w:b/>
          <w:szCs w:val="22"/>
          <w:lang w:val="nb-NO"/>
        </w:rPr>
        <w:t>Vanlige (kan oppstå hos inntil 1 av 10 personer)</w:t>
      </w:r>
    </w:p>
    <w:p w14:paraId="728ACC61"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Blåmerker</w:t>
      </w:r>
    </w:p>
    <w:p w14:paraId="51CF9914"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Hodepine</w:t>
      </w:r>
    </w:p>
    <w:p w14:paraId="24307E24"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Følelse av svimmelhet eller at rommet snurrer</w:t>
      </w:r>
    </w:p>
    <w:p w14:paraId="7363F7CD"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Diaré eller fordøyelsesvansker</w:t>
      </w:r>
    </w:p>
    <w:p w14:paraId="5D2673AC"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Kvalme</w:t>
      </w:r>
    </w:p>
    <w:p w14:paraId="27308599"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Forstoppelse</w:t>
      </w:r>
    </w:p>
    <w:p w14:paraId="0B81F894"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Utslett</w:t>
      </w:r>
    </w:p>
    <w:p w14:paraId="142A0FDF"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Kløe</w:t>
      </w:r>
    </w:p>
    <w:p w14:paraId="2CAFAA24"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Sterke smerter og hevelse i leddene – dette kan være tegn på urinsyregikt</w:t>
      </w:r>
    </w:p>
    <w:p w14:paraId="6A1EEF88"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Følelse av svimmelhet eller ørhet eller få tåkesyn – dette er tegn på lavt blodtrykk</w:t>
      </w:r>
    </w:p>
    <w:p w14:paraId="3FD8270C"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Neseblødning</w:t>
      </w:r>
    </w:p>
    <w:p w14:paraId="625ECDC0"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Mer enn normal blødning etter operasjoner eller fra kutt (for eksempel ved barbering) og sår</w:t>
      </w:r>
    </w:p>
    <w:p w14:paraId="6A082925"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Blødninger fra magens slimhinne (magesår)</w:t>
      </w:r>
    </w:p>
    <w:p w14:paraId="561F6DF2"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Blødende tannkjøtt</w:t>
      </w:r>
    </w:p>
    <w:p w14:paraId="0EC9C046" w14:textId="77777777" w:rsidR="00764811" w:rsidRPr="00CA77D1" w:rsidRDefault="00764811" w:rsidP="00764811">
      <w:pPr>
        <w:tabs>
          <w:tab w:val="clear" w:pos="567"/>
        </w:tabs>
        <w:spacing w:line="240" w:lineRule="auto"/>
        <w:rPr>
          <w:szCs w:val="22"/>
          <w:lang w:val="nb-NO"/>
        </w:rPr>
      </w:pPr>
    </w:p>
    <w:p w14:paraId="6CE1EB5C" w14:textId="77777777" w:rsidR="00764811" w:rsidRPr="00CA77D1" w:rsidRDefault="00764811" w:rsidP="00764811">
      <w:pPr>
        <w:tabs>
          <w:tab w:val="clear" w:pos="567"/>
        </w:tabs>
        <w:autoSpaceDE w:val="0"/>
        <w:autoSpaceDN w:val="0"/>
        <w:adjustRightInd w:val="0"/>
        <w:spacing w:line="240" w:lineRule="auto"/>
        <w:rPr>
          <w:b/>
          <w:szCs w:val="22"/>
          <w:lang w:val="nb-NO"/>
        </w:rPr>
      </w:pPr>
      <w:r w:rsidRPr="00CA77D1">
        <w:rPr>
          <w:b/>
          <w:szCs w:val="22"/>
          <w:lang w:val="nb-NO"/>
        </w:rPr>
        <w:t>Mindre vanlige (kan oppstå hos inntil 1 av 100 personer)</w:t>
      </w:r>
    </w:p>
    <w:p w14:paraId="320F0F86"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Allergisk reaksjon: utslett, kløe, hovent ansikt, hovne lepper eller hoven tunge kan være tegn på en allergisk reaksjon</w:t>
      </w:r>
    </w:p>
    <w:p w14:paraId="06D35F20"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Forvirring</w:t>
      </w:r>
    </w:p>
    <w:p w14:paraId="75F50120"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Synsforstyrrelser forårsaket av blod i øyne</w:t>
      </w:r>
    </w:p>
    <w:p w14:paraId="533912CC"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Vaginal blødning som er sterkere eller skjer på andre tider enn dine normale menstruasjonsperioder</w:t>
      </w:r>
    </w:p>
    <w:p w14:paraId="4F9304C9"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Blødninger inne i ledd og muskler som fører til smertefull hevelse</w:t>
      </w:r>
    </w:p>
    <w:p w14:paraId="562B6357"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lastRenderedPageBreak/>
        <w:t>Blod i ørene</w:t>
      </w:r>
    </w:p>
    <w:p w14:paraId="598EF604"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Indre blødning, dette kan føre til svimmelhet eller ørhet</w:t>
      </w:r>
    </w:p>
    <w:p w14:paraId="5C80E97E" w14:textId="77777777" w:rsidR="00764811" w:rsidRDefault="00764811" w:rsidP="00764811">
      <w:pPr>
        <w:spacing w:line="240" w:lineRule="auto"/>
        <w:rPr>
          <w:szCs w:val="22"/>
          <w:lang w:val="nb-NO"/>
        </w:rPr>
      </w:pPr>
    </w:p>
    <w:p w14:paraId="588A7225" w14:textId="77777777" w:rsidR="00764811" w:rsidRDefault="00764811" w:rsidP="00764811">
      <w:pPr>
        <w:tabs>
          <w:tab w:val="clear" w:pos="567"/>
        </w:tabs>
        <w:spacing w:line="240" w:lineRule="auto"/>
        <w:rPr>
          <w:b/>
          <w:szCs w:val="22"/>
          <w:lang w:val="nb-NO"/>
        </w:rPr>
      </w:pPr>
      <w:r>
        <w:rPr>
          <w:b/>
          <w:szCs w:val="22"/>
          <w:lang w:val="nb-NO"/>
        </w:rPr>
        <w:t>Ikke kjent (frekvens kan ikke anslås ut ifra tilgjengelige data)</w:t>
      </w:r>
    </w:p>
    <w:p w14:paraId="5249DA72" w14:textId="77777777" w:rsidR="00764811" w:rsidRPr="004627D3" w:rsidRDefault="00764811" w:rsidP="00764811">
      <w:pPr>
        <w:numPr>
          <w:ilvl w:val="0"/>
          <w:numId w:val="11"/>
        </w:numPr>
        <w:tabs>
          <w:tab w:val="clear" w:pos="567"/>
        </w:tabs>
        <w:spacing w:line="240" w:lineRule="auto"/>
        <w:ind w:left="567" w:hanging="567"/>
        <w:rPr>
          <w:szCs w:val="22"/>
          <w:lang w:val="nb-NO"/>
        </w:rPr>
      </w:pPr>
      <w:r>
        <w:rPr>
          <w:szCs w:val="22"/>
          <w:lang w:val="nb-NO"/>
        </w:rPr>
        <w:t>Unormalt lav puls/hjertefrekvens (vanligvis under 60 slag per minutt)</w:t>
      </w:r>
    </w:p>
    <w:p w14:paraId="764E1B8E" w14:textId="77777777" w:rsidR="00764811" w:rsidRPr="00CA77D1" w:rsidRDefault="00764811" w:rsidP="00764811">
      <w:pPr>
        <w:spacing w:line="240" w:lineRule="auto"/>
        <w:rPr>
          <w:szCs w:val="22"/>
          <w:lang w:val="nb-NO"/>
        </w:rPr>
      </w:pPr>
    </w:p>
    <w:p w14:paraId="2D84161E" w14:textId="77777777" w:rsidR="00764811" w:rsidRPr="00CA77D1" w:rsidRDefault="00764811" w:rsidP="00764811">
      <w:pPr>
        <w:keepNext/>
        <w:numPr>
          <w:ilvl w:val="12"/>
          <w:numId w:val="0"/>
        </w:numPr>
        <w:rPr>
          <w:szCs w:val="22"/>
          <w:lang w:val="nb-NO"/>
        </w:rPr>
      </w:pPr>
      <w:r w:rsidRPr="00CA77D1">
        <w:rPr>
          <w:rFonts w:eastAsia="SimSun"/>
          <w:b/>
          <w:noProof/>
          <w:szCs w:val="22"/>
          <w:lang w:val="nb-NO"/>
        </w:rPr>
        <w:t>Melding av bivirkninger</w:t>
      </w:r>
    </w:p>
    <w:p w14:paraId="3F51365E" w14:textId="77777777" w:rsidR="00764811" w:rsidRPr="00CA77D1" w:rsidRDefault="00764811" w:rsidP="00764811">
      <w:pPr>
        <w:tabs>
          <w:tab w:val="left" w:pos="-720"/>
        </w:tabs>
        <w:suppressAutoHyphens/>
        <w:rPr>
          <w:rFonts w:eastAsia="Calibri"/>
          <w:szCs w:val="22"/>
          <w:lang w:val="nb-NO" w:eastAsia="zh-CN"/>
        </w:rPr>
      </w:pPr>
      <w:r w:rsidRPr="00CA77D1">
        <w:rPr>
          <w:szCs w:val="22"/>
          <w:lang w:val="nb-NO"/>
        </w:rPr>
        <w:t>Kontakt lege eller apotek dersom du opplever bivirkninger</w:t>
      </w:r>
      <w:r>
        <w:rPr>
          <w:szCs w:val="22"/>
          <w:lang w:val="nb-NO"/>
        </w:rPr>
        <w:t>. Dette gjelder også</w:t>
      </w:r>
      <w:r w:rsidRPr="00CA77D1">
        <w:rPr>
          <w:szCs w:val="22"/>
          <w:lang w:val="nb-NO"/>
        </w:rPr>
        <w:t xml:space="preserve"> bivirkninger som ikke er nevnt i pakningsvedlegget. Du kan også melde fra om bivirkninger direkte via </w:t>
      </w:r>
      <w:r w:rsidRPr="00CA77D1">
        <w:rPr>
          <w:szCs w:val="22"/>
          <w:highlight w:val="lightGray"/>
          <w:lang w:val="nb-NO"/>
        </w:rPr>
        <w:t xml:space="preserve">det nasjonale meldesystemet som beskrevet i </w:t>
      </w:r>
      <w:hyperlink r:id="rId21" w:history="1">
        <w:r w:rsidRPr="00725054">
          <w:rPr>
            <w:rStyle w:val="Hyperlink"/>
            <w:szCs w:val="22"/>
            <w:highlight w:val="lightGray"/>
            <w:lang w:val="nb-NO"/>
          </w:rPr>
          <w:t>Appendix V</w:t>
        </w:r>
      </w:hyperlink>
      <w:r w:rsidRPr="00CA77D1">
        <w:rPr>
          <w:szCs w:val="22"/>
          <w:lang w:val="nb-NO"/>
        </w:rPr>
        <w:t>. Ved å melde fra om bivirkninger bidrar du med informasjon om sikkerheten ved bruk av dette legemidlet.</w:t>
      </w:r>
    </w:p>
    <w:p w14:paraId="299F9A34" w14:textId="77777777" w:rsidR="00764811" w:rsidRPr="00CA77D1" w:rsidRDefault="00764811" w:rsidP="00764811">
      <w:pPr>
        <w:spacing w:line="240" w:lineRule="auto"/>
        <w:rPr>
          <w:szCs w:val="22"/>
          <w:lang w:val="nb-NO"/>
        </w:rPr>
      </w:pPr>
    </w:p>
    <w:p w14:paraId="6AEB7F80" w14:textId="77777777" w:rsidR="00764811" w:rsidRPr="00CA77D1" w:rsidRDefault="00764811" w:rsidP="00764811">
      <w:pPr>
        <w:spacing w:line="240" w:lineRule="auto"/>
        <w:rPr>
          <w:szCs w:val="22"/>
          <w:lang w:val="nb-NO"/>
        </w:rPr>
      </w:pPr>
    </w:p>
    <w:p w14:paraId="67873DB2" w14:textId="77777777" w:rsidR="00764811" w:rsidRPr="00CA77D1" w:rsidRDefault="00764811" w:rsidP="00764811">
      <w:pPr>
        <w:keepNext/>
        <w:tabs>
          <w:tab w:val="clear" w:pos="567"/>
        </w:tabs>
        <w:spacing w:line="240" w:lineRule="auto"/>
        <w:ind w:right="-29"/>
        <w:rPr>
          <w:szCs w:val="22"/>
          <w:lang w:val="nb-NO"/>
        </w:rPr>
      </w:pPr>
      <w:r w:rsidRPr="00CA77D1">
        <w:rPr>
          <w:b/>
          <w:szCs w:val="22"/>
          <w:lang w:val="nb-NO"/>
        </w:rPr>
        <w:t>5.</w:t>
      </w:r>
      <w:r w:rsidRPr="00CA77D1">
        <w:rPr>
          <w:b/>
          <w:szCs w:val="22"/>
          <w:lang w:val="nb-NO"/>
        </w:rPr>
        <w:tab/>
        <w:t>Hvordan du oppbevarer Brilique</w:t>
      </w:r>
    </w:p>
    <w:p w14:paraId="4A56BA98" w14:textId="77777777" w:rsidR="00764811" w:rsidRPr="00CA77D1" w:rsidRDefault="00764811" w:rsidP="00764811">
      <w:pPr>
        <w:keepNext/>
        <w:numPr>
          <w:ilvl w:val="12"/>
          <w:numId w:val="0"/>
        </w:numPr>
        <w:tabs>
          <w:tab w:val="clear" w:pos="567"/>
        </w:tabs>
        <w:spacing w:line="240" w:lineRule="auto"/>
        <w:ind w:right="-2"/>
        <w:rPr>
          <w:szCs w:val="22"/>
          <w:lang w:val="nb-NO"/>
        </w:rPr>
      </w:pPr>
    </w:p>
    <w:p w14:paraId="7C412664" w14:textId="77777777" w:rsidR="00764811" w:rsidRPr="00CA77D1" w:rsidRDefault="00764811" w:rsidP="00764811">
      <w:pPr>
        <w:tabs>
          <w:tab w:val="clear" w:pos="567"/>
        </w:tabs>
        <w:spacing w:line="240" w:lineRule="auto"/>
        <w:ind w:right="-2"/>
        <w:rPr>
          <w:szCs w:val="22"/>
          <w:lang w:val="nb-NO"/>
        </w:rPr>
      </w:pPr>
      <w:r w:rsidRPr="00CA77D1">
        <w:rPr>
          <w:szCs w:val="22"/>
          <w:lang w:val="nb-NO"/>
        </w:rPr>
        <w:t>Oppbevares utilgjengelig for barn.</w:t>
      </w:r>
    </w:p>
    <w:p w14:paraId="6A6ACDFA"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 xml:space="preserve">Bruk ikke dette legemidlet etter utløpsdatoen som er angitt på blisterpakningen og esken etter utløpsdato (EXP). Utløpsdatoen </w:t>
      </w:r>
      <w:r>
        <w:rPr>
          <w:szCs w:val="22"/>
          <w:lang w:val="nb-NO"/>
        </w:rPr>
        <w:t>er</w:t>
      </w:r>
      <w:r w:rsidRPr="00CA77D1">
        <w:rPr>
          <w:szCs w:val="22"/>
          <w:lang w:val="nb-NO"/>
        </w:rPr>
        <w:t xml:space="preserve"> den siste dagen i den </w:t>
      </w:r>
      <w:r>
        <w:rPr>
          <w:szCs w:val="22"/>
          <w:lang w:val="nb-NO"/>
        </w:rPr>
        <w:t xml:space="preserve">angitte </w:t>
      </w:r>
      <w:r w:rsidRPr="00CA77D1">
        <w:rPr>
          <w:szCs w:val="22"/>
          <w:lang w:val="nb-NO"/>
        </w:rPr>
        <w:t>måneden.</w:t>
      </w:r>
    </w:p>
    <w:p w14:paraId="1E6CCF35"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Dette legemidlet krever ingen spesielle oppbevaringsbetingelser.</w:t>
      </w:r>
    </w:p>
    <w:p w14:paraId="4F55E07F" w14:textId="77777777" w:rsidR="00764811" w:rsidRPr="00CA77D1" w:rsidRDefault="00764811" w:rsidP="00764811">
      <w:pPr>
        <w:tabs>
          <w:tab w:val="clear" w:pos="567"/>
        </w:tabs>
        <w:spacing w:line="240" w:lineRule="auto"/>
        <w:ind w:right="-2"/>
        <w:rPr>
          <w:szCs w:val="22"/>
          <w:lang w:val="nb-NO"/>
        </w:rPr>
      </w:pPr>
      <w:r w:rsidRPr="00CA77D1">
        <w:rPr>
          <w:szCs w:val="22"/>
          <w:lang w:val="nb-NO"/>
        </w:rPr>
        <w:t>Legemidler skal ikke kastes i avløpsvann eller sammen med husholdningsavfall. Spør på apoteket hvordan du skal kaste legemidler som du ikke lenger bruker. Disse tiltakene bidrar til å beskytte miljøet.</w:t>
      </w:r>
    </w:p>
    <w:p w14:paraId="2C92437A" w14:textId="77777777" w:rsidR="00764811" w:rsidRPr="00CA77D1" w:rsidRDefault="00764811" w:rsidP="00764811">
      <w:pPr>
        <w:spacing w:line="240" w:lineRule="auto"/>
        <w:rPr>
          <w:szCs w:val="22"/>
          <w:lang w:val="nb-NO"/>
        </w:rPr>
      </w:pPr>
    </w:p>
    <w:p w14:paraId="023362E9" w14:textId="77777777" w:rsidR="00764811" w:rsidRPr="00CA77D1" w:rsidRDefault="00764811" w:rsidP="00764811">
      <w:pPr>
        <w:numPr>
          <w:ilvl w:val="12"/>
          <w:numId w:val="0"/>
        </w:numPr>
        <w:tabs>
          <w:tab w:val="clear" w:pos="567"/>
        </w:tabs>
        <w:spacing w:line="240" w:lineRule="auto"/>
        <w:ind w:right="-2"/>
        <w:rPr>
          <w:szCs w:val="22"/>
          <w:lang w:val="nb-NO"/>
        </w:rPr>
      </w:pPr>
    </w:p>
    <w:p w14:paraId="086631FB"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6.</w:t>
      </w:r>
      <w:r w:rsidRPr="00CA77D1">
        <w:rPr>
          <w:b/>
          <w:szCs w:val="22"/>
          <w:lang w:val="nb-NO"/>
        </w:rPr>
        <w:tab/>
        <w:t>Innholdet i pakningen og ytterligere informasjon</w:t>
      </w:r>
    </w:p>
    <w:p w14:paraId="5398198A" w14:textId="77777777" w:rsidR="00764811" w:rsidRPr="00CA77D1" w:rsidRDefault="00764811" w:rsidP="00764811">
      <w:pPr>
        <w:numPr>
          <w:ilvl w:val="12"/>
          <w:numId w:val="0"/>
        </w:numPr>
        <w:tabs>
          <w:tab w:val="clear" w:pos="567"/>
        </w:tabs>
        <w:spacing w:line="240" w:lineRule="auto"/>
        <w:ind w:right="-2"/>
        <w:rPr>
          <w:szCs w:val="22"/>
          <w:lang w:val="nb-NO"/>
        </w:rPr>
      </w:pPr>
    </w:p>
    <w:p w14:paraId="0D18AC2D"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Sammensetning av Brilique</w:t>
      </w:r>
    </w:p>
    <w:p w14:paraId="0691F7DE" w14:textId="77777777" w:rsidR="00764811" w:rsidRPr="00CA77D1" w:rsidRDefault="00764811" w:rsidP="00764811">
      <w:pPr>
        <w:numPr>
          <w:ilvl w:val="0"/>
          <w:numId w:val="12"/>
        </w:numPr>
        <w:tabs>
          <w:tab w:val="clear" w:pos="567"/>
        </w:tabs>
        <w:spacing w:line="240" w:lineRule="auto"/>
        <w:ind w:left="567" w:hanging="283"/>
        <w:rPr>
          <w:szCs w:val="22"/>
          <w:lang w:val="nb-NO"/>
        </w:rPr>
      </w:pPr>
      <w:r w:rsidRPr="00CA77D1">
        <w:rPr>
          <w:szCs w:val="22"/>
          <w:lang w:val="nb-NO"/>
        </w:rPr>
        <w:t>Virkestoffet er tikagrelor. Hver filmdrasjerte tablett inneholder 90 mg tikagrelor.</w:t>
      </w:r>
    </w:p>
    <w:p w14:paraId="28DEB7FF" w14:textId="77777777" w:rsidR="00764811" w:rsidRPr="00CA77D1" w:rsidRDefault="00764811" w:rsidP="00764811">
      <w:pPr>
        <w:spacing w:line="240" w:lineRule="auto"/>
        <w:ind w:left="567" w:hanging="567"/>
        <w:rPr>
          <w:szCs w:val="22"/>
          <w:lang w:val="nb-NO"/>
        </w:rPr>
      </w:pPr>
    </w:p>
    <w:p w14:paraId="03457BE5" w14:textId="77777777" w:rsidR="00764811" w:rsidRPr="00CA77D1" w:rsidRDefault="00764811" w:rsidP="00764811">
      <w:pPr>
        <w:numPr>
          <w:ilvl w:val="0"/>
          <w:numId w:val="12"/>
        </w:numPr>
        <w:tabs>
          <w:tab w:val="clear" w:pos="567"/>
        </w:tabs>
        <w:spacing w:line="240" w:lineRule="auto"/>
        <w:ind w:left="567" w:hanging="283"/>
        <w:rPr>
          <w:szCs w:val="22"/>
          <w:lang w:val="nb-NO"/>
        </w:rPr>
      </w:pPr>
      <w:r w:rsidRPr="00CA77D1">
        <w:rPr>
          <w:szCs w:val="22"/>
          <w:lang w:val="nb-NO"/>
        </w:rPr>
        <w:t>Andre innholdsstoffer er:</w:t>
      </w:r>
    </w:p>
    <w:p w14:paraId="1BAEB3E5" w14:textId="77777777" w:rsidR="00764811" w:rsidRPr="00CA77D1" w:rsidRDefault="00764811" w:rsidP="00764811">
      <w:pPr>
        <w:spacing w:line="240" w:lineRule="auto"/>
        <w:ind w:left="567"/>
        <w:rPr>
          <w:szCs w:val="22"/>
          <w:lang w:val="nb-NO"/>
        </w:rPr>
      </w:pPr>
      <w:r w:rsidRPr="00CA77D1">
        <w:rPr>
          <w:i/>
          <w:szCs w:val="22"/>
          <w:lang w:val="nb-NO"/>
        </w:rPr>
        <w:t>Tablettkjerne</w:t>
      </w:r>
      <w:r w:rsidRPr="00CA77D1">
        <w:rPr>
          <w:szCs w:val="22"/>
          <w:lang w:val="nb-NO"/>
        </w:rPr>
        <w:t>: mannitol (E421), kalsiumhydrogenfosfatdihydrat, natriumstivelsesglykolat type A, hydroksypropylcellulose (E463), magnesiumstearat (E470b).</w:t>
      </w:r>
    </w:p>
    <w:p w14:paraId="18381869" w14:textId="77777777" w:rsidR="00764811" w:rsidRPr="00CA77D1" w:rsidRDefault="00764811" w:rsidP="00764811">
      <w:pPr>
        <w:spacing w:line="240" w:lineRule="auto"/>
        <w:ind w:left="567"/>
        <w:rPr>
          <w:szCs w:val="22"/>
          <w:lang w:val="nb-NO"/>
        </w:rPr>
      </w:pPr>
    </w:p>
    <w:p w14:paraId="3B0D31D0" w14:textId="77777777" w:rsidR="00764811" w:rsidRPr="00CA77D1" w:rsidRDefault="00764811" w:rsidP="00764811">
      <w:pPr>
        <w:spacing w:line="240" w:lineRule="auto"/>
        <w:ind w:left="567"/>
        <w:rPr>
          <w:szCs w:val="22"/>
          <w:lang w:val="nb-NO"/>
        </w:rPr>
      </w:pPr>
      <w:r w:rsidRPr="00CA77D1">
        <w:rPr>
          <w:i/>
          <w:szCs w:val="22"/>
          <w:lang w:val="nb-NO"/>
        </w:rPr>
        <w:t>Tablettens filmdrasjering</w:t>
      </w:r>
      <w:r w:rsidRPr="00CA77D1">
        <w:rPr>
          <w:szCs w:val="22"/>
          <w:lang w:val="nb-NO"/>
        </w:rPr>
        <w:t>: hypromellose (E464), titandioksid (E171), talkum, makrogol 400</w:t>
      </w:r>
      <w:r>
        <w:rPr>
          <w:szCs w:val="22"/>
          <w:lang w:val="nb-NO"/>
        </w:rPr>
        <w:t>,</w:t>
      </w:r>
      <w:r w:rsidRPr="00CA77D1">
        <w:rPr>
          <w:szCs w:val="22"/>
          <w:lang w:val="nb-NO"/>
        </w:rPr>
        <w:t xml:space="preserve"> gult jernoksid (E172).</w:t>
      </w:r>
    </w:p>
    <w:p w14:paraId="043CBED9" w14:textId="77777777" w:rsidR="00764811" w:rsidRPr="00CA77D1" w:rsidRDefault="00764811" w:rsidP="00764811">
      <w:pPr>
        <w:tabs>
          <w:tab w:val="clear" w:pos="567"/>
        </w:tabs>
        <w:spacing w:line="240" w:lineRule="auto"/>
        <w:ind w:right="-2"/>
        <w:rPr>
          <w:szCs w:val="22"/>
          <w:lang w:val="nb-NO"/>
        </w:rPr>
      </w:pPr>
    </w:p>
    <w:p w14:paraId="29724CD8"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Hvordan Brilique ser ut og innholdet i pakningen</w:t>
      </w:r>
    </w:p>
    <w:p w14:paraId="20FAD549"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Filmdrasjert tablett: Tablettene er runde, bikonvekse, gule, filmdrasjerte og er merket med "90" over "T" på den ene siden.</w:t>
      </w:r>
    </w:p>
    <w:p w14:paraId="51D50AB0" w14:textId="77777777" w:rsidR="00764811" w:rsidRPr="00CA77D1" w:rsidRDefault="00764811" w:rsidP="00764811">
      <w:pPr>
        <w:numPr>
          <w:ilvl w:val="12"/>
          <w:numId w:val="0"/>
        </w:numPr>
        <w:tabs>
          <w:tab w:val="clear" w:pos="567"/>
        </w:tabs>
        <w:spacing w:line="240" w:lineRule="auto"/>
        <w:ind w:right="-2"/>
        <w:rPr>
          <w:szCs w:val="22"/>
          <w:lang w:val="nb-NO"/>
        </w:rPr>
      </w:pPr>
    </w:p>
    <w:p w14:paraId="7507F27A"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Brilique leveres i:</w:t>
      </w:r>
    </w:p>
    <w:p w14:paraId="4CEE2BC7" w14:textId="77777777" w:rsidR="00764811" w:rsidRPr="00CA77D1" w:rsidRDefault="00764811" w:rsidP="00764811">
      <w:pPr>
        <w:numPr>
          <w:ilvl w:val="0"/>
          <w:numId w:val="13"/>
        </w:numPr>
        <w:tabs>
          <w:tab w:val="clear" w:pos="567"/>
        </w:tabs>
        <w:spacing w:line="240" w:lineRule="auto"/>
        <w:ind w:left="567" w:right="-2" w:hanging="283"/>
        <w:rPr>
          <w:szCs w:val="22"/>
          <w:lang w:val="nb-NO"/>
        </w:rPr>
      </w:pPr>
      <w:r w:rsidRPr="00CA77D1">
        <w:rPr>
          <w:szCs w:val="22"/>
          <w:lang w:val="nb-NO"/>
        </w:rPr>
        <w:t>standard blisterpakninger (med sol/måne-symboler) i esker på 60 og 180 tabletter</w:t>
      </w:r>
    </w:p>
    <w:p w14:paraId="68125C10" w14:textId="77777777" w:rsidR="00764811" w:rsidRPr="00CA77D1" w:rsidRDefault="00764811" w:rsidP="00764811">
      <w:pPr>
        <w:numPr>
          <w:ilvl w:val="0"/>
          <w:numId w:val="13"/>
        </w:numPr>
        <w:tabs>
          <w:tab w:val="clear" w:pos="567"/>
        </w:tabs>
        <w:spacing w:line="240" w:lineRule="auto"/>
        <w:ind w:left="567" w:right="-2" w:hanging="283"/>
        <w:rPr>
          <w:szCs w:val="22"/>
          <w:lang w:val="nb-NO"/>
        </w:rPr>
      </w:pPr>
      <w:r w:rsidRPr="00CA77D1">
        <w:rPr>
          <w:szCs w:val="22"/>
          <w:lang w:val="nb-NO"/>
        </w:rPr>
        <w:t>kalenderblisterpakninger (med sol/måne-symboler) i esker på 14, 56 og 168 tabletter</w:t>
      </w:r>
    </w:p>
    <w:p w14:paraId="2362CBCC" w14:textId="77777777" w:rsidR="00764811" w:rsidRPr="00CA77D1" w:rsidRDefault="00764811" w:rsidP="00764811">
      <w:pPr>
        <w:numPr>
          <w:ilvl w:val="0"/>
          <w:numId w:val="13"/>
        </w:numPr>
        <w:tabs>
          <w:tab w:val="clear" w:pos="567"/>
        </w:tabs>
        <w:spacing w:line="240" w:lineRule="auto"/>
        <w:ind w:left="567" w:right="-2" w:hanging="283"/>
        <w:rPr>
          <w:szCs w:val="22"/>
          <w:lang w:val="nb-NO"/>
        </w:rPr>
      </w:pPr>
      <w:r w:rsidRPr="00CA77D1">
        <w:rPr>
          <w:szCs w:val="22"/>
          <w:lang w:val="nb-NO"/>
        </w:rPr>
        <w:t>perforerte endose blisterpakninger i esker på 100 x1 tabletter.</w:t>
      </w:r>
    </w:p>
    <w:p w14:paraId="20311FDC" w14:textId="77777777" w:rsidR="00764811" w:rsidRPr="00CA77D1" w:rsidRDefault="00764811" w:rsidP="00764811">
      <w:pPr>
        <w:tabs>
          <w:tab w:val="clear" w:pos="567"/>
        </w:tabs>
        <w:spacing w:line="240" w:lineRule="auto"/>
        <w:ind w:right="-2"/>
        <w:rPr>
          <w:szCs w:val="22"/>
          <w:lang w:val="nb-NO"/>
        </w:rPr>
      </w:pPr>
      <w:r w:rsidRPr="00CA77D1">
        <w:rPr>
          <w:szCs w:val="22"/>
          <w:lang w:val="nb-NO"/>
        </w:rPr>
        <w:t>Ikke alle pakningsstørrelser vil nødvendigvis bli markedsført.</w:t>
      </w:r>
    </w:p>
    <w:p w14:paraId="17A01118" w14:textId="77777777" w:rsidR="00764811" w:rsidRPr="00CA77D1" w:rsidRDefault="00764811" w:rsidP="00764811">
      <w:pPr>
        <w:numPr>
          <w:ilvl w:val="12"/>
          <w:numId w:val="0"/>
        </w:numPr>
        <w:tabs>
          <w:tab w:val="clear" w:pos="567"/>
        </w:tabs>
        <w:spacing w:line="240" w:lineRule="auto"/>
        <w:ind w:right="-2"/>
        <w:rPr>
          <w:szCs w:val="22"/>
          <w:lang w:val="nb-NO"/>
        </w:rPr>
      </w:pPr>
    </w:p>
    <w:p w14:paraId="72BC74D9" w14:textId="77777777" w:rsidR="00764811" w:rsidRPr="00CA77D1" w:rsidRDefault="00764811" w:rsidP="00764811">
      <w:pPr>
        <w:keepNext/>
        <w:numPr>
          <w:ilvl w:val="12"/>
          <w:numId w:val="0"/>
        </w:numPr>
        <w:tabs>
          <w:tab w:val="clear" w:pos="567"/>
        </w:tabs>
        <w:spacing w:line="240" w:lineRule="auto"/>
        <w:rPr>
          <w:b/>
          <w:szCs w:val="22"/>
          <w:lang w:val="nb-NO"/>
        </w:rPr>
      </w:pPr>
      <w:r w:rsidRPr="00CA77D1">
        <w:rPr>
          <w:b/>
          <w:szCs w:val="22"/>
          <w:lang w:val="nb-NO"/>
        </w:rPr>
        <w:t>Innehaver av markedsføringstillatelsen og tilvirker:</w:t>
      </w:r>
    </w:p>
    <w:p w14:paraId="42DB8C56" w14:textId="77777777" w:rsidR="00764811" w:rsidRPr="00CA77D1" w:rsidRDefault="00764811" w:rsidP="00764811">
      <w:pPr>
        <w:keepNext/>
        <w:numPr>
          <w:ilvl w:val="12"/>
          <w:numId w:val="0"/>
        </w:numPr>
        <w:tabs>
          <w:tab w:val="clear" w:pos="567"/>
        </w:tabs>
        <w:spacing w:line="240" w:lineRule="auto"/>
        <w:rPr>
          <w:szCs w:val="22"/>
          <w:lang w:val="nb-NO"/>
        </w:rPr>
      </w:pPr>
    </w:p>
    <w:p w14:paraId="7BA3A178"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Innehaver av markedsføringstillatelsen:</w:t>
      </w:r>
    </w:p>
    <w:p w14:paraId="4F767DD1"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AstraZeneca AB</w:t>
      </w:r>
    </w:p>
    <w:p w14:paraId="0FC59345"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SE-151 85</w:t>
      </w:r>
    </w:p>
    <w:p w14:paraId="29AF7777" w14:textId="77777777" w:rsidR="00764811" w:rsidRPr="00ED58B1" w:rsidRDefault="00764811" w:rsidP="00764811">
      <w:pPr>
        <w:numPr>
          <w:ilvl w:val="12"/>
          <w:numId w:val="0"/>
        </w:numPr>
        <w:tabs>
          <w:tab w:val="clear" w:pos="567"/>
        </w:tabs>
        <w:spacing w:line="240" w:lineRule="auto"/>
        <w:ind w:right="-2"/>
        <w:rPr>
          <w:szCs w:val="22"/>
          <w:lang w:val="sv-SE"/>
        </w:rPr>
      </w:pPr>
      <w:r w:rsidRPr="00ED58B1">
        <w:rPr>
          <w:szCs w:val="22"/>
          <w:lang w:val="sv-SE"/>
        </w:rPr>
        <w:t>Södertälje</w:t>
      </w:r>
    </w:p>
    <w:p w14:paraId="4B86C8F3" w14:textId="77777777" w:rsidR="00764811" w:rsidRPr="00ED58B1" w:rsidRDefault="00764811" w:rsidP="00764811">
      <w:pPr>
        <w:numPr>
          <w:ilvl w:val="12"/>
          <w:numId w:val="0"/>
        </w:numPr>
        <w:tabs>
          <w:tab w:val="clear" w:pos="567"/>
        </w:tabs>
        <w:spacing w:line="240" w:lineRule="auto"/>
        <w:ind w:right="-2"/>
        <w:rPr>
          <w:szCs w:val="22"/>
          <w:lang w:val="sv-SE"/>
        </w:rPr>
      </w:pPr>
      <w:r w:rsidRPr="00ED58B1">
        <w:rPr>
          <w:szCs w:val="22"/>
          <w:lang w:val="sv-SE"/>
        </w:rPr>
        <w:t>Sverige</w:t>
      </w:r>
    </w:p>
    <w:p w14:paraId="0CD7FF60" w14:textId="77777777" w:rsidR="00764811" w:rsidRPr="00ED58B1" w:rsidRDefault="00764811" w:rsidP="00764811">
      <w:pPr>
        <w:numPr>
          <w:ilvl w:val="12"/>
          <w:numId w:val="0"/>
        </w:numPr>
        <w:tabs>
          <w:tab w:val="clear" w:pos="567"/>
        </w:tabs>
        <w:spacing w:line="240" w:lineRule="auto"/>
        <w:ind w:right="-2"/>
        <w:rPr>
          <w:szCs w:val="22"/>
          <w:lang w:val="sv-SE"/>
        </w:rPr>
      </w:pPr>
    </w:p>
    <w:p w14:paraId="556CCB55"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Tilvirker:</w:t>
      </w:r>
    </w:p>
    <w:p w14:paraId="49C16454"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AstraZeneca AB</w:t>
      </w:r>
    </w:p>
    <w:p w14:paraId="1B32CC4D"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lastRenderedPageBreak/>
        <w:t>Gärtunavägen</w:t>
      </w:r>
    </w:p>
    <w:p w14:paraId="06D45B07" w14:textId="77777777" w:rsidR="00764811" w:rsidRPr="00264DE8" w:rsidRDefault="00764811" w:rsidP="00764811">
      <w:pPr>
        <w:tabs>
          <w:tab w:val="clear" w:pos="567"/>
        </w:tabs>
        <w:autoSpaceDE w:val="0"/>
        <w:autoSpaceDN w:val="0"/>
        <w:adjustRightInd w:val="0"/>
        <w:spacing w:line="240" w:lineRule="auto"/>
        <w:rPr>
          <w:szCs w:val="22"/>
          <w:lang w:val="nb-NO"/>
        </w:rPr>
      </w:pPr>
      <w:r w:rsidRPr="00264DE8">
        <w:rPr>
          <w:szCs w:val="22"/>
          <w:lang w:val="nb-NO"/>
        </w:rPr>
        <w:t>SE-</w:t>
      </w:r>
      <w:r>
        <w:rPr>
          <w:szCs w:val="22"/>
          <w:lang w:val="nb-NO"/>
        </w:rPr>
        <w:t>152 57</w:t>
      </w:r>
    </w:p>
    <w:p w14:paraId="1BB4BFBC" w14:textId="77777777" w:rsidR="00764811" w:rsidRPr="00264DE8" w:rsidRDefault="00764811" w:rsidP="00764811">
      <w:pPr>
        <w:tabs>
          <w:tab w:val="clear" w:pos="567"/>
        </w:tabs>
        <w:autoSpaceDE w:val="0"/>
        <w:autoSpaceDN w:val="0"/>
        <w:adjustRightInd w:val="0"/>
        <w:spacing w:line="240" w:lineRule="auto"/>
        <w:rPr>
          <w:szCs w:val="22"/>
          <w:lang w:val="nb-NO"/>
        </w:rPr>
      </w:pPr>
      <w:r w:rsidRPr="00264DE8">
        <w:rPr>
          <w:szCs w:val="22"/>
          <w:lang w:val="nb-NO"/>
        </w:rPr>
        <w:t>Södertälje</w:t>
      </w:r>
    </w:p>
    <w:p w14:paraId="002C5EE0" w14:textId="77777777" w:rsidR="00764811" w:rsidRPr="00264DE8" w:rsidRDefault="00764811" w:rsidP="00764811">
      <w:pPr>
        <w:numPr>
          <w:ilvl w:val="12"/>
          <w:numId w:val="0"/>
        </w:numPr>
        <w:tabs>
          <w:tab w:val="clear" w:pos="567"/>
        </w:tabs>
        <w:spacing w:line="240" w:lineRule="auto"/>
        <w:ind w:right="-2"/>
        <w:rPr>
          <w:szCs w:val="22"/>
          <w:lang w:val="nb-NO"/>
        </w:rPr>
      </w:pPr>
      <w:r w:rsidRPr="00264DE8">
        <w:rPr>
          <w:szCs w:val="22"/>
          <w:lang w:val="nb-NO"/>
        </w:rPr>
        <w:t>Sverige</w:t>
      </w:r>
    </w:p>
    <w:p w14:paraId="4140671B" w14:textId="77777777" w:rsidR="00764811" w:rsidRPr="00CA77D1" w:rsidRDefault="00764811" w:rsidP="00764811">
      <w:pPr>
        <w:numPr>
          <w:ilvl w:val="12"/>
          <w:numId w:val="0"/>
        </w:numPr>
        <w:tabs>
          <w:tab w:val="clear" w:pos="567"/>
        </w:tabs>
        <w:spacing w:line="240" w:lineRule="auto"/>
        <w:ind w:right="-2"/>
        <w:rPr>
          <w:szCs w:val="22"/>
          <w:lang w:val="nb-NO"/>
        </w:rPr>
      </w:pPr>
    </w:p>
    <w:p w14:paraId="5EC04555" w14:textId="77777777" w:rsidR="00764811" w:rsidRPr="00CA77D1" w:rsidRDefault="00764811" w:rsidP="00764811">
      <w:pPr>
        <w:numPr>
          <w:ilvl w:val="12"/>
          <w:numId w:val="0"/>
        </w:numPr>
        <w:tabs>
          <w:tab w:val="clear" w:pos="567"/>
        </w:tabs>
        <w:spacing w:line="240" w:lineRule="auto"/>
        <w:ind w:right="-2"/>
        <w:rPr>
          <w:szCs w:val="22"/>
          <w:lang w:val="nb-NO"/>
        </w:rPr>
      </w:pPr>
      <w:r>
        <w:rPr>
          <w:szCs w:val="22"/>
          <w:lang w:val="nb-NO"/>
        </w:rPr>
        <w:t>Ta kontakt med</w:t>
      </w:r>
      <w:r w:rsidRPr="00CA77D1">
        <w:rPr>
          <w:szCs w:val="22"/>
          <w:lang w:val="nb-NO"/>
        </w:rPr>
        <w:t xml:space="preserve"> den lokale representant</w:t>
      </w:r>
      <w:r>
        <w:rPr>
          <w:szCs w:val="22"/>
          <w:lang w:val="nb-NO"/>
        </w:rPr>
        <w:t>en</w:t>
      </w:r>
      <w:r w:rsidRPr="00CA77D1">
        <w:rPr>
          <w:szCs w:val="22"/>
          <w:lang w:val="nb-NO"/>
        </w:rPr>
        <w:t xml:space="preserve"> for innehaveren av markedsføringstillatelsen</w:t>
      </w:r>
      <w:r>
        <w:rPr>
          <w:szCs w:val="22"/>
          <w:lang w:val="nb-NO"/>
        </w:rPr>
        <w:t xml:space="preserve"> f</w:t>
      </w:r>
      <w:r w:rsidRPr="00CA77D1">
        <w:rPr>
          <w:szCs w:val="22"/>
          <w:lang w:val="nb-NO"/>
        </w:rPr>
        <w:t>or ytterligere informasjon om dette legemidlet:</w:t>
      </w:r>
    </w:p>
    <w:p w14:paraId="1130C3E5" w14:textId="77777777" w:rsidR="00764811" w:rsidRPr="00CA77D1" w:rsidRDefault="00764811" w:rsidP="00764811">
      <w:pPr>
        <w:spacing w:line="240" w:lineRule="auto"/>
        <w:rPr>
          <w:szCs w:val="22"/>
          <w:lang w:val="nb-NO"/>
        </w:rPr>
      </w:pPr>
    </w:p>
    <w:tbl>
      <w:tblPr>
        <w:tblW w:w="9356" w:type="dxa"/>
        <w:tblInd w:w="-34" w:type="dxa"/>
        <w:tblLayout w:type="fixed"/>
        <w:tblLook w:val="0000" w:firstRow="0" w:lastRow="0" w:firstColumn="0" w:lastColumn="0" w:noHBand="0" w:noVBand="0"/>
      </w:tblPr>
      <w:tblGrid>
        <w:gridCol w:w="34"/>
        <w:gridCol w:w="4644"/>
        <w:gridCol w:w="4678"/>
      </w:tblGrid>
      <w:tr w:rsidR="00764811" w:rsidRPr="004B2DC7" w14:paraId="1831CC47" w14:textId="77777777" w:rsidTr="00A469E0">
        <w:trPr>
          <w:gridBefore w:val="1"/>
          <w:wBefore w:w="34" w:type="dxa"/>
        </w:trPr>
        <w:tc>
          <w:tcPr>
            <w:tcW w:w="4644" w:type="dxa"/>
          </w:tcPr>
          <w:p w14:paraId="16D7DEE4" w14:textId="77777777" w:rsidR="00764811" w:rsidRPr="00CA77D1" w:rsidRDefault="00764811" w:rsidP="00A469E0">
            <w:pPr>
              <w:rPr>
                <w:noProof/>
                <w:szCs w:val="22"/>
                <w:lang w:val="nl-NL"/>
              </w:rPr>
            </w:pPr>
            <w:r w:rsidRPr="00CA77D1">
              <w:rPr>
                <w:b/>
                <w:noProof/>
                <w:szCs w:val="22"/>
                <w:lang w:val="nl-NL"/>
              </w:rPr>
              <w:t>België/Belgique/Belgien</w:t>
            </w:r>
          </w:p>
          <w:p w14:paraId="728E9B3B" w14:textId="77777777" w:rsidR="00764811" w:rsidRPr="00CA77D1" w:rsidRDefault="00764811" w:rsidP="00A469E0">
            <w:pPr>
              <w:ind w:right="34"/>
              <w:rPr>
                <w:rFonts w:eastAsia="NimbusSansGlobal-Regular"/>
                <w:szCs w:val="22"/>
                <w:lang w:val="nl-NL"/>
              </w:rPr>
            </w:pPr>
            <w:r w:rsidRPr="00CA77D1">
              <w:rPr>
                <w:rFonts w:eastAsia="NimbusSansGlobal-Regular"/>
                <w:szCs w:val="22"/>
                <w:lang w:val="nl-NL"/>
              </w:rPr>
              <w:t>AstraZeneca S.A./N.V.</w:t>
            </w:r>
          </w:p>
          <w:p w14:paraId="63E60E6F" w14:textId="77777777" w:rsidR="00764811" w:rsidRPr="00CA77D1" w:rsidRDefault="00764811" w:rsidP="00A469E0">
            <w:pPr>
              <w:ind w:right="34"/>
              <w:rPr>
                <w:rFonts w:eastAsia="NimbusSansGlobal-Regular"/>
                <w:szCs w:val="22"/>
                <w:lang w:val="nl-NL"/>
              </w:rPr>
            </w:pPr>
            <w:r w:rsidRPr="00CA77D1">
              <w:rPr>
                <w:rFonts w:eastAsia="NimbusSansGlobal-Regular"/>
                <w:szCs w:val="22"/>
                <w:lang w:val="nl-NL"/>
              </w:rPr>
              <w:t>Tel: +32 2 370 48 11</w:t>
            </w:r>
          </w:p>
          <w:p w14:paraId="0BC496AA" w14:textId="77777777" w:rsidR="00764811" w:rsidRPr="00CA77D1" w:rsidRDefault="00764811" w:rsidP="00A469E0">
            <w:pPr>
              <w:ind w:right="34"/>
              <w:rPr>
                <w:noProof/>
                <w:szCs w:val="22"/>
                <w:lang w:val="nl-NL"/>
              </w:rPr>
            </w:pPr>
          </w:p>
        </w:tc>
        <w:tc>
          <w:tcPr>
            <w:tcW w:w="4678" w:type="dxa"/>
          </w:tcPr>
          <w:p w14:paraId="0FD49F2C" w14:textId="77777777" w:rsidR="00764811" w:rsidRPr="00CA77D1" w:rsidRDefault="00764811" w:rsidP="00A469E0">
            <w:pPr>
              <w:rPr>
                <w:noProof/>
                <w:szCs w:val="22"/>
                <w:lang w:val="pt-PT"/>
              </w:rPr>
            </w:pPr>
            <w:r w:rsidRPr="00CA77D1">
              <w:rPr>
                <w:b/>
                <w:noProof/>
                <w:szCs w:val="22"/>
                <w:lang w:val="pt-PT"/>
              </w:rPr>
              <w:t>Lietuva</w:t>
            </w:r>
          </w:p>
          <w:p w14:paraId="6AEB234A" w14:textId="77777777" w:rsidR="00764811" w:rsidRPr="00ED58B1" w:rsidRDefault="00764811" w:rsidP="00A469E0">
            <w:pPr>
              <w:tabs>
                <w:tab w:val="left" w:pos="-720"/>
              </w:tabs>
              <w:suppressAutoHyphens/>
              <w:rPr>
                <w:rFonts w:eastAsia="NimbusSansGlobal-Regular"/>
                <w:szCs w:val="22"/>
                <w:lang w:val="fi-FI"/>
              </w:rPr>
            </w:pPr>
            <w:r w:rsidRPr="00ED58B1">
              <w:rPr>
                <w:rFonts w:eastAsia="NimbusSansGlobal-Regular"/>
                <w:szCs w:val="22"/>
                <w:lang w:val="fi-FI"/>
              </w:rPr>
              <w:t xml:space="preserve">UAB AstraZeneca </w:t>
            </w:r>
            <w:r w:rsidRPr="00CA77D1">
              <w:rPr>
                <w:bCs/>
                <w:noProof/>
                <w:szCs w:val="22"/>
                <w:lang w:val="pt-PT"/>
              </w:rPr>
              <w:t>Lietuva</w:t>
            </w:r>
          </w:p>
          <w:p w14:paraId="59B5B296" w14:textId="77777777" w:rsidR="00764811" w:rsidRPr="00CA77D1" w:rsidRDefault="00764811" w:rsidP="00A469E0">
            <w:pPr>
              <w:pStyle w:val="MaintextDE"/>
              <w:tabs>
                <w:tab w:val="clear" w:pos="283"/>
                <w:tab w:val="left" w:pos="3560"/>
              </w:tabs>
              <w:rPr>
                <w:rFonts w:ascii="NimbusSansGlobal-Regular" w:eastAsia="NimbusSansGlobal-Regular" w:hAnsi="NimbusSansGlobal-Regular"/>
                <w:sz w:val="22"/>
                <w:szCs w:val="22"/>
              </w:rPr>
            </w:pPr>
            <w:r w:rsidRPr="00CA77D1">
              <w:rPr>
                <w:rFonts w:ascii="Times New Roman" w:eastAsia="NimbusSansGlobal-Regular" w:hAnsi="Times New Roman"/>
                <w:sz w:val="22"/>
                <w:szCs w:val="22"/>
              </w:rPr>
              <w:t>Tel: +370 5 2660550</w:t>
            </w:r>
          </w:p>
          <w:p w14:paraId="2A910321" w14:textId="77777777" w:rsidR="00764811" w:rsidRPr="00CA77D1" w:rsidRDefault="00764811" w:rsidP="00A469E0">
            <w:pPr>
              <w:suppressAutoHyphens/>
              <w:rPr>
                <w:noProof/>
                <w:szCs w:val="22"/>
                <w:lang w:val="fr-FR"/>
              </w:rPr>
            </w:pPr>
          </w:p>
        </w:tc>
      </w:tr>
      <w:tr w:rsidR="00764811" w:rsidRPr="006D5A77" w14:paraId="05D48B19" w14:textId="77777777" w:rsidTr="00A469E0">
        <w:trPr>
          <w:gridBefore w:val="1"/>
          <w:wBefore w:w="34" w:type="dxa"/>
        </w:trPr>
        <w:tc>
          <w:tcPr>
            <w:tcW w:w="4644" w:type="dxa"/>
          </w:tcPr>
          <w:p w14:paraId="4976779D" w14:textId="77777777" w:rsidR="00764811" w:rsidRPr="00D3441B" w:rsidRDefault="00764811" w:rsidP="00A469E0">
            <w:pPr>
              <w:pStyle w:val="A-TableHeader"/>
              <w:tabs>
                <w:tab w:val="left" w:pos="567"/>
              </w:tabs>
              <w:autoSpaceDE w:val="0"/>
              <w:autoSpaceDN w:val="0"/>
              <w:adjustRightInd w:val="0"/>
              <w:spacing w:before="0" w:after="0" w:line="260" w:lineRule="exact"/>
              <w:rPr>
                <w:bCs/>
                <w:szCs w:val="22"/>
                <w:lang w:val="bg-BG"/>
              </w:rPr>
            </w:pPr>
            <w:r w:rsidRPr="00D3441B">
              <w:rPr>
                <w:bCs/>
                <w:szCs w:val="22"/>
                <w:lang w:val="bg-BG"/>
              </w:rPr>
              <w:t>България</w:t>
            </w:r>
          </w:p>
          <w:p w14:paraId="60D7A83C" w14:textId="77777777" w:rsidR="00764811" w:rsidRPr="00D3441B" w:rsidRDefault="00764811" w:rsidP="00A469E0">
            <w:pPr>
              <w:autoSpaceDE w:val="0"/>
              <w:autoSpaceDN w:val="0"/>
              <w:adjustRightInd w:val="0"/>
              <w:rPr>
                <w:rFonts w:eastAsia="NimbusSansGlobal-Regular"/>
                <w:szCs w:val="22"/>
                <w:lang w:val="fr-FR"/>
              </w:rPr>
            </w:pPr>
            <w:proofErr w:type="spellStart"/>
            <w:r w:rsidRPr="00076FC0">
              <w:rPr>
                <w:rFonts w:hint="eastAsia"/>
                <w:szCs w:val="22"/>
              </w:rPr>
              <w:t>АстраЗенека</w:t>
            </w:r>
            <w:proofErr w:type="spellEnd"/>
            <w:r w:rsidRPr="00076FC0">
              <w:rPr>
                <w:szCs w:val="22"/>
                <w:lang w:val="nl-NL"/>
              </w:rPr>
              <w:t xml:space="preserve"> </w:t>
            </w:r>
            <w:r w:rsidRPr="00076FC0">
              <w:rPr>
                <w:rFonts w:hint="eastAsia"/>
                <w:szCs w:val="22"/>
                <w:lang w:val="bg-BG"/>
              </w:rPr>
              <w:t>България</w:t>
            </w:r>
            <w:r w:rsidRPr="00076FC0">
              <w:rPr>
                <w:szCs w:val="22"/>
                <w:lang w:val="bg-BG"/>
              </w:rPr>
              <w:t xml:space="preserve"> </w:t>
            </w:r>
            <w:r w:rsidRPr="00076FC0">
              <w:rPr>
                <w:rFonts w:hint="eastAsia"/>
                <w:szCs w:val="22"/>
                <w:lang w:val="bg-BG"/>
              </w:rPr>
              <w:t>ЕООД</w:t>
            </w:r>
          </w:p>
          <w:p w14:paraId="4C5DFCB5" w14:textId="77777777" w:rsidR="00764811" w:rsidRPr="00D3441B" w:rsidRDefault="00764811" w:rsidP="00A469E0">
            <w:pPr>
              <w:autoSpaceDE w:val="0"/>
              <w:autoSpaceDN w:val="0"/>
              <w:adjustRightInd w:val="0"/>
              <w:rPr>
                <w:rFonts w:eastAsia="NimbusSansGlobal-Regular"/>
                <w:szCs w:val="22"/>
                <w:lang w:val="fr-FR"/>
              </w:rPr>
            </w:pPr>
            <w:r w:rsidRPr="00D3441B">
              <w:rPr>
                <w:rFonts w:eastAsia="NimbusSansGlobal-Regular"/>
                <w:szCs w:val="22"/>
                <w:lang w:val="fr-FR"/>
              </w:rPr>
              <w:t>Te</w:t>
            </w:r>
            <w:proofErr w:type="gramStart"/>
            <w:r w:rsidRPr="00D3441B">
              <w:rPr>
                <w:rFonts w:eastAsia="NimbusSansGlobal-Regular" w:hint="eastAsia"/>
                <w:szCs w:val="22"/>
                <w:lang w:val="bg-BG"/>
              </w:rPr>
              <w:t>л</w:t>
            </w:r>
            <w:r w:rsidRPr="00D3441B">
              <w:rPr>
                <w:rFonts w:eastAsia="NimbusSansGlobal-Regular"/>
                <w:szCs w:val="22"/>
                <w:lang w:val="fr-FR"/>
              </w:rPr>
              <w:t>.:</w:t>
            </w:r>
            <w:proofErr w:type="gramEnd"/>
            <w:r w:rsidRPr="00D3441B">
              <w:rPr>
                <w:rFonts w:eastAsia="NimbusSansGlobal-Regular"/>
                <w:szCs w:val="22"/>
                <w:lang w:val="fr-FR"/>
              </w:rPr>
              <w:t xml:space="preserve"> +359 2 44 55 000</w:t>
            </w:r>
          </w:p>
          <w:p w14:paraId="4CB48FB5" w14:textId="77777777" w:rsidR="00764811" w:rsidRPr="00CA77D1" w:rsidRDefault="00764811" w:rsidP="00A469E0">
            <w:pPr>
              <w:autoSpaceDE w:val="0"/>
              <w:autoSpaceDN w:val="0"/>
              <w:adjustRightInd w:val="0"/>
              <w:rPr>
                <w:noProof/>
                <w:szCs w:val="22"/>
                <w:lang w:val="fr-FR"/>
              </w:rPr>
            </w:pPr>
          </w:p>
        </w:tc>
        <w:tc>
          <w:tcPr>
            <w:tcW w:w="4678" w:type="dxa"/>
          </w:tcPr>
          <w:p w14:paraId="45F9F86E" w14:textId="77777777" w:rsidR="00764811" w:rsidRPr="00CA77D1" w:rsidRDefault="00764811" w:rsidP="00A469E0">
            <w:pPr>
              <w:rPr>
                <w:noProof/>
                <w:szCs w:val="22"/>
                <w:lang w:val="de-DE"/>
              </w:rPr>
            </w:pPr>
            <w:r w:rsidRPr="00CA77D1">
              <w:rPr>
                <w:b/>
                <w:noProof/>
                <w:szCs w:val="22"/>
                <w:lang w:val="de-DE"/>
              </w:rPr>
              <w:t>Luxembourg/Luxemburg</w:t>
            </w:r>
          </w:p>
          <w:p w14:paraId="21BC8076" w14:textId="77777777" w:rsidR="00764811" w:rsidRPr="00CA77D1" w:rsidRDefault="00764811" w:rsidP="00A469E0">
            <w:pPr>
              <w:pStyle w:val="A-TableText"/>
              <w:tabs>
                <w:tab w:val="left" w:pos="567"/>
                <w:tab w:val="left" w:pos="1455"/>
              </w:tabs>
              <w:autoSpaceDE w:val="0"/>
              <w:autoSpaceDN w:val="0"/>
              <w:adjustRightInd w:val="0"/>
              <w:spacing w:before="0" w:after="0" w:line="260" w:lineRule="exact"/>
              <w:rPr>
                <w:rFonts w:eastAsia="NimbusSansGlobal-Regular"/>
                <w:szCs w:val="22"/>
                <w:lang w:val="nl-NL"/>
              </w:rPr>
            </w:pPr>
            <w:r w:rsidRPr="00CA77D1">
              <w:rPr>
                <w:rFonts w:eastAsia="NimbusSansGlobal-Regular"/>
                <w:szCs w:val="22"/>
                <w:lang w:val="nl-NL"/>
              </w:rPr>
              <w:t>AstraZeneca S.A./N.V.</w:t>
            </w:r>
          </w:p>
          <w:p w14:paraId="5798E2F1" w14:textId="77777777" w:rsidR="00764811" w:rsidRPr="00CA77D1" w:rsidRDefault="00764811" w:rsidP="00A469E0">
            <w:pPr>
              <w:tabs>
                <w:tab w:val="left" w:pos="1455"/>
              </w:tabs>
              <w:autoSpaceDE w:val="0"/>
              <w:autoSpaceDN w:val="0"/>
              <w:adjustRightInd w:val="0"/>
              <w:rPr>
                <w:noProof/>
                <w:szCs w:val="22"/>
                <w:lang w:val="fr-FR"/>
              </w:rPr>
            </w:pPr>
            <w:r w:rsidRPr="00CA77D1">
              <w:rPr>
                <w:rFonts w:eastAsia="NimbusSansGlobal-Regular"/>
                <w:szCs w:val="22"/>
                <w:lang w:val="nl-NL"/>
              </w:rPr>
              <w:t>Tél/Tel: +32 2 370 48 11</w:t>
            </w:r>
          </w:p>
          <w:p w14:paraId="1F471A9C" w14:textId="77777777" w:rsidR="00764811" w:rsidRPr="00CA77D1" w:rsidRDefault="00764811" w:rsidP="00A469E0">
            <w:pPr>
              <w:tabs>
                <w:tab w:val="left" w:pos="-720"/>
              </w:tabs>
              <w:suppressAutoHyphens/>
              <w:rPr>
                <w:noProof/>
                <w:szCs w:val="22"/>
                <w:lang w:val="pt-PT"/>
              </w:rPr>
            </w:pPr>
          </w:p>
        </w:tc>
      </w:tr>
      <w:tr w:rsidR="00764811" w:rsidRPr="006D5A77" w14:paraId="09C8190B" w14:textId="77777777" w:rsidTr="00A469E0">
        <w:trPr>
          <w:gridBefore w:val="1"/>
          <w:wBefore w:w="34" w:type="dxa"/>
          <w:trHeight w:val="1031"/>
        </w:trPr>
        <w:tc>
          <w:tcPr>
            <w:tcW w:w="4644" w:type="dxa"/>
          </w:tcPr>
          <w:p w14:paraId="45E8E8F1" w14:textId="77777777" w:rsidR="00764811" w:rsidRPr="00CA77D1" w:rsidRDefault="00764811" w:rsidP="00A469E0">
            <w:pPr>
              <w:tabs>
                <w:tab w:val="left" w:pos="-720"/>
              </w:tabs>
              <w:suppressAutoHyphens/>
              <w:rPr>
                <w:noProof/>
                <w:szCs w:val="22"/>
                <w:lang w:val="en-US"/>
              </w:rPr>
            </w:pPr>
            <w:r w:rsidRPr="00CA77D1">
              <w:rPr>
                <w:b/>
                <w:noProof/>
                <w:szCs w:val="22"/>
                <w:lang w:val="en-US"/>
              </w:rPr>
              <w:t>Česká republika</w:t>
            </w:r>
          </w:p>
          <w:p w14:paraId="133D3B7F"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 xml:space="preserve">AstraZeneca Czech Republic </w:t>
            </w:r>
            <w:proofErr w:type="spellStart"/>
            <w:r w:rsidRPr="00CA77D1">
              <w:rPr>
                <w:rFonts w:eastAsia="NimbusSansGlobal-Regular"/>
                <w:szCs w:val="22"/>
              </w:rPr>
              <w:t>s.r.o</w:t>
            </w:r>
            <w:proofErr w:type="spellEnd"/>
          </w:p>
          <w:p w14:paraId="2F2037BA"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+420 222 807 111</w:t>
            </w:r>
          </w:p>
          <w:p w14:paraId="0206A414" w14:textId="77777777" w:rsidR="00764811" w:rsidRPr="00CA77D1" w:rsidRDefault="00764811" w:rsidP="00A469E0">
            <w:pPr>
              <w:pStyle w:val="A-TableText"/>
              <w:tabs>
                <w:tab w:val="left" w:pos="-720"/>
                <w:tab w:val="left" w:pos="567"/>
              </w:tabs>
              <w:suppressAutoHyphens/>
              <w:spacing w:before="0" w:after="0" w:line="260" w:lineRule="exact"/>
              <w:rPr>
                <w:rFonts w:ascii="NimbusSansGlobal-Regular" w:eastAsia="NimbusSansGlobal-Regular" w:hAnsi="NimbusSansGlobal-Regular"/>
                <w:noProof/>
                <w:szCs w:val="22"/>
                <w:lang w:val="nb-NO"/>
              </w:rPr>
            </w:pPr>
          </w:p>
        </w:tc>
        <w:tc>
          <w:tcPr>
            <w:tcW w:w="4678" w:type="dxa"/>
          </w:tcPr>
          <w:p w14:paraId="53D14E02" w14:textId="77777777" w:rsidR="00764811" w:rsidRPr="00CA77D1" w:rsidRDefault="00764811" w:rsidP="00A469E0">
            <w:pPr>
              <w:spacing w:line="260" w:lineRule="atLeast"/>
              <w:rPr>
                <w:b/>
                <w:noProof/>
                <w:szCs w:val="22"/>
                <w:lang w:val="fr-FR"/>
              </w:rPr>
            </w:pPr>
            <w:r w:rsidRPr="00CA77D1">
              <w:rPr>
                <w:b/>
                <w:noProof/>
                <w:szCs w:val="22"/>
                <w:lang w:val="fr-FR"/>
              </w:rPr>
              <w:t>Magyarország</w:t>
            </w:r>
          </w:p>
          <w:p w14:paraId="1FAA8C28"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fr-FR"/>
              </w:rPr>
            </w:pPr>
            <w:r w:rsidRPr="00CA77D1">
              <w:rPr>
                <w:rFonts w:eastAsia="NimbusSansGlobal-Regular"/>
                <w:szCs w:val="22"/>
                <w:lang w:val="fr-FR"/>
              </w:rPr>
              <w:t xml:space="preserve">AstraZeneca </w:t>
            </w:r>
            <w:proofErr w:type="spellStart"/>
            <w:r w:rsidRPr="00CA77D1">
              <w:rPr>
                <w:rFonts w:eastAsia="NimbusSansGlobal-Regular"/>
                <w:szCs w:val="22"/>
                <w:lang w:val="fr-FR"/>
              </w:rPr>
              <w:t>Kft</w:t>
            </w:r>
            <w:proofErr w:type="spellEnd"/>
            <w:r w:rsidRPr="00CA77D1">
              <w:rPr>
                <w:rFonts w:eastAsia="NimbusSansGlobal-Regular"/>
                <w:szCs w:val="22"/>
                <w:lang w:val="fr-FR"/>
              </w:rPr>
              <w:t>.</w:t>
            </w:r>
          </w:p>
          <w:p w14:paraId="6CCF9473" w14:textId="77777777" w:rsidR="00764811" w:rsidRPr="00CA77D1" w:rsidRDefault="00764811" w:rsidP="00A469E0">
            <w:pPr>
              <w:pStyle w:val="A-TableText"/>
              <w:tabs>
                <w:tab w:val="left" w:pos="567"/>
              </w:tabs>
              <w:spacing w:before="0" w:after="0" w:line="260" w:lineRule="exact"/>
              <w:rPr>
                <w:rFonts w:eastAsia="NimbusSansGlobal-Regular"/>
                <w:szCs w:val="22"/>
              </w:rPr>
            </w:pPr>
            <w:r w:rsidRPr="00CA77D1">
              <w:rPr>
                <w:rFonts w:eastAsia="NimbusSansGlobal-Regular"/>
                <w:szCs w:val="22"/>
              </w:rPr>
              <w:t>Tel.: +36 1 883 6500</w:t>
            </w:r>
          </w:p>
          <w:p w14:paraId="727EE946" w14:textId="77777777" w:rsidR="00764811" w:rsidRPr="00CA77D1" w:rsidRDefault="00764811" w:rsidP="00A469E0">
            <w:pPr>
              <w:pStyle w:val="A-TableText"/>
              <w:tabs>
                <w:tab w:val="left" w:pos="567"/>
              </w:tabs>
              <w:spacing w:before="0" w:after="0" w:line="260" w:lineRule="exact"/>
              <w:rPr>
                <w:noProof/>
                <w:szCs w:val="22"/>
                <w:lang w:val="de-DE"/>
              </w:rPr>
            </w:pPr>
          </w:p>
        </w:tc>
      </w:tr>
      <w:tr w:rsidR="00764811" w:rsidRPr="006D5A77" w14:paraId="7C5416B8" w14:textId="77777777" w:rsidTr="00A469E0">
        <w:trPr>
          <w:gridBefore w:val="1"/>
          <w:wBefore w:w="34" w:type="dxa"/>
          <w:trHeight w:val="959"/>
        </w:trPr>
        <w:tc>
          <w:tcPr>
            <w:tcW w:w="4644" w:type="dxa"/>
          </w:tcPr>
          <w:p w14:paraId="5C758327" w14:textId="77777777" w:rsidR="00764811" w:rsidRPr="00CA77D1" w:rsidRDefault="00764811" w:rsidP="00A469E0">
            <w:pPr>
              <w:rPr>
                <w:noProof/>
                <w:szCs w:val="22"/>
                <w:lang w:val="de-DE"/>
              </w:rPr>
            </w:pPr>
            <w:r w:rsidRPr="00CA77D1">
              <w:rPr>
                <w:b/>
                <w:noProof/>
                <w:szCs w:val="22"/>
                <w:lang w:val="de-DE"/>
              </w:rPr>
              <w:t>Danmark</w:t>
            </w:r>
          </w:p>
          <w:p w14:paraId="233545F0" w14:textId="77777777" w:rsidR="00764811" w:rsidRPr="00CA77D1" w:rsidRDefault="00764811" w:rsidP="00A469E0">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22"/>
                <w:lang w:val="en-US"/>
              </w:rPr>
            </w:pPr>
            <w:r w:rsidRPr="00CA77D1">
              <w:rPr>
                <w:rFonts w:eastAsia="NimbusSansGlobal-Regular"/>
                <w:szCs w:val="22"/>
                <w:lang w:val="en-US"/>
              </w:rPr>
              <w:t>AstraZeneca A/S</w:t>
            </w:r>
          </w:p>
          <w:p w14:paraId="4DC8C8B3" w14:textId="77777777" w:rsidR="00764811" w:rsidRPr="00CA77D1" w:rsidRDefault="00764811" w:rsidP="00A469E0">
            <w:pPr>
              <w:pStyle w:val="MaintextDE"/>
              <w:tabs>
                <w:tab w:val="clear" w:pos="283"/>
                <w:tab w:val="left" w:pos="2310"/>
              </w:tabs>
              <w:rPr>
                <w:rFonts w:ascii="NimbusSansGlobal-Regular" w:eastAsia="NimbusSansGlobal-Regular" w:hAnsi="NimbusSansGlobal-Regular"/>
                <w:sz w:val="22"/>
                <w:szCs w:val="22"/>
              </w:rPr>
            </w:pPr>
            <w:r w:rsidRPr="00CA77D1">
              <w:rPr>
                <w:rFonts w:ascii="Times New Roman" w:eastAsia="NimbusSansGlobal-Regular" w:hAnsi="Times New Roman"/>
                <w:sz w:val="22"/>
                <w:szCs w:val="22"/>
              </w:rPr>
              <w:t>Tlf: +45 43 66 64 62</w:t>
            </w:r>
          </w:p>
          <w:p w14:paraId="2AC863EE" w14:textId="77777777" w:rsidR="00764811" w:rsidRPr="00CA77D1" w:rsidRDefault="00764811" w:rsidP="00A469E0">
            <w:pPr>
              <w:tabs>
                <w:tab w:val="left" w:pos="-720"/>
              </w:tabs>
              <w:suppressAutoHyphens/>
              <w:rPr>
                <w:noProof/>
                <w:szCs w:val="22"/>
                <w:lang w:val="pt-PT"/>
              </w:rPr>
            </w:pPr>
          </w:p>
        </w:tc>
        <w:tc>
          <w:tcPr>
            <w:tcW w:w="4678" w:type="dxa"/>
          </w:tcPr>
          <w:p w14:paraId="64AE6053" w14:textId="77777777" w:rsidR="00764811" w:rsidRPr="00CA77D1" w:rsidRDefault="00764811" w:rsidP="00A469E0">
            <w:pPr>
              <w:tabs>
                <w:tab w:val="left" w:pos="-720"/>
                <w:tab w:val="left" w:pos="4536"/>
              </w:tabs>
              <w:suppressAutoHyphens/>
              <w:rPr>
                <w:b/>
                <w:noProof/>
                <w:szCs w:val="22"/>
                <w:lang w:val="pt-PT"/>
              </w:rPr>
            </w:pPr>
            <w:r w:rsidRPr="00CA77D1">
              <w:rPr>
                <w:b/>
                <w:noProof/>
                <w:szCs w:val="22"/>
                <w:lang w:val="pt-PT"/>
              </w:rPr>
              <w:t>Malta</w:t>
            </w:r>
          </w:p>
          <w:p w14:paraId="10B23934" w14:textId="77777777" w:rsidR="00764811" w:rsidRPr="00CA77D1" w:rsidRDefault="00764811" w:rsidP="00A469E0">
            <w:pPr>
              <w:pStyle w:val="A-TableText"/>
              <w:tabs>
                <w:tab w:val="left" w:pos="567"/>
              </w:tabs>
              <w:autoSpaceDE w:val="0"/>
              <w:autoSpaceDN w:val="0"/>
              <w:adjustRightInd w:val="0"/>
              <w:spacing w:before="0" w:after="0" w:line="260" w:lineRule="exact"/>
              <w:jc w:val="both"/>
              <w:rPr>
                <w:rFonts w:eastAsia="NimbusSansGlobal-Regular"/>
                <w:szCs w:val="22"/>
                <w:lang w:val="en-US"/>
              </w:rPr>
            </w:pPr>
            <w:r w:rsidRPr="00CA77D1">
              <w:rPr>
                <w:rFonts w:eastAsia="NimbusSansGlobal-Regular"/>
                <w:szCs w:val="22"/>
              </w:rPr>
              <w:t xml:space="preserve">Associated Drug Co. </w:t>
            </w:r>
            <w:r w:rsidRPr="00CA77D1">
              <w:rPr>
                <w:rFonts w:eastAsia="NimbusSansGlobal-Regular"/>
                <w:szCs w:val="22"/>
                <w:lang w:val="en-US"/>
              </w:rPr>
              <w:t>Ltd</w:t>
            </w:r>
          </w:p>
          <w:p w14:paraId="20494CB2"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Tel: +356 2277 8000</w:t>
            </w:r>
          </w:p>
          <w:p w14:paraId="3710031C" w14:textId="77777777" w:rsidR="00764811" w:rsidRPr="00CA77D1" w:rsidRDefault="00764811" w:rsidP="00A469E0">
            <w:pPr>
              <w:pStyle w:val="A-TableText"/>
              <w:tabs>
                <w:tab w:val="left" w:pos="567"/>
              </w:tabs>
              <w:spacing w:before="0" w:after="0" w:line="260" w:lineRule="exact"/>
              <w:rPr>
                <w:rFonts w:eastAsia="NimbusSansGlobal-Regular"/>
                <w:noProof/>
                <w:szCs w:val="22"/>
                <w:lang w:val="de-DE"/>
              </w:rPr>
            </w:pPr>
          </w:p>
        </w:tc>
      </w:tr>
      <w:tr w:rsidR="00764811" w:rsidRPr="006D5A77" w14:paraId="51F7DADB" w14:textId="77777777" w:rsidTr="00A469E0">
        <w:trPr>
          <w:gridBefore w:val="1"/>
          <w:wBefore w:w="34" w:type="dxa"/>
        </w:trPr>
        <w:tc>
          <w:tcPr>
            <w:tcW w:w="4644" w:type="dxa"/>
          </w:tcPr>
          <w:p w14:paraId="40F890F9" w14:textId="77777777" w:rsidR="00764811" w:rsidRPr="00CA77D1" w:rsidRDefault="00764811" w:rsidP="00A469E0">
            <w:pPr>
              <w:rPr>
                <w:noProof/>
                <w:szCs w:val="22"/>
                <w:lang w:val="de-DE"/>
              </w:rPr>
            </w:pPr>
            <w:r w:rsidRPr="00CA77D1">
              <w:rPr>
                <w:b/>
                <w:noProof/>
                <w:szCs w:val="22"/>
                <w:lang w:val="de-DE"/>
              </w:rPr>
              <w:t>Deutschland</w:t>
            </w:r>
          </w:p>
          <w:p w14:paraId="1ADE6B50"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AstraZeneca GmbH</w:t>
            </w:r>
          </w:p>
          <w:p w14:paraId="61C7A125"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 xml:space="preserve">Tel: +49 </w:t>
            </w:r>
            <w:r>
              <w:rPr>
                <w:szCs w:val="22"/>
                <w:lang w:val="de-DE"/>
              </w:rPr>
              <w:t>40 809034100</w:t>
            </w:r>
          </w:p>
          <w:p w14:paraId="427DF46A" w14:textId="77777777" w:rsidR="00764811" w:rsidRPr="00CA77D1" w:rsidRDefault="00764811" w:rsidP="00A469E0">
            <w:pPr>
              <w:tabs>
                <w:tab w:val="left" w:pos="-720"/>
              </w:tabs>
              <w:suppressAutoHyphens/>
              <w:rPr>
                <w:noProof/>
                <w:szCs w:val="22"/>
                <w:lang w:val="de-DE"/>
              </w:rPr>
            </w:pPr>
          </w:p>
        </w:tc>
        <w:tc>
          <w:tcPr>
            <w:tcW w:w="4678" w:type="dxa"/>
          </w:tcPr>
          <w:p w14:paraId="75165687" w14:textId="77777777" w:rsidR="00764811" w:rsidRPr="00CA77D1" w:rsidRDefault="00764811" w:rsidP="00A469E0">
            <w:pPr>
              <w:suppressAutoHyphens/>
              <w:rPr>
                <w:noProof/>
                <w:szCs w:val="22"/>
                <w:lang w:val="de-DE"/>
              </w:rPr>
            </w:pPr>
            <w:r w:rsidRPr="00CA77D1">
              <w:rPr>
                <w:b/>
                <w:noProof/>
                <w:szCs w:val="22"/>
                <w:lang w:val="de-DE"/>
              </w:rPr>
              <w:t>Nederland</w:t>
            </w:r>
          </w:p>
          <w:p w14:paraId="750278F1" w14:textId="77777777" w:rsidR="00764811" w:rsidRPr="00CA77D1" w:rsidRDefault="00764811" w:rsidP="00A469E0">
            <w:pPr>
              <w:rPr>
                <w:rFonts w:eastAsia="NimbusSansGlobal-Regular"/>
                <w:szCs w:val="22"/>
                <w:lang w:val="nl-NL"/>
              </w:rPr>
            </w:pPr>
            <w:r w:rsidRPr="00CA77D1">
              <w:rPr>
                <w:rFonts w:eastAsia="NimbusSansGlobal-Regular"/>
                <w:szCs w:val="22"/>
                <w:lang w:val="nl-NL"/>
              </w:rPr>
              <w:t>AstraZeneca BV</w:t>
            </w:r>
          </w:p>
          <w:p w14:paraId="7AE6B826"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lang w:val="nl-NL"/>
              </w:rPr>
              <w:t xml:space="preserve">Tel: </w:t>
            </w:r>
            <w:r>
              <w:rPr>
                <w:rFonts w:eastAsia="NimbusSansGlobal-Regular"/>
                <w:szCs w:val="14"/>
                <w:lang w:val="nl-NL"/>
              </w:rPr>
              <w:t>+31 85 808 9900</w:t>
            </w:r>
          </w:p>
          <w:p w14:paraId="00337ABA" w14:textId="77777777" w:rsidR="00764811" w:rsidRPr="00CA77D1" w:rsidRDefault="00764811" w:rsidP="00A469E0">
            <w:pPr>
              <w:tabs>
                <w:tab w:val="left" w:pos="-720"/>
              </w:tabs>
              <w:suppressAutoHyphens/>
              <w:rPr>
                <w:noProof/>
                <w:szCs w:val="22"/>
                <w:lang w:val="nb-NO"/>
              </w:rPr>
            </w:pPr>
          </w:p>
        </w:tc>
      </w:tr>
      <w:tr w:rsidR="00764811" w:rsidRPr="006D5A77" w14:paraId="6FA95C30" w14:textId="77777777" w:rsidTr="00A469E0">
        <w:trPr>
          <w:gridBefore w:val="1"/>
          <w:wBefore w:w="34" w:type="dxa"/>
        </w:trPr>
        <w:tc>
          <w:tcPr>
            <w:tcW w:w="4644" w:type="dxa"/>
          </w:tcPr>
          <w:p w14:paraId="2C93E09F" w14:textId="77777777" w:rsidR="00764811" w:rsidRPr="00CA77D1" w:rsidRDefault="00764811" w:rsidP="00A469E0">
            <w:pPr>
              <w:tabs>
                <w:tab w:val="left" w:pos="-720"/>
              </w:tabs>
              <w:suppressAutoHyphens/>
              <w:rPr>
                <w:b/>
                <w:bCs/>
                <w:noProof/>
                <w:szCs w:val="22"/>
                <w:lang w:val="fi-FI"/>
              </w:rPr>
            </w:pPr>
            <w:r w:rsidRPr="00CA77D1">
              <w:rPr>
                <w:b/>
                <w:bCs/>
                <w:noProof/>
                <w:szCs w:val="22"/>
                <w:lang w:val="fi-FI"/>
              </w:rPr>
              <w:t>Eesti</w:t>
            </w:r>
          </w:p>
          <w:p w14:paraId="401D0C8D" w14:textId="77777777" w:rsidR="00764811" w:rsidRPr="00CA77D1" w:rsidRDefault="00764811" w:rsidP="00A469E0">
            <w:pPr>
              <w:tabs>
                <w:tab w:val="left" w:pos="-720"/>
              </w:tabs>
              <w:suppressAutoHyphens/>
              <w:rPr>
                <w:noProof/>
                <w:szCs w:val="22"/>
                <w:lang w:val="fi-FI"/>
              </w:rPr>
            </w:pPr>
            <w:r w:rsidRPr="00CA77D1">
              <w:rPr>
                <w:rFonts w:eastAsia="NimbusSansGlobal-Regular"/>
                <w:szCs w:val="22"/>
                <w:lang w:val="nl-NL"/>
              </w:rPr>
              <w:t>AstraZeneca</w:t>
            </w:r>
            <w:r w:rsidRPr="00CA77D1">
              <w:rPr>
                <w:noProof/>
                <w:szCs w:val="22"/>
                <w:lang w:val="fi-FI"/>
              </w:rPr>
              <w:tab/>
            </w:r>
          </w:p>
          <w:p w14:paraId="3577606E"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Tel: +372 6549 600</w:t>
            </w:r>
          </w:p>
          <w:p w14:paraId="3FBB2252"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fi-FI"/>
              </w:rPr>
            </w:pPr>
          </w:p>
        </w:tc>
        <w:tc>
          <w:tcPr>
            <w:tcW w:w="4678" w:type="dxa"/>
          </w:tcPr>
          <w:p w14:paraId="09206CC6" w14:textId="77777777" w:rsidR="00764811" w:rsidRPr="00CA77D1" w:rsidRDefault="00764811" w:rsidP="00A469E0">
            <w:pPr>
              <w:rPr>
                <w:noProof/>
                <w:szCs w:val="22"/>
                <w:lang w:val="nb-NO"/>
              </w:rPr>
            </w:pPr>
            <w:r w:rsidRPr="00CA77D1">
              <w:rPr>
                <w:b/>
                <w:noProof/>
                <w:szCs w:val="22"/>
                <w:lang w:val="nb-NO"/>
              </w:rPr>
              <w:t>Norge</w:t>
            </w:r>
          </w:p>
          <w:p w14:paraId="3BF99842"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AstraZeneca AS</w:t>
            </w:r>
          </w:p>
          <w:p w14:paraId="7152FBE2" w14:textId="77777777" w:rsidR="00764811" w:rsidRPr="00CA77D1" w:rsidRDefault="00764811" w:rsidP="00A469E0">
            <w:pPr>
              <w:tabs>
                <w:tab w:val="left" w:pos="-720"/>
              </w:tabs>
              <w:suppressAutoHyphens/>
              <w:rPr>
                <w:rFonts w:eastAsia="NimbusSansGlobal-Regular"/>
                <w:szCs w:val="22"/>
              </w:rPr>
            </w:pPr>
            <w:proofErr w:type="spellStart"/>
            <w:r w:rsidRPr="00CA77D1">
              <w:rPr>
                <w:rFonts w:eastAsia="NimbusSansGlobal-Regular"/>
                <w:szCs w:val="22"/>
              </w:rPr>
              <w:t>Tlf</w:t>
            </w:r>
            <w:proofErr w:type="spellEnd"/>
            <w:r w:rsidRPr="00CA77D1">
              <w:rPr>
                <w:rFonts w:eastAsia="NimbusSansGlobal-Regular"/>
                <w:szCs w:val="22"/>
              </w:rPr>
              <w:t>: +47 21 00 64 00</w:t>
            </w:r>
          </w:p>
          <w:p w14:paraId="1795FA20" w14:textId="77777777" w:rsidR="00764811" w:rsidRPr="00CA77D1" w:rsidRDefault="00764811" w:rsidP="00A469E0">
            <w:pPr>
              <w:rPr>
                <w:noProof/>
                <w:szCs w:val="22"/>
                <w:lang w:val="de-DE"/>
              </w:rPr>
            </w:pPr>
          </w:p>
        </w:tc>
      </w:tr>
      <w:tr w:rsidR="00764811" w:rsidRPr="006D5A77" w14:paraId="26C1EEA8" w14:textId="77777777" w:rsidTr="00A469E0">
        <w:trPr>
          <w:gridBefore w:val="1"/>
          <w:wBefore w:w="34" w:type="dxa"/>
        </w:trPr>
        <w:tc>
          <w:tcPr>
            <w:tcW w:w="4644" w:type="dxa"/>
          </w:tcPr>
          <w:p w14:paraId="4F4290FA" w14:textId="77777777" w:rsidR="00764811" w:rsidRPr="00ED58B1" w:rsidRDefault="00764811" w:rsidP="00A469E0">
            <w:pPr>
              <w:rPr>
                <w:noProof/>
                <w:szCs w:val="22"/>
              </w:rPr>
            </w:pPr>
            <w:r w:rsidRPr="00CA77D1">
              <w:rPr>
                <w:b/>
                <w:noProof/>
                <w:szCs w:val="22"/>
                <w:lang w:val="el-GR"/>
              </w:rPr>
              <w:t>Ελλάδα</w:t>
            </w:r>
          </w:p>
          <w:p w14:paraId="47C0A441" w14:textId="77777777" w:rsidR="00764811" w:rsidRPr="00CA77D1" w:rsidRDefault="00764811" w:rsidP="00A469E0">
            <w:pPr>
              <w:tabs>
                <w:tab w:val="left" w:pos="-720"/>
              </w:tabs>
              <w:suppressAutoHyphens/>
              <w:rPr>
                <w:rFonts w:eastAsia="NimbusSansGlobal-Regular"/>
                <w:szCs w:val="22"/>
                <w:lang w:val="de-DE"/>
              </w:rPr>
            </w:pPr>
            <w:r w:rsidRPr="00CA77D1">
              <w:rPr>
                <w:rFonts w:eastAsia="NimbusSansGlobal-Regular"/>
                <w:szCs w:val="22"/>
                <w:lang w:val="de-DE"/>
              </w:rPr>
              <w:t>AstraZeneca A.E.</w:t>
            </w:r>
          </w:p>
          <w:p w14:paraId="446A3EDC"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de-DE"/>
              </w:rPr>
            </w:pPr>
            <w:proofErr w:type="spellStart"/>
            <w:r w:rsidRPr="00CA77D1">
              <w:rPr>
                <w:rFonts w:eastAsia="NimbusSansGlobal-Regular"/>
                <w:szCs w:val="22"/>
              </w:rPr>
              <w:t>Τηλ</w:t>
            </w:r>
            <w:proofErr w:type="spellEnd"/>
            <w:r w:rsidRPr="00CA77D1">
              <w:rPr>
                <w:rFonts w:eastAsia="NimbusSansGlobal-Regular"/>
                <w:szCs w:val="22"/>
                <w:lang w:val="de-DE"/>
              </w:rPr>
              <w:t>: +30 2 106871500</w:t>
            </w:r>
          </w:p>
          <w:p w14:paraId="3AFA5151"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de-DE"/>
              </w:rPr>
            </w:pPr>
          </w:p>
        </w:tc>
        <w:tc>
          <w:tcPr>
            <w:tcW w:w="4678" w:type="dxa"/>
          </w:tcPr>
          <w:p w14:paraId="300E70A3" w14:textId="77777777" w:rsidR="00764811" w:rsidRPr="00CA77D1" w:rsidRDefault="00764811" w:rsidP="00A469E0">
            <w:pPr>
              <w:rPr>
                <w:noProof/>
                <w:szCs w:val="22"/>
                <w:lang w:val="fi-FI"/>
              </w:rPr>
            </w:pPr>
            <w:r w:rsidRPr="00CA77D1">
              <w:rPr>
                <w:b/>
                <w:noProof/>
                <w:szCs w:val="22"/>
                <w:lang w:val="fi-FI"/>
              </w:rPr>
              <w:t>Österreich</w:t>
            </w:r>
          </w:p>
          <w:p w14:paraId="3503D962" w14:textId="77777777" w:rsidR="00764811" w:rsidRPr="00CA77D1" w:rsidRDefault="00764811" w:rsidP="00A469E0">
            <w:pPr>
              <w:rPr>
                <w:rFonts w:eastAsia="NimbusSansGlobal-Regular"/>
                <w:szCs w:val="22"/>
                <w:lang w:val="nl-NL"/>
              </w:rPr>
            </w:pPr>
            <w:r w:rsidRPr="00CA77D1">
              <w:rPr>
                <w:rFonts w:eastAsia="NimbusSansGlobal-Regular"/>
                <w:szCs w:val="22"/>
                <w:lang w:val="nl-NL"/>
              </w:rPr>
              <w:t>AstraZeneca Österreich GmbH</w:t>
            </w:r>
          </w:p>
          <w:p w14:paraId="6FB758F8"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Tel: +43 1 711 31 0</w:t>
            </w:r>
          </w:p>
          <w:p w14:paraId="67DD1029" w14:textId="77777777" w:rsidR="00764811" w:rsidRPr="00CA77D1" w:rsidRDefault="00764811" w:rsidP="00A469E0">
            <w:pPr>
              <w:pStyle w:val="A-TableText"/>
              <w:tabs>
                <w:tab w:val="left" w:pos="567"/>
              </w:tabs>
              <w:spacing w:before="0" w:after="0" w:line="260" w:lineRule="exact"/>
              <w:rPr>
                <w:noProof/>
                <w:szCs w:val="22"/>
                <w:lang w:val="pl-PL"/>
              </w:rPr>
            </w:pPr>
          </w:p>
        </w:tc>
      </w:tr>
      <w:tr w:rsidR="00764811" w:rsidRPr="006D5A77" w14:paraId="1F6DC906" w14:textId="77777777" w:rsidTr="00A469E0">
        <w:trPr>
          <w:trHeight w:val="896"/>
        </w:trPr>
        <w:tc>
          <w:tcPr>
            <w:tcW w:w="4678" w:type="dxa"/>
            <w:gridSpan w:val="2"/>
          </w:tcPr>
          <w:p w14:paraId="78ED5CDF" w14:textId="77777777" w:rsidR="00764811" w:rsidRPr="00CA77D1" w:rsidRDefault="00764811" w:rsidP="00A469E0">
            <w:pPr>
              <w:tabs>
                <w:tab w:val="left" w:pos="-720"/>
                <w:tab w:val="left" w:pos="4536"/>
              </w:tabs>
              <w:suppressAutoHyphens/>
              <w:rPr>
                <w:b/>
                <w:noProof/>
                <w:szCs w:val="22"/>
                <w:lang w:val="es-ES"/>
              </w:rPr>
            </w:pPr>
            <w:r w:rsidRPr="00CA77D1">
              <w:rPr>
                <w:b/>
                <w:noProof/>
                <w:szCs w:val="22"/>
                <w:lang w:val="es-ES"/>
              </w:rPr>
              <w:t>España</w:t>
            </w:r>
          </w:p>
          <w:p w14:paraId="4510DFE8"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 xml:space="preserve">AstraZeneca </w:t>
            </w:r>
            <w:proofErr w:type="spellStart"/>
            <w:r w:rsidRPr="00CA77D1">
              <w:rPr>
                <w:rFonts w:eastAsia="NimbusSansGlobal-Regular"/>
                <w:szCs w:val="22"/>
              </w:rPr>
              <w:t>Farmacéutica</w:t>
            </w:r>
            <w:proofErr w:type="spellEnd"/>
            <w:r w:rsidRPr="00CA77D1">
              <w:rPr>
                <w:rFonts w:eastAsia="NimbusSansGlobal-Regular"/>
                <w:szCs w:val="22"/>
              </w:rPr>
              <w:t xml:space="preserve"> Spain, S.A.</w:t>
            </w:r>
          </w:p>
          <w:p w14:paraId="336A9BBA" w14:textId="77777777" w:rsidR="00764811" w:rsidRPr="00CA77D1" w:rsidRDefault="00764811" w:rsidP="00A469E0">
            <w:pPr>
              <w:tabs>
                <w:tab w:val="left" w:pos="-720"/>
              </w:tabs>
              <w:suppressAutoHyphens/>
              <w:rPr>
                <w:rFonts w:eastAsia="NimbusSansGlobal-Regular"/>
                <w:szCs w:val="22"/>
                <w:lang w:val="sv-SE"/>
              </w:rPr>
            </w:pPr>
            <w:r w:rsidRPr="00CA77D1">
              <w:rPr>
                <w:rFonts w:eastAsia="NimbusSansGlobal-Regular"/>
                <w:szCs w:val="22"/>
                <w:lang w:val="sv-SE"/>
              </w:rPr>
              <w:t>Tel: +34 91 301 91 00</w:t>
            </w:r>
          </w:p>
          <w:p w14:paraId="1BE4FD3F" w14:textId="77777777" w:rsidR="00764811" w:rsidRPr="00CA77D1" w:rsidRDefault="00764811" w:rsidP="00A469E0">
            <w:pPr>
              <w:tabs>
                <w:tab w:val="left" w:pos="-720"/>
              </w:tabs>
              <w:suppressAutoHyphens/>
              <w:rPr>
                <w:noProof/>
                <w:szCs w:val="22"/>
                <w:lang w:val="pl-PL"/>
              </w:rPr>
            </w:pPr>
          </w:p>
        </w:tc>
        <w:tc>
          <w:tcPr>
            <w:tcW w:w="4678" w:type="dxa"/>
          </w:tcPr>
          <w:p w14:paraId="3AD42916" w14:textId="77777777" w:rsidR="00764811" w:rsidRPr="00CA77D1" w:rsidRDefault="00764811" w:rsidP="00A469E0">
            <w:pPr>
              <w:tabs>
                <w:tab w:val="left" w:pos="-720"/>
                <w:tab w:val="left" w:pos="4536"/>
              </w:tabs>
              <w:suppressAutoHyphens/>
              <w:rPr>
                <w:b/>
                <w:bCs/>
                <w:i/>
                <w:iCs/>
                <w:noProof/>
                <w:szCs w:val="22"/>
                <w:lang w:val="pl-PL"/>
              </w:rPr>
            </w:pPr>
            <w:r w:rsidRPr="00CA77D1">
              <w:rPr>
                <w:b/>
                <w:noProof/>
                <w:szCs w:val="22"/>
                <w:lang w:val="pl-PL"/>
              </w:rPr>
              <w:t>Polska</w:t>
            </w:r>
          </w:p>
          <w:p w14:paraId="78390A9A" w14:textId="77777777" w:rsidR="00764811" w:rsidRPr="00CA77D1" w:rsidRDefault="00764811" w:rsidP="00A469E0">
            <w:pPr>
              <w:pStyle w:val="A-TableText"/>
              <w:tabs>
                <w:tab w:val="left" w:pos="567"/>
              </w:tabs>
              <w:spacing w:before="0" w:after="0" w:line="260" w:lineRule="exact"/>
              <w:rPr>
                <w:rFonts w:eastAsia="NimbusSansGlobal-Regular"/>
                <w:szCs w:val="22"/>
                <w:lang w:val="de-DE"/>
              </w:rPr>
            </w:pPr>
            <w:r w:rsidRPr="00CA77D1">
              <w:rPr>
                <w:rFonts w:eastAsia="NimbusSansGlobal-Regular"/>
                <w:szCs w:val="22"/>
                <w:lang w:val="de-DE"/>
              </w:rPr>
              <w:t>AstraZeneca Pharma Poland Sp. z o.o.</w:t>
            </w:r>
          </w:p>
          <w:p w14:paraId="3F58BF70"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+48 22 245 73 00</w:t>
            </w:r>
          </w:p>
          <w:p w14:paraId="4AB51184"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pt-PT"/>
              </w:rPr>
            </w:pPr>
          </w:p>
        </w:tc>
      </w:tr>
      <w:tr w:rsidR="00764811" w:rsidRPr="006D5A77" w14:paraId="1E615531" w14:textId="77777777" w:rsidTr="00A469E0">
        <w:trPr>
          <w:trHeight w:val="896"/>
        </w:trPr>
        <w:tc>
          <w:tcPr>
            <w:tcW w:w="4678" w:type="dxa"/>
            <w:gridSpan w:val="2"/>
          </w:tcPr>
          <w:p w14:paraId="51C5BD60" w14:textId="77777777" w:rsidR="00764811" w:rsidRPr="00CA77D1" w:rsidRDefault="00764811" w:rsidP="00A469E0">
            <w:pPr>
              <w:tabs>
                <w:tab w:val="left" w:pos="-720"/>
                <w:tab w:val="left" w:pos="4536"/>
              </w:tabs>
              <w:suppressAutoHyphens/>
              <w:rPr>
                <w:b/>
                <w:noProof/>
                <w:szCs w:val="22"/>
                <w:lang w:val="fr-FR"/>
              </w:rPr>
            </w:pPr>
            <w:r w:rsidRPr="00CA77D1">
              <w:rPr>
                <w:b/>
                <w:noProof/>
                <w:szCs w:val="22"/>
                <w:lang w:val="fr-FR"/>
              </w:rPr>
              <w:t>France</w:t>
            </w:r>
          </w:p>
          <w:p w14:paraId="29FEEFAE" w14:textId="77777777" w:rsidR="00764811" w:rsidRPr="00CA77D1" w:rsidRDefault="00764811" w:rsidP="00A469E0">
            <w:pPr>
              <w:pStyle w:val="A-TableText"/>
              <w:tabs>
                <w:tab w:val="left" w:pos="567"/>
              </w:tabs>
              <w:spacing w:before="0" w:after="0" w:line="260" w:lineRule="exact"/>
              <w:rPr>
                <w:rFonts w:eastAsia="NimbusSansGlobal-Regular"/>
                <w:szCs w:val="22"/>
              </w:rPr>
            </w:pPr>
            <w:r w:rsidRPr="00CA77D1">
              <w:rPr>
                <w:rFonts w:eastAsia="NimbusSansGlobal-Regular"/>
                <w:szCs w:val="22"/>
              </w:rPr>
              <w:t>AstraZeneca</w:t>
            </w:r>
          </w:p>
          <w:p w14:paraId="343DBDF4" w14:textId="77777777" w:rsidR="00764811" w:rsidRPr="00CA77D1" w:rsidRDefault="00764811" w:rsidP="00A469E0">
            <w:pPr>
              <w:pStyle w:val="A-TableText"/>
              <w:tabs>
                <w:tab w:val="left" w:pos="567"/>
              </w:tabs>
              <w:spacing w:before="0" w:after="0" w:line="260" w:lineRule="exact"/>
              <w:rPr>
                <w:rFonts w:eastAsia="NimbusSansGlobal-Regular"/>
                <w:szCs w:val="22"/>
              </w:rPr>
            </w:pPr>
            <w:proofErr w:type="spellStart"/>
            <w:r w:rsidRPr="00CA77D1">
              <w:rPr>
                <w:rFonts w:eastAsia="NimbusSansGlobal-Regular"/>
                <w:szCs w:val="22"/>
              </w:rPr>
              <w:t>Tél</w:t>
            </w:r>
            <w:proofErr w:type="spellEnd"/>
            <w:r w:rsidRPr="00CA77D1">
              <w:rPr>
                <w:rFonts w:eastAsia="NimbusSansGlobal-Regular"/>
                <w:szCs w:val="22"/>
              </w:rPr>
              <w:t>: +33 1 41 29 40 00</w:t>
            </w:r>
          </w:p>
          <w:p w14:paraId="3FAD0804" w14:textId="77777777" w:rsidR="00764811" w:rsidRPr="00CA77D1" w:rsidRDefault="00764811" w:rsidP="00A469E0">
            <w:pPr>
              <w:pStyle w:val="A-TableText"/>
              <w:tabs>
                <w:tab w:val="left" w:pos="567"/>
              </w:tabs>
              <w:spacing w:before="0" w:after="0" w:line="260" w:lineRule="exact"/>
              <w:rPr>
                <w:rFonts w:eastAsia="NimbusSansGlobal-Regular"/>
                <w:b/>
                <w:noProof/>
                <w:szCs w:val="22"/>
                <w:lang w:val="fr-FR"/>
              </w:rPr>
            </w:pPr>
          </w:p>
        </w:tc>
        <w:tc>
          <w:tcPr>
            <w:tcW w:w="4678" w:type="dxa"/>
          </w:tcPr>
          <w:p w14:paraId="6C195B24" w14:textId="77777777" w:rsidR="00764811" w:rsidRPr="00CA77D1" w:rsidRDefault="00764811" w:rsidP="00A469E0">
            <w:pPr>
              <w:rPr>
                <w:noProof/>
                <w:szCs w:val="22"/>
                <w:lang w:val="pt-PT"/>
              </w:rPr>
            </w:pPr>
            <w:r w:rsidRPr="00CA77D1">
              <w:rPr>
                <w:b/>
                <w:noProof/>
                <w:szCs w:val="22"/>
                <w:lang w:val="pt-PT"/>
              </w:rPr>
              <w:t>Portugal</w:t>
            </w:r>
          </w:p>
          <w:p w14:paraId="23CA5E2E"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 xml:space="preserve">AstraZeneca </w:t>
            </w:r>
            <w:proofErr w:type="spellStart"/>
            <w:r w:rsidRPr="00CA77D1">
              <w:rPr>
                <w:rFonts w:eastAsia="NimbusSansGlobal-Regular"/>
                <w:szCs w:val="22"/>
              </w:rPr>
              <w:t>Produtos</w:t>
            </w:r>
            <w:proofErr w:type="spellEnd"/>
            <w:r w:rsidRPr="00CA77D1">
              <w:rPr>
                <w:rFonts w:eastAsia="NimbusSansGlobal-Regular"/>
                <w:szCs w:val="22"/>
              </w:rPr>
              <w:t xml:space="preserve"> </w:t>
            </w:r>
            <w:proofErr w:type="spellStart"/>
            <w:r w:rsidRPr="00CA77D1">
              <w:rPr>
                <w:rFonts w:eastAsia="NimbusSansGlobal-Regular"/>
                <w:szCs w:val="22"/>
              </w:rPr>
              <w:t>Farmacêuticos</w:t>
            </w:r>
            <w:proofErr w:type="spellEnd"/>
            <w:r w:rsidRPr="00CA77D1">
              <w:rPr>
                <w:rFonts w:eastAsia="NimbusSansGlobal-Regular"/>
                <w:szCs w:val="22"/>
              </w:rPr>
              <w:t xml:space="preserve">, </w:t>
            </w:r>
            <w:proofErr w:type="spellStart"/>
            <w:r w:rsidRPr="00CA77D1">
              <w:rPr>
                <w:rFonts w:eastAsia="NimbusSansGlobal-Regular"/>
                <w:szCs w:val="22"/>
              </w:rPr>
              <w:t>Lda</w:t>
            </w:r>
            <w:proofErr w:type="spellEnd"/>
            <w:r w:rsidRPr="00CA77D1">
              <w:rPr>
                <w:rFonts w:eastAsia="NimbusSansGlobal-Regular"/>
                <w:szCs w:val="22"/>
              </w:rPr>
              <w:t>.</w:t>
            </w:r>
          </w:p>
          <w:p w14:paraId="258BC5FB"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+351 21 434 61 00</w:t>
            </w:r>
          </w:p>
          <w:p w14:paraId="7E36FBA8" w14:textId="77777777" w:rsidR="00764811" w:rsidRPr="00CA77D1" w:rsidRDefault="00764811" w:rsidP="00A469E0">
            <w:pPr>
              <w:tabs>
                <w:tab w:val="left" w:pos="-720"/>
              </w:tabs>
              <w:suppressAutoHyphens/>
              <w:rPr>
                <w:noProof/>
                <w:szCs w:val="22"/>
                <w:lang w:val="it-IT"/>
              </w:rPr>
            </w:pPr>
          </w:p>
        </w:tc>
      </w:tr>
      <w:tr w:rsidR="00764811" w:rsidRPr="006D5A77" w14:paraId="42F41F49" w14:textId="77777777" w:rsidTr="00A469E0">
        <w:tc>
          <w:tcPr>
            <w:tcW w:w="4678" w:type="dxa"/>
            <w:gridSpan w:val="2"/>
          </w:tcPr>
          <w:p w14:paraId="170E07B4" w14:textId="77777777" w:rsidR="00764811" w:rsidRPr="00CA77D1" w:rsidRDefault="00764811" w:rsidP="00A469E0">
            <w:pPr>
              <w:rPr>
                <w:b/>
                <w:bCs/>
                <w:noProof/>
                <w:szCs w:val="22"/>
                <w:lang w:val="fr-FR"/>
              </w:rPr>
            </w:pPr>
            <w:r w:rsidRPr="00CA77D1">
              <w:rPr>
                <w:b/>
                <w:bCs/>
                <w:noProof/>
                <w:szCs w:val="22"/>
                <w:lang w:val="fr-FR"/>
              </w:rPr>
              <w:t>Hrvatska</w:t>
            </w:r>
          </w:p>
          <w:p w14:paraId="104A4223" w14:textId="77777777" w:rsidR="00764811" w:rsidRPr="00CA77D1" w:rsidRDefault="00764811" w:rsidP="00A469E0">
            <w:pPr>
              <w:rPr>
                <w:noProof/>
                <w:szCs w:val="22"/>
                <w:lang w:val="fr-FR"/>
              </w:rPr>
            </w:pPr>
            <w:r w:rsidRPr="00CA77D1">
              <w:rPr>
                <w:noProof/>
                <w:szCs w:val="22"/>
                <w:lang w:val="fr-FR"/>
              </w:rPr>
              <w:t>AstraZeneca d.o.o.</w:t>
            </w:r>
          </w:p>
          <w:p w14:paraId="0BD7DF9B" w14:textId="77777777" w:rsidR="00764811" w:rsidRPr="00CA77D1" w:rsidRDefault="00764811" w:rsidP="00A469E0">
            <w:pPr>
              <w:rPr>
                <w:noProof/>
                <w:szCs w:val="22"/>
                <w:lang w:val="fr-FR"/>
              </w:rPr>
            </w:pPr>
            <w:r w:rsidRPr="00CA77D1">
              <w:rPr>
                <w:szCs w:val="22"/>
                <w:lang w:val="hr-HR"/>
              </w:rPr>
              <w:t>Tel: +385 1 4628 000</w:t>
            </w:r>
          </w:p>
          <w:p w14:paraId="73A9FB32" w14:textId="77777777" w:rsidR="00764811" w:rsidRPr="00CA77D1" w:rsidRDefault="00764811" w:rsidP="00A469E0">
            <w:pPr>
              <w:tabs>
                <w:tab w:val="left" w:pos="-720"/>
              </w:tabs>
              <w:suppressAutoHyphens/>
              <w:rPr>
                <w:noProof/>
                <w:szCs w:val="22"/>
                <w:lang w:val="fr-FR"/>
              </w:rPr>
            </w:pPr>
          </w:p>
        </w:tc>
        <w:tc>
          <w:tcPr>
            <w:tcW w:w="4678" w:type="dxa"/>
          </w:tcPr>
          <w:p w14:paraId="5B16AEB7" w14:textId="77777777" w:rsidR="00764811" w:rsidRPr="00CA77D1" w:rsidRDefault="00764811" w:rsidP="00A469E0">
            <w:pPr>
              <w:tabs>
                <w:tab w:val="left" w:pos="-720"/>
                <w:tab w:val="left" w:pos="4536"/>
              </w:tabs>
              <w:suppressAutoHyphens/>
              <w:rPr>
                <w:b/>
                <w:noProof/>
                <w:szCs w:val="22"/>
                <w:lang w:val="fr-FR"/>
              </w:rPr>
            </w:pPr>
            <w:r w:rsidRPr="00CA77D1">
              <w:rPr>
                <w:b/>
                <w:noProof/>
                <w:szCs w:val="22"/>
                <w:lang w:val="fr-FR"/>
              </w:rPr>
              <w:t>România</w:t>
            </w:r>
          </w:p>
          <w:p w14:paraId="10397E92" w14:textId="77777777" w:rsidR="00764811" w:rsidRPr="00CA77D1" w:rsidRDefault="00764811" w:rsidP="00A469E0">
            <w:pPr>
              <w:tabs>
                <w:tab w:val="left" w:pos="-720"/>
              </w:tabs>
              <w:suppressAutoHyphens/>
              <w:rPr>
                <w:rFonts w:eastAsia="NimbusSansGlobal-Regular"/>
                <w:szCs w:val="22"/>
                <w:lang w:val="fr-FR"/>
              </w:rPr>
            </w:pPr>
            <w:r w:rsidRPr="00CA77D1">
              <w:rPr>
                <w:rFonts w:eastAsia="NimbusSansGlobal-Regular"/>
                <w:szCs w:val="22"/>
                <w:lang w:val="fr-FR"/>
              </w:rPr>
              <w:t>AstraZeneca Pharma SRL</w:t>
            </w:r>
          </w:p>
          <w:p w14:paraId="08B96396" w14:textId="77777777" w:rsidR="00764811" w:rsidRPr="00CA77D1" w:rsidRDefault="00764811" w:rsidP="00A469E0">
            <w:pPr>
              <w:tabs>
                <w:tab w:val="left" w:pos="-720"/>
              </w:tabs>
              <w:suppressAutoHyphens/>
              <w:rPr>
                <w:rFonts w:eastAsia="NimbusSansGlobal-Regular"/>
                <w:szCs w:val="22"/>
                <w:lang w:val="fr-FR"/>
              </w:rPr>
            </w:pPr>
            <w:proofErr w:type="gramStart"/>
            <w:r w:rsidRPr="00CA77D1">
              <w:rPr>
                <w:rFonts w:eastAsia="NimbusSansGlobal-Regular"/>
                <w:szCs w:val="22"/>
                <w:lang w:val="fr-FR"/>
              </w:rPr>
              <w:t>Tel:</w:t>
            </w:r>
            <w:proofErr w:type="gramEnd"/>
            <w:r w:rsidRPr="00CA77D1">
              <w:rPr>
                <w:rFonts w:eastAsia="NimbusSansGlobal-Regular"/>
                <w:szCs w:val="22"/>
                <w:lang w:val="fr-FR"/>
              </w:rPr>
              <w:t xml:space="preserve"> +40 21 317 60 41</w:t>
            </w:r>
          </w:p>
          <w:p w14:paraId="4B2E1BFA" w14:textId="77777777" w:rsidR="00764811" w:rsidRPr="00CA77D1" w:rsidRDefault="00764811" w:rsidP="00A469E0">
            <w:pPr>
              <w:tabs>
                <w:tab w:val="left" w:pos="-720"/>
              </w:tabs>
              <w:suppressAutoHyphens/>
              <w:rPr>
                <w:noProof/>
                <w:szCs w:val="22"/>
                <w:lang w:val="it-IT"/>
              </w:rPr>
            </w:pPr>
          </w:p>
        </w:tc>
      </w:tr>
      <w:tr w:rsidR="00764811" w:rsidRPr="006D5A77" w14:paraId="19472041" w14:textId="77777777" w:rsidTr="00A469E0">
        <w:tc>
          <w:tcPr>
            <w:tcW w:w="4678" w:type="dxa"/>
            <w:gridSpan w:val="2"/>
          </w:tcPr>
          <w:p w14:paraId="2A6108B7" w14:textId="77777777" w:rsidR="00764811" w:rsidRPr="00CA77D1" w:rsidRDefault="00764811" w:rsidP="00A469E0">
            <w:pPr>
              <w:rPr>
                <w:noProof/>
                <w:szCs w:val="22"/>
                <w:lang w:val="fr-FR"/>
              </w:rPr>
            </w:pPr>
            <w:r w:rsidRPr="00CA77D1">
              <w:rPr>
                <w:noProof/>
                <w:szCs w:val="22"/>
                <w:lang w:val="fr-FR"/>
              </w:rPr>
              <w:br w:type="page"/>
            </w:r>
            <w:r w:rsidRPr="00CA77D1">
              <w:rPr>
                <w:b/>
                <w:noProof/>
                <w:szCs w:val="22"/>
                <w:lang w:val="fr-FR"/>
              </w:rPr>
              <w:t>Ireland</w:t>
            </w:r>
          </w:p>
          <w:p w14:paraId="67981C1C"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fr-FR"/>
              </w:rPr>
            </w:pPr>
            <w:r w:rsidRPr="00CA77D1">
              <w:rPr>
                <w:rFonts w:eastAsia="NimbusSansGlobal-Regular"/>
                <w:szCs w:val="22"/>
                <w:lang w:val="fr-FR"/>
              </w:rPr>
              <w:t xml:space="preserve">AstraZeneca Pharmaceuticals (Ireland) </w:t>
            </w:r>
            <w:r>
              <w:rPr>
                <w:rFonts w:eastAsia="NimbusSansGlobal-Regular"/>
                <w:szCs w:val="22"/>
                <w:lang w:val="fr-FR"/>
              </w:rPr>
              <w:t>DAC</w:t>
            </w:r>
          </w:p>
          <w:p w14:paraId="517B50E3"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Tel: +353 1609 7100</w:t>
            </w:r>
          </w:p>
          <w:p w14:paraId="02DAF1D4"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nl-NL"/>
              </w:rPr>
            </w:pPr>
          </w:p>
        </w:tc>
        <w:tc>
          <w:tcPr>
            <w:tcW w:w="4678" w:type="dxa"/>
          </w:tcPr>
          <w:p w14:paraId="247C11EE" w14:textId="77777777" w:rsidR="00764811" w:rsidRPr="00CA77D1" w:rsidRDefault="00764811" w:rsidP="00A469E0">
            <w:pPr>
              <w:pStyle w:val="A-TableHeader"/>
              <w:tabs>
                <w:tab w:val="left" w:pos="567"/>
              </w:tabs>
              <w:spacing w:before="0" w:after="0" w:line="260" w:lineRule="exact"/>
              <w:rPr>
                <w:noProof/>
                <w:szCs w:val="22"/>
                <w:lang w:val="fr-FR"/>
              </w:rPr>
            </w:pPr>
            <w:r w:rsidRPr="00CA77D1">
              <w:rPr>
                <w:noProof/>
                <w:szCs w:val="22"/>
                <w:lang w:val="fr-FR"/>
              </w:rPr>
              <w:t>Slovenija</w:t>
            </w:r>
          </w:p>
          <w:p w14:paraId="46C8AEFB" w14:textId="77777777" w:rsidR="00764811" w:rsidRPr="00CA77D1" w:rsidRDefault="00764811" w:rsidP="00A469E0">
            <w:pPr>
              <w:tabs>
                <w:tab w:val="left" w:pos="-720"/>
              </w:tabs>
              <w:suppressAutoHyphens/>
              <w:rPr>
                <w:rFonts w:eastAsia="NimbusSansGlobal-Regular"/>
                <w:szCs w:val="22"/>
                <w:lang w:val="fr-FR"/>
              </w:rPr>
            </w:pPr>
            <w:r w:rsidRPr="00CA77D1">
              <w:rPr>
                <w:rFonts w:eastAsia="NimbusSansGlobal-Regular"/>
                <w:szCs w:val="22"/>
                <w:lang w:val="fr-FR"/>
              </w:rPr>
              <w:t>AstraZeneca UK Limited</w:t>
            </w:r>
          </w:p>
          <w:p w14:paraId="1BEDA3A9"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+386 1 51 35 600</w:t>
            </w:r>
          </w:p>
          <w:p w14:paraId="06AC4105" w14:textId="77777777" w:rsidR="00764811" w:rsidRPr="00CA77D1" w:rsidRDefault="00764811" w:rsidP="00A469E0">
            <w:pPr>
              <w:tabs>
                <w:tab w:val="left" w:pos="-720"/>
              </w:tabs>
              <w:suppressAutoHyphens/>
              <w:rPr>
                <w:b/>
                <w:noProof/>
                <w:color w:val="008000"/>
                <w:szCs w:val="22"/>
                <w:lang w:val="it-IT"/>
              </w:rPr>
            </w:pPr>
          </w:p>
        </w:tc>
      </w:tr>
      <w:tr w:rsidR="00764811" w:rsidRPr="006D5A77" w14:paraId="2BD7F290" w14:textId="77777777" w:rsidTr="00A469E0">
        <w:tc>
          <w:tcPr>
            <w:tcW w:w="4678" w:type="dxa"/>
            <w:gridSpan w:val="2"/>
          </w:tcPr>
          <w:p w14:paraId="58AD235F" w14:textId="77777777" w:rsidR="00764811" w:rsidRPr="00CA77D1" w:rsidRDefault="00764811" w:rsidP="00A469E0">
            <w:pPr>
              <w:rPr>
                <w:b/>
                <w:noProof/>
                <w:szCs w:val="22"/>
                <w:lang w:val="it-IT"/>
              </w:rPr>
            </w:pPr>
            <w:r w:rsidRPr="00CA77D1">
              <w:rPr>
                <w:b/>
                <w:noProof/>
                <w:szCs w:val="22"/>
                <w:lang w:val="it-IT"/>
              </w:rPr>
              <w:t>Ísland</w:t>
            </w:r>
          </w:p>
          <w:p w14:paraId="0532D17A"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Vistor hf.</w:t>
            </w:r>
          </w:p>
          <w:p w14:paraId="099AE042"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Sími: +354 535 7000</w:t>
            </w:r>
          </w:p>
          <w:p w14:paraId="1599FA87" w14:textId="77777777" w:rsidR="00764811" w:rsidRPr="00CA77D1" w:rsidRDefault="00764811" w:rsidP="00A469E0">
            <w:pPr>
              <w:pStyle w:val="A-TableText"/>
              <w:tabs>
                <w:tab w:val="left" w:pos="567"/>
              </w:tabs>
              <w:spacing w:before="0" w:after="0" w:line="260" w:lineRule="exact"/>
              <w:rPr>
                <w:rFonts w:eastAsia="NimbusSansGlobal-Regular"/>
                <w:b/>
                <w:noProof/>
                <w:szCs w:val="22"/>
                <w:lang w:val="fi-FI"/>
              </w:rPr>
            </w:pPr>
          </w:p>
        </w:tc>
        <w:tc>
          <w:tcPr>
            <w:tcW w:w="4678" w:type="dxa"/>
          </w:tcPr>
          <w:p w14:paraId="4F2CC982" w14:textId="77777777" w:rsidR="00764811" w:rsidRPr="00CA77D1" w:rsidRDefault="00764811" w:rsidP="00A469E0">
            <w:pPr>
              <w:tabs>
                <w:tab w:val="left" w:pos="-720"/>
              </w:tabs>
              <w:suppressAutoHyphens/>
              <w:rPr>
                <w:b/>
                <w:noProof/>
                <w:szCs w:val="22"/>
                <w:lang w:val="nl-NL"/>
              </w:rPr>
            </w:pPr>
            <w:r w:rsidRPr="00CA77D1">
              <w:rPr>
                <w:b/>
                <w:noProof/>
                <w:szCs w:val="22"/>
                <w:lang w:val="nl-NL"/>
              </w:rPr>
              <w:t>Slovenská republika</w:t>
            </w:r>
          </w:p>
          <w:p w14:paraId="043B7079"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AstraZeneca AB, o.z.</w:t>
            </w:r>
          </w:p>
          <w:p w14:paraId="7756892D"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+421 2 5737 7777</w:t>
            </w:r>
          </w:p>
          <w:p w14:paraId="4DD97E87" w14:textId="77777777" w:rsidR="00764811" w:rsidRPr="00CA77D1" w:rsidRDefault="00764811" w:rsidP="00A469E0">
            <w:pPr>
              <w:tabs>
                <w:tab w:val="left" w:pos="-720"/>
              </w:tabs>
              <w:suppressAutoHyphens/>
              <w:rPr>
                <w:noProof/>
                <w:szCs w:val="22"/>
                <w:lang w:val="fi-FI"/>
              </w:rPr>
            </w:pPr>
          </w:p>
        </w:tc>
      </w:tr>
      <w:tr w:rsidR="00764811" w:rsidRPr="006D5A77" w14:paraId="5BDFD58D" w14:textId="77777777" w:rsidTr="00A469E0">
        <w:tc>
          <w:tcPr>
            <w:tcW w:w="4678" w:type="dxa"/>
            <w:gridSpan w:val="2"/>
          </w:tcPr>
          <w:p w14:paraId="168138E9" w14:textId="77777777" w:rsidR="00764811" w:rsidRPr="00CA77D1" w:rsidRDefault="00764811" w:rsidP="00A469E0">
            <w:pPr>
              <w:rPr>
                <w:noProof/>
                <w:szCs w:val="22"/>
                <w:lang w:val="it-IT"/>
              </w:rPr>
            </w:pPr>
            <w:r w:rsidRPr="00CA77D1">
              <w:rPr>
                <w:b/>
                <w:noProof/>
                <w:szCs w:val="22"/>
                <w:lang w:val="it-IT"/>
              </w:rPr>
              <w:lastRenderedPageBreak/>
              <w:t>Italia</w:t>
            </w:r>
          </w:p>
          <w:p w14:paraId="7670F7C4"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AstraZeneca S.p.A.</w:t>
            </w:r>
          </w:p>
          <w:p w14:paraId="66DE1216"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 xml:space="preserve">Tel: </w:t>
            </w:r>
            <w:r>
              <w:rPr>
                <w:rFonts w:eastAsia="NimbusSansGlobal-Regular"/>
                <w:szCs w:val="14"/>
                <w:lang w:val="nl-NL"/>
              </w:rPr>
              <w:t>+39 02 00704500</w:t>
            </w:r>
          </w:p>
          <w:p w14:paraId="7068C7CE" w14:textId="77777777" w:rsidR="00764811" w:rsidRPr="00CA77D1" w:rsidRDefault="00764811" w:rsidP="00A469E0">
            <w:pPr>
              <w:rPr>
                <w:b/>
                <w:noProof/>
                <w:szCs w:val="22"/>
              </w:rPr>
            </w:pPr>
          </w:p>
        </w:tc>
        <w:tc>
          <w:tcPr>
            <w:tcW w:w="4678" w:type="dxa"/>
          </w:tcPr>
          <w:p w14:paraId="7EC626AA" w14:textId="77777777" w:rsidR="00764811" w:rsidRPr="00ED58B1" w:rsidRDefault="00764811" w:rsidP="00A469E0">
            <w:pPr>
              <w:tabs>
                <w:tab w:val="left" w:pos="-720"/>
                <w:tab w:val="left" w:pos="4536"/>
              </w:tabs>
              <w:suppressAutoHyphens/>
              <w:rPr>
                <w:noProof/>
                <w:szCs w:val="22"/>
                <w:lang w:val="en-US"/>
              </w:rPr>
            </w:pPr>
            <w:r w:rsidRPr="00ED58B1">
              <w:rPr>
                <w:b/>
                <w:noProof/>
                <w:szCs w:val="22"/>
                <w:lang w:val="en-US"/>
              </w:rPr>
              <w:t>Suomi/Finland</w:t>
            </w:r>
          </w:p>
          <w:p w14:paraId="12C63947"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AstraZeneca Oy</w:t>
            </w:r>
          </w:p>
          <w:p w14:paraId="59901376" w14:textId="77777777" w:rsidR="00764811" w:rsidRPr="00CA77D1" w:rsidRDefault="00764811" w:rsidP="00A469E0">
            <w:pPr>
              <w:tabs>
                <w:tab w:val="left" w:pos="-720"/>
                <w:tab w:val="left" w:pos="1770"/>
              </w:tabs>
              <w:suppressAutoHyphens/>
              <w:rPr>
                <w:rFonts w:eastAsia="NimbusSansGlobal-Regular"/>
                <w:szCs w:val="22"/>
              </w:rPr>
            </w:pPr>
            <w:r w:rsidRPr="00CA77D1">
              <w:rPr>
                <w:rFonts w:eastAsia="NimbusSansGlobal-Regular"/>
                <w:szCs w:val="22"/>
              </w:rPr>
              <w:t>Puh/Tel: +358 10 23 010</w:t>
            </w:r>
          </w:p>
          <w:p w14:paraId="07477854" w14:textId="77777777" w:rsidR="00764811" w:rsidRPr="00CA77D1" w:rsidRDefault="00764811" w:rsidP="00A469E0">
            <w:pPr>
              <w:tabs>
                <w:tab w:val="left" w:pos="-720"/>
                <w:tab w:val="left" w:pos="1770"/>
              </w:tabs>
              <w:suppressAutoHyphens/>
              <w:rPr>
                <w:b/>
                <w:noProof/>
                <w:szCs w:val="22"/>
                <w:lang w:val="nl-NL"/>
              </w:rPr>
            </w:pPr>
          </w:p>
        </w:tc>
      </w:tr>
      <w:tr w:rsidR="00764811" w:rsidRPr="006D5A77" w14:paraId="68C850D2" w14:textId="77777777" w:rsidTr="00A469E0">
        <w:tc>
          <w:tcPr>
            <w:tcW w:w="4678" w:type="dxa"/>
            <w:gridSpan w:val="2"/>
          </w:tcPr>
          <w:p w14:paraId="3510746A" w14:textId="77777777" w:rsidR="00764811" w:rsidRPr="00CA77D1" w:rsidRDefault="00764811" w:rsidP="00A469E0">
            <w:pPr>
              <w:rPr>
                <w:b/>
                <w:noProof/>
                <w:szCs w:val="22"/>
                <w:lang w:val="el-GR"/>
              </w:rPr>
            </w:pPr>
            <w:r w:rsidRPr="00CA77D1">
              <w:rPr>
                <w:b/>
                <w:noProof/>
                <w:szCs w:val="22"/>
                <w:lang w:val="el-GR"/>
              </w:rPr>
              <w:t>Κύπρος</w:t>
            </w:r>
          </w:p>
          <w:p w14:paraId="534ED974" w14:textId="77777777" w:rsidR="00764811" w:rsidRPr="00CA77D1" w:rsidRDefault="00764811" w:rsidP="00A469E0">
            <w:pPr>
              <w:rPr>
                <w:szCs w:val="22"/>
                <w:lang w:val="nl-NL"/>
              </w:rPr>
            </w:pPr>
            <w:r w:rsidRPr="00CA77D1">
              <w:rPr>
                <w:szCs w:val="22"/>
                <w:lang w:val="el-GR"/>
              </w:rPr>
              <w:t>Αλέκτωρ</w:t>
            </w:r>
            <w:r w:rsidRPr="00CA77D1">
              <w:rPr>
                <w:szCs w:val="22"/>
                <w:lang w:val="nl-NL"/>
              </w:rPr>
              <w:t xml:space="preserve"> </w:t>
            </w:r>
            <w:r w:rsidRPr="00CA77D1">
              <w:rPr>
                <w:szCs w:val="22"/>
                <w:lang w:val="el-GR"/>
              </w:rPr>
              <w:t>Φαρ</w:t>
            </w:r>
            <w:r w:rsidRPr="00CA77D1">
              <w:rPr>
                <w:rFonts w:hint="eastAsia"/>
                <w:szCs w:val="22"/>
                <w:lang w:val="nl-NL"/>
              </w:rPr>
              <w:t>µ</w:t>
            </w:r>
            <w:r w:rsidRPr="00CA77D1">
              <w:rPr>
                <w:szCs w:val="22"/>
                <w:lang w:val="el-GR"/>
              </w:rPr>
              <w:t>ακευτική</w:t>
            </w:r>
            <w:r w:rsidRPr="00CA77D1">
              <w:rPr>
                <w:szCs w:val="22"/>
                <w:lang w:val="nl-NL"/>
              </w:rPr>
              <w:t xml:space="preserve"> </w:t>
            </w:r>
            <w:r w:rsidRPr="00CA77D1">
              <w:rPr>
                <w:szCs w:val="22"/>
                <w:lang w:val="el-GR"/>
              </w:rPr>
              <w:t>Λτδ</w:t>
            </w:r>
          </w:p>
          <w:p w14:paraId="12F913E8"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Τηλ: +357 22490305</w:t>
            </w:r>
          </w:p>
          <w:p w14:paraId="787D59CF" w14:textId="77777777" w:rsidR="00764811" w:rsidRPr="00CA77D1" w:rsidRDefault="00764811" w:rsidP="00A469E0">
            <w:pPr>
              <w:tabs>
                <w:tab w:val="left" w:pos="-720"/>
              </w:tabs>
              <w:suppressAutoHyphens/>
              <w:rPr>
                <w:noProof/>
                <w:szCs w:val="22"/>
                <w:lang w:val="pt-PT"/>
              </w:rPr>
            </w:pPr>
          </w:p>
        </w:tc>
        <w:tc>
          <w:tcPr>
            <w:tcW w:w="4678" w:type="dxa"/>
          </w:tcPr>
          <w:p w14:paraId="7BEB52AE" w14:textId="77777777" w:rsidR="00764811" w:rsidRPr="00CA77D1" w:rsidRDefault="00764811" w:rsidP="00A469E0">
            <w:pPr>
              <w:tabs>
                <w:tab w:val="left" w:pos="-720"/>
                <w:tab w:val="left" w:pos="4536"/>
              </w:tabs>
              <w:suppressAutoHyphens/>
              <w:rPr>
                <w:b/>
                <w:noProof/>
                <w:szCs w:val="22"/>
                <w:lang w:val="sv-SE"/>
              </w:rPr>
            </w:pPr>
            <w:r w:rsidRPr="00CA77D1">
              <w:rPr>
                <w:b/>
                <w:noProof/>
                <w:szCs w:val="22"/>
                <w:lang w:val="sv-SE"/>
              </w:rPr>
              <w:t>Sverige</w:t>
            </w:r>
          </w:p>
          <w:p w14:paraId="0DCFE06A" w14:textId="77777777" w:rsidR="00764811" w:rsidRPr="00CA77D1" w:rsidRDefault="00764811" w:rsidP="00A469E0">
            <w:pPr>
              <w:tabs>
                <w:tab w:val="left" w:pos="-720"/>
                <w:tab w:val="left" w:pos="1770"/>
              </w:tabs>
              <w:suppressAutoHyphens/>
              <w:rPr>
                <w:rFonts w:eastAsia="NimbusSansGlobal-Regular"/>
                <w:szCs w:val="22"/>
                <w:lang w:val="nl-NL"/>
              </w:rPr>
            </w:pPr>
            <w:r w:rsidRPr="00CA77D1">
              <w:rPr>
                <w:rFonts w:eastAsia="NimbusSansGlobal-Regular"/>
                <w:szCs w:val="22"/>
                <w:lang w:val="nl-NL"/>
              </w:rPr>
              <w:t>AstraZeneca AB</w:t>
            </w:r>
          </w:p>
          <w:p w14:paraId="7AE0F814"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+46 8 553 26 000</w:t>
            </w:r>
          </w:p>
          <w:p w14:paraId="239A129A" w14:textId="77777777" w:rsidR="00764811" w:rsidRPr="00CA77D1" w:rsidRDefault="00764811" w:rsidP="00A469E0">
            <w:pPr>
              <w:tabs>
                <w:tab w:val="left" w:pos="-720"/>
              </w:tabs>
              <w:suppressAutoHyphens/>
              <w:rPr>
                <w:noProof/>
                <w:szCs w:val="22"/>
              </w:rPr>
            </w:pPr>
          </w:p>
        </w:tc>
      </w:tr>
      <w:tr w:rsidR="00764811" w:rsidRPr="006D5A77" w14:paraId="29397DC2" w14:textId="77777777" w:rsidTr="00A469E0">
        <w:tc>
          <w:tcPr>
            <w:tcW w:w="4678" w:type="dxa"/>
            <w:gridSpan w:val="2"/>
          </w:tcPr>
          <w:p w14:paraId="67D16EF0" w14:textId="77777777" w:rsidR="00764811" w:rsidRPr="00CA77D1" w:rsidRDefault="00764811" w:rsidP="00A469E0">
            <w:pPr>
              <w:rPr>
                <w:b/>
                <w:bCs/>
                <w:noProof/>
                <w:szCs w:val="22"/>
                <w:lang w:val="nl-NL"/>
              </w:rPr>
            </w:pPr>
            <w:r w:rsidRPr="00CA77D1">
              <w:rPr>
                <w:b/>
                <w:bCs/>
                <w:noProof/>
                <w:szCs w:val="22"/>
                <w:lang w:val="nl-NL"/>
              </w:rPr>
              <w:t>Latvija</w:t>
            </w:r>
          </w:p>
          <w:p w14:paraId="6899E78B" w14:textId="77777777" w:rsidR="00764811" w:rsidRPr="00CA77D1" w:rsidRDefault="00764811" w:rsidP="00A469E0">
            <w:pPr>
              <w:rPr>
                <w:rFonts w:eastAsia="NimbusSansGlobal-Regular"/>
                <w:szCs w:val="22"/>
                <w:lang w:val="nl-NL"/>
              </w:rPr>
            </w:pPr>
            <w:r w:rsidRPr="00CA77D1">
              <w:rPr>
                <w:rFonts w:eastAsia="NimbusSansGlobal-Regular"/>
                <w:szCs w:val="22"/>
                <w:lang w:val="nl-NL"/>
              </w:rPr>
              <w:t>SIA AstraZeneca Latvija</w:t>
            </w:r>
          </w:p>
          <w:p w14:paraId="7354B116" w14:textId="77777777" w:rsidR="00764811" w:rsidRPr="00ED58B1" w:rsidRDefault="00764811" w:rsidP="00A469E0">
            <w:pPr>
              <w:rPr>
                <w:rFonts w:eastAsia="NimbusSansGlobal-Regular"/>
                <w:szCs w:val="22"/>
                <w:lang w:val="fi-FI"/>
              </w:rPr>
            </w:pPr>
            <w:r w:rsidRPr="00ED58B1">
              <w:rPr>
                <w:rFonts w:eastAsia="NimbusSansGlobal-Regular"/>
                <w:szCs w:val="22"/>
                <w:lang w:val="fi-FI"/>
              </w:rPr>
              <w:t>Tel: +371 67377100</w:t>
            </w:r>
          </w:p>
          <w:p w14:paraId="131A80EC" w14:textId="77777777" w:rsidR="00764811" w:rsidRPr="00ED58B1" w:rsidRDefault="00764811" w:rsidP="00A469E0">
            <w:pPr>
              <w:rPr>
                <w:noProof/>
                <w:szCs w:val="22"/>
                <w:lang w:val="fi-FI"/>
              </w:rPr>
            </w:pPr>
          </w:p>
        </w:tc>
        <w:tc>
          <w:tcPr>
            <w:tcW w:w="4678" w:type="dxa"/>
          </w:tcPr>
          <w:p w14:paraId="7AD08ECF" w14:textId="77777777" w:rsidR="00764811" w:rsidRPr="00CA77D1" w:rsidRDefault="00764811" w:rsidP="00A469E0">
            <w:pPr>
              <w:pStyle w:val="A-TableHeader"/>
              <w:tabs>
                <w:tab w:val="left" w:pos="567"/>
              </w:tabs>
              <w:spacing w:before="0" w:after="0" w:line="260" w:lineRule="exact"/>
              <w:rPr>
                <w:bCs/>
                <w:noProof/>
                <w:szCs w:val="22"/>
              </w:rPr>
            </w:pPr>
            <w:r w:rsidRPr="00CA77D1">
              <w:rPr>
                <w:bCs/>
                <w:noProof/>
                <w:szCs w:val="22"/>
              </w:rPr>
              <w:t>United Kingdom</w:t>
            </w:r>
            <w:r>
              <w:rPr>
                <w:bCs/>
                <w:noProof/>
                <w:szCs w:val="22"/>
              </w:rPr>
              <w:t xml:space="preserve"> </w:t>
            </w:r>
            <w:r>
              <w:rPr>
                <w:noProof/>
              </w:rPr>
              <w:t>(Northern Ireland)</w:t>
            </w:r>
          </w:p>
          <w:p w14:paraId="2E039A6E" w14:textId="77777777" w:rsidR="00764811" w:rsidRPr="00CA77D1" w:rsidRDefault="00764811" w:rsidP="00A469E0">
            <w:pPr>
              <w:rPr>
                <w:rFonts w:eastAsia="NimbusSansGlobal-Regular"/>
                <w:szCs w:val="22"/>
              </w:rPr>
            </w:pPr>
            <w:r w:rsidRPr="00CA77D1">
              <w:rPr>
                <w:rFonts w:eastAsia="NimbusSansGlobal-Regular"/>
                <w:szCs w:val="22"/>
              </w:rPr>
              <w:t>AstraZeneca UK Ltd</w:t>
            </w:r>
          </w:p>
          <w:p w14:paraId="5B4831EB" w14:textId="77777777" w:rsidR="00764811" w:rsidRPr="00CA77D1" w:rsidRDefault="00764811" w:rsidP="00A469E0">
            <w:pPr>
              <w:rPr>
                <w:rFonts w:eastAsia="NimbusSansGlobal-Regular"/>
                <w:szCs w:val="22"/>
                <w:lang w:val="en-US"/>
              </w:rPr>
            </w:pPr>
            <w:r w:rsidRPr="00CA77D1">
              <w:rPr>
                <w:rFonts w:eastAsia="NimbusSansGlobal-Regular"/>
                <w:szCs w:val="22"/>
                <w:lang w:val="en-US"/>
              </w:rPr>
              <w:t>Tel: +44 1582 836 836</w:t>
            </w:r>
          </w:p>
          <w:p w14:paraId="7BAFFAE8" w14:textId="77777777" w:rsidR="00764811" w:rsidRPr="00CA77D1" w:rsidRDefault="00764811" w:rsidP="00A469E0">
            <w:pPr>
              <w:rPr>
                <w:noProof/>
                <w:szCs w:val="22"/>
                <w:lang w:val="en-US"/>
              </w:rPr>
            </w:pPr>
          </w:p>
        </w:tc>
      </w:tr>
    </w:tbl>
    <w:p w14:paraId="1D9A4F79" w14:textId="77777777" w:rsidR="00764811" w:rsidRPr="00CA77D1" w:rsidRDefault="00764811" w:rsidP="00764811">
      <w:pPr>
        <w:numPr>
          <w:ilvl w:val="12"/>
          <w:numId w:val="0"/>
        </w:numPr>
        <w:tabs>
          <w:tab w:val="clear" w:pos="567"/>
        </w:tabs>
        <w:spacing w:line="240" w:lineRule="auto"/>
        <w:ind w:right="-2"/>
        <w:rPr>
          <w:szCs w:val="22"/>
          <w:lang w:val="en-US"/>
        </w:rPr>
      </w:pPr>
    </w:p>
    <w:p w14:paraId="43E7A02F"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Dette pakningsvedlegget ble sist oppdatert</w:t>
      </w:r>
      <w:r w:rsidRPr="00CA77D1">
        <w:rPr>
          <w:szCs w:val="22"/>
          <w:lang w:val="nb-NO"/>
        </w:rPr>
        <w:t xml:space="preserve"> </w:t>
      </w:r>
    </w:p>
    <w:p w14:paraId="27F91300" w14:textId="77777777" w:rsidR="00764811" w:rsidRPr="00CA77D1" w:rsidRDefault="00764811" w:rsidP="00764811">
      <w:pPr>
        <w:numPr>
          <w:ilvl w:val="12"/>
          <w:numId w:val="0"/>
        </w:numPr>
        <w:spacing w:line="240" w:lineRule="auto"/>
        <w:ind w:right="-2"/>
        <w:rPr>
          <w:i/>
          <w:szCs w:val="22"/>
          <w:lang w:val="nb-NO"/>
        </w:rPr>
      </w:pPr>
    </w:p>
    <w:p w14:paraId="195ABE5E" w14:textId="77777777" w:rsidR="00764811" w:rsidRPr="00CA77D1" w:rsidRDefault="00764811" w:rsidP="00764811">
      <w:pPr>
        <w:numPr>
          <w:ilvl w:val="12"/>
          <w:numId w:val="0"/>
        </w:numPr>
        <w:tabs>
          <w:tab w:val="left" w:pos="2657"/>
        </w:tabs>
        <w:spacing w:line="240" w:lineRule="auto"/>
        <w:ind w:left="-37" w:right="-28"/>
        <w:rPr>
          <w:szCs w:val="22"/>
          <w:lang w:val="nb-NO"/>
        </w:rPr>
      </w:pPr>
      <w:r w:rsidRPr="00ED58B1">
        <w:rPr>
          <w:b/>
          <w:szCs w:val="22"/>
          <w:lang w:val="nb-NO"/>
        </w:rPr>
        <w:t>Andre informasjonskilder</w:t>
      </w:r>
    </w:p>
    <w:p w14:paraId="4945EE0B" w14:textId="77777777" w:rsidR="00764811" w:rsidRPr="00CA77D1" w:rsidRDefault="00764811" w:rsidP="00764811">
      <w:pPr>
        <w:numPr>
          <w:ilvl w:val="12"/>
          <w:numId w:val="0"/>
        </w:numPr>
        <w:tabs>
          <w:tab w:val="left" w:pos="2657"/>
        </w:tabs>
        <w:spacing w:line="240" w:lineRule="auto"/>
        <w:ind w:left="-37" w:right="-28"/>
        <w:rPr>
          <w:szCs w:val="22"/>
          <w:lang w:val="nb-NO"/>
        </w:rPr>
      </w:pPr>
    </w:p>
    <w:p w14:paraId="1ACA0A4B" w14:textId="77777777" w:rsidR="00764811" w:rsidRPr="00ED58B1" w:rsidRDefault="00764811" w:rsidP="00764811">
      <w:pPr>
        <w:numPr>
          <w:ilvl w:val="12"/>
          <w:numId w:val="0"/>
        </w:numPr>
        <w:tabs>
          <w:tab w:val="left" w:pos="2657"/>
        </w:tabs>
        <w:spacing w:line="240" w:lineRule="auto"/>
        <w:ind w:left="-37" w:right="-28"/>
        <w:rPr>
          <w:iCs/>
          <w:noProof/>
          <w:szCs w:val="22"/>
          <w:lang w:val="nb-NO"/>
        </w:rPr>
      </w:pPr>
      <w:r w:rsidRPr="00CA77D1">
        <w:rPr>
          <w:szCs w:val="22"/>
          <w:lang w:val="nb-NO"/>
        </w:rPr>
        <w:t>Detaljert informasjon om dette legemidlet er tilgjengelig på nettstedet til Det europeiske legemiddelkontoret (</w:t>
      </w:r>
      <w:r>
        <w:rPr>
          <w:szCs w:val="22"/>
          <w:lang w:val="nb-NO"/>
        </w:rPr>
        <w:t>t</w:t>
      </w:r>
      <w:r w:rsidRPr="00CA77D1">
        <w:rPr>
          <w:szCs w:val="22"/>
          <w:lang w:val="nb-NO"/>
        </w:rPr>
        <w:t xml:space="preserve">he European Medicines Agency): </w:t>
      </w:r>
      <w:r>
        <w:fldChar w:fldCharType="begin"/>
      </w:r>
      <w:r w:rsidRPr="000327EE">
        <w:rPr>
          <w:lang w:val="nb-NO"/>
        </w:rPr>
        <w:instrText>HYPERLINK "http://www.ema.europa.eu"</w:instrText>
      </w:r>
      <w:r>
        <w:fldChar w:fldCharType="separate"/>
      </w:r>
      <w:r w:rsidRPr="00ED58B1">
        <w:rPr>
          <w:rStyle w:val="Hyperlink"/>
          <w:noProof/>
          <w:szCs w:val="22"/>
          <w:lang w:val="nb-NO"/>
        </w:rPr>
        <w:t>http://www.ema.europa.eu</w:t>
      </w:r>
      <w:r>
        <w:fldChar w:fldCharType="end"/>
      </w:r>
      <w:r>
        <w:rPr>
          <w:iCs/>
          <w:noProof/>
          <w:szCs w:val="22"/>
          <w:lang w:val="nb-NO"/>
        </w:rPr>
        <w:t xml:space="preserve">, og på nettstedet til </w:t>
      </w:r>
      <w:hyperlink r:id="rId22" w:history="1">
        <w:r w:rsidRPr="00D82DEC">
          <w:rPr>
            <w:rStyle w:val="Hyperlink"/>
            <w:iCs/>
            <w:noProof/>
            <w:szCs w:val="22"/>
            <w:lang w:val="nb-NO"/>
          </w:rPr>
          <w:t>www.felleskatalogen.no</w:t>
        </w:r>
      </w:hyperlink>
      <w:r w:rsidRPr="00ED58B1">
        <w:rPr>
          <w:iCs/>
          <w:noProof/>
          <w:szCs w:val="22"/>
          <w:lang w:val="nb-NO"/>
        </w:rPr>
        <w:t>.</w:t>
      </w:r>
    </w:p>
    <w:p w14:paraId="53F9A11B" w14:textId="77777777" w:rsidR="00764811" w:rsidRPr="00FF305E" w:rsidRDefault="00764811" w:rsidP="00764811">
      <w:pPr>
        <w:tabs>
          <w:tab w:val="clear" w:pos="567"/>
        </w:tabs>
        <w:spacing w:line="240" w:lineRule="auto"/>
        <w:rPr>
          <w:iCs/>
          <w:noProof/>
          <w:szCs w:val="22"/>
          <w:lang w:val="nb-NO"/>
        </w:rPr>
      </w:pPr>
      <w:r w:rsidRPr="00ED58B1">
        <w:rPr>
          <w:iCs/>
          <w:noProof/>
          <w:szCs w:val="22"/>
          <w:lang w:val="nb-NO"/>
        </w:rPr>
        <w:br w:type="page"/>
      </w:r>
    </w:p>
    <w:p w14:paraId="2AA67C0D" w14:textId="77777777" w:rsidR="00764811" w:rsidRPr="00CA77D1" w:rsidRDefault="00764811" w:rsidP="00764811">
      <w:pPr>
        <w:spacing w:line="240" w:lineRule="auto"/>
        <w:jc w:val="center"/>
        <w:rPr>
          <w:szCs w:val="22"/>
          <w:lang w:val="nb-NO"/>
        </w:rPr>
      </w:pPr>
      <w:r w:rsidRPr="00ED58B1">
        <w:rPr>
          <w:b/>
          <w:szCs w:val="22"/>
          <w:lang w:val="nb-NO"/>
        </w:rPr>
        <w:lastRenderedPageBreak/>
        <w:t>Pakningsvedlegg: Informasjon til brukeren</w:t>
      </w:r>
    </w:p>
    <w:p w14:paraId="4FF1C022" w14:textId="77777777" w:rsidR="00764811" w:rsidRPr="00CA77D1" w:rsidRDefault="00764811" w:rsidP="00764811">
      <w:pPr>
        <w:spacing w:line="240" w:lineRule="auto"/>
        <w:jc w:val="center"/>
        <w:rPr>
          <w:szCs w:val="22"/>
          <w:lang w:val="nb-NO"/>
        </w:rPr>
      </w:pPr>
    </w:p>
    <w:p w14:paraId="0864C826" w14:textId="77777777" w:rsidR="00764811" w:rsidRPr="00CA77D1" w:rsidRDefault="00764811" w:rsidP="00764811">
      <w:pPr>
        <w:numPr>
          <w:ilvl w:val="12"/>
          <w:numId w:val="0"/>
        </w:numPr>
        <w:tabs>
          <w:tab w:val="clear" w:pos="567"/>
        </w:tabs>
        <w:spacing w:line="240" w:lineRule="auto"/>
        <w:jc w:val="center"/>
        <w:rPr>
          <w:b/>
          <w:szCs w:val="22"/>
          <w:lang w:val="nb-NO"/>
        </w:rPr>
      </w:pPr>
      <w:r w:rsidRPr="00CA77D1">
        <w:rPr>
          <w:b/>
          <w:szCs w:val="22"/>
          <w:lang w:val="nb-NO"/>
        </w:rPr>
        <w:t xml:space="preserve">Brilique 90 mg </w:t>
      </w:r>
      <w:r>
        <w:rPr>
          <w:b/>
          <w:szCs w:val="22"/>
          <w:lang w:val="nb-NO"/>
        </w:rPr>
        <w:t>smelte</w:t>
      </w:r>
      <w:r w:rsidRPr="00CA77D1">
        <w:rPr>
          <w:b/>
          <w:szCs w:val="22"/>
          <w:lang w:val="nb-NO"/>
        </w:rPr>
        <w:t>tabletter</w:t>
      </w:r>
    </w:p>
    <w:p w14:paraId="1D5F0D95" w14:textId="77777777" w:rsidR="00764811" w:rsidRPr="00CA77D1" w:rsidRDefault="00764811" w:rsidP="00764811">
      <w:pPr>
        <w:numPr>
          <w:ilvl w:val="12"/>
          <w:numId w:val="0"/>
        </w:numPr>
        <w:tabs>
          <w:tab w:val="clear" w:pos="567"/>
        </w:tabs>
        <w:spacing w:line="240" w:lineRule="auto"/>
        <w:jc w:val="center"/>
        <w:rPr>
          <w:szCs w:val="22"/>
          <w:lang w:val="nb-NO"/>
        </w:rPr>
      </w:pPr>
      <w:r w:rsidRPr="00CA77D1">
        <w:rPr>
          <w:szCs w:val="22"/>
          <w:lang w:val="nb-NO"/>
        </w:rPr>
        <w:t>tikagrelor</w:t>
      </w:r>
    </w:p>
    <w:p w14:paraId="6298D44F" w14:textId="77777777" w:rsidR="00764811" w:rsidRPr="00CA77D1" w:rsidRDefault="00764811" w:rsidP="00764811">
      <w:pPr>
        <w:tabs>
          <w:tab w:val="clear" w:pos="567"/>
        </w:tabs>
        <w:spacing w:line="240" w:lineRule="auto"/>
        <w:jc w:val="center"/>
        <w:rPr>
          <w:szCs w:val="22"/>
          <w:lang w:val="nb-NO"/>
        </w:rPr>
      </w:pPr>
    </w:p>
    <w:p w14:paraId="1C15C9F8" w14:textId="77777777" w:rsidR="00764811" w:rsidRPr="00CA77D1" w:rsidRDefault="00764811" w:rsidP="00764811">
      <w:pPr>
        <w:ind w:right="-2"/>
        <w:rPr>
          <w:szCs w:val="22"/>
          <w:lang w:val="sv-SE"/>
        </w:rPr>
      </w:pPr>
      <w:r w:rsidRPr="00CA77D1">
        <w:rPr>
          <w:b/>
          <w:szCs w:val="22"/>
          <w:lang w:val="nb-NO"/>
        </w:rPr>
        <w:t xml:space="preserve">Les nøye gjennom dette pakningsvedlegget før du begynner å bruke dette legemidlet. </w:t>
      </w:r>
      <w:r w:rsidRPr="00CA77D1">
        <w:rPr>
          <w:b/>
          <w:szCs w:val="22"/>
          <w:lang w:val="sv-SE"/>
        </w:rPr>
        <w:t>Det inneholder informasjon som er viktig for deg.</w:t>
      </w:r>
    </w:p>
    <w:p w14:paraId="0AF1FED2"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Ta vare på dette pakningsvedlegget. Du kan få behov for å lese det igjen.</w:t>
      </w:r>
    </w:p>
    <w:p w14:paraId="00C97BF6"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Pr>
          <w:szCs w:val="22"/>
          <w:lang w:val="nb-NO"/>
        </w:rPr>
        <w:t>Spør</w:t>
      </w:r>
      <w:r w:rsidRPr="00CA77D1">
        <w:rPr>
          <w:szCs w:val="22"/>
          <w:lang w:val="nb-NO"/>
        </w:rPr>
        <w:t xml:space="preserve"> lege eller apotek</w:t>
      </w:r>
      <w:r>
        <w:rPr>
          <w:szCs w:val="22"/>
          <w:lang w:val="nb-NO"/>
        </w:rPr>
        <w:t xml:space="preserve"> hvis du har flere spørsmål eller trenger mer informasjon</w:t>
      </w:r>
      <w:r w:rsidRPr="00CA77D1">
        <w:rPr>
          <w:szCs w:val="22"/>
          <w:lang w:val="nb-NO"/>
        </w:rPr>
        <w:t>.</w:t>
      </w:r>
    </w:p>
    <w:p w14:paraId="4CA52C49"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Dette legemidlet er skrevet ut kun til deg. Ikke gi det videre til andre. Det kan skade dem, selv om de har symptomer på sykdom som ligner dine.</w:t>
      </w:r>
    </w:p>
    <w:p w14:paraId="77A0D4E5" w14:textId="77777777" w:rsidR="00764811" w:rsidRPr="00CA77D1" w:rsidRDefault="00764811" w:rsidP="00764811">
      <w:pPr>
        <w:numPr>
          <w:ilvl w:val="0"/>
          <w:numId w:val="18"/>
        </w:numPr>
        <w:tabs>
          <w:tab w:val="clear" w:pos="567"/>
        </w:tabs>
        <w:spacing w:line="240" w:lineRule="auto"/>
        <w:ind w:left="567" w:right="-2" w:hanging="567"/>
        <w:rPr>
          <w:szCs w:val="22"/>
          <w:lang w:val="nb-NO"/>
        </w:rPr>
      </w:pPr>
      <w:r w:rsidRPr="00CA77D1">
        <w:rPr>
          <w:szCs w:val="22"/>
          <w:lang w:val="nb-NO"/>
        </w:rPr>
        <w:t>Kontakt lege eller apotek dersom du opplever bivirkninger, inkludert mulige bivirkninger som ikke er nevnt i dette pakningsvedlegget. Se avsnitt 4.</w:t>
      </w:r>
    </w:p>
    <w:p w14:paraId="70143B77" w14:textId="77777777" w:rsidR="00764811" w:rsidRPr="00CA77D1" w:rsidRDefault="00764811" w:rsidP="00764811">
      <w:pPr>
        <w:tabs>
          <w:tab w:val="clear" w:pos="567"/>
        </w:tabs>
        <w:spacing w:line="240" w:lineRule="auto"/>
        <w:ind w:right="-2"/>
        <w:rPr>
          <w:szCs w:val="22"/>
          <w:lang w:val="nb-NO"/>
        </w:rPr>
      </w:pPr>
    </w:p>
    <w:p w14:paraId="533A422F"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I dette pakningsvedlegget finner du informasjon om</w:t>
      </w:r>
      <w:r w:rsidRPr="00CA77D1">
        <w:rPr>
          <w:szCs w:val="22"/>
          <w:lang w:val="nb-NO"/>
        </w:rPr>
        <w:t xml:space="preserve">: </w:t>
      </w:r>
    </w:p>
    <w:p w14:paraId="7D09EBF3" w14:textId="77777777" w:rsidR="00764811" w:rsidRPr="00CA77D1" w:rsidRDefault="00764811" w:rsidP="00764811">
      <w:pPr>
        <w:numPr>
          <w:ilvl w:val="12"/>
          <w:numId w:val="0"/>
        </w:numPr>
        <w:spacing w:line="240" w:lineRule="auto"/>
        <w:ind w:right="-29"/>
        <w:rPr>
          <w:szCs w:val="22"/>
          <w:lang w:val="nb-NO"/>
        </w:rPr>
      </w:pPr>
      <w:r w:rsidRPr="00CA77D1">
        <w:rPr>
          <w:szCs w:val="22"/>
          <w:lang w:val="nb-NO"/>
        </w:rPr>
        <w:t>1.</w:t>
      </w:r>
      <w:r w:rsidRPr="00CA77D1">
        <w:rPr>
          <w:szCs w:val="22"/>
          <w:lang w:val="nb-NO"/>
        </w:rPr>
        <w:tab/>
        <w:t>Hva Brilique er og hva det brukes mot</w:t>
      </w:r>
    </w:p>
    <w:p w14:paraId="00ADB22E"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2.</w:t>
      </w:r>
      <w:r w:rsidRPr="00CA77D1">
        <w:rPr>
          <w:szCs w:val="22"/>
          <w:lang w:val="nb-NO"/>
        </w:rPr>
        <w:tab/>
        <w:t>Hva du må vite før du bruker Brilique</w:t>
      </w:r>
    </w:p>
    <w:p w14:paraId="22994D94"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3.</w:t>
      </w:r>
      <w:r w:rsidRPr="00CA77D1">
        <w:rPr>
          <w:szCs w:val="22"/>
          <w:lang w:val="nb-NO"/>
        </w:rPr>
        <w:tab/>
        <w:t>Hvordan du bruker Brilique</w:t>
      </w:r>
    </w:p>
    <w:p w14:paraId="6E41E973" w14:textId="77777777" w:rsidR="00764811" w:rsidRPr="00CA77D1" w:rsidRDefault="00764811" w:rsidP="00764811">
      <w:pPr>
        <w:numPr>
          <w:ilvl w:val="12"/>
          <w:numId w:val="0"/>
        </w:numPr>
        <w:tabs>
          <w:tab w:val="clear" w:pos="567"/>
        </w:tabs>
        <w:spacing w:line="240" w:lineRule="auto"/>
        <w:ind w:right="-29"/>
        <w:rPr>
          <w:szCs w:val="22"/>
          <w:lang w:val="nb-NO"/>
        </w:rPr>
      </w:pPr>
      <w:r w:rsidRPr="00CA77D1">
        <w:rPr>
          <w:szCs w:val="22"/>
          <w:lang w:val="nb-NO"/>
        </w:rPr>
        <w:t>4.</w:t>
      </w:r>
      <w:r w:rsidRPr="00CA77D1">
        <w:rPr>
          <w:szCs w:val="22"/>
          <w:lang w:val="nb-NO"/>
        </w:rPr>
        <w:tab/>
        <w:t>Mulige bivirkninger</w:t>
      </w:r>
    </w:p>
    <w:p w14:paraId="71A5DF71" w14:textId="77777777" w:rsidR="00764811" w:rsidRPr="00532A90" w:rsidRDefault="00764811" w:rsidP="00764811">
      <w:pPr>
        <w:numPr>
          <w:ilvl w:val="0"/>
          <w:numId w:val="31"/>
        </w:numPr>
        <w:spacing w:line="240" w:lineRule="auto"/>
        <w:ind w:right="-29"/>
        <w:rPr>
          <w:szCs w:val="22"/>
          <w:lang w:val="nb-NO"/>
        </w:rPr>
      </w:pPr>
      <w:r w:rsidRPr="00532A90">
        <w:rPr>
          <w:szCs w:val="22"/>
          <w:lang w:val="nb-NO"/>
        </w:rPr>
        <w:t>Hvordan du oppbevarer Brilique</w:t>
      </w:r>
    </w:p>
    <w:p w14:paraId="0379E19F" w14:textId="77777777" w:rsidR="00764811" w:rsidRPr="00CA77D1" w:rsidRDefault="00764811" w:rsidP="00764811">
      <w:pPr>
        <w:tabs>
          <w:tab w:val="clear" w:pos="567"/>
        </w:tabs>
        <w:spacing w:line="240" w:lineRule="auto"/>
        <w:ind w:right="-29"/>
        <w:rPr>
          <w:szCs w:val="22"/>
          <w:lang w:val="nb-NO"/>
        </w:rPr>
      </w:pPr>
      <w:r w:rsidRPr="00CA77D1">
        <w:rPr>
          <w:szCs w:val="22"/>
          <w:lang w:val="nb-NO"/>
        </w:rPr>
        <w:t>6.</w:t>
      </w:r>
      <w:r w:rsidRPr="00CA77D1">
        <w:rPr>
          <w:szCs w:val="22"/>
          <w:lang w:val="nb-NO"/>
        </w:rPr>
        <w:tab/>
        <w:t>Innholdet i pakningen og ytterligere informasjon</w:t>
      </w:r>
    </w:p>
    <w:p w14:paraId="75D15611" w14:textId="77777777" w:rsidR="00764811" w:rsidRPr="00CA77D1" w:rsidRDefault="00764811" w:rsidP="00764811">
      <w:pPr>
        <w:numPr>
          <w:ilvl w:val="12"/>
          <w:numId w:val="0"/>
        </w:numPr>
        <w:tabs>
          <w:tab w:val="clear" w:pos="567"/>
        </w:tabs>
        <w:spacing w:line="240" w:lineRule="auto"/>
        <w:rPr>
          <w:szCs w:val="22"/>
          <w:lang w:val="nb-NO"/>
        </w:rPr>
      </w:pPr>
    </w:p>
    <w:p w14:paraId="7ADFCB0D" w14:textId="77777777" w:rsidR="00764811" w:rsidRPr="00CA77D1" w:rsidRDefault="00764811" w:rsidP="00764811">
      <w:pPr>
        <w:numPr>
          <w:ilvl w:val="12"/>
          <w:numId w:val="0"/>
        </w:numPr>
        <w:tabs>
          <w:tab w:val="clear" w:pos="567"/>
        </w:tabs>
        <w:spacing w:line="240" w:lineRule="auto"/>
        <w:rPr>
          <w:szCs w:val="22"/>
          <w:lang w:val="nb-NO"/>
        </w:rPr>
      </w:pPr>
    </w:p>
    <w:p w14:paraId="767D9BBE" w14:textId="77777777" w:rsidR="00764811" w:rsidRPr="00CA77D1" w:rsidRDefault="00764811" w:rsidP="00764811">
      <w:pPr>
        <w:suppressAutoHyphens/>
        <w:ind w:left="567" w:hanging="567"/>
        <w:rPr>
          <w:szCs w:val="22"/>
          <w:lang w:val="nb-NO"/>
        </w:rPr>
      </w:pPr>
      <w:r w:rsidRPr="00CA77D1">
        <w:rPr>
          <w:b/>
          <w:szCs w:val="22"/>
          <w:lang w:val="nb-NO"/>
        </w:rPr>
        <w:t>1.</w:t>
      </w:r>
      <w:r w:rsidRPr="00CA77D1">
        <w:rPr>
          <w:b/>
          <w:szCs w:val="22"/>
          <w:lang w:val="nb-NO"/>
        </w:rPr>
        <w:tab/>
        <w:t>Hva Brilique er og hva det brukes mot</w:t>
      </w:r>
    </w:p>
    <w:p w14:paraId="4BCCC920" w14:textId="77777777" w:rsidR="00764811" w:rsidRPr="00CA77D1" w:rsidRDefault="00764811" w:rsidP="00764811">
      <w:pPr>
        <w:numPr>
          <w:ilvl w:val="12"/>
          <w:numId w:val="0"/>
        </w:numPr>
        <w:tabs>
          <w:tab w:val="clear" w:pos="567"/>
        </w:tabs>
        <w:spacing w:line="240" w:lineRule="auto"/>
        <w:rPr>
          <w:szCs w:val="22"/>
          <w:lang w:val="nb-NO"/>
        </w:rPr>
      </w:pPr>
    </w:p>
    <w:p w14:paraId="0A4CA945" w14:textId="77777777" w:rsidR="00764811" w:rsidRPr="00CA77D1" w:rsidRDefault="00764811" w:rsidP="00764811">
      <w:pPr>
        <w:spacing w:line="240" w:lineRule="auto"/>
        <w:rPr>
          <w:b/>
          <w:bCs/>
          <w:szCs w:val="22"/>
          <w:lang w:val="nb-NO"/>
        </w:rPr>
      </w:pPr>
      <w:r w:rsidRPr="00CA77D1">
        <w:rPr>
          <w:b/>
          <w:bCs/>
          <w:szCs w:val="22"/>
          <w:lang w:val="nb-NO"/>
        </w:rPr>
        <w:t>Hva Brilique er</w:t>
      </w:r>
    </w:p>
    <w:p w14:paraId="3A066AF9"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Brilique inneholder et virkestoff som kalles tikagrelor. Dette tilhører en gruppe legemidler som kalles "blodplatehemmere".</w:t>
      </w:r>
    </w:p>
    <w:p w14:paraId="2342A10F" w14:textId="77777777" w:rsidR="00764811" w:rsidRPr="00CA77D1" w:rsidRDefault="00764811" w:rsidP="00764811">
      <w:pPr>
        <w:autoSpaceDE w:val="0"/>
        <w:autoSpaceDN w:val="0"/>
        <w:adjustRightInd w:val="0"/>
        <w:spacing w:line="240" w:lineRule="auto"/>
        <w:rPr>
          <w:szCs w:val="22"/>
          <w:lang w:val="nb-NO"/>
        </w:rPr>
      </w:pPr>
    </w:p>
    <w:p w14:paraId="4E2984AE" w14:textId="77777777" w:rsidR="00764811" w:rsidRPr="00CA77D1" w:rsidRDefault="00764811" w:rsidP="00764811">
      <w:pPr>
        <w:spacing w:line="240" w:lineRule="auto"/>
        <w:rPr>
          <w:b/>
          <w:bCs/>
          <w:szCs w:val="22"/>
          <w:lang w:val="nb-NO"/>
        </w:rPr>
      </w:pPr>
      <w:r w:rsidRPr="00CA77D1">
        <w:rPr>
          <w:b/>
          <w:bCs/>
          <w:szCs w:val="22"/>
          <w:lang w:val="nb-NO"/>
        </w:rPr>
        <w:t>Hva Brilique brukes mot</w:t>
      </w:r>
    </w:p>
    <w:p w14:paraId="29D3E4F3" w14:textId="77777777" w:rsidR="00764811" w:rsidRPr="00CA77D1" w:rsidRDefault="00764811" w:rsidP="00764811">
      <w:pPr>
        <w:spacing w:line="240" w:lineRule="auto"/>
        <w:rPr>
          <w:szCs w:val="22"/>
          <w:lang w:val="nb-NO"/>
        </w:rPr>
      </w:pPr>
      <w:r w:rsidRPr="00CA77D1">
        <w:rPr>
          <w:szCs w:val="22"/>
          <w:lang w:val="nb-NO"/>
        </w:rPr>
        <w:t xml:space="preserve">Brilique i kombinasjon med acetylsalisylsyre (en annen blodplatehemmer), skal bare brukes av voksne. Du har fått </w:t>
      </w:r>
      <w:r>
        <w:rPr>
          <w:szCs w:val="22"/>
          <w:lang w:val="nb-NO"/>
        </w:rPr>
        <w:t>dette legemidlet</w:t>
      </w:r>
      <w:r w:rsidRPr="00CA77D1">
        <w:rPr>
          <w:szCs w:val="22"/>
          <w:lang w:val="nb-NO"/>
        </w:rPr>
        <w:t xml:space="preserve"> fordi du har hatt:</w:t>
      </w:r>
    </w:p>
    <w:p w14:paraId="4102FAAB" w14:textId="77777777" w:rsidR="00764811" w:rsidRPr="00CA77D1" w:rsidRDefault="00764811" w:rsidP="00764811">
      <w:pPr>
        <w:numPr>
          <w:ilvl w:val="0"/>
          <w:numId w:val="30"/>
        </w:numPr>
        <w:ind w:left="568" w:hanging="284"/>
        <w:rPr>
          <w:lang w:val="nb-NO"/>
        </w:rPr>
      </w:pPr>
      <w:r w:rsidRPr="00CA77D1">
        <w:rPr>
          <w:lang w:val="nb-NO"/>
        </w:rPr>
        <w:t>et hjerteinfarkt, eller</w:t>
      </w:r>
    </w:p>
    <w:p w14:paraId="2A575B66" w14:textId="77777777" w:rsidR="00764811" w:rsidRPr="00CA77D1" w:rsidRDefault="00764811" w:rsidP="00764811">
      <w:pPr>
        <w:numPr>
          <w:ilvl w:val="0"/>
          <w:numId w:val="30"/>
        </w:numPr>
        <w:ind w:left="568" w:hanging="284"/>
        <w:rPr>
          <w:lang w:val="nb-NO"/>
        </w:rPr>
      </w:pPr>
      <w:r w:rsidRPr="00CA77D1">
        <w:rPr>
          <w:lang w:val="nb-NO"/>
        </w:rPr>
        <w:t>ustabil angina (angina eller brystsmerter som ikke er godt kontrollert)</w:t>
      </w:r>
    </w:p>
    <w:p w14:paraId="745A1365"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Det reduserer sjansen din for å få et nytt hjerteinfarkt, slag eller å dø av en sykdom som har tilknytning til hjertet ditt eller blodårene dine.</w:t>
      </w:r>
    </w:p>
    <w:p w14:paraId="3EA70480" w14:textId="77777777" w:rsidR="00764811" w:rsidRPr="00CA77D1" w:rsidRDefault="00764811" w:rsidP="00764811">
      <w:pPr>
        <w:autoSpaceDE w:val="0"/>
        <w:autoSpaceDN w:val="0"/>
        <w:adjustRightInd w:val="0"/>
        <w:spacing w:line="240" w:lineRule="auto"/>
        <w:rPr>
          <w:szCs w:val="22"/>
          <w:lang w:val="nb-NO"/>
        </w:rPr>
      </w:pPr>
    </w:p>
    <w:p w14:paraId="28647140" w14:textId="77777777" w:rsidR="00764811" w:rsidRPr="00CA77D1" w:rsidRDefault="00764811" w:rsidP="00764811">
      <w:pPr>
        <w:autoSpaceDE w:val="0"/>
        <w:autoSpaceDN w:val="0"/>
        <w:adjustRightInd w:val="0"/>
        <w:spacing w:line="240" w:lineRule="auto"/>
        <w:rPr>
          <w:b/>
          <w:szCs w:val="22"/>
          <w:lang w:val="nb-NO"/>
        </w:rPr>
      </w:pPr>
      <w:r w:rsidRPr="00CA77D1">
        <w:rPr>
          <w:b/>
          <w:szCs w:val="22"/>
          <w:lang w:val="nb-NO"/>
        </w:rPr>
        <w:t>Hvordan Brilique virker</w:t>
      </w:r>
    </w:p>
    <w:p w14:paraId="30597A6B" w14:textId="77777777" w:rsidR="00764811" w:rsidRPr="00CA77D1" w:rsidRDefault="00764811" w:rsidP="00764811">
      <w:pPr>
        <w:spacing w:line="240" w:lineRule="auto"/>
        <w:rPr>
          <w:szCs w:val="22"/>
          <w:lang w:val="nb-NO"/>
        </w:rPr>
      </w:pPr>
      <w:r w:rsidRPr="00CA77D1">
        <w:rPr>
          <w:szCs w:val="22"/>
          <w:lang w:val="nb-NO"/>
        </w:rPr>
        <w:t>Brilique påvirker celler som kalles "blodplater" (trombocytter). Disse svært små blodcellene hjelper til med å stoppe blødninger ved klumpe seg sammen for å tette små hull i blodårer som er kuttet opp eller skadet.</w:t>
      </w:r>
    </w:p>
    <w:p w14:paraId="73BA305D" w14:textId="77777777" w:rsidR="00764811" w:rsidRPr="00CA77D1" w:rsidRDefault="00764811" w:rsidP="00764811">
      <w:pPr>
        <w:spacing w:line="240" w:lineRule="auto"/>
        <w:rPr>
          <w:szCs w:val="22"/>
          <w:lang w:val="nb-NO"/>
        </w:rPr>
      </w:pPr>
    </w:p>
    <w:p w14:paraId="48DE434A" w14:textId="77777777" w:rsidR="00764811" w:rsidRPr="00CA77D1" w:rsidRDefault="00764811" w:rsidP="00764811">
      <w:pPr>
        <w:spacing w:line="240" w:lineRule="auto"/>
        <w:rPr>
          <w:szCs w:val="22"/>
          <w:lang w:val="nb-NO"/>
        </w:rPr>
      </w:pPr>
      <w:r w:rsidRPr="00CA77D1">
        <w:rPr>
          <w:szCs w:val="22"/>
          <w:lang w:val="nb-NO"/>
        </w:rPr>
        <w:t>Blodplatene kan imidlertid danne propper på innsiden av syke/skadde blodårer i hjertet og hjernen. Dette kan være svært farlig fordi:</w:t>
      </w:r>
    </w:p>
    <w:p w14:paraId="11C8501E"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proppen kan stoppe blodgjennomstrømningen fullstendig. Dette kan forårsake hjerteinfarkt (myokardinfarkt) eller slag, eller</w:t>
      </w:r>
    </w:p>
    <w:p w14:paraId="4CB64765" w14:textId="77777777" w:rsidR="00764811" w:rsidRPr="00CA77D1" w:rsidRDefault="00764811" w:rsidP="00764811">
      <w:pPr>
        <w:numPr>
          <w:ilvl w:val="0"/>
          <w:numId w:val="4"/>
        </w:numPr>
        <w:spacing w:line="240" w:lineRule="auto"/>
        <w:ind w:left="567" w:right="-28" w:hanging="567"/>
        <w:rPr>
          <w:szCs w:val="22"/>
          <w:lang w:val="nb-NO"/>
        </w:rPr>
      </w:pPr>
      <w:r w:rsidRPr="00CA77D1">
        <w:rPr>
          <w:szCs w:val="22"/>
          <w:lang w:val="nb-NO"/>
        </w:rPr>
        <w:t>proppen kan delvis blokkere blodårene til hjertet. Dette kan redusere blodgjennomstrømningen til hjertet og kan gi brystsmerter som kommer og går (kalles ”ustabil angina”).</w:t>
      </w:r>
    </w:p>
    <w:p w14:paraId="07DDC5E3" w14:textId="77777777" w:rsidR="00764811" w:rsidRPr="00CA77D1" w:rsidRDefault="00764811" w:rsidP="00764811">
      <w:pPr>
        <w:spacing w:line="240" w:lineRule="auto"/>
        <w:rPr>
          <w:szCs w:val="22"/>
          <w:lang w:val="nb-NO"/>
        </w:rPr>
      </w:pPr>
    </w:p>
    <w:p w14:paraId="61FD40EC" w14:textId="77777777" w:rsidR="00764811" w:rsidRPr="00CA77D1" w:rsidRDefault="00764811" w:rsidP="00764811">
      <w:pPr>
        <w:spacing w:line="240" w:lineRule="auto"/>
        <w:rPr>
          <w:szCs w:val="22"/>
          <w:lang w:val="nb-NO"/>
        </w:rPr>
      </w:pPr>
      <w:r w:rsidRPr="00CA77D1">
        <w:rPr>
          <w:szCs w:val="22"/>
          <w:lang w:val="nb-NO"/>
        </w:rPr>
        <w:t>Brilique hjelper til med å hindre klumping av blodplater. Dette reduserer sjansen for at det dannes en blodpropp som kan redusere blodgjennomstrømningen.</w:t>
      </w:r>
    </w:p>
    <w:p w14:paraId="4BB0850F" w14:textId="77777777" w:rsidR="00764811" w:rsidRPr="00CA77D1" w:rsidRDefault="00764811" w:rsidP="00764811">
      <w:pPr>
        <w:spacing w:line="240" w:lineRule="auto"/>
        <w:ind w:right="-28"/>
        <w:rPr>
          <w:szCs w:val="22"/>
          <w:lang w:val="nb-NO"/>
        </w:rPr>
      </w:pPr>
    </w:p>
    <w:p w14:paraId="4DED7CCC" w14:textId="77777777" w:rsidR="00764811" w:rsidRPr="00CA77D1" w:rsidRDefault="00764811" w:rsidP="00764811">
      <w:pPr>
        <w:numPr>
          <w:ilvl w:val="12"/>
          <w:numId w:val="0"/>
        </w:numPr>
        <w:tabs>
          <w:tab w:val="clear" w:pos="567"/>
        </w:tabs>
        <w:spacing w:line="240" w:lineRule="auto"/>
        <w:rPr>
          <w:szCs w:val="22"/>
          <w:lang w:val="nb-NO"/>
        </w:rPr>
      </w:pPr>
    </w:p>
    <w:p w14:paraId="2AD96A9D" w14:textId="77777777" w:rsidR="00764811" w:rsidRPr="00CA77D1" w:rsidRDefault="00764811" w:rsidP="00764811">
      <w:pPr>
        <w:keepNext/>
        <w:numPr>
          <w:ilvl w:val="12"/>
          <w:numId w:val="0"/>
        </w:numPr>
        <w:tabs>
          <w:tab w:val="clear" w:pos="567"/>
        </w:tabs>
        <w:spacing w:line="240" w:lineRule="auto"/>
        <w:ind w:right="-29"/>
        <w:rPr>
          <w:szCs w:val="22"/>
          <w:lang w:val="nb-NO"/>
        </w:rPr>
      </w:pPr>
      <w:r w:rsidRPr="00CA77D1">
        <w:rPr>
          <w:b/>
          <w:szCs w:val="22"/>
          <w:lang w:val="nb-NO"/>
        </w:rPr>
        <w:lastRenderedPageBreak/>
        <w:t>2.</w:t>
      </w:r>
      <w:r w:rsidRPr="00CA77D1">
        <w:rPr>
          <w:b/>
          <w:szCs w:val="22"/>
          <w:lang w:val="nb-NO"/>
        </w:rPr>
        <w:tab/>
        <w:t>Hva du må vite før du bruker Brilique</w:t>
      </w:r>
    </w:p>
    <w:p w14:paraId="71DBCDF7" w14:textId="77777777" w:rsidR="00764811" w:rsidRPr="00AC5741" w:rsidRDefault="00764811" w:rsidP="00764811">
      <w:pPr>
        <w:keepNext/>
        <w:tabs>
          <w:tab w:val="clear" w:pos="567"/>
        </w:tabs>
        <w:spacing w:line="240" w:lineRule="auto"/>
        <w:ind w:right="-2"/>
        <w:rPr>
          <w:bCs/>
          <w:szCs w:val="22"/>
          <w:lang w:val="nb-NO"/>
        </w:rPr>
      </w:pPr>
    </w:p>
    <w:p w14:paraId="18798122" w14:textId="77777777" w:rsidR="00764811" w:rsidRPr="00CA77D1" w:rsidRDefault="00764811" w:rsidP="00764811">
      <w:pPr>
        <w:keepNext/>
        <w:numPr>
          <w:ilvl w:val="12"/>
          <w:numId w:val="0"/>
        </w:numPr>
        <w:tabs>
          <w:tab w:val="clear" w:pos="567"/>
        </w:tabs>
        <w:spacing w:line="240" w:lineRule="auto"/>
        <w:rPr>
          <w:szCs w:val="22"/>
          <w:lang w:val="nb-NO"/>
        </w:rPr>
      </w:pPr>
      <w:r w:rsidRPr="00CA77D1">
        <w:rPr>
          <w:b/>
          <w:szCs w:val="22"/>
          <w:lang w:val="nb-NO"/>
        </w:rPr>
        <w:t>Bruk ikke Brilique:</w:t>
      </w:r>
    </w:p>
    <w:p w14:paraId="085BA755" w14:textId="77777777" w:rsidR="00764811" w:rsidRPr="00CA77D1" w:rsidRDefault="00764811" w:rsidP="00764811">
      <w:pPr>
        <w:numPr>
          <w:ilvl w:val="0"/>
          <w:numId w:val="21"/>
        </w:numPr>
        <w:tabs>
          <w:tab w:val="clear" w:pos="567"/>
        </w:tabs>
        <w:autoSpaceDE w:val="0"/>
        <w:autoSpaceDN w:val="0"/>
        <w:adjustRightInd w:val="0"/>
        <w:spacing w:line="240" w:lineRule="auto"/>
        <w:ind w:left="567" w:hanging="283"/>
        <w:rPr>
          <w:szCs w:val="22"/>
          <w:lang w:val="nb-NO"/>
        </w:rPr>
      </w:pPr>
      <w:r w:rsidRPr="00CA77D1">
        <w:rPr>
          <w:szCs w:val="22"/>
          <w:lang w:val="nb-NO"/>
        </w:rPr>
        <w:t>dersom du er allergisk overfor tikagrelor eller noen av de andre innholdsstoffene i dette legemidlet (listet opp i avsnitt 6).</w:t>
      </w:r>
    </w:p>
    <w:p w14:paraId="3F2F2146"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blødninger nå.</w:t>
      </w:r>
    </w:p>
    <w:p w14:paraId="0E1C5984"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hatt slag forårsaket av hjerneblødning.</w:t>
      </w:r>
    </w:p>
    <w:p w14:paraId="70A2E3AF"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alvorlig leversykdom.</w:t>
      </w:r>
    </w:p>
    <w:p w14:paraId="34059C66"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tar noen av de følgende legemidlene:</w:t>
      </w:r>
    </w:p>
    <w:p w14:paraId="564DB737"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ketokonazol (brukes til å behandle soppinfeksjoner)</w:t>
      </w:r>
    </w:p>
    <w:p w14:paraId="7E7AA1BA"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klaritromycin (brukes til å behandle bakterieinfeksjoner)</w:t>
      </w:r>
    </w:p>
    <w:p w14:paraId="419B5A3A"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nefazodon (et legemiddel mot depresjon)</w:t>
      </w:r>
    </w:p>
    <w:p w14:paraId="7FE12E12"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ritonavir og atazanavir (brukes til å behandle HIV-infeksjoner og AIDS)</w:t>
      </w:r>
    </w:p>
    <w:p w14:paraId="7CB161EB"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Bruk ikke Brilique hvis noe av det ovennevnte gjelder for deg. Dersom du er usikker, snakk med lege eller apotek før du tar dette legemidlet.</w:t>
      </w:r>
    </w:p>
    <w:p w14:paraId="3C067E77" w14:textId="77777777" w:rsidR="00764811" w:rsidRPr="00CA77D1" w:rsidRDefault="00764811" w:rsidP="00764811">
      <w:pPr>
        <w:numPr>
          <w:ilvl w:val="12"/>
          <w:numId w:val="0"/>
        </w:numPr>
        <w:tabs>
          <w:tab w:val="num" w:pos="567"/>
        </w:tabs>
        <w:spacing w:line="240" w:lineRule="auto"/>
        <w:ind w:right="-2"/>
        <w:rPr>
          <w:szCs w:val="22"/>
          <w:lang w:val="nb-NO"/>
        </w:rPr>
      </w:pPr>
    </w:p>
    <w:p w14:paraId="602E6C14" w14:textId="77777777" w:rsidR="00764811" w:rsidRPr="00ED58B1" w:rsidRDefault="00764811" w:rsidP="00764811">
      <w:pPr>
        <w:suppressAutoHyphens/>
        <w:ind w:left="567" w:hanging="567"/>
        <w:rPr>
          <w:b/>
          <w:szCs w:val="22"/>
          <w:lang w:val="nb-NO"/>
        </w:rPr>
      </w:pPr>
      <w:r w:rsidRPr="00ED58B1">
        <w:rPr>
          <w:b/>
          <w:szCs w:val="22"/>
          <w:lang w:val="nb-NO"/>
        </w:rPr>
        <w:t>Advarsler og forsiktighetsregler</w:t>
      </w:r>
    </w:p>
    <w:p w14:paraId="6FF514BA" w14:textId="77777777" w:rsidR="00764811" w:rsidRPr="00CA77D1" w:rsidRDefault="00764811" w:rsidP="00764811">
      <w:pPr>
        <w:tabs>
          <w:tab w:val="num" w:pos="567"/>
        </w:tabs>
        <w:autoSpaceDE w:val="0"/>
        <w:autoSpaceDN w:val="0"/>
        <w:adjustRightInd w:val="0"/>
        <w:spacing w:line="240" w:lineRule="auto"/>
        <w:ind w:left="567" w:hanging="567"/>
        <w:rPr>
          <w:szCs w:val="22"/>
          <w:lang w:val="nb-NO"/>
        </w:rPr>
      </w:pPr>
      <w:r>
        <w:rPr>
          <w:szCs w:val="22"/>
          <w:lang w:val="nb-NO"/>
        </w:rPr>
        <w:t>Snakk</w:t>
      </w:r>
      <w:r w:rsidRPr="00CA77D1">
        <w:rPr>
          <w:szCs w:val="22"/>
          <w:lang w:val="nb-NO"/>
        </w:rPr>
        <w:t xml:space="preserve"> med lege eller apotek før du bruker Brilique:</w:t>
      </w:r>
    </w:p>
    <w:p w14:paraId="28291F21"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økt blødningsrisiko på grunn av:</w:t>
      </w:r>
    </w:p>
    <w:p w14:paraId="4C9BFCB2"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en nylig alvorlig skade</w:t>
      </w:r>
    </w:p>
    <w:p w14:paraId="173A0BFD"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nylig operasjon (inkludert tannoperasjon, spør tannlegen din om dette)</w:t>
      </w:r>
    </w:p>
    <w:p w14:paraId="28EA9BCA"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du har en sykdom som påvirker blodkoagulasjonen</w:t>
      </w:r>
    </w:p>
    <w:p w14:paraId="4B6754AC" w14:textId="77777777" w:rsidR="00764811" w:rsidRPr="00CA77D1" w:rsidRDefault="00764811" w:rsidP="00764811">
      <w:pPr>
        <w:numPr>
          <w:ilvl w:val="0"/>
          <w:numId w:val="5"/>
        </w:numPr>
        <w:spacing w:line="240" w:lineRule="auto"/>
        <w:ind w:left="1134" w:right="-28" w:hanging="283"/>
        <w:rPr>
          <w:szCs w:val="22"/>
          <w:lang w:val="nb-NO"/>
        </w:rPr>
      </w:pPr>
      <w:r w:rsidRPr="00CA77D1">
        <w:rPr>
          <w:szCs w:val="22"/>
          <w:lang w:val="nb-NO"/>
        </w:rPr>
        <w:t>nylig blødning fra magen eller tarmen (som magesår eller polypper i tykktarmen)</w:t>
      </w:r>
    </w:p>
    <w:p w14:paraId="56281E7A"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 xml:space="preserve">dersom du skal opereres (inkludert tannoperasjon) mens du tar Brilique. Dette er på grunn av den økte blødningsrisikoen. Legen din kan be deg slutte å ta dette legemidlet </w:t>
      </w:r>
      <w:r>
        <w:rPr>
          <w:szCs w:val="22"/>
          <w:lang w:val="nb-NO"/>
        </w:rPr>
        <w:t>5</w:t>
      </w:r>
      <w:r w:rsidRPr="00CA77D1">
        <w:rPr>
          <w:szCs w:val="22"/>
          <w:lang w:val="nb-NO"/>
        </w:rPr>
        <w:t> dager før operasjon.</w:t>
      </w:r>
    </w:p>
    <w:p w14:paraId="5C261FE9"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hjerteslagene er unormalt lave (færre en 60 slag per minutt) og du ikke allerede har på plass en innretning som regulerer hjerterytmen (pacemaker).</w:t>
      </w:r>
    </w:p>
    <w:p w14:paraId="3DA31592" w14:textId="77777777" w:rsidR="00764811" w:rsidRDefault="00764811" w:rsidP="00764811">
      <w:pPr>
        <w:numPr>
          <w:ilvl w:val="0"/>
          <w:numId w:val="4"/>
        </w:numPr>
        <w:spacing w:line="240" w:lineRule="auto"/>
        <w:ind w:left="567" w:right="-28" w:hanging="283"/>
        <w:rPr>
          <w:szCs w:val="22"/>
          <w:lang w:val="nb-NO"/>
        </w:rPr>
      </w:pPr>
      <w:r w:rsidRPr="00CA77D1">
        <w:rPr>
          <w:szCs w:val="22"/>
          <w:lang w:val="nb-NO"/>
        </w:rPr>
        <w:t>dersom du har astma eller andre lungeproblemer eller pustevansker.</w:t>
      </w:r>
    </w:p>
    <w:p w14:paraId="347F5968" w14:textId="77777777" w:rsidR="00764811" w:rsidRPr="00CA77D1" w:rsidRDefault="00764811" w:rsidP="00764811">
      <w:pPr>
        <w:numPr>
          <w:ilvl w:val="0"/>
          <w:numId w:val="4"/>
        </w:numPr>
        <w:spacing w:line="240" w:lineRule="auto"/>
        <w:ind w:left="567" w:right="-28" w:hanging="283"/>
        <w:rPr>
          <w:szCs w:val="22"/>
          <w:lang w:val="nb-NO"/>
        </w:rPr>
      </w:pPr>
      <w:r>
        <w:rPr>
          <w:szCs w:val="22"/>
          <w:lang w:val="nb-NO"/>
        </w:rPr>
        <w:t>dersom pustemønsteret ditt blir uregelmessig, som at pusten blir raskere eller langsommere, eller med korte pustepauser. Legen vil avgjøre om du trenger ytterligere undersøkelse</w:t>
      </w:r>
      <w:r w:rsidRPr="00642118">
        <w:rPr>
          <w:szCs w:val="22"/>
          <w:lang w:val="nb-NO"/>
        </w:rPr>
        <w:t>r</w:t>
      </w:r>
      <w:r>
        <w:rPr>
          <w:szCs w:val="22"/>
          <w:lang w:val="nb-NO"/>
        </w:rPr>
        <w:t>.</w:t>
      </w:r>
    </w:p>
    <w:p w14:paraId="1495BCAE"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du har problemer med leveren eller tidligere har hatt en sykdom som kan ha påvirket leveren din.</w:t>
      </w:r>
    </w:p>
    <w:p w14:paraId="4F742724" w14:textId="77777777" w:rsidR="00764811" w:rsidRPr="00CA77D1" w:rsidRDefault="00764811" w:rsidP="00764811">
      <w:pPr>
        <w:numPr>
          <w:ilvl w:val="0"/>
          <w:numId w:val="4"/>
        </w:numPr>
        <w:spacing w:line="240" w:lineRule="auto"/>
        <w:ind w:left="567" w:right="-28" w:hanging="283"/>
        <w:rPr>
          <w:szCs w:val="22"/>
          <w:lang w:val="nb-NO"/>
        </w:rPr>
      </w:pPr>
      <w:r w:rsidRPr="00CA77D1">
        <w:rPr>
          <w:szCs w:val="22"/>
          <w:lang w:val="nb-NO"/>
        </w:rPr>
        <w:t>dersom en blodprøve du har tatt viser mer enn normal mengde av urinsyre.</w:t>
      </w:r>
    </w:p>
    <w:p w14:paraId="360E784E" w14:textId="77777777" w:rsidR="00764811" w:rsidRPr="00CA77D1" w:rsidRDefault="00764811" w:rsidP="00764811">
      <w:pPr>
        <w:spacing w:line="240" w:lineRule="auto"/>
        <w:ind w:left="567" w:right="-28"/>
        <w:rPr>
          <w:szCs w:val="22"/>
          <w:lang w:val="nb-NO"/>
        </w:rPr>
      </w:pPr>
    </w:p>
    <w:p w14:paraId="642A1536" w14:textId="77777777" w:rsidR="00764811" w:rsidRPr="00CA77D1" w:rsidRDefault="00764811" w:rsidP="00764811">
      <w:pPr>
        <w:numPr>
          <w:ilvl w:val="12"/>
          <w:numId w:val="0"/>
        </w:numPr>
        <w:spacing w:line="240" w:lineRule="auto"/>
        <w:rPr>
          <w:szCs w:val="22"/>
          <w:lang w:val="nb-NO"/>
        </w:rPr>
      </w:pPr>
    </w:p>
    <w:p w14:paraId="3D7CA065" w14:textId="77777777" w:rsidR="00764811" w:rsidRPr="00CA77D1" w:rsidRDefault="00764811" w:rsidP="00764811">
      <w:pPr>
        <w:numPr>
          <w:ilvl w:val="12"/>
          <w:numId w:val="0"/>
        </w:numPr>
        <w:spacing w:line="240" w:lineRule="auto"/>
        <w:rPr>
          <w:szCs w:val="22"/>
          <w:lang w:val="nb-NO"/>
        </w:rPr>
      </w:pPr>
      <w:r w:rsidRPr="00CA77D1">
        <w:rPr>
          <w:szCs w:val="22"/>
          <w:lang w:val="nb-NO"/>
        </w:rPr>
        <w:t xml:space="preserve">Dersom noe av det ovennevnte gjelder for deg (eller dersom du er usikker), snakk med lege eller apotek før du tar dette legemidlet. </w:t>
      </w:r>
    </w:p>
    <w:p w14:paraId="71220C1E" w14:textId="77777777" w:rsidR="00764811" w:rsidRDefault="00764811" w:rsidP="00764811">
      <w:pPr>
        <w:numPr>
          <w:ilvl w:val="12"/>
          <w:numId w:val="0"/>
        </w:numPr>
        <w:spacing w:line="240" w:lineRule="auto"/>
        <w:rPr>
          <w:szCs w:val="22"/>
          <w:lang w:val="nb-NO"/>
        </w:rPr>
      </w:pPr>
    </w:p>
    <w:p w14:paraId="4237DB67" w14:textId="77777777" w:rsidR="00764811" w:rsidRDefault="00764811" w:rsidP="00764811">
      <w:pPr>
        <w:numPr>
          <w:ilvl w:val="12"/>
          <w:numId w:val="0"/>
        </w:numPr>
        <w:spacing w:line="240" w:lineRule="auto"/>
        <w:rPr>
          <w:szCs w:val="22"/>
          <w:lang w:val="nb-NO"/>
        </w:rPr>
      </w:pPr>
      <w:r>
        <w:rPr>
          <w:szCs w:val="22"/>
          <w:lang w:val="nb-NO"/>
        </w:rPr>
        <w:t>Dersom du bruker både Brilique og heparin:</w:t>
      </w:r>
    </w:p>
    <w:p w14:paraId="73E8C5AC" w14:textId="77777777" w:rsidR="00764811" w:rsidRDefault="00764811" w:rsidP="00764811">
      <w:pPr>
        <w:numPr>
          <w:ilvl w:val="0"/>
          <w:numId w:val="4"/>
        </w:numPr>
        <w:spacing w:line="240" w:lineRule="auto"/>
        <w:ind w:left="567" w:right="-28" w:hanging="283"/>
        <w:rPr>
          <w:szCs w:val="22"/>
          <w:lang w:val="nb-NO"/>
        </w:rPr>
      </w:pPr>
      <w:r>
        <w:rPr>
          <w:szCs w:val="22"/>
          <w:lang w:val="nb-NO"/>
        </w:rPr>
        <w:t>Legen din kan ha behov for å ta en blodprøve av deg for diagnostisk testing, dersom det er mistanke om en sjelden blodplatelidelse forårsaket av heparin. Det er viktig at du informerer legen din om at du bruker både Brilique og heparin, siden Brilique kan påvirke den diagnostiske testen.</w:t>
      </w:r>
    </w:p>
    <w:p w14:paraId="43F44DB9" w14:textId="77777777" w:rsidR="00764811" w:rsidRPr="00CA77D1" w:rsidRDefault="00764811" w:rsidP="00764811">
      <w:pPr>
        <w:numPr>
          <w:ilvl w:val="12"/>
          <w:numId w:val="0"/>
        </w:numPr>
        <w:spacing w:line="240" w:lineRule="auto"/>
        <w:rPr>
          <w:szCs w:val="22"/>
          <w:lang w:val="nb-NO"/>
        </w:rPr>
      </w:pPr>
    </w:p>
    <w:p w14:paraId="0E567DF7" w14:textId="77777777" w:rsidR="00764811" w:rsidRPr="00CA77D1" w:rsidRDefault="00764811" w:rsidP="00764811">
      <w:pPr>
        <w:keepNext/>
        <w:numPr>
          <w:ilvl w:val="12"/>
          <w:numId w:val="0"/>
        </w:numPr>
        <w:spacing w:line="240" w:lineRule="auto"/>
        <w:rPr>
          <w:b/>
          <w:szCs w:val="22"/>
          <w:lang w:val="nb-NO"/>
        </w:rPr>
      </w:pPr>
      <w:r w:rsidRPr="00CA77D1">
        <w:rPr>
          <w:b/>
          <w:szCs w:val="22"/>
          <w:lang w:val="nb-NO"/>
        </w:rPr>
        <w:t>Barn og ungdom</w:t>
      </w:r>
    </w:p>
    <w:p w14:paraId="272B1259" w14:textId="77777777" w:rsidR="00764811" w:rsidRPr="00CA77D1" w:rsidRDefault="00764811" w:rsidP="00764811">
      <w:pPr>
        <w:numPr>
          <w:ilvl w:val="12"/>
          <w:numId w:val="0"/>
        </w:numPr>
        <w:spacing w:line="240" w:lineRule="auto"/>
        <w:rPr>
          <w:szCs w:val="22"/>
          <w:lang w:val="nb-NO"/>
        </w:rPr>
      </w:pPr>
      <w:r w:rsidRPr="00CA77D1">
        <w:rPr>
          <w:szCs w:val="22"/>
          <w:lang w:val="nb-NO"/>
        </w:rPr>
        <w:t>Brilique anbefales ikke til barn eller ungdom under 18 år.</w:t>
      </w:r>
    </w:p>
    <w:p w14:paraId="3A6B9ADA" w14:textId="77777777" w:rsidR="00764811" w:rsidRPr="00CA77D1" w:rsidRDefault="00764811" w:rsidP="00764811">
      <w:pPr>
        <w:numPr>
          <w:ilvl w:val="12"/>
          <w:numId w:val="0"/>
        </w:numPr>
        <w:spacing w:line="240" w:lineRule="auto"/>
        <w:rPr>
          <w:szCs w:val="22"/>
          <w:lang w:val="nb-NO"/>
        </w:rPr>
      </w:pPr>
    </w:p>
    <w:p w14:paraId="4D2071B7"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Andre legemidler og Brilique</w:t>
      </w:r>
    </w:p>
    <w:p w14:paraId="70B74F1F"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eller apotek dersom du bruker, nylig har brukt eller planlegger å bruke andre legemidler. Dette er fordi Brilique kan endre virkemåten for enkelte medisiner og fordi noen medisiner kan ha en effekt på Brilique.</w:t>
      </w:r>
    </w:p>
    <w:p w14:paraId="436349B4" w14:textId="77777777" w:rsidR="00764811" w:rsidRPr="00CA77D1" w:rsidRDefault="00764811" w:rsidP="00764811">
      <w:pPr>
        <w:numPr>
          <w:ilvl w:val="12"/>
          <w:numId w:val="0"/>
        </w:numPr>
        <w:spacing w:line="240" w:lineRule="auto"/>
        <w:rPr>
          <w:szCs w:val="22"/>
          <w:lang w:val="nb-NO"/>
        </w:rPr>
      </w:pPr>
    </w:p>
    <w:p w14:paraId="530F5887" w14:textId="77777777" w:rsidR="00764811" w:rsidRDefault="00764811" w:rsidP="00764811">
      <w:pPr>
        <w:numPr>
          <w:ilvl w:val="12"/>
          <w:numId w:val="0"/>
        </w:numPr>
        <w:spacing w:line="240" w:lineRule="auto"/>
        <w:rPr>
          <w:szCs w:val="22"/>
          <w:lang w:val="nb-NO"/>
        </w:rPr>
      </w:pPr>
      <w:r w:rsidRPr="00CA77D1">
        <w:rPr>
          <w:szCs w:val="22"/>
          <w:lang w:val="nb-NO"/>
        </w:rPr>
        <w:t>Informer legen din eller en apotekfarmasøyt dersom du tar noen av de følgende legemidlene:</w:t>
      </w:r>
    </w:p>
    <w:p w14:paraId="0EC42097" w14:textId="77777777" w:rsidR="00764811" w:rsidRPr="00BF386C" w:rsidRDefault="00764811" w:rsidP="00764811">
      <w:pPr>
        <w:numPr>
          <w:ilvl w:val="0"/>
          <w:numId w:val="17"/>
        </w:numPr>
        <w:tabs>
          <w:tab w:val="clear" w:pos="360"/>
          <w:tab w:val="num" w:pos="567"/>
        </w:tabs>
        <w:spacing w:line="240" w:lineRule="auto"/>
        <w:ind w:left="567" w:hanging="283"/>
        <w:rPr>
          <w:szCs w:val="22"/>
          <w:lang w:val="nb-NO"/>
        </w:rPr>
      </w:pPr>
      <w:r w:rsidRPr="000758BF">
        <w:rPr>
          <w:szCs w:val="22"/>
          <w:lang w:val="nb-NO"/>
        </w:rPr>
        <w:t>r</w:t>
      </w:r>
      <w:r w:rsidRPr="00BF386C">
        <w:rPr>
          <w:szCs w:val="22"/>
          <w:lang w:val="nb-NO"/>
        </w:rPr>
        <w:t>osuvastatin (</w:t>
      </w:r>
      <w:r w:rsidRPr="00642118">
        <w:rPr>
          <w:szCs w:val="22"/>
          <w:lang w:val="nb-NO"/>
        </w:rPr>
        <w:t>legemiddel</w:t>
      </w:r>
      <w:r w:rsidRPr="00BF386C">
        <w:rPr>
          <w:szCs w:val="22"/>
          <w:lang w:val="nb-NO"/>
        </w:rPr>
        <w:t xml:space="preserve"> som brukes til å behandle høyt kolesterol)</w:t>
      </w:r>
    </w:p>
    <w:p w14:paraId="152309C3"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lastRenderedPageBreak/>
        <w:t>mer enn 40 mg daglig av enten simvastatin eller lovastatin (medisiner som brukes til å behandle høyt kolesterol)</w:t>
      </w:r>
    </w:p>
    <w:p w14:paraId="7C3A4D8F"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rifampicin (et antibiotikum)</w:t>
      </w:r>
    </w:p>
    <w:p w14:paraId="63BE7157"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fenytoin, karbamazepin og fenobarbital (brukes for å kontrollere epileptiske anfall)</w:t>
      </w:r>
    </w:p>
    <w:p w14:paraId="1C0F0354"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digoksin (brukes til å behandle hjertesvikt)</w:t>
      </w:r>
    </w:p>
    <w:p w14:paraId="06FF7680"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cyklosporin (brukes til å nedsette immunsystemet)</w:t>
      </w:r>
    </w:p>
    <w:p w14:paraId="1171BCD5"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kinidin og diltiazem (brukes til å behandle unormal hjerterytme)</w:t>
      </w:r>
    </w:p>
    <w:p w14:paraId="5365F0EC" w14:textId="77777777" w:rsidR="00764811" w:rsidRDefault="00764811" w:rsidP="00764811">
      <w:pPr>
        <w:numPr>
          <w:ilvl w:val="0"/>
          <w:numId w:val="17"/>
        </w:numPr>
        <w:tabs>
          <w:tab w:val="clear" w:pos="360"/>
          <w:tab w:val="num" w:pos="567"/>
        </w:tabs>
        <w:spacing w:line="240" w:lineRule="auto"/>
        <w:ind w:left="567" w:hanging="283"/>
        <w:rPr>
          <w:szCs w:val="22"/>
          <w:lang w:val="nb-NO"/>
        </w:rPr>
      </w:pPr>
      <w:r w:rsidRPr="00CA77D1">
        <w:rPr>
          <w:szCs w:val="22"/>
          <w:lang w:val="nb-NO"/>
        </w:rPr>
        <w:t>betablokkere og verapamil (brukes til å behandle høyt blodtrykk)</w:t>
      </w:r>
    </w:p>
    <w:p w14:paraId="08D87AC2" w14:textId="77777777" w:rsidR="00764811" w:rsidRPr="00CA77D1" w:rsidRDefault="00764811" w:rsidP="00764811">
      <w:pPr>
        <w:numPr>
          <w:ilvl w:val="0"/>
          <w:numId w:val="17"/>
        </w:numPr>
        <w:tabs>
          <w:tab w:val="clear" w:pos="360"/>
          <w:tab w:val="num" w:pos="567"/>
        </w:tabs>
        <w:spacing w:line="240" w:lineRule="auto"/>
        <w:ind w:left="567" w:hanging="283"/>
        <w:rPr>
          <w:szCs w:val="22"/>
          <w:lang w:val="nb-NO"/>
        </w:rPr>
      </w:pPr>
      <w:r>
        <w:rPr>
          <w:szCs w:val="22"/>
          <w:lang w:val="nb-NO"/>
        </w:rPr>
        <w:t>morfin og andre opioider (brukes til å behandle alvorlige smerter)</w:t>
      </w:r>
    </w:p>
    <w:p w14:paraId="73EA22F7" w14:textId="77777777" w:rsidR="00764811" w:rsidRPr="00CA77D1" w:rsidRDefault="00764811" w:rsidP="00764811">
      <w:pPr>
        <w:numPr>
          <w:ilvl w:val="12"/>
          <w:numId w:val="0"/>
        </w:numPr>
        <w:spacing w:line="240" w:lineRule="auto"/>
        <w:rPr>
          <w:szCs w:val="22"/>
          <w:lang w:val="nb-NO"/>
        </w:rPr>
      </w:pPr>
    </w:p>
    <w:p w14:paraId="784C4A4C" w14:textId="77777777" w:rsidR="00764811" w:rsidRPr="00CA77D1" w:rsidRDefault="00764811" w:rsidP="00764811">
      <w:pPr>
        <w:numPr>
          <w:ilvl w:val="12"/>
          <w:numId w:val="0"/>
        </w:numPr>
        <w:spacing w:line="240" w:lineRule="auto"/>
        <w:rPr>
          <w:szCs w:val="22"/>
          <w:lang w:val="nb-NO"/>
        </w:rPr>
      </w:pPr>
      <w:r w:rsidRPr="00CA77D1">
        <w:rPr>
          <w:szCs w:val="22"/>
          <w:lang w:val="nb-NO"/>
        </w:rPr>
        <w:t>Det er spesielt viktig at du informerer legen din eller apotekfarmasøyt dersom du tar noen av følgende medisiner som øker blødningsrisikoen:</w:t>
      </w:r>
    </w:p>
    <w:p w14:paraId="21CB4D75"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"perorale antikoagulanter", som ofte kalles "blodfortynnende midler", blant annet warfarin.</w:t>
      </w:r>
    </w:p>
    <w:p w14:paraId="0F67411F"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ikke-steroide antiinflammatoriske legemidler (forkortet NSAID) som ofte tas som smertestillende midler, slik som ibuprofen og naproksen.</w:t>
      </w:r>
    </w:p>
    <w:p w14:paraId="0739FDE9"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selektive seretoninreopptakshemmere (forkortet SSRI) som tas mot depresjon, slik som paro</w:t>
      </w:r>
      <w:r>
        <w:rPr>
          <w:szCs w:val="22"/>
          <w:lang w:val="nb-NO"/>
        </w:rPr>
        <w:t>ks</w:t>
      </w:r>
      <w:r w:rsidRPr="00CA77D1">
        <w:rPr>
          <w:szCs w:val="22"/>
          <w:lang w:val="nb-NO"/>
        </w:rPr>
        <w:t>etin, sertralin og citalopram.</w:t>
      </w:r>
    </w:p>
    <w:p w14:paraId="56CE773C"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andre medisiner slik som ketokonazol (brukes til å behandle soppinfeksjoner), klaritromycin brukes til å behandle bakterieinfeksjoner), nefazadon (et legemiddel mot depresjon), ritonavir og atazanavir (brukes til å behandle HIV-infeksjoner og AIDS), cisaprid (brukes til å behandle halsbrann/sure oppstøt), ergotalkaloider (brukes til å behandle migrene og hodeverk).</w:t>
      </w:r>
    </w:p>
    <w:p w14:paraId="49C11D5A" w14:textId="77777777" w:rsidR="00764811" w:rsidRPr="00CA77D1" w:rsidRDefault="00764811" w:rsidP="00764811">
      <w:pPr>
        <w:tabs>
          <w:tab w:val="clear" w:pos="567"/>
        </w:tabs>
        <w:spacing w:line="240" w:lineRule="auto"/>
        <w:rPr>
          <w:szCs w:val="22"/>
          <w:lang w:val="nb-NO"/>
        </w:rPr>
      </w:pPr>
    </w:p>
    <w:p w14:paraId="108FD665" w14:textId="77777777" w:rsidR="00764811" w:rsidRPr="00CA77D1" w:rsidRDefault="00764811" w:rsidP="00764811">
      <w:pPr>
        <w:tabs>
          <w:tab w:val="clear" w:pos="567"/>
        </w:tabs>
        <w:spacing w:line="240" w:lineRule="auto"/>
        <w:rPr>
          <w:szCs w:val="22"/>
          <w:lang w:val="nb-NO"/>
        </w:rPr>
      </w:pPr>
      <w:r w:rsidRPr="00CA77D1">
        <w:rPr>
          <w:szCs w:val="22"/>
          <w:lang w:val="nb-NO"/>
        </w:rPr>
        <w:t>Siden du tar Brilique kan du ha en økt risiko for blødning dersom legen din gir deg legemidler som løser opp blodpropper, slik som streptokinase eller alteplase. Informer legen din om dette.</w:t>
      </w:r>
    </w:p>
    <w:p w14:paraId="7920AC37" w14:textId="77777777" w:rsidR="00764811" w:rsidRPr="00CA77D1" w:rsidRDefault="00764811" w:rsidP="00764811">
      <w:pPr>
        <w:numPr>
          <w:ilvl w:val="12"/>
          <w:numId w:val="0"/>
        </w:numPr>
        <w:tabs>
          <w:tab w:val="clear" w:pos="567"/>
          <w:tab w:val="left" w:pos="1290"/>
        </w:tabs>
        <w:spacing w:line="240" w:lineRule="auto"/>
        <w:ind w:right="-2"/>
        <w:rPr>
          <w:szCs w:val="22"/>
          <w:lang w:val="nb-NO"/>
        </w:rPr>
      </w:pPr>
    </w:p>
    <w:p w14:paraId="757BBDC7"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Graviditet og amming</w:t>
      </w:r>
    </w:p>
    <w:p w14:paraId="272C689D"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Det anbefales ikke å bruke Brilique hvis du er gravid eller kan komme til å bli gravid. Kvinner bør bruke egnet prevensjon for å unngå graviditet mens de tar dette legemidlet.</w:t>
      </w:r>
    </w:p>
    <w:p w14:paraId="6DB62979"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før du tar </w:t>
      </w:r>
      <w:r>
        <w:rPr>
          <w:szCs w:val="22"/>
          <w:lang w:val="nb-NO"/>
        </w:rPr>
        <w:t>dette legemidlet</w:t>
      </w:r>
      <w:r w:rsidRPr="00CA77D1">
        <w:rPr>
          <w:szCs w:val="22"/>
          <w:lang w:val="nb-NO"/>
        </w:rPr>
        <w:t xml:space="preserve"> hvis du ammer. Legen din vil fortelle deg om fordeler og risik</w:t>
      </w:r>
      <w:r>
        <w:rPr>
          <w:szCs w:val="22"/>
          <w:lang w:val="nb-NO"/>
        </w:rPr>
        <w:t>o</w:t>
      </w:r>
      <w:r w:rsidRPr="00CA77D1">
        <w:rPr>
          <w:szCs w:val="22"/>
          <w:lang w:val="nb-NO"/>
        </w:rPr>
        <w:t xml:space="preserve"> ved å ta Brilique i løpet av denne tiden.</w:t>
      </w:r>
    </w:p>
    <w:p w14:paraId="0061EA04" w14:textId="77777777" w:rsidR="00764811" w:rsidRPr="00CA77D1" w:rsidRDefault="00764811" w:rsidP="00764811">
      <w:pPr>
        <w:numPr>
          <w:ilvl w:val="12"/>
          <w:numId w:val="0"/>
        </w:numPr>
        <w:spacing w:line="240" w:lineRule="auto"/>
        <w:rPr>
          <w:szCs w:val="22"/>
          <w:lang w:val="nb-NO"/>
        </w:rPr>
      </w:pPr>
    </w:p>
    <w:p w14:paraId="475B5406" w14:textId="77777777" w:rsidR="00764811" w:rsidRPr="00CA77D1" w:rsidRDefault="00764811" w:rsidP="00764811">
      <w:pPr>
        <w:numPr>
          <w:ilvl w:val="12"/>
          <w:numId w:val="0"/>
        </w:numPr>
        <w:spacing w:line="240" w:lineRule="auto"/>
        <w:rPr>
          <w:szCs w:val="22"/>
          <w:lang w:val="nb-NO"/>
        </w:rPr>
      </w:pPr>
      <w:r>
        <w:rPr>
          <w:szCs w:val="22"/>
          <w:lang w:val="nb-NO"/>
        </w:rPr>
        <w:t>Snakk</w:t>
      </w:r>
      <w:r w:rsidRPr="00CA77D1">
        <w:rPr>
          <w:szCs w:val="22"/>
          <w:lang w:val="nb-NO"/>
        </w:rPr>
        <w:t xml:space="preserve"> med lege eller apotek før du tar dette legemidlet dersom du er gravid eller ammer, tror at du kan være gravid eller planlegger å bli gravid.</w:t>
      </w:r>
    </w:p>
    <w:p w14:paraId="15B34958" w14:textId="77777777" w:rsidR="00764811" w:rsidRPr="00CA77D1" w:rsidRDefault="00764811" w:rsidP="00764811">
      <w:pPr>
        <w:numPr>
          <w:ilvl w:val="12"/>
          <w:numId w:val="0"/>
        </w:numPr>
        <w:tabs>
          <w:tab w:val="clear" w:pos="567"/>
        </w:tabs>
        <w:spacing w:line="240" w:lineRule="auto"/>
        <w:ind w:right="-2"/>
        <w:rPr>
          <w:szCs w:val="22"/>
          <w:lang w:val="nb-NO"/>
        </w:rPr>
      </w:pPr>
    </w:p>
    <w:p w14:paraId="1A116AB2"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Kjøring og bruk av maskiner</w:t>
      </w:r>
    </w:p>
    <w:p w14:paraId="2936EB35"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szCs w:val="22"/>
          <w:lang w:val="nb-NO"/>
        </w:rPr>
        <w:t>Brilique antas ikke å påvirke evnen til å kjøre bil eller bruke maskiner. Vær varsom når du kjører bil eller bruker maskiner dersom du føler deg svimmel eller forvirret når du tar dette legemidlet.</w:t>
      </w:r>
    </w:p>
    <w:p w14:paraId="3AEA211A" w14:textId="77777777" w:rsidR="00764811" w:rsidRDefault="00764811" w:rsidP="00764811">
      <w:pPr>
        <w:numPr>
          <w:ilvl w:val="12"/>
          <w:numId w:val="0"/>
        </w:numPr>
        <w:tabs>
          <w:tab w:val="clear" w:pos="567"/>
        </w:tabs>
        <w:spacing w:line="240" w:lineRule="auto"/>
        <w:ind w:right="-2"/>
        <w:rPr>
          <w:szCs w:val="22"/>
          <w:lang w:val="nb-NO"/>
        </w:rPr>
      </w:pPr>
    </w:p>
    <w:p w14:paraId="4304BBE9" w14:textId="77777777" w:rsidR="00764811" w:rsidRDefault="00764811" w:rsidP="00764811">
      <w:pPr>
        <w:numPr>
          <w:ilvl w:val="12"/>
          <w:numId w:val="0"/>
        </w:numPr>
        <w:tabs>
          <w:tab w:val="clear" w:pos="567"/>
        </w:tabs>
        <w:spacing w:line="240" w:lineRule="auto"/>
        <w:ind w:right="-2"/>
        <w:rPr>
          <w:szCs w:val="22"/>
          <w:lang w:val="nb-NO"/>
        </w:rPr>
      </w:pPr>
      <w:r>
        <w:rPr>
          <w:b/>
          <w:szCs w:val="22"/>
          <w:lang w:val="nb-NO"/>
        </w:rPr>
        <w:t>Natriuminnhold</w:t>
      </w:r>
    </w:p>
    <w:p w14:paraId="27A9AED7" w14:textId="77777777" w:rsidR="00764811" w:rsidRDefault="00764811" w:rsidP="00764811">
      <w:pPr>
        <w:numPr>
          <w:ilvl w:val="12"/>
          <w:numId w:val="0"/>
        </w:numPr>
        <w:tabs>
          <w:tab w:val="clear" w:pos="567"/>
        </w:tabs>
        <w:spacing w:line="240" w:lineRule="auto"/>
        <w:ind w:right="-2"/>
        <w:rPr>
          <w:szCs w:val="22"/>
          <w:lang w:val="nb-NO"/>
        </w:rPr>
      </w:pPr>
      <w:r>
        <w:rPr>
          <w:szCs w:val="22"/>
          <w:lang w:val="nb-NO"/>
        </w:rPr>
        <w:t>Dette legemidlet inneholder mindre enn 1 mmol natrium (23 mg) i hver dose, og er så godt som «natriumfritt».</w:t>
      </w:r>
    </w:p>
    <w:p w14:paraId="33A535BD" w14:textId="77777777" w:rsidR="00764811" w:rsidRPr="00CA77D1" w:rsidRDefault="00764811" w:rsidP="00764811">
      <w:pPr>
        <w:numPr>
          <w:ilvl w:val="12"/>
          <w:numId w:val="0"/>
        </w:numPr>
        <w:tabs>
          <w:tab w:val="clear" w:pos="567"/>
        </w:tabs>
        <w:spacing w:line="240" w:lineRule="auto"/>
        <w:ind w:right="-2"/>
        <w:rPr>
          <w:szCs w:val="22"/>
          <w:lang w:val="nb-NO"/>
        </w:rPr>
      </w:pPr>
    </w:p>
    <w:p w14:paraId="640B6003" w14:textId="77777777" w:rsidR="00764811" w:rsidRPr="00CA77D1" w:rsidRDefault="00764811" w:rsidP="00764811">
      <w:pPr>
        <w:numPr>
          <w:ilvl w:val="12"/>
          <w:numId w:val="0"/>
        </w:numPr>
        <w:tabs>
          <w:tab w:val="clear" w:pos="567"/>
        </w:tabs>
        <w:spacing w:line="240" w:lineRule="auto"/>
        <w:ind w:right="-2"/>
        <w:rPr>
          <w:szCs w:val="22"/>
          <w:lang w:val="nb-NO"/>
        </w:rPr>
      </w:pPr>
    </w:p>
    <w:p w14:paraId="236F3074" w14:textId="77777777" w:rsidR="00764811" w:rsidRPr="00CA77D1" w:rsidRDefault="00764811" w:rsidP="00764811">
      <w:pPr>
        <w:tabs>
          <w:tab w:val="clear" w:pos="567"/>
        </w:tabs>
        <w:spacing w:line="240" w:lineRule="auto"/>
        <w:ind w:right="-2"/>
        <w:rPr>
          <w:b/>
          <w:szCs w:val="22"/>
          <w:lang w:val="nb-NO"/>
        </w:rPr>
      </w:pPr>
      <w:r w:rsidRPr="00CA77D1">
        <w:rPr>
          <w:b/>
          <w:caps/>
          <w:szCs w:val="22"/>
          <w:lang w:val="nb-NO"/>
        </w:rPr>
        <w:t>3.</w:t>
      </w:r>
      <w:r w:rsidRPr="00CA77D1">
        <w:rPr>
          <w:b/>
          <w:caps/>
          <w:szCs w:val="22"/>
          <w:lang w:val="nb-NO"/>
        </w:rPr>
        <w:tab/>
      </w:r>
      <w:r w:rsidRPr="00CA77D1">
        <w:rPr>
          <w:b/>
          <w:szCs w:val="22"/>
          <w:lang w:val="nb-NO"/>
        </w:rPr>
        <w:t>Hvordan du bruker Brilique</w:t>
      </w:r>
    </w:p>
    <w:p w14:paraId="7BA2920D" w14:textId="77777777" w:rsidR="00764811" w:rsidRPr="00CA77D1" w:rsidRDefault="00764811" w:rsidP="00764811">
      <w:pPr>
        <w:tabs>
          <w:tab w:val="clear" w:pos="567"/>
        </w:tabs>
        <w:spacing w:line="240" w:lineRule="auto"/>
        <w:ind w:right="-2"/>
        <w:rPr>
          <w:szCs w:val="22"/>
          <w:lang w:val="nb-NO"/>
        </w:rPr>
      </w:pPr>
    </w:p>
    <w:p w14:paraId="26C9FA9B" w14:textId="77777777" w:rsidR="00764811" w:rsidRPr="00CA77D1" w:rsidRDefault="00764811" w:rsidP="00764811">
      <w:pPr>
        <w:numPr>
          <w:ilvl w:val="12"/>
          <w:numId w:val="0"/>
        </w:numPr>
        <w:spacing w:line="240" w:lineRule="auto"/>
        <w:rPr>
          <w:szCs w:val="22"/>
          <w:lang w:val="nb-NO"/>
        </w:rPr>
      </w:pPr>
      <w:r w:rsidRPr="00CA77D1">
        <w:rPr>
          <w:szCs w:val="22"/>
          <w:lang w:val="nb-NO"/>
        </w:rPr>
        <w:t>Bruk alltid dette legemidlet nøyaktig slik legen har fortalt deg. Kontakt lege eller apotek hvis du er usikker.</w:t>
      </w:r>
    </w:p>
    <w:p w14:paraId="2D9FC5C8" w14:textId="77777777" w:rsidR="00764811" w:rsidRPr="00CA77D1" w:rsidRDefault="00764811" w:rsidP="00764811">
      <w:pPr>
        <w:numPr>
          <w:ilvl w:val="12"/>
          <w:numId w:val="0"/>
        </w:numPr>
        <w:spacing w:line="240" w:lineRule="auto"/>
        <w:rPr>
          <w:szCs w:val="22"/>
          <w:lang w:val="nb-NO"/>
        </w:rPr>
      </w:pPr>
    </w:p>
    <w:p w14:paraId="65734958" w14:textId="77777777" w:rsidR="00764811" w:rsidRPr="00CA77D1" w:rsidRDefault="00764811" w:rsidP="00764811">
      <w:pPr>
        <w:numPr>
          <w:ilvl w:val="12"/>
          <w:numId w:val="0"/>
        </w:numPr>
        <w:spacing w:line="240" w:lineRule="auto"/>
        <w:rPr>
          <w:b/>
          <w:szCs w:val="22"/>
          <w:lang w:val="nb-NO"/>
        </w:rPr>
      </w:pPr>
      <w:r w:rsidRPr="00CA77D1">
        <w:rPr>
          <w:b/>
          <w:szCs w:val="22"/>
          <w:lang w:val="nb-NO"/>
        </w:rPr>
        <w:t>Hvor mye du skal ta</w:t>
      </w:r>
    </w:p>
    <w:p w14:paraId="12D19DF2"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Startdosen er to tabletter samtidig (dose på 180 mg). Denne dosen vil vanligvis gis til deg på sykehuset.</w:t>
      </w:r>
    </w:p>
    <w:p w14:paraId="0EA512C0"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Etter denne startdosen er vanlig dose én tablett på 90 mg to ganger daglig inntil 12 måneder med mindre legen din sier noe annet.</w:t>
      </w:r>
    </w:p>
    <w:p w14:paraId="6DCD0E50" w14:textId="77777777" w:rsidR="00764811" w:rsidRPr="00CA77D1" w:rsidRDefault="00764811" w:rsidP="00764811">
      <w:pPr>
        <w:numPr>
          <w:ilvl w:val="0"/>
          <w:numId w:val="6"/>
        </w:numPr>
        <w:tabs>
          <w:tab w:val="clear" w:pos="567"/>
        </w:tabs>
        <w:spacing w:line="240" w:lineRule="auto"/>
        <w:ind w:left="567" w:hanging="283"/>
        <w:rPr>
          <w:szCs w:val="22"/>
          <w:lang w:val="nb-NO"/>
        </w:rPr>
      </w:pPr>
      <w:r w:rsidRPr="00CA77D1">
        <w:rPr>
          <w:szCs w:val="22"/>
          <w:lang w:val="nb-NO"/>
        </w:rPr>
        <w:t>Ta dette legemidlet på omtrent samme tid hver dag (f.eks. én tablett om morgenen og én om kvelden).</w:t>
      </w:r>
    </w:p>
    <w:p w14:paraId="6EAB0699" w14:textId="77777777" w:rsidR="00764811" w:rsidRPr="00CA77D1" w:rsidRDefault="00764811" w:rsidP="00764811">
      <w:pPr>
        <w:spacing w:line="240" w:lineRule="auto"/>
        <w:rPr>
          <w:szCs w:val="22"/>
          <w:lang w:val="nb-NO"/>
        </w:rPr>
      </w:pPr>
    </w:p>
    <w:p w14:paraId="32291F62" w14:textId="77777777" w:rsidR="00764811" w:rsidRPr="00CA77D1" w:rsidRDefault="00764811" w:rsidP="00764811">
      <w:pPr>
        <w:keepNext/>
        <w:spacing w:line="240" w:lineRule="auto"/>
        <w:rPr>
          <w:b/>
          <w:szCs w:val="22"/>
          <w:lang w:val="nb-NO"/>
        </w:rPr>
      </w:pPr>
      <w:r w:rsidRPr="00CA77D1">
        <w:rPr>
          <w:b/>
          <w:szCs w:val="22"/>
          <w:lang w:val="nb-NO"/>
        </w:rPr>
        <w:lastRenderedPageBreak/>
        <w:t>Inntak av Brilique sammen med andre legemidler som hindrer dannelse av blodpropper</w:t>
      </w:r>
    </w:p>
    <w:p w14:paraId="6EA5B98E" w14:textId="77777777" w:rsidR="00764811" w:rsidRPr="00CA77D1" w:rsidRDefault="00764811" w:rsidP="00764811">
      <w:pPr>
        <w:spacing w:line="240" w:lineRule="auto"/>
        <w:rPr>
          <w:szCs w:val="22"/>
          <w:lang w:val="nb-NO"/>
        </w:rPr>
      </w:pPr>
      <w:r w:rsidRPr="00CA77D1">
        <w:rPr>
          <w:szCs w:val="22"/>
          <w:lang w:val="nb-NO"/>
        </w:rPr>
        <w:t>Legen din vil sannsynligvis også be deg ta acetylsalisylsyre. Dette er et stoff som finnes i mange legemidler som brukes til å hindre dannelse av blodpropp. Legen din vil fortelle deg hvor mye du skal ta (vanligvis mellom 75</w:t>
      </w:r>
      <w:r w:rsidRPr="00CA77D1">
        <w:rPr>
          <w:szCs w:val="22"/>
          <w:lang w:val="nb-NO"/>
        </w:rPr>
        <w:noBreakHyphen/>
        <w:t>150 mg daglig).</w:t>
      </w:r>
    </w:p>
    <w:p w14:paraId="66CC7D50" w14:textId="77777777" w:rsidR="00764811" w:rsidRPr="00CA77D1" w:rsidRDefault="00764811" w:rsidP="00764811">
      <w:pPr>
        <w:spacing w:line="240" w:lineRule="auto"/>
        <w:rPr>
          <w:szCs w:val="22"/>
          <w:lang w:val="nb-NO"/>
        </w:rPr>
      </w:pPr>
    </w:p>
    <w:p w14:paraId="4DF0424C" w14:textId="77777777" w:rsidR="00764811" w:rsidRDefault="00764811" w:rsidP="00764811">
      <w:pPr>
        <w:numPr>
          <w:ilvl w:val="12"/>
          <w:numId w:val="0"/>
        </w:numPr>
        <w:tabs>
          <w:tab w:val="clear" w:pos="567"/>
        </w:tabs>
        <w:spacing w:line="240" w:lineRule="auto"/>
        <w:ind w:right="-2"/>
        <w:rPr>
          <w:b/>
          <w:szCs w:val="22"/>
          <w:lang w:val="nb-NO"/>
        </w:rPr>
      </w:pPr>
      <w:r w:rsidRPr="00CA77D1">
        <w:rPr>
          <w:b/>
          <w:szCs w:val="22"/>
          <w:lang w:val="nb-NO"/>
        </w:rPr>
        <w:t>Hvordan du bruker Brilique</w:t>
      </w:r>
    </w:p>
    <w:p w14:paraId="152C4E74" w14:textId="77777777" w:rsidR="00764811" w:rsidRPr="006C13B4" w:rsidRDefault="00764811" w:rsidP="00764811">
      <w:pPr>
        <w:numPr>
          <w:ilvl w:val="12"/>
          <w:numId w:val="0"/>
        </w:numPr>
        <w:tabs>
          <w:tab w:val="clear" w:pos="567"/>
        </w:tabs>
        <w:spacing w:line="240" w:lineRule="auto"/>
        <w:ind w:right="-2"/>
        <w:rPr>
          <w:szCs w:val="22"/>
          <w:lang w:val="nb-NO"/>
        </w:rPr>
      </w:pPr>
      <w:r>
        <w:rPr>
          <w:szCs w:val="22"/>
          <w:lang w:val="nb-NO"/>
        </w:rPr>
        <w:t>Ikke åpne blisteret før det er tid for å ta legemidlet.</w:t>
      </w:r>
    </w:p>
    <w:p w14:paraId="5FCA80BF" w14:textId="77777777" w:rsidR="00764811" w:rsidRDefault="00764811" w:rsidP="00764811">
      <w:pPr>
        <w:numPr>
          <w:ilvl w:val="0"/>
          <w:numId w:val="6"/>
        </w:numPr>
        <w:tabs>
          <w:tab w:val="clear" w:pos="567"/>
        </w:tabs>
        <w:spacing w:line="240" w:lineRule="auto"/>
        <w:ind w:left="567" w:hanging="283"/>
        <w:rPr>
          <w:szCs w:val="22"/>
          <w:lang w:val="nb-NO"/>
        </w:rPr>
      </w:pPr>
      <w:r>
        <w:rPr>
          <w:szCs w:val="22"/>
          <w:lang w:val="nb-NO"/>
        </w:rPr>
        <w:t>Riv opp blisterfolien for å ta ut tabletten - ikke trykk den gjennom folien, da tabletten kan knuse.</w:t>
      </w:r>
    </w:p>
    <w:p w14:paraId="76B9F999" w14:textId="77777777" w:rsidR="00764811" w:rsidRDefault="00764811" w:rsidP="00764811">
      <w:pPr>
        <w:numPr>
          <w:ilvl w:val="0"/>
          <w:numId w:val="6"/>
        </w:numPr>
        <w:tabs>
          <w:tab w:val="clear" w:pos="567"/>
        </w:tabs>
        <w:spacing w:line="240" w:lineRule="auto"/>
        <w:ind w:left="567" w:hanging="283"/>
        <w:rPr>
          <w:szCs w:val="22"/>
          <w:lang w:val="nb-NO"/>
        </w:rPr>
      </w:pPr>
      <w:r>
        <w:rPr>
          <w:szCs w:val="22"/>
          <w:lang w:val="nb-NO"/>
        </w:rPr>
        <w:t>Legg tabletten på tungen og la den løses opp.</w:t>
      </w:r>
    </w:p>
    <w:p w14:paraId="57A95718" w14:textId="77777777" w:rsidR="00764811" w:rsidRDefault="00764811" w:rsidP="00764811">
      <w:pPr>
        <w:numPr>
          <w:ilvl w:val="0"/>
          <w:numId w:val="6"/>
        </w:numPr>
        <w:tabs>
          <w:tab w:val="clear" w:pos="567"/>
        </w:tabs>
        <w:spacing w:line="240" w:lineRule="auto"/>
        <w:ind w:left="567" w:hanging="283"/>
        <w:rPr>
          <w:szCs w:val="22"/>
          <w:lang w:val="nb-NO"/>
        </w:rPr>
      </w:pPr>
      <w:r>
        <w:rPr>
          <w:szCs w:val="22"/>
          <w:lang w:val="nb-NO"/>
        </w:rPr>
        <w:t>Du kan deretter svelge den med eller uten vann.</w:t>
      </w:r>
    </w:p>
    <w:p w14:paraId="167F1EF2" w14:textId="77777777" w:rsidR="00764811" w:rsidRPr="00AA4BE0" w:rsidRDefault="00764811" w:rsidP="00764811">
      <w:pPr>
        <w:numPr>
          <w:ilvl w:val="0"/>
          <w:numId w:val="6"/>
        </w:numPr>
        <w:tabs>
          <w:tab w:val="clear" w:pos="567"/>
        </w:tabs>
        <w:spacing w:line="240" w:lineRule="auto"/>
        <w:ind w:left="567" w:hanging="283"/>
        <w:rPr>
          <w:szCs w:val="22"/>
          <w:lang w:val="nb-NO"/>
        </w:rPr>
      </w:pPr>
      <w:r w:rsidRPr="00CA77D1">
        <w:rPr>
          <w:szCs w:val="22"/>
          <w:lang w:val="nb-NO"/>
        </w:rPr>
        <w:t xml:space="preserve">Du kan ta tabletten med eller uten mat. </w:t>
      </w:r>
    </w:p>
    <w:p w14:paraId="25D2DA9F" w14:textId="77777777" w:rsidR="00764811" w:rsidRDefault="00764811" w:rsidP="00764811">
      <w:pPr>
        <w:spacing w:line="240" w:lineRule="auto"/>
        <w:rPr>
          <w:szCs w:val="22"/>
          <w:lang w:val="nb-NO"/>
        </w:rPr>
      </w:pPr>
      <w:r>
        <w:rPr>
          <w:szCs w:val="22"/>
          <w:lang w:val="nb-NO"/>
        </w:rPr>
        <w:t>Dersom du er på sykehus, kan tabletten blandes med litt vann og gis gjennom en sonde via nesen (nasogastrisk sonde).</w:t>
      </w:r>
    </w:p>
    <w:p w14:paraId="2519BBC9" w14:textId="77777777" w:rsidR="00764811" w:rsidRPr="00CA77D1" w:rsidRDefault="00764811" w:rsidP="00764811">
      <w:pPr>
        <w:spacing w:line="240" w:lineRule="auto"/>
        <w:rPr>
          <w:szCs w:val="22"/>
          <w:lang w:val="nb-NO"/>
        </w:rPr>
      </w:pPr>
    </w:p>
    <w:p w14:paraId="6745E66F" w14:textId="77777777" w:rsidR="00764811" w:rsidRPr="00CA77D1" w:rsidRDefault="00764811" w:rsidP="00764811">
      <w:pPr>
        <w:spacing w:line="240" w:lineRule="auto"/>
        <w:rPr>
          <w:b/>
          <w:bCs/>
          <w:szCs w:val="22"/>
          <w:lang w:val="nb-NO"/>
        </w:rPr>
      </w:pPr>
      <w:r w:rsidRPr="00CA77D1">
        <w:rPr>
          <w:b/>
          <w:bCs/>
          <w:szCs w:val="22"/>
          <w:lang w:val="nb-NO"/>
        </w:rPr>
        <w:t>Dersom du tar for mye av Brilique</w:t>
      </w:r>
    </w:p>
    <w:p w14:paraId="7FA6170C" w14:textId="77777777" w:rsidR="00764811" w:rsidRPr="00CA77D1" w:rsidRDefault="00764811" w:rsidP="00764811">
      <w:pPr>
        <w:spacing w:line="240" w:lineRule="auto"/>
        <w:rPr>
          <w:szCs w:val="22"/>
          <w:lang w:val="nb-NO"/>
        </w:rPr>
      </w:pPr>
      <w:r w:rsidRPr="00CA77D1">
        <w:rPr>
          <w:szCs w:val="22"/>
          <w:lang w:val="nb-NO"/>
        </w:rPr>
        <w:t>Dersom du tar mer Brilique enn du skal, må du kontakte lege</w:t>
      </w:r>
      <w:r>
        <w:rPr>
          <w:szCs w:val="22"/>
          <w:lang w:val="nb-NO"/>
        </w:rPr>
        <w:t xml:space="preserve"> </w:t>
      </w:r>
      <w:r w:rsidRPr="00CA77D1">
        <w:rPr>
          <w:szCs w:val="22"/>
          <w:lang w:val="nb-NO"/>
        </w:rPr>
        <w:t>eller straks oppsøke legevakt. Ta med deg legemiddelpakningen. Du kan ha økt risiko for blødning.</w:t>
      </w:r>
    </w:p>
    <w:p w14:paraId="21CF28B0" w14:textId="77777777" w:rsidR="00764811" w:rsidRPr="00CA77D1" w:rsidRDefault="00764811" w:rsidP="00764811">
      <w:pPr>
        <w:autoSpaceDE w:val="0"/>
        <w:autoSpaceDN w:val="0"/>
        <w:adjustRightInd w:val="0"/>
        <w:spacing w:line="240" w:lineRule="auto"/>
        <w:rPr>
          <w:szCs w:val="22"/>
          <w:lang w:val="nb-NO"/>
        </w:rPr>
      </w:pPr>
    </w:p>
    <w:p w14:paraId="2358AF32"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Dersom du har glemt å ta Brilique</w:t>
      </w:r>
    </w:p>
    <w:p w14:paraId="1C45E10A" w14:textId="77777777" w:rsidR="00764811" w:rsidRPr="00CA77D1" w:rsidRDefault="00764811" w:rsidP="00764811">
      <w:pPr>
        <w:numPr>
          <w:ilvl w:val="0"/>
          <w:numId w:val="7"/>
        </w:numPr>
        <w:spacing w:line="240" w:lineRule="auto"/>
        <w:ind w:left="567" w:hanging="283"/>
        <w:rPr>
          <w:szCs w:val="22"/>
          <w:lang w:val="nb-NO"/>
        </w:rPr>
      </w:pPr>
      <w:r w:rsidRPr="00CA77D1">
        <w:rPr>
          <w:szCs w:val="22"/>
          <w:lang w:val="nb-NO"/>
        </w:rPr>
        <w:t>Hvis du glemmer å ta en dose, så ta neste dose som normalt.</w:t>
      </w:r>
    </w:p>
    <w:p w14:paraId="3FD7083C" w14:textId="77777777" w:rsidR="00764811" w:rsidRPr="00CA77D1" w:rsidRDefault="00764811" w:rsidP="00764811">
      <w:pPr>
        <w:numPr>
          <w:ilvl w:val="0"/>
          <w:numId w:val="7"/>
        </w:numPr>
        <w:spacing w:line="240" w:lineRule="auto"/>
        <w:ind w:left="567" w:hanging="283"/>
        <w:rPr>
          <w:szCs w:val="22"/>
          <w:lang w:val="nb-NO"/>
        </w:rPr>
      </w:pPr>
      <w:r w:rsidRPr="00CA77D1">
        <w:rPr>
          <w:szCs w:val="22"/>
          <w:lang w:val="nb-NO"/>
        </w:rPr>
        <w:t xml:space="preserve">Du </w:t>
      </w:r>
      <w:r>
        <w:rPr>
          <w:szCs w:val="22"/>
          <w:lang w:val="nb-NO"/>
        </w:rPr>
        <w:t>skal</w:t>
      </w:r>
      <w:r w:rsidRPr="00CA77D1">
        <w:rPr>
          <w:szCs w:val="22"/>
          <w:lang w:val="nb-NO"/>
        </w:rPr>
        <w:t xml:space="preserve"> ikke ta dobbel dose (to doser samtidig) som erstatning for en glemt dose.</w:t>
      </w:r>
    </w:p>
    <w:p w14:paraId="3763CA34" w14:textId="77777777" w:rsidR="00764811" w:rsidRPr="00CA77D1" w:rsidRDefault="00764811" w:rsidP="00764811">
      <w:pPr>
        <w:spacing w:line="240" w:lineRule="auto"/>
        <w:ind w:left="360"/>
        <w:rPr>
          <w:szCs w:val="22"/>
          <w:lang w:val="nb-NO"/>
        </w:rPr>
      </w:pPr>
    </w:p>
    <w:p w14:paraId="0A50EFA8"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Dersom du avbryter behandling med Brilique</w:t>
      </w:r>
    </w:p>
    <w:p w14:paraId="5E06AD70"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 xml:space="preserve">Ikke slutt å ta Brilique før du har </w:t>
      </w:r>
      <w:r>
        <w:rPr>
          <w:szCs w:val="22"/>
          <w:lang w:val="nb-NO"/>
        </w:rPr>
        <w:t>snakket</w:t>
      </w:r>
      <w:r w:rsidRPr="00CA77D1">
        <w:rPr>
          <w:szCs w:val="22"/>
          <w:lang w:val="nb-NO"/>
        </w:rPr>
        <w:t xml:space="preserve"> med legen. Ta dette legemidlet regelmessig og så lenge legen din forskriver det. Dersom du stopper med å ta Brilique, kan det øke sjansen din for å få et nytt hjerteinfarkt eller slag eller dø av en sykdom som har forbindelse med hjertet ditt eller blodårer.</w:t>
      </w:r>
    </w:p>
    <w:p w14:paraId="41387E60" w14:textId="77777777" w:rsidR="00764811" w:rsidRPr="00CA77D1" w:rsidRDefault="00764811" w:rsidP="00764811">
      <w:pPr>
        <w:autoSpaceDE w:val="0"/>
        <w:autoSpaceDN w:val="0"/>
        <w:adjustRightInd w:val="0"/>
        <w:spacing w:line="240" w:lineRule="auto"/>
        <w:rPr>
          <w:szCs w:val="22"/>
          <w:lang w:val="nb-NO"/>
        </w:rPr>
      </w:pPr>
    </w:p>
    <w:p w14:paraId="2F54F6CD" w14:textId="77777777" w:rsidR="00764811" w:rsidRPr="00CA77D1" w:rsidRDefault="00764811" w:rsidP="00764811">
      <w:pPr>
        <w:autoSpaceDE w:val="0"/>
        <w:autoSpaceDN w:val="0"/>
        <w:adjustRightInd w:val="0"/>
        <w:spacing w:line="240" w:lineRule="auto"/>
        <w:rPr>
          <w:szCs w:val="22"/>
          <w:lang w:val="nb-NO"/>
        </w:rPr>
      </w:pPr>
      <w:r w:rsidRPr="00CA77D1">
        <w:rPr>
          <w:szCs w:val="22"/>
          <w:lang w:val="nb-NO"/>
        </w:rPr>
        <w:t>Spør lege eller apotek dersom du har noen spørsmål om bruken av dette legemidlet.</w:t>
      </w:r>
    </w:p>
    <w:p w14:paraId="698CECB7" w14:textId="77777777" w:rsidR="00764811" w:rsidRPr="00CA77D1" w:rsidRDefault="00764811" w:rsidP="00764811">
      <w:pPr>
        <w:autoSpaceDE w:val="0"/>
        <w:autoSpaceDN w:val="0"/>
        <w:adjustRightInd w:val="0"/>
        <w:spacing w:line="240" w:lineRule="auto"/>
        <w:rPr>
          <w:szCs w:val="22"/>
          <w:lang w:val="nb-NO"/>
        </w:rPr>
      </w:pPr>
    </w:p>
    <w:p w14:paraId="5E6204F1" w14:textId="77777777" w:rsidR="00764811" w:rsidRPr="00CA77D1" w:rsidRDefault="00764811" w:rsidP="00764811">
      <w:pPr>
        <w:autoSpaceDE w:val="0"/>
        <w:autoSpaceDN w:val="0"/>
        <w:adjustRightInd w:val="0"/>
        <w:spacing w:line="240" w:lineRule="auto"/>
        <w:rPr>
          <w:szCs w:val="22"/>
          <w:lang w:val="nb-NO"/>
        </w:rPr>
      </w:pPr>
    </w:p>
    <w:p w14:paraId="716470EF" w14:textId="77777777" w:rsidR="00764811" w:rsidRPr="00CA77D1" w:rsidRDefault="00764811" w:rsidP="00764811">
      <w:pPr>
        <w:numPr>
          <w:ilvl w:val="12"/>
          <w:numId w:val="0"/>
        </w:numPr>
        <w:tabs>
          <w:tab w:val="clear" w:pos="567"/>
        </w:tabs>
        <w:spacing w:line="240" w:lineRule="auto"/>
        <w:ind w:left="567" w:right="-2" w:hanging="567"/>
        <w:rPr>
          <w:szCs w:val="22"/>
          <w:lang w:val="nb-NO"/>
        </w:rPr>
      </w:pPr>
      <w:r w:rsidRPr="00CA77D1">
        <w:rPr>
          <w:b/>
          <w:szCs w:val="22"/>
          <w:lang w:val="nb-NO"/>
        </w:rPr>
        <w:t>4.</w:t>
      </w:r>
      <w:r w:rsidRPr="00CA77D1">
        <w:rPr>
          <w:b/>
          <w:szCs w:val="22"/>
          <w:lang w:val="nb-NO"/>
        </w:rPr>
        <w:tab/>
        <w:t>Mulige bivirkninger</w:t>
      </w:r>
    </w:p>
    <w:p w14:paraId="354D636E" w14:textId="77777777" w:rsidR="00764811" w:rsidRPr="00CA77D1" w:rsidRDefault="00764811" w:rsidP="00764811">
      <w:pPr>
        <w:spacing w:line="240" w:lineRule="auto"/>
        <w:rPr>
          <w:szCs w:val="22"/>
          <w:lang w:val="nb-NO"/>
        </w:rPr>
      </w:pPr>
    </w:p>
    <w:p w14:paraId="74EC4E4C" w14:textId="77777777" w:rsidR="00764811" w:rsidRPr="00CA77D1" w:rsidRDefault="00764811" w:rsidP="00764811">
      <w:pPr>
        <w:spacing w:line="240" w:lineRule="auto"/>
        <w:rPr>
          <w:szCs w:val="22"/>
          <w:lang w:val="nb-NO"/>
        </w:rPr>
      </w:pPr>
      <w:r w:rsidRPr="00CA77D1">
        <w:rPr>
          <w:szCs w:val="22"/>
          <w:lang w:val="nb-NO"/>
        </w:rPr>
        <w:t>Som alle legemidler kan dette legemidlet forårsake bivirkninger, men ikke alle får det. Følgende bivirkninger kan oppstå med dette legemidlet:</w:t>
      </w:r>
    </w:p>
    <w:p w14:paraId="2884A38F" w14:textId="77777777" w:rsidR="00764811" w:rsidRPr="00CA77D1" w:rsidRDefault="00764811" w:rsidP="00764811">
      <w:pPr>
        <w:spacing w:line="240" w:lineRule="auto"/>
        <w:rPr>
          <w:szCs w:val="22"/>
          <w:lang w:val="nb-NO"/>
        </w:rPr>
      </w:pPr>
    </w:p>
    <w:p w14:paraId="038378CC" w14:textId="77777777" w:rsidR="00764811" w:rsidRPr="00CA77D1" w:rsidRDefault="00764811" w:rsidP="00764811">
      <w:pPr>
        <w:spacing w:line="240" w:lineRule="auto"/>
        <w:rPr>
          <w:szCs w:val="22"/>
          <w:lang w:val="nb-NO"/>
        </w:rPr>
      </w:pPr>
      <w:r w:rsidRPr="00CA77D1">
        <w:rPr>
          <w:szCs w:val="22"/>
          <w:lang w:val="nb-NO"/>
        </w:rPr>
        <w:t>Brilique påvirker dannelsen av blodpropper, så de fleste bivirkningene er forbundet med blødninger. Blødninger kan oppstå hvor som helst i kroppen. Noen blødninger er vanlige (som blåmerker og neseblod). Alvorlige blødninger er sjeldne, men kan være livstruende.</w:t>
      </w:r>
    </w:p>
    <w:p w14:paraId="65BDE766" w14:textId="77777777" w:rsidR="00764811" w:rsidRPr="00CA77D1" w:rsidRDefault="00764811" w:rsidP="00764811">
      <w:pPr>
        <w:spacing w:line="240" w:lineRule="auto"/>
        <w:rPr>
          <w:szCs w:val="22"/>
          <w:lang w:val="nb-NO"/>
        </w:rPr>
      </w:pPr>
    </w:p>
    <w:p w14:paraId="41632439" w14:textId="77777777" w:rsidR="00764811" w:rsidRPr="00CA77D1" w:rsidRDefault="00764811" w:rsidP="00764811">
      <w:pPr>
        <w:spacing w:line="240" w:lineRule="auto"/>
        <w:rPr>
          <w:b/>
          <w:bCs/>
          <w:szCs w:val="22"/>
          <w:lang w:val="nb-NO"/>
        </w:rPr>
      </w:pPr>
      <w:r w:rsidRPr="00CA77D1">
        <w:rPr>
          <w:b/>
          <w:bCs/>
          <w:szCs w:val="22"/>
          <w:lang w:val="nb-NO"/>
        </w:rPr>
        <w:t>Kontakt lege straks dersom du merker noen av de følgende bivirkningene. Du kan trenge øyeblikkelig legehjelp:</w:t>
      </w:r>
    </w:p>
    <w:p w14:paraId="13717554" w14:textId="77777777" w:rsidR="00764811" w:rsidRPr="00CA77D1" w:rsidRDefault="00764811" w:rsidP="00764811">
      <w:pPr>
        <w:numPr>
          <w:ilvl w:val="0"/>
          <w:numId w:val="3"/>
        </w:numPr>
        <w:tabs>
          <w:tab w:val="clear" w:pos="720"/>
          <w:tab w:val="num" w:pos="567"/>
        </w:tabs>
        <w:spacing w:line="240" w:lineRule="auto"/>
        <w:ind w:left="567" w:hanging="283"/>
        <w:rPr>
          <w:b/>
          <w:szCs w:val="22"/>
          <w:lang w:val="nb-NO"/>
        </w:rPr>
      </w:pPr>
      <w:r w:rsidRPr="00CA77D1">
        <w:rPr>
          <w:b/>
          <w:szCs w:val="22"/>
          <w:lang w:val="nb-NO"/>
        </w:rPr>
        <w:t>Blødning i hjernen eller på innsiden av skallen er en mindre vanlig bivirkning og kan gi tegn på slag, slik som:</w:t>
      </w:r>
    </w:p>
    <w:p w14:paraId="02AECA19"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nummenhet eller svakhet i arm, ben eller ansikt, spesielt hvis det bare er på den ene siden av kroppen</w:t>
      </w:r>
    </w:p>
    <w:p w14:paraId="068BC580"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forvirring, talevansker eller vansker med å forstå andre</w:t>
      </w:r>
    </w:p>
    <w:p w14:paraId="3B247D9E"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plutselige vansker med å gå eller tap av balanse eller koordinasjon</w:t>
      </w:r>
    </w:p>
    <w:p w14:paraId="01F3F720" w14:textId="77777777" w:rsidR="00764811" w:rsidRPr="00CA77D1" w:rsidRDefault="00764811" w:rsidP="00764811">
      <w:pPr>
        <w:numPr>
          <w:ilvl w:val="0"/>
          <w:numId w:val="8"/>
        </w:numPr>
        <w:tabs>
          <w:tab w:val="clear" w:pos="720"/>
          <w:tab w:val="num" w:pos="851"/>
          <w:tab w:val="num" w:pos="1440"/>
        </w:tabs>
        <w:autoSpaceDE w:val="0"/>
        <w:autoSpaceDN w:val="0"/>
        <w:adjustRightInd w:val="0"/>
        <w:spacing w:line="240" w:lineRule="auto"/>
        <w:ind w:left="851" w:hanging="284"/>
        <w:rPr>
          <w:szCs w:val="22"/>
          <w:lang w:val="nb-NO"/>
        </w:rPr>
      </w:pPr>
      <w:r w:rsidRPr="00CA77D1">
        <w:rPr>
          <w:szCs w:val="22"/>
          <w:lang w:val="nb-NO"/>
        </w:rPr>
        <w:t>plutselig følelse av svimmelhet eller plutselig kraftig hodepine uten kjent årsak</w:t>
      </w:r>
    </w:p>
    <w:p w14:paraId="075C3DED" w14:textId="77777777" w:rsidR="00764811" w:rsidRPr="00CA77D1" w:rsidRDefault="00764811" w:rsidP="00764811">
      <w:pPr>
        <w:tabs>
          <w:tab w:val="num" w:pos="1440"/>
        </w:tabs>
        <w:autoSpaceDE w:val="0"/>
        <w:autoSpaceDN w:val="0"/>
        <w:adjustRightInd w:val="0"/>
        <w:spacing w:line="240" w:lineRule="auto"/>
        <w:rPr>
          <w:szCs w:val="22"/>
          <w:lang w:val="nb-NO"/>
        </w:rPr>
      </w:pPr>
    </w:p>
    <w:p w14:paraId="78C06285" w14:textId="77777777" w:rsidR="00764811" w:rsidRPr="00CA77D1" w:rsidRDefault="00764811" w:rsidP="00764811">
      <w:pPr>
        <w:numPr>
          <w:ilvl w:val="0"/>
          <w:numId w:val="3"/>
        </w:numPr>
        <w:tabs>
          <w:tab w:val="clear" w:pos="720"/>
          <w:tab w:val="num" w:pos="567"/>
        </w:tabs>
        <w:spacing w:line="240" w:lineRule="auto"/>
        <w:ind w:left="567" w:hanging="283"/>
        <w:rPr>
          <w:bCs/>
          <w:szCs w:val="22"/>
          <w:lang w:val="nb-NO"/>
        </w:rPr>
      </w:pPr>
      <w:r w:rsidRPr="00CA77D1">
        <w:rPr>
          <w:b/>
          <w:szCs w:val="22"/>
          <w:lang w:val="nb-NO"/>
        </w:rPr>
        <w:t>Tegn på blødning som:</w:t>
      </w:r>
    </w:p>
    <w:p w14:paraId="07908CB6"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alvorlig blødning eller blødning du ikke får kontroll over</w:t>
      </w:r>
    </w:p>
    <w:p w14:paraId="4F72C4CF"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uventede blødninger eller blødninger som varer lenge</w:t>
      </w:r>
    </w:p>
    <w:p w14:paraId="00F516DD"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rosa, rød eller brun urin</w:t>
      </w:r>
    </w:p>
    <w:p w14:paraId="557AD1B5"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oppkast av rødt blod eller oppkast som ser ut som ‘kaffegrut’</w:t>
      </w:r>
    </w:p>
    <w:p w14:paraId="63CBFA26"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rød eller sort avføring (ser ut som tjære)</w:t>
      </w:r>
    </w:p>
    <w:p w14:paraId="2348709A" w14:textId="77777777" w:rsidR="00764811" w:rsidRPr="00CA77D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hoster opp eller kaster opp blodklumper</w:t>
      </w:r>
    </w:p>
    <w:p w14:paraId="2D1493E5" w14:textId="77777777" w:rsidR="00764811" w:rsidRPr="00CA77D1" w:rsidRDefault="00764811" w:rsidP="00764811">
      <w:pPr>
        <w:tabs>
          <w:tab w:val="clear" w:pos="567"/>
        </w:tabs>
        <w:spacing w:line="240" w:lineRule="auto"/>
        <w:rPr>
          <w:szCs w:val="22"/>
          <w:lang w:val="nb-NO"/>
        </w:rPr>
      </w:pPr>
    </w:p>
    <w:p w14:paraId="097A8AC4" w14:textId="77777777" w:rsidR="00764811" w:rsidRPr="00CA77D1" w:rsidRDefault="00764811" w:rsidP="00764811">
      <w:pPr>
        <w:numPr>
          <w:ilvl w:val="0"/>
          <w:numId w:val="3"/>
        </w:numPr>
        <w:tabs>
          <w:tab w:val="clear" w:pos="720"/>
          <w:tab w:val="num" w:pos="567"/>
        </w:tabs>
        <w:spacing w:line="240" w:lineRule="auto"/>
        <w:ind w:left="567" w:hanging="283"/>
        <w:rPr>
          <w:b/>
          <w:szCs w:val="22"/>
          <w:lang w:val="nb-NO"/>
        </w:rPr>
      </w:pPr>
      <w:r w:rsidRPr="00CA77D1">
        <w:rPr>
          <w:b/>
          <w:szCs w:val="22"/>
          <w:lang w:val="nb-NO"/>
        </w:rPr>
        <w:t>Besvimelse</w:t>
      </w:r>
    </w:p>
    <w:p w14:paraId="3D2A3B20" w14:textId="77777777" w:rsidR="00764811" w:rsidRDefault="00764811" w:rsidP="00764811">
      <w:pPr>
        <w:numPr>
          <w:ilvl w:val="1"/>
          <w:numId w:val="10"/>
        </w:numPr>
        <w:tabs>
          <w:tab w:val="clear" w:pos="567"/>
          <w:tab w:val="clear" w:pos="1080"/>
        </w:tabs>
        <w:spacing w:line="240" w:lineRule="auto"/>
        <w:ind w:left="851" w:hanging="284"/>
        <w:rPr>
          <w:szCs w:val="22"/>
          <w:lang w:val="nb-NO"/>
        </w:rPr>
      </w:pPr>
      <w:r w:rsidRPr="00CA77D1">
        <w:rPr>
          <w:szCs w:val="22"/>
          <w:lang w:val="nb-NO"/>
        </w:rPr>
        <w:t>Et midlertidig tap av bevissthet på grunn av et plutselig fall i blodgjennomstrømningen til hjernen (vanlige)</w:t>
      </w:r>
    </w:p>
    <w:p w14:paraId="182AFDC3" w14:textId="77777777" w:rsidR="00764811" w:rsidRDefault="00764811" w:rsidP="00764811">
      <w:pPr>
        <w:tabs>
          <w:tab w:val="clear" w:pos="567"/>
        </w:tabs>
        <w:spacing w:line="240" w:lineRule="auto"/>
        <w:ind w:left="851"/>
        <w:rPr>
          <w:szCs w:val="22"/>
          <w:lang w:val="nb-NO"/>
        </w:rPr>
      </w:pPr>
    </w:p>
    <w:p w14:paraId="4455F217" w14:textId="77777777" w:rsidR="00764811" w:rsidRPr="004558C1" w:rsidRDefault="00764811" w:rsidP="00764811">
      <w:pPr>
        <w:numPr>
          <w:ilvl w:val="0"/>
          <w:numId w:val="10"/>
        </w:numPr>
        <w:tabs>
          <w:tab w:val="clear" w:pos="567"/>
          <w:tab w:val="clear" w:pos="720"/>
        </w:tabs>
        <w:spacing w:line="240" w:lineRule="auto"/>
        <w:ind w:left="567" w:hanging="283"/>
        <w:rPr>
          <w:b/>
          <w:szCs w:val="22"/>
          <w:lang w:val="nb-NO"/>
        </w:rPr>
      </w:pPr>
      <w:r w:rsidRPr="004558C1">
        <w:rPr>
          <w:b/>
          <w:szCs w:val="22"/>
          <w:lang w:val="nb-NO"/>
        </w:rPr>
        <w:t>Tegn på blodlevringsproblemer kalt trombotisk trombocytopenisk purpura (TTP) som:</w:t>
      </w:r>
    </w:p>
    <w:p w14:paraId="30352470" w14:textId="77777777" w:rsidR="00764811" w:rsidRPr="008F0E8A" w:rsidRDefault="00764811" w:rsidP="00764811">
      <w:pPr>
        <w:numPr>
          <w:ilvl w:val="1"/>
          <w:numId w:val="10"/>
        </w:numPr>
        <w:tabs>
          <w:tab w:val="clear" w:pos="567"/>
          <w:tab w:val="clear" w:pos="1080"/>
        </w:tabs>
        <w:spacing w:line="240" w:lineRule="auto"/>
        <w:ind w:left="851" w:hanging="284"/>
        <w:rPr>
          <w:szCs w:val="22"/>
          <w:lang w:val="nb-NO"/>
        </w:rPr>
      </w:pPr>
      <w:r>
        <w:rPr>
          <w:szCs w:val="22"/>
          <w:lang w:val="nb-NO"/>
        </w:rPr>
        <w:t>Feber og lillafargede flekker (kalles purpura) på huden eller inne i munnen, med eller uten gulning av huden eller øynene (gulsott), ekstrem tretthet som ikke kan forklares, eller forvirring</w:t>
      </w:r>
    </w:p>
    <w:p w14:paraId="01C3AC7E" w14:textId="77777777" w:rsidR="00764811" w:rsidRPr="00CA77D1" w:rsidRDefault="00764811" w:rsidP="00764811">
      <w:pPr>
        <w:spacing w:line="240" w:lineRule="auto"/>
        <w:rPr>
          <w:szCs w:val="22"/>
          <w:lang w:val="nb-NO"/>
        </w:rPr>
      </w:pPr>
    </w:p>
    <w:p w14:paraId="4ABCFC0B" w14:textId="77777777" w:rsidR="00764811" w:rsidRPr="00CA77D1" w:rsidRDefault="00764811" w:rsidP="00764811">
      <w:pPr>
        <w:spacing w:line="240" w:lineRule="auto"/>
        <w:rPr>
          <w:b/>
          <w:szCs w:val="22"/>
          <w:lang w:val="nb-NO"/>
        </w:rPr>
      </w:pPr>
      <w:r>
        <w:rPr>
          <w:b/>
          <w:szCs w:val="22"/>
          <w:lang w:val="nb-NO"/>
        </w:rPr>
        <w:t xml:space="preserve">Snakk med </w:t>
      </w:r>
      <w:r w:rsidRPr="00CA77D1">
        <w:rPr>
          <w:b/>
          <w:szCs w:val="22"/>
          <w:lang w:val="nb-NO"/>
        </w:rPr>
        <w:t>legen hvis du merker noen av følgende bivirkninger:</w:t>
      </w:r>
    </w:p>
    <w:p w14:paraId="4F1E1A86" w14:textId="77777777" w:rsidR="00764811" w:rsidRPr="00CA77D1" w:rsidRDefault="00764811" w:rsidP="00764811">
      <w:pPr>
        <w:numPr>
          <w:ilvl w:val="0"/>
          <w:numId w:val="9"/>
        </w:numPr>
        <w:tabs>
          <w:tab w:val="clear" w:pos="360"/>
          <w:tab w:val="num" w:pos="567"/>
        </w:tabs>
        <w:spacing w:line="240" w:lineRule="auto"/>
        <w:ind w:left="567" w:hanging="283"/>
        <w:rPr>
          <w:szCs w:val="22"/>
          <w:lang w:val="nb-NO"/>
        </w:rPr>
      </w:pPr>
      <w:r w:rsidRPr="00CA77D1">
        <w:rPr>
          <w:b/>
          <w:szCs w:val="22"/>
          <w:lang w:val="nb-NO"/>
        </w:rPr>
        <w:t>Følelse av kortpustethet</w:t>
      </w:r>
      <w:r w:rsidRPr="00CA77D1">
        <w:rPr>
          <w:szCs w:val="22"/>
          <w:lang w:val="nb-NO"/>
        </w:rPr>
        <w:t xml:space="preserve">. Dette er svært vanlig. Det kan komme av hjertelidelsen din eller ha en annen årsak, eller det kan være en bivirkning av Brilique. Kortpustethet forbundet med Brilique er vanligvis mild og beskrevet som en plutselig, uventet higen etter luft som vanligvis skjer ved hvile og kan forekomme i de første ukene av behandlingen og som forsvinner for mange. </w:t>
      </w:r>
      <w:r>
        <w:rPr>
          <w:szCs w:val="22"/>
          <w:lang w:val="nb-NO"/>
        </w:rPr>
        <w:t>Snakk</w:t>
      </w:r>
      <w:r w:rsidRPr="00CA77D1">
        <w:rPr>
          <w:szCs w:val="22"/>
          <w:lang w:val="nb-NO"/>
        </w:rPr>
        <w:t xml:space="preserve"> med legen hvis du merker at kortpustetheten blir verre eller varer lenge. Legen din vil avgjøre om dette skal behandles eller undersøkes nærmere.</w:t>
      </w:r>
    </w:p>
    <w:p w14:paraId="50EC6012" w14:textId="77777777" w:rsidR="00764811" w:rsidRPr="00AC5741" w:rsidRDefault="00764811" w:rsidP="00764811">
      <w:pPr>
        <w:spacing w:line="240" w:lineRule="auto"/>
        <w:rPr>
          <w:bCs/>
          <w:szCs w:val="22"/>
          <w:lang w:val="nb-NO"/>
        </w:rPr>
      </w:pPr>
    </w:p>
    <w:p w14:paraId="172E60C4" w14:textId="77777777" w:rsidR="00764811" w:rsidRPr="00CA77D1" w:rsidRDefault="00764811" w:rsidP="00764811">
      <w:pPr>
        <w:spacing w:line="240" w:lineRule="auto"/>
        <w:rPr>
          <w:b/>
          <w:szCs w:val="22"/>
          <w:lang w:val="nb-NO"/>
        </w:rPr>
      </w:pPr>
      <w:r w:rsidRPr="00CA77D1">
        <w:rPr>
          <w:b/>
          <w:szCs w:val="22"/>
          <w:lang w:val="nb-NO"/>
        </w:rPr>
        <w:t>Andre mulige bivirkninger</w:t>
      </w:r>
    </w:p>
    <w:p w14:paraId="69430AF4" w14:textId="77777777" w:rsidR="00764811" w:rsidRPr="00CA77D1" w:rsidRDefault="00764811" w:rsidP="00764811">
      <w:pPr>
        <w:tabs>
          <w:tab w:val="clear" w:pos="567"/>
        </w:tabs>
        <w:spacing w:line="240" w:lineRule="auto"/>
        <w:rPr>
          <w:szCs w:val="22"/>
          <w:lang w:val="nb-NO"/>
        </w:rPr>
      </w:pPr>
    </w:p>
    <w:p w14:paraId="4C0824FB" w14:textId="77777777" w:rsidR="00764811" w:rsidRPr="00CA77D1" w:rsidRDefault="00764811" w:rsidP="00764811">
      <w:pPr>
        <w:tabs>
          <w:tab w:val="clear" w:pos="567"/>
        </w:tabs>
        <w:spacing w:line="240" w:lineRule="auto"/>
        <w:rPr>
          <w:b/>
          <w:szCs w:val="22"/>
          <w:lang w:val="nb-NO"/>
        </w:rPr>
      </w:pPr>
      <w:r w:rsidRPr="00CA77D1">
        <w:rPr>
          <w:b/>
          <w:szCs w:val="22"/>
          <w:lang w:val="nb-NO"/>
        </w:rPr>
        <w:t>Svært vanlige (kan oppstå hos flere enn 1 av 10 personer)</w:t>
      </w:r>
    </w:p>
    <w:p w14:paraId="6F7F9210"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Høyt urinsyrenivå i blodet (målt med tester)</w:t>
      </w:r>
    </w:p>
    <w:p w14:paraId="0C136AB3"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Blødninger forårsaket av blodsykdom</w:t>
      </w:r>
    </w:p>
    <w:p w14:paraId="5FF1044E" w14:textId="77777777" w:rsidR="00764811" w:rsidRPr="00CA77D1" w:rsidRDefault="00764811" w:rsidP="00764811">
      <w:pPr>
        <w:tabs>
          <w:tab w:val="clear" w:pos="567"/>
        </w:tabs>
        <w:spacing w:line="240" w:lineRule="auto"/>
        <w:rPr>
          <w:szCs w:val="22"/>
          <w:lang w:val="nb-NO"/>
        </w:rPr>
      </w:pPr>
    </w:p>
    <w:p w14:paraId="3C3F15C7" w14:textId="77777777" w:rsidR="00764811" w:rsidRPr="00CA77D1" w:rsidRDefault="00764811" w:rsidP="00764811">
      <w:pPr>
        <w:autoSpaceDE w:val="0"/>
        <w:autoSpaceDN w:val="0"/>
        <w:adjustRightInd w:val="0"/>
        <w:spacing w:line="240" w:lineRule="auto"/>
        <w:rPr>
          <w:b/>
          <w:szCs w:val="22"/>
          <w:lang w:val="nb-NO"/>
        </w:rPr>
      </w:pPr>
      <w:r w:rsidRPr="00CA77D1">
        <w:rPr>
          <w:b/>
          <w:szCs w:val="22"/>
          <w:lang w:val="nb-NO"/>
        </w:rPr>
        <w:t>Vanlige (kan oppstå hos inntil 1 av 10 personer)</w:t>
      </w:r>
    </w:p>
    <w:p w14:paraId="5B334D48"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Blåmerker</w:t>
      </w:r>
    </w:p>
    <w:p w14:paraId="5A28A2C3"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Hodepine</w:t>
      </w:r>
    </w:p>
    <w:p w14:paraId="63F90A59"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Følelse av svimmelhet eller at rommet snurrer</w:t>
      </w:r>
    </w:p>
    <w:p w14:paraId="640EEDAB"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Diaré eller fordøyelsesvansker</w:t>
      </w:r>
    </w:p>
    <w:p w14:paraId="2BC0A432"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Kvalme</w:t>
      </w:r>
    </w:p>
    <w:p w14:paraId="1867DB4C"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Forstoppelse</w:t>
      </w:r>
    </w:p>
    <w:p w14:paraId="6354B0DF"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Utslett</w:t>
      </w:r>
    </w:p>
    <w:p w14:paraId="4312590B"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Kløe</w:t>
      </w:r>
    </w:p>
    <w:p w14:paraId="31EEC267"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Sterke smerter og hevelse i leddene – dette kan være tegn på urinsyregikt</w:t>
      </w:r>
    </w:p>
    <w:p w14:paraId="2FA4C73B"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Følelse av svimmelhet eller ørhet eller få tåkesyn – dette er tegn på lavt blodtrykk</w:t>
      </w:r>
    </w:p>
    <w:p w14:paraId="5F7BE5CB"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Neseblødning</w:t>
      </w:r>
    </w:p>
    <w:p w14:paraId="2F2B81E7"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Mer enn normal blødning etter operasjoner eller fra kutt (for eksempel ved barbering) og sår</w:t>
      </w:r>
    </w:p>
    <w:p w14:paraId="332336A3"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Blødninger fra magens slimhinne (magesår)</w:t>
      </w:r>
    </w:p>
    <w:p w14:paraId="68F3DC23"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Blødende tannkjøtt</w:t>
      </w:r>
    </w:p>
    <w:p w14:paraId="6E510B25" w14:textId="77777777" w:rsidR="00764811" w:rsidRPr="00CA77D1" w:rsidRDefault="00764811" w:rsidP="00764811">
      <w:pPr>
        <w:tabs>
          <w:tab w:val="clear" w:pos="567"/>
        </w:tabs>
        <w:spacing w:line="240" w:lineRule="auto"/>
        <w:rPr>
          <w:szCs w:val="22"/>
          <w:lang w:val="nb-NO"/>
        </w:rPr>
      </w:pPr>
    </w:p>
    <w:p w14:paraId="362581E1" w14:textId="77777777" w:rsidR="00764811" w:rsidRPr="00CA77D1" w:rsidRDefault="00764811" w:rsidP="00764811">
      <w:pPr>
        <w:tabs>
          <w:tab w:val="clear" w:pos="567"/>
        </w:tabs>
        <w:autoSpaceDE w:val="0"/>
        <w:autoSpaceDN w:val="0"/>
        <w:adjustRightInd w:val="0"/>
        <w:spacing w:line="240" w:lineRule="auto"/>
        <w:rPr>
          <w:b/>
          <w:szCs w:val="22"/>
          <w:lang w:val="nb-NO"/>
        </w:rPr>
      </w:pPr>
      <w:r w:rsidRPr="00CA77D1">
        <w:rPr>
          <w:b/>
          <w:szCs w:val="22"/>
          <w:lang w:val="nb-NO"/>
        </w:rPr>
        <w:t>Mindre vanlige (kan oppstå hos inntil 1 av 100 personer)</w:t>
      </w:r>
    </w:p>
    <w:p w14:paraId="57F45CE5" w14:textId="77777777" w:rsidR="00764811" w:rsidRPr="00CA77D1" w:rsidRDefault="00764811" w:rsidP="00764811">
      <w:pPr>
        <w:numPr>
          <w:ilvl w:val="0"/>
          <w:numId w:val="11"/>
        </w:numPr>
        <w:tabs>
          <w:tab w:val="clear" w:pos="567"/>
        </w:tabs>
        <w:autoSpaceDE w:val="0"/>
        <w:autoSpaceDN w:val="0"/>
        <w:adjustRightInd w:val="0"/>
        <w:spacing w:line="240" w:lineRule="auto"/>
        <w:ind w:left="567" w:hanging="567"/>
        <w:rPr>
          <w:szCs w:val="22"/>
          <w:lang w:val="nb-NO"/>
        </w:rPr>
      </w:pPr>
      <w:r w:rsidRPr="00CA77D1">
        <w:rPr>
          <w:szCs w:val="22"/>
          <w:lang w:val="nb-NO"/>
        </w:rPr>
        <w:t>Allergisk reaksjon: utslett, kløe, hovent ansikt, hovne lepper eller hoven tunge kan være tegn på en allergisk reaksjon</w:t>
      </w:r>
    </w:p>
    <w:p w14:paraId="549C93F5"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Forvirring</w:t>
      </w:r>
    </w:p>
    <w:p w14:paraId="15E504E2"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Synsforstyrrelser forårsaket av blod i øyne</w:t>
      </w:r>
    </w:p>
    <w:p w14:paraId="0DF914A4"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Vaginal blødning som er sterkere eller skjer på andre tider enn dine normale menstruasjonsperioder</w:t>
      </w:r>
    </w:p>
    <w:p w14:paraId="27999672"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Blødninger inne i ledd og muskler som fører til smertefull hevelse</w:t>
      </w:r>
    </w:p>
    <w:p w14:paraId="4A2D561A"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Blod i ørene</w:t>
      </w:r>
    </w:p>
    <w:p w14:paraId="484CF03F" w14:textId="77777777" w:rsidR="00764811" w:rsidRPr="00CA77D1" w:rsidRDefault="00764811" w:rsidP="00764811">
      <w:pPr>
        <w:numPr>
          <w:ilvl w:val="0"/>
          <w:numId w:val="11"/>
        </w:numPr>
        <w:tabs>
          <w:tab w:val="clear" w:pos="567"/>
        </w:tabs>
        <w:spacing w:line="240" w:lineRule="auto"/>
        <w:ind w:left="567" w:hanging="567"/>
        <w:rPr>
          <w:szCs w:val="22"/>
          <w:lang w:val="nb-NO"/>
        </w:rPr>
      </w:pPr>
      <w:r w:rsidRPr="00CA77D1">
        <w:rPr>
          <w:szCs w:val="22"/>
          <w:lang w:val="nb-NO"/>
        </w:rPr>
        <w:t>Indre blødning, dette kan føre til svimmelhet eller ørhet</w:t>
      </w:r>
    </w:p>
    <w:p w14:paraId="4AA981B2" w14:textId="77777777" w:rsidR="00764811" w:rsidRDefault="00764811" w:rsidP="00764811">
      <w:pPr>
        <w:spacing w:line="240" w:lineRule="auto"/>
        <w:rPr>
          <w:szCs w:val="22"/>
          <w:lang w:val="nb-NO"/>
        </w:rPr>
      </w:pPr>
    </w:p>
    <w:p w14:paraId="63E15737" w14:textId="77777777" w:rsidR="00764811" w:rsidRDefault="00764811" w:rsidP="00764811">
      <w:pPr>
        <w:tabs>
          <w:tab w:val="clear" w:pos="567"/>
        </w:tabs>
        <w:spacing w:line="240" w:lineRule="auto"/>
        <w:rPr>
          <w:b/>
          <w:szCs w:val="22"/>
          <w:lang w:val="nb-NO"/>
        </w:rPr>
      </w:pPr>
      <w:r>
        <w:rPr>
          <w:b/>
          <w:szCs w:val="22"/>
          <w:lang w:val="nb-NO"/>
        </w:rPr>
        <w:t>Ikke kjent (frekvens kan ikke anslås ut ifra tilgjengelige data)</w:t>
      </w:r>
    </w:p>
    <w:p w14:paraId="56DBB2BE" w14:textId="77777777" w:rsidR="00764811" w:rsidRPr="0046749C" w:rsidRDefault="00764811" w:rsidP="00764811">
      <w:pPr>
        <w:numPr>
          <w:ilvl w:val="0"/>
          <w:numId w:val="11"/>
        </w:numPr>
        <w:tabs>
          <w:tab w:val="clear" w:pos="567"/>
        </w:tabs>
        <w:spacing w:line="240" w:lineRule="auto"/>
        <w:ind w:left="567" w:hanging="567"/>
        <w:rPr>
          <w:szCs w:val="22"/>
          <w:lang w:val="nb-NO"/>
        </w:rPr>
      </w:pPr>
      <w:r>
        <w:rPr>
          <w:szCs w:val="22"/>
          <w:lang w:val="nb-NO"/>
        </w:rPr>
        <w:t>Unormalt lav puls/hjertefrekvens (vanligvis under 60 slag per minutt)</w:t>
      </w:r>
    </w:p>
    <w:p w14:paraId="45651417" w14:textId="77777777" w:rsidR="00764811" w:rsidRPr="00CA77D1" w:rsidRDefault="00764811" w:rsidP="00764811">
      <w:pPr>
        <w:spacing w:line="240" w:lineRule="auto"/>
        <w:rPr>
          <w:szCs w:val="22"/>
          <w:lang w:val="nb-NO"/>
        </w:rPr>
      </w:pPr>
    </w:p>
    <w:p w14:paraId="51C093DD" w14:textId="77777777" w:rsidR="00764811" w:rsidRPr="00CA77D1" w:rsidRDefault="00764811" w:rsidP="00764811">
      <w:pPr>
        <w:keepNext/>
        <w:numPr>
          <w:ilvl w:val="12"/>
          <w:numId w:val="0"/>
        </w:numPr>
        <w:rPr>
          <w:szCs w:val="22"/>
          <w:lang w:val="nb-NO"/>
        </w:rPr>
      </w:pPr>
      <w:r w:rsidRPr="00CA77D1">
        <w:rPr>
          <w:rFonts w:eastAsia="SimSun"/>
          <w:b/>
          <w:noProof/>
          <w:szCs w:val="22"/>
          <w:lang w:val="nb-NO"/>
        </w:rPr>
        <w:lastRenderedPageBreak/>
        <w:t>Melding av bivirkninger</w:t>
      </w:r>
    </w:p>
    <w:p w14:paraId="63F5797F" w14:textId="77777777" w:rsidR="00764811" w:rsidRPr="00CA77D1" w:rsidRDefault="00764811" w:rsidP="00764811">
      <w:pPr>
        <w:tabs>
          <w:tab w:val="left" w:pos="-720"/>
        </w:tabs>
        <w:suppressAutoHyphens/>
        <w:rPr>
          <w:rFonts w:eastAsia="Calibri"/>
          <w:szCs w:val="22"/>
          <w:lang w:val="nb-NO" w:eastAsia="zh-CN"/>
        </w:rPr>
      </w:pPr>
      <w:r w:rsidRPr="00CA77D1">
        <w:rPr>
          <w:szCs w:val="22"/>
          <w:lang w:val="nb-NO"/>
        </w:rPr>
        <w:t>Kontakt lege eller apotek dersom du opplever bivirkninger</w:t>
      </w:r>
      <w:r>
        <w:rPr>
          <w:szCs w:val="22"/>
          <w:lang w:val="nb-NO"/>
        </w:rPr>
        <w:t>. Dette gjelder også</w:t>
      </w:r>
      <w:r w:rsidRPr="00CA77D1">
        <w:rPr>
          <w:szCs w:val="22"/>
          <w:lang w:val="nb-NO"/>
        </w:rPr>
        <w:t xml:space="preserve"> bivirkninger som ikke er nevnt i pakningsvedlegget. Du kan også melde fra om bivirkninger direkte via </w:t>
      </w:r>
      <w:r w:rsidRPr="00CA77D1">
        <w:rPr>
          <w:szCs w:val="22"/>
          <w:highlight w:val="lightGray"/>
          <w:lang w:val="nb-NO"/>
        </w:rPr>
        <w:t xml:space="preserve">det nasjonale meldesystemet som beskrevet i </w:t>
      </w:r>
      <w:hyperlink r:id="rId23" w:history="1">
        <w:r w:rsidRPr="007A40E4">
          <w:rPr>
            <w:rStyle w:val="Hyperlink"/>
            <w:szCs w:val="22"/>
            <w:highlight w:val="lightGray"/>
            <w:lang w:val="nb-NO"/>
          </w:rPr>
          <w:t>Appendix V</w:t>
        </w:r>
      </w:hyperlink>
      <w:r w:rsidRPr="00CA77D1">
        <w:rPr>
          <w:szCs w:val="22"/>
          <w:lang w:val="nb-NO"/>
        </w:rPr>
        <w:t>. Ved å melde fra om bivirkninger bidrar du med informasjon om sikkerheten ved bruk av dette legemidlet.</w:t>
      </w:r>
    </w:p>
    <w:p w14:paraId="5B42F2C6" w14:textId="77777777" w:rsidR="00764811" w:rsidRPr="00CA77D1" w:rsidRDefault="00764811" w:rsidP="00764811">
      <w:pPr>
        <w:spacing w:line="240" w:lineRule="auto"/>
        <w:rPr>
          <w:szCs w:val="22"/>
          <w:lang w:val="nb-NO"/>
        </w:rPr>
      </w:pPr>
    </w:p>
    <w:p w14:paraId="32687683" w14:textId="77777777" w:rsidR="00764811" w:rsidRPr="00CA77D1" w:rsidRDefault="00764811" w:rsidP="00764811">
      <w:pPr>
        <w:spacing w:line="240" w:lineRule="auto"/>
        <w:rPr>
          <w:szCs w:val="22"/>
          <w:lang w:val="nb-NO"/>
        </w:rPr>
      </w:pPr>
    </w:p>
    <w:p w14:paraId="6C975E99" w14:textId="77777777" w:rsidR="00764811" w:rsidRPr="00CA77D1" w:rsidRDefault="00764811" w:rsidP="00764811">
      <w:pPr>
        <w:tabs>
          <w:tab w:val="clear" w:pos="567"/>
        </w:tabs>
        <w:spacing w:line="240" w:lineRule="auto"/>
        <w:ind w:right="-29"/>
        <w:rPr>
          <w:szCs w:val="22"/>
          <w:lang w:val="nb-NO"/>
        </w:rPr>
      </w:pPr>
      <w:r w:rsidRPr="00CA77D1">
        <w:rPr>
          <w:b/>
          <w:szCs w:val="22"/>
          <w:lang w:val="nb-NO"/>
        </w:rPr>
        <w:t>5.</w:t>
      </w:r>
      <w:r w:rsidRPr="00CA77D1">
        <w:rPr>
          <w:b/>
          <w:szCs w:val="22"/>
          <w:lang w:val="nb-NO"/>
        </w:rPr>
        <w:tab/>
        <w:t>Hvordan du oppbevarer Brilique</w:t>
      </w:r>
    </w:p>
    <w:p w14:paraId="0614F9B7" w14:textId="77777777" w:rsidR="00764811" w:rsidRPr="00CA77D1" w:rsidRDefault="00764811" w:rsidP="00764811">
      <w:pPr>
        <w:numPr>
          <w:ilvl w:val="12"/>
          <w:numId w:val="0"/>
        </w:numPr>
        <w:tabs>
          <w:tab w:val="clear" w:pos="567"/>
        </w:tabs>
        <w:spacing w:line="240" w:lineRule="auto"/>
        <w:ind w:right="-2"/>
        <w:rPr>
          <w:szCs w:val="22"/>
          <w:lang w:val="nb-NO"/>
        </w:rPr>
      </w:pPr>
    </w:p>
    <w:p w14:paraId="6DBC84C5" w14:textId="77777777" w:rsidR="00764811" w:rsidRPr="00CA77D1" w:rsidRDefault="00764811" w:rsidP="00764811">
      <w:pPr>
        <w:tabs>
          <w:tab w:val="clear" w:pos="567"/>
        </w:tabs>
        <w:spacing w:line="240" w:lineRule="auto"/>
        <w:ind w:right="-2"/>
        <w:rPr>
          <w:szCs w:val="22"/>
          <w:lang w:val="nb-NO"/>
        </w:rPr>
      </w:pPr>
      <w:r w:rsidRPr="00CA77D1">
        <w:rPr>
          <w:szCs w:val="22"/>
          <w:lang w:val="nb-NO"/>
        </w:rPr>
        <w:t>Oppbevares utilgjengelig for barn.</w:t>
      </w:r>
    </w:p>
    <w:p w14:paraId="743E689B"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 xml:space="preserve">Bruk ikke dette legemidlet etter utløpsdatoen som er angitt på blisterpakningen og esken etter utløpsdato (EXP). Utløpsdatoen </w:t>
      </w:r>
      <w:r>
        <w:rPr>
          <w:szCs w:val="22"/>
          <w:lang w:val="nb-NO"/>
        </w:rPr>
        <w:t>er</w:t>
      </w:r>
      <w:r w:rsidRPr="00CA77D1">
        <w:rPr>
          <w:szCs w:val="22"/>
          <w:lang w:val="nb-NO"/>
        </w:rPr>
        <w:t xml:space="preserve"> den siste dagen i den </w:t>
      </w:r>
      <w:r>
        <w:rPr>
          <w:szCs w:val="22"/>
          <w:lang w:val="nb-NO"/>
        </w:rPr>
        <w:t xml:space="preserve">angitte </w:t>
      </w:r>
      <w:r w:rsidRPr="00CA77D1">
        <w:rPr>
          <w:szCs w:val="22"/>
          <w:lang w:val="nb-NO"/>
        </w:rPr>
        <w:t>måneden.</w:t>
      </w:r>
    </w:p>
    <w:p w14:paraId="19400A02" w14:textId="77777777" w:rsidR="00764811" w:rsidRPr="00CA77D1" w:rsidRDefault="00764811" w:rsidP="00764811">
      <w:pPr>
        <w:tabs>
          <w:tab w:val="clear" w:pos="567"/>
        </w:tabs>
        <w:autoSpaceDE w:val="0"/>
        <w:autoSpaceDN w:val="0"/>
        <w:adjustRightInd w:val="0"/>
        <w:spacing w:line="240" w:lineRule="auto"/>
        <w:rPr>
          <w:szCs w:val="22"/>
          <w:lang w:val="nb-NO"/>
        </w:rPr>
      </w:pPr>
      <w:r w:rsidRPr="00CA77D1">
        <w:rPr>
          <w:szCs w:val="22"/>
          <w:lang w:val="nb-NO"/>
        </w:rPr>
        <w:t>Dette legemidlet krever ingen spesielle oppbevaringsbetingelser.</w:t>
      </w:r>
    </w:p>
    <w:p w14:paraId="48CCA067" w14:textId="77777777" w:rsidR="00764811" w:rsidRPr="00CA77D1" w:rsidRDefault="00764811" w:rsidP="00764811">
      <w:pPr>
        <w:tabs>
          <w:tab w:val="clear" w:pos="567"/>
        </w:tabs>
        <w:spacing w:line="240" w:lineRule="auto"/>
        <w:ind w:right="-2"/>
        <w:rPr>
          <w:szCs w:val="22"/>
          <w:lang w:val="nb-NO"/>
        </w:rPr>
      </w:pPr>
      <w:r w:rsidRPr="00CA77D1">
        <w:rPr>
          <w:szCs w:val="22"/>
          <w:lang w:val="nb-NO"/>
        </w:rPr>
        <w:t>Legemidler skal ikke kastes i avløpsvann eller sammen med husholdningsavfall. Spør på apoteket hvordan du skal kaste legemidler som du ikke lenger bruker. Disse tiltakene bidrar til å beskytte miljøet.</w:t>
      </w:r>
    </w:p>
    <w:p w14:paraId="6D3279AA" w14:textId="77777777" w:rsidR="00764811" w:rsidRPr="00CA77D1" w:rsidRDefault="00764811" w:rsidP="00764811">
      <w:pPr>
        <w:spacing w:line="240" w:lineRule="auto"/>
        <w:rPr>
          <w:szCs w:val="22"/>
          <w:lang w:val="nb-NO"/>
        </w:rPr>
      </w:pPr>
    </w:p>
    <w:p w14:paraId="44725E53" w14:textId="77777777" w:rsidR="00764811" w:rsidRPr="00CA77D1" w:rsidRDefault="00764811" w:rsidP="00764811">
      <w:pPr>
        <w:numPr>
          <w:ilvl w:val="12"/>
          <w:numId w:val="0"/>
        </w:numPr>
        <w:tabs>
          <w:tab w:val="clear" w:pos="567"/>
        </w:tabs>
        <w:spacing w:line="240" w:lineRule="auto"/>
        <w:ind w:right="-2"/>
        <w:rPr>
          <w:szCs w:val="22"/>
          <w:lang w:val="nb-NO"/>
        </w:rPr>
      </w:pPr>
    </w:p>
    <w:p w14:paraId="729981D2"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6.</w:t>
      </w:r>
      <w:r w:rsidRPr="00CA77D1">
        <w:rPr>
          <w:b/>
          <w:szCs w:val="22"/>
          <w:lang w:val="nb-NO"/>
        </w:rPr>
        <w:tab/>
        <w:t>Innholdet i pakningen og ytterligere informasjon</w:t>
      </w:r>
    </w:p>
    <w:p w14:paraId="0616562B" w14:textId="77777777" w:rsidR="00764811" w:rsidRPr="00CA77D1" w:rsidRDefault="00764811" w:rsidP="00764811">
      <w:pPr>
        <w:numPr>
          <w:ilvl w:val="12"/>
          <w:numId w:val="0"/>
        </w:numPr>
        <w:tabs>
          <w:tab w:val="clear" w:pos="567"/>
        </w:tabs>
        <w:spacing w:line="240" w:lineRule="auto"/>
        <w:ind w:right="-2"/>
        <w:rPr>
          <w:szCs w:val="22"/>
          <w:lang w:val="nb-NO"/>
        </w:rPr>
      </w:pPr>
    </w:p>
    <w:p w14:paraId="21F47349"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Sammensetning av Brilique</w:t>
      </w:r>
    </w:p>
    <w:p w14:paraId="39F76BD2" w14:textId="77777777" w:rsidR="00764811" w:rsidRPr="00CA77D1" w:rsidRDefault="00764811" w:rsidP="00764811">
      <w:pPr>
        <w:numPr>
          <w:ilvl w:val="0"/>
          <w:numId w:val="12"/>
        </w:numPr>
        <w:tabs>
          <w:tab w:val="clear" w:pos="567"/>
        </w:tabs>
        <w:spacing w:line="240" w:lineRule="auto"/>
        <w:ind w:left="567" w:hanging="283"/>
        <w:rPr>
          <w:szCs w:val="22"/>
          <w:lang w:val="nb-NO"/>
        </w:rPr>
      </w:pPr>
      <w:r w:rsidRPr="00CA77D1">
        <w:rPr>
          <w:szCs w:val="22"/>
          <w:lang w:val="nb-NO"/>
        </w:rPr>
        <w:t xml:space="preserve">Virkestoffet er tikagrelor. Hver </w:t>
      </w:r>
      <w:r>
        <w:rPr>
          <w:szCs w:val="22"/>
          <w:lang w:val="nb-NO"/>
        </w:rPr>
        <w:t>smelte</w:t>
      </w:r>
      <w:r w:rsidRPr="00CA77D1">
        <w:rPr>
          <w:szCs w:val="22"/>
          <w:lang w:val="nb-NO"/>
        </w:rPr>
        <w:t>tablett inneholder 90 mg tikagrelor.</w:t>
      </w:r>
    </w:p>
    <w:p w14:paraId="63F028E2" w14:textId="77777777" w:rsidR="00764811" w:rsidRPr="00CA77D1" w:rsidRDefault="00764811" w:rsidP="00764811">
      <w:pPr>
        <w:spacing w:line="240" w:lineRule="auto"/>
        <w:ind w:left="567" w:hanging="567"/>
        <w:rPr>
          <w:szCs w:val="22"/>
          <w:lang w:val="nb-NO"/>
        </w:rPr>
      </w:pPr>
    </w:p>
    <w:p w14:paraId="0F5D5EE4" w14:textId="77777777" w:rsidR="00764811" w:rsidRPr="00CA77D1" w:rsidRDefault="00764811" w:rsidP="00764811">
      <w:pPr>
        <w:numPr>
          <w:ilvl w:val="0"/>
          <w:numId w:val="12"/>
        </w:numPr>
        <w:tabs>
          <w:tab w:val="clear" w:pos="567"/>
        </w:tabs>
        <w:spacing w:line="240" w:lineRule="auto"/>
        <w:ind w:left="567" w:hanging="283"/>
        <w:rPr>
          <w:szCs w:val="22"/>
          <w:lang w:val="nb-NO"/>
        </w:rPr>
      </w:pPr>
      <w:r w:rsidRPr="00CA77D1">
        <w:rPr>
          <w:szCs w:val="22"/>
          <w:lang w:val="nb-NO"/>
        </w:rPr>
        <w:t>Andre innholdsstoffer er:</w:t>
      </w:r>
    </w:p>
    <w:p w14:paraId="0C0DFCD1" w14:textId="77777777" w:rsidR="00764811" w:rsidRPr="00CA77D1" w:rsidRDefault="00764811" w:rsidP="00764811">
      <w:pPr>
        <w:spacing w:line="240" w:lineRule="auto"/>
        <w:ind w:left="567"/>
        <w:rPr>
          <w:szCs w:val="22"/>
          <w:lang w:val="nb-NO"/>
        </w:rPr>
      </w:pPr>
      <w:r w:rsidRPr="00CA77D1">
        <w:rPr>
          <w:szCs w:val="22"/>
          <w:lang w:val="nb-NO"/>
        </w:rPr>
        <w:t xml:space="preserve">mannitol (E421), </w:t>
      </w:r>
      <w:r>
        <w:rPr>
          <w:szCs w:val="22"/>
          <w:lang w:val="nb-NO"/>
        </w:rPr>
        <w:t>mikrokrystallinsk cellulose (E460), krysspovidon (E1202), xylitol (E967), vannfritt kalsiumhydrogenfosfat (E341), natriumstearylfumarat</w:t>
      </w:r>
      <w:r w:rsidRPr="00CA77D1">
        <w:rPr>
          <w:szCs w:val="22"/>
          <w:lang w:val="nb-NO"/>
        </w:rPr>
        <w:t xml:space="preserve">, hydroksypropylcellulose (E463), </w:t>
      </w:r>
      <w:r>
        <w:rPr>
          <w:szCs w:val="22"/>
          <w:lang w:val="nb-NO"/>
        </w:rPr>
        <w:t>kolloidal vannfri silika</w:t>
      </w:r>
      <w:r w:rsidRPr="00CA77D1">
        <w:rPr>
          <w:szCs w:val="22"/>
          <w:lang w:val="nb-NO"/>
        </w:rPr>
        <w:t>.</w:t>
      </w:r>
    </w:p>
    <w:p w14:paraId="0FA882F2" w14:textId="77777777" w:rsidR="00764811" w:rsidRPr="00CA77D1" w:rsidRDefault="00764811" w:rsidP="00764811">
      <w:pPr>
        <w:tabs>
          <w:tab w:val="clear" w:pos="567"/>
        </w:tabs>
        <w:spacing w:line="240" w:lineRule="auto"/>
        <w:ind w:right="-2"/>
        <w:rPr>
          <w:szCs w:val="22"/>
          <w:lang w:val="nb-NO"/>
        </w:rPr>
      </w:pPr>
    </w:p>
    <w:p w14:paraId="4EB4270D" w14:textId="77777777" w:rsidR="00764811" w:rsidRPr="00CA77D1" w:rsidRDefault="00764811" w:rsidP="00764811">
      <w:pPr>
        <w:numPr>
          <w:ilvl w:val="12"/>
          <w:numId w:val="0"/>
        </w:numPr>
        <w:tabs>
          <w:tab w:val="clear" w:pos="567"/>
        </w:tabs>
        <w:spacing w:line="240" w:lineRule="auto"/>
        <w:ind w:right="-2"/>
        <w:rPr>
          <w:b/>
          <w:szCs w:val="22"/>
          <w:lang w:val="nb-NO"/>
        </w:rPr>
      </w:pPr>
      <w:r w:rsidRPr="00CA77D1">
        <w:rPr>
          <w:b/>
          <w:szCs w:val="22"/>
          <w:lang w:val="nb-NO"/>
        </w:rPr>
        <w:t>Hvordan Brilique ser ut og innholdet i pakningen</w:t>
      </w:r>
    </w:p>
    <w:p w14:paraId="704AECD8" w14:textId="77777777" w:rsidR="00764811" w:rsidRPr="00CA77D1" w:rsidRDefault="00764811" w:rsidP="00764811">
      <w:pPr>
        <w:numPr>
          <w:ilvl w:val="12"/>
          <w:numId w:val="0"/>
        </w:numPr>
        <w:tabs>
          <w:tab w:val="clear" w:pos="567"/>
        </w:tabs>
        <w:spacing w:line="240" w:lineRule="auto"/>
        <w:ind w:right="-2"/>
        <w:rPr>
          <w:szCs w:val="22"/>
          <w:lang w:val="nb-NO"/>
        </w:rPr>
      </w:pPr>
      <w:r>
        <w:rPr>
          <w:szCs w:val="22"/>
          <w:lang w:val="nb-NO"/>
        </w:rPr>
        <w:t>Smelte</w:t>
      </w:r>
      <w:r w:rsidRPr="00CA77D1">
        <w:rPr>
          <w:szCs w:val="22"/>
          <w:lang w:val="nb-NO"/>
        </w:rPr>
        <w:t>tablett</w:t>
      </w:r>
      <w:r>
        <w:rPr>
          <w:szCs w:val="22"/>
          <w:lang w:val="nb-NO"/>
        </w:rPr>
        <w:t>ene</w:t>
      </w:r>
      <w:r w:rsidRPr="00CA77D1">
        <w:rPr>
          <w:szCs w:val="22"/>
          <w:lang w:val="nb-NO"/>
        </w:rPr>
        <w:t xml:space="preserve"> er runde,</w:t>
      </w:r>
      <w:r>
        <w:rPr>
          <w:szCs w:val="22"/>
          <w:lang w:val="nb-NO"/>
        </w:rPr>
        <w:t xml:space="preserve"> flate, hvite til lys rosa med avskrådde kanter,</w:t>
      </w:r>
      <w:r w:rsidRPr="00CA77D1">
        <w:rPr>
          <w:szCs w:val="22"/>
          <w:lang w:val="nb-NO"/>
        </w:rPr>
        <w:t xml:space="preserve"> merket med "90" over "T</w:t>
      </w:r>
      <w:r>
        <w:rPr>
          <w:szCs w:val="22"/>
          <w:lang w:val="nb-NO"/>
        </w:rPr>
        <w:t>I</w:t>
      </w:r>
      <w:r w:rsidRPr="00CA77D1">
        <w:rPr>
          <w:szCs w:val="22"/>
          <w:lang w:val="nb-NO"/>
        </w:rPr>
        <w:t>" på den ene siden.</w:t>
      </w:r>
    </w:p>
    <w:p w14:paraId="056D137B" w14:textId="77777777" w:rsidR="00764811" w:rsidRPr="00CA77D1" w:rsidRDefault="00764811" w:rsidP="00764811">
      <w:pPr>
        <w:numPr>
          <w:ilvl w:val="12"/>
          <w:numId w:val="0"/>
        </w:numPr>
        <w:tabs>
          <w:tab w:val="clear" w:pos="567"/>
        </w:tabs>
        <w:spacing w:line="240" w:lineRule="auto"/>
        <w:ind w:right="-2"/>
        <w:rPr>
          <w:szCs w:val="22"/>
          <w:lang w:val="nb-NO"/>
        </w:rPr>
      </w:pPr>
    </w:p>
    <w:p w14:paraId="449116A5"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Brilique leveres i:</w:t>
      </w:r>
    </w:p>
    <w:p w14:paraId="0D1EA44B" w14:textId="77777777" w:rsidR="00764811" w:rsidRPr="00CA77D1" w:rsidRDefault="00764811" w:rsidP="00764811">
      <w:pPr>
        <w:numPr>
          <w:ilvl w:val="0"/>
          <w:numId w:val="13"/>
        </w:numPr>
        <w:tabs>
          <w:tab w:val="clear" w:pos="567"/>
        </w:tabs>
        <w:spacing w:line="240" w:lineRule="auto"/>
        <w:ind w:left="567" w:right="-2" w:hanging="283"/>
        <w:rPr>
          <w:szCs w:val="22"/>
          <w:lang w:val="nb-NO"/>
        </w:rPr>
      </w:pPr>
      <w:r w:rsidRPr="00CA77D1">
        <w:rPr>
          <w:szCs w:val="22"/>
          <w:lang w:val="nb-NO"/>
        </w:rPr>
        <w:t>perforerte endose blisterpakninger i esker på 10 x1</w:t>
      </w:r>
      <w:r>
        <w:rPr>
          <w:szCs w:val="22"/>
          <w:lang w:val="nb-NO"/>
        </w:rPr>
        <w:t>, 56 x 1 og 60 x 1</w:t>
      </w:r>
      <w:r w:rsidRPr="00CA77D1">
        <w:rPr>
          <w:szCs w:val="22"/>
          <w:lang w:val="nb-NO"/>
        </w:rPr>
        <w:t> </w:t>
      </w:r>
      <w:r>
        <w:rPr>
          <w:szCs w:val="22"/>
          <w:lang w:val="nb-NO"/>
        </w:rPr>
        <w:t>smelte</w:t>
      </w:r>
      <w:r w:rsidRPr="00CA77D1">
        <w:rPr>
          <w:szCs w:val="22"/>
          <w:lang w:val="nb-NO"/>
        </w:rPr>
        <w:t>tabletter.</w:t>
      </w:r>
    </w:p>
    <w:p w14:paraId="6B917762" w14:textId="77777777" w:rsidR="00764811" w:rsidRPr="00CA77D1" w:rsidRDefault="00764811" w:rsidP="00764811">
      <w:pPr>
        <w:tabs>
          <w:tab w:val="clear" w:pos="567"/>
        </w:tabs>
        <w:spacing w:line="240" w:lineRule="auto"/>
        <w:ind w:right="-2"/>
        <w:rPr>
          <w:szCs w:val="22"/>
          <w:lang w:val="nb-NO"/>
        </w:rPr>
      </w:pPr>
      <w:r w:rsidRPr="00CA77D1">
        <w:rPr>
          <w:szCs w:val="22"/>
          <w:lang w:val="nb-NO"/>
        </w:rPr>
        <w:t>Ikke alle pakningsstørrelser vil nødvendigvis bli markedsført.</w:t>
      </w:r>
    </w:p>
    <w:p w14:paraId="469DD5E6" w14:textId="77777777" w:rsidR="00764811" w:rsidRPr="00CA77D1" w:rsidRDefault="00764811" w:rsidP="00764811">
      <w:pPr>
        <w:numPr>
          <w:ilvl w:val="12"/>
          <w:numId w:val="0"/>
        </w:numPr>
        <w:tabs>
          <w:tab w:val="clear" w:pos="567"/>
        </w:tabs>
        <w:spacing w:line="240" w:lineRule="auto"/>
        <w:ind w:right="-2"/>
        <w:rPr>
          <w:szCs w:val="22"/>
          <w:lang w:val="nb-NO"/>
        </w:rPr>
      </w:pPr>
    </w:p>
    <w:p w14:paraId="3023B697" w14:textId="77777777" w:rsidR="00764811" w:rsidRPr="00CA77D1" w:rsidRDefault="00764811" w:rsidP="00764811">
      <w:pPr>
        <w:keepNext/>
        <w:numPr>
          <w:ilvl w:val="12"/>
          <w:numId w:val="0"/>
        </w:numPr>
        <w:tabs>
          <w:tab w:val="clear" w:pos="567"/>
        </w:tabs>
        <w:spacing w:line="240" w:lineRule="auto"/>
        <w:rPr>
          <w:b/>
          <w:szCs w:val="22"/>
          <w:lang w:val="nb-NO"/>
        </w:rPr>
      </w:pPr>
      <w:r w:rsidRPr="00CA77D1">
        <w:rPr>
          <w:b/>
          <w:szCs w:val="22"/>
          <w:lang w:val="nb-NO"/>
        </w:rPr>
        <w:t>Innehaver av markedsføringstillatelsen og tilvirker:</w:t>
      </w:r>
    </w:p>
    <w:p w14:paraId="6520971E" w14:textId="77777777" w:rsidR="00764811" w:rsidRPr="00CA77D1" w:rsidRDefault="00764811" w:rsidP="00764811">
      <w:pPr>
        <w:keepNext/>
        <w:numPr>
          <w:ilvl w:val="12"/>
          <w:numId w:val="0"/>
        </w:numPr>
        <w:tabs>
          <w:tab w:val="clear" w:pos="567"/>
        </w:tabs>
        <w:spacing w:line="240" w:lineRule="auto"/>
        <w:rPr>
          <w:szCs w:val="22"/>
          <w:lang w:val="nb-NO"/>
        </w:rPr>
      </w:pPr>
    </w:p>
    <w:p w14:paraId="2E52590E"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Innehaver av markedsføringstillatelsen:</w:t>
      </w:r>
    </w:p>
    <w:p w14:paraId="282F2AEE"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AstraZeneca AB</w:t>
      </w:r>
    </w:p>
    <w:p w14:paraId="348EB2D2"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szCs w:val="22"/>
          <w:lang w:val="nb-NO"/>
        </w:rPr>
        <w:t>SE-151 85</w:t>
      </w:r>
    </w:p>
    <w:p w14:paraId="616EEB44" w14:textId="77777777" w:rsidR="00764811" w:rsidRPr="00ED58B1" w:rsidRDefault="00764811" w:rsidP="00764811">
      <w:pPr>
        <w:numPr>
          <w:ilvl w:val="12"/>
          <w:numId w:val="0"/>
        </w:numPr>
        <w:tabs>
          <w:tab w:val="clear" w:pos="567"/>
        </w:tabs>
        <w:spacing w:line="240" w:lineRule="auto"/>
        <w:ind w:right="-2"/>
        <w:rPr>
          <w:szCs w:val="22"/>
          <w:lang w:val="sv-SE"/>
        </w:rPr>
      </w:pPr>
      <w:r w:rsidRPr="00ED58B1">
        <w:rPr>
          <w:szCs w:val="22"/>
          <w:lang w:val="sv-SE"/>
        </w:rPr>
        <w:t>Södertälje</w:t>
      </w:r>
    </w:p>
    <w:p w14:paraId="77448CC1" w14:textId="77777777" w:rsidR="00764811" w:rsidRPr="00ED58B1" w:rsidRDefault="00764811" w:rsidP="00764811">
      <w:pPr>
        <w:numPr>
          <w:ilvl w:val="12"/>
          <w:numId w:val="0"/>
        </w:numPr>
        <w:tabs>
          <w:tab w:val="clear" w:pos="567"/>
        </w:tabs>
        <w:spacing w:line="240" w:lineRule="auto"/>
        <w:ind w:right="-2"/>
        <w:rPr>
          <w:szCs w:val="22"/>
          <w:lang w:val="sv-SE"/>
        </w:rPr>
      </w:pPr>
      <w:r w:rsidRPr="00ED58B1">
        <w:rPr>
          <w:szCs w:val="22"/>
          <w:lang w:val="sv-SE"/>
        </w:rPr>
        <w:t>Sverige</w:t>
      </w:r>
    </w:p>
    <w:p w14:paraId="1BD8CE63" w14:textId="77777777" w:rsidR="00764811" w:rsidRPr="00ED58B1" w:rsidRDefault="00764811" w:rsidP="00764811">
      <w:pPr>
        <w:numPr>
          <w:ilvl w:val="12"/>
          <w:numId w:val="0"/>
        </w:numPr>
        <w:tabs>
          <w:tab w:val="clear" w:pos="567"/>
        </w:tabs>
        <w:spacing w:line="240" w:lineRule="auto"/>
        <w:ind w:right="-2"/>
        <w:rPr>
          <w:szCs w:val="22"/>
          <w:lang w:val="sv-SE"/>
        </w:rPr>
      </w:pPr>
    </w:p>
    <w:p w14:paraId="6772729F"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Tilvirker:</w:t>
      </w:r>
    </w:p>
    <w:p w14:paraId="2CA4229E"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AstraZeneca AB</w:t>
      </w:r>
    </w:p>
    <w:p w14:paraId="2FD0CD9C" w14:textId="77777777" w:rsidR="00764811" w:rsidRPr="00264DE8" w:rsidRDefault="00764811" w:rsidP="00764811">
      <w:pPr>
        <w:tabs>
          <w:tab w:val="clear" w:pos="567"/>
        </w:tabs>
        <w:autoSpaceDE w:val="0"/>
        <w:autoSpaceDN w:val="0"/>
        <w:adjustRightInd w:val="0"/>
        <w:spacing w:line="240" w:lineRule="auto"/>
        <w:rPr>
          <w:szCs w:val="22"/>
          <w:lang w:val="sv-SE"/>
        </w:rPr>
      </w:pPr>
      <w:r w:rsidRPr="00264DE8">
        <w:rPr>
          <w:szCs w:val="22"/>
          <w:lang w:val="sv-SE"/>
        </w:rPr>
        <w:t>Gärtunavägen</w:t>
      </w:r>
    </w:p>
    <w:p w14:paraId="786C94B6" w14:textId="77777777" w:rsidR="00764811" w:rsidRPr="00264DE8" w:rsidRDefault="00764811" w:rsidP="00764811">
      <w:pPr>
        <w:tabs>
          <w:tab w:val="clear" w:pos="567"/>
        </w:tabs>
        <w:autoSpaceDE w:val="0"/>
        <w:autoSpaceDN w:val="0"/>
        <w:adjustRightInd w:val="0"/>
        <w:spacing w:line="240" w:lineRule="auto"/>
        <w:rPr>
          <w:szCs w:val="22"/>
          <w:lang w:val="nb-NO"/>
        </w:rPr>
      </w:pPr>
      <w:r w:rsidRPr="00264DE8">
        <w:rPr>
          <w:szCs w:val="22"/>
          <w:lang w:val="nb-NO"/>
        </w:rPr>
        <w:t>SE-</w:t>
      </w:r>
      <w:r>
        <w:rPr>
          <w:szCs w:val="22"/>
          <w:lang w:val="nb-NO"/>
        </w:rPr>
        <w:t>152 57</w:t>
      </w:r>
    </w:p>
    <w:p w14:paraId="78920F69" w14:textId="77777777" w:rsidR="00764811" w:rsidRPr="00264DE8" w:rsidRDefault="00764811" w:rsidP="00764811">
      <w:pPr>
        <w:tabs>
          <w:tab w:val="clear" w:pos="567"/>
        </w:tabs>
        <w:autoSpaceDE w:val="0"/>
        <w:autoSpaceDN w:val="0"/>
        <w:adjustRightInd w:val="0"/>
        <w:spacing w:line="240" w:lineRule="auto"/>
        <w:rPr>
          <w:szCs w:val="22"/>
          <w:lang w:val="nb-NO"/>
        </w:rPr>
      </w:pPr>
      <w:r w:rsidRPr="00264DE8">
        <w:rPr>
          <w:szCs w:val="22"/>
          <w:lang w:val="nb-NO"/>
        </w:rPr>
        <w:t>Södertälje</w:t>
      </w:r>
    </w:p>
    <w:p w14:paraId="166634BF" w14:textId="77777777" w:rsidR="00764811" w:rsidRPr="00264DE8" w:rsidRDefault="00764811" w:rsidP="00764811">
      <w:pPr>
        <w:numPr>
          <w:ilvl w:val="12"/>
          <w:numId w:val="0"/>
        </w:numPr>
        <w:tabs>
          <w:tab w:val="clear" w:pos="567"/>
        </w:tabs>
        <w:spacing w:line="240" w:lineRule="auto"/>
        <w:ind w:right="-2"/>
        <w:rPr>
          <w:szCs w:val="22"/>
          <w:lang w:val="nb-NO"/>
        </w:rPr>
      </w:pPr>
      <w:r w:rsidRPr="00264DE8">
        <w:rPr>
          <w:szCs w:val="22"/>
          <w:lang w:val="nb-NO"/>
        </w:rPr>
        <w:t>Sverige</w:t>
      </w:r>
    </w:p>
    <w:p w14:paraId="6A0231C4" w14:textId="77777777" w:rsidR="00764811" w:rsidRPr="00CA77D1" w:rsidRDefault="00764811" w:rsidP="00764811">
      <w:pPr>
        <w:numPr>
          <w:ilvl w:val="12"/>
          <w:numId w:val="0"/>
        </w:numPr>
        <w:tabs>
          <w:tab w:val="clear" w:pos="567"/>
        </w:tabs>
        <w:spacing w:line="240" w:lineRule="auto"/>
        <w:ind w:right="-2"/>
        <w:rPr>
          <w:szCs w:val="22"/>
          <w:lang w:val="nb-NO"/>
        </w:rPr>
      </w:pPr>
    </w:p>
    <w:p w14:paraId="713C16C0" w14:textId="77777777" w:rsidR="00764811" w:rsidRPr="00CA77D1" w:rsidRDefault="00764811" w:rsidP="00764811">
      <w:pPr>
        <w:numPr>
          <w:ilvl w:val="12"/>
          <w:numId w:val="0"/>
        </w:numPr>
        <w:tabs>
          <w:tab w:val="clear" w:pos="567"/>
        </w:tabs>
        <w:spacing w:line="240" w:lineRule="auto"/>
        <w:ind w:right="-2"/>
        <w:rPr>
          <w:szCs w:val="22"/>
          <w:lang w:val="nb-NO"/>
        </w:rPr>
      </w:pPr>
      <w:r>
        <w:rPr>
          <w:szCs w:val="22"/>
          <w:lang w:val="nb-NO"/>
        </w:rPr>
        <w:t>Ta kontakt med</w:t>
      </w:r>
      <w:r w:rsidRPr="00CA77D1">
        <w:rPr>
          <w:szCs w:val="22"/>
          <w:lang w:val="nb-NO"/>
        </w:rPr>
        <w:t xml:space="preserve"> den lokale representant</w:t>
      </w:r>
      <w:r>
        <w:rPr>
          <w:szCs w:val="22"/>
          <w:lang w:val="nb-NO"/>
        </w:rPr>
        <w:t>en</w:t>
      </w:r>
      <w:r w:rsidRPr="00CA77D1">
        <w:rPr>
          <w:szCs w:val="22"/>
          <w:lang w:val="nb-NO"/>
        </w:rPr>
        <w:t xml:space="preserve"> for innehaveren av markedsføringstillatelsen</w:t>
      </w:r>
      <w:r w:rsidRPr="00DE479D">
        <w:rPr>
          <w:szCs w:val="22"/>
          <w:lang w:val="nb-NO"/>
        </w:rPr>
        <w:t xml:space="preserve"> </w:t>
      </w:r>
      <w:r>
        <w:rPr>
          <w:szCs w:val="22"/>
          <w:lang w:val="nb-NO"/>
        </w:rPr>
        <w:t>f</w:t>
      </w:r>
      <w:r w:rsidRPr="00CA77D1">
        <w:rPr>
          <w:szCs w:val="22"/>
          <w:lang w:val="nb-NO"/>
        </w:rPr>
        <w:t>or ytterligere informasjon om dette legemidlet:</w:t>
      </w:r>
    </w:p>
    <w:p w14:paraId="2941A8D4" w14:textId="77777777" w:rsidR="00764811" w:rsidRPr="00CA77D1" w:rsidRDefault="00764811" w:rsidP="00764811">
      <w:pPr>
        <w:spacing w:line="240" w:lineRule="auto"/>
        <w:rPr>
          <w:szCs w:val="22"/>
          <w:lang w:val="nb-NO"/>
        </w:rPr>
      </w:pPr>
    </w:p>
    <w:tbl>
      <w:tblPr>
        <w:tblW w:w="9356" w:type="dxa"/>
        <w:tblInd w:w="-34" w:type="dxa"/>
        <w:tblLayout w:type="fixed"/>
        <w:tblLook w:val="0000" w:firstRow="0" w:lastRow="0" w:firstColumn="0" w:lastColumn="0" w:noHBand="0" w:noVBand="0"/>
      </w:tblPr>
      <w:tblGrid>
        <w:gridCol w:w="34"/>
        <w:gridCol w:w="4644"/>
        <w:gridCol w:w="4678"/>
      </w:tblGrid>
      <w:tr w:rsidR="00764811" w:rsidRPr="004B2DC7" w14:paraId="799DA4AA" w14:textId="77777777" w:rsidTr="00A469E0">
        <w:trPr>
          <w:gridBefore w:val="1"/>
          <w:wBefore w:w="34" w:type="dxa"/>
        </w:trPr>
        <w:tc>
          <w:tcPr>
            <w:tcW w:w="4644" w:type="dxa"/>
          </w:tcPr>
          <w:p w14:paraId="56F6A834" w14:textId="77777777" w:rsidR="00764811" w:rsidRPr="00CA77D1" w:rsidRDefault="00764811" w:rsidP="00A469E0">
            <w:pPr>
              <w:rPr>
                <w:noProof/>
                <w:szCs w:val="22"/>
                <w:lang w:val="nl-NL"/>
              </w:rPr>
            </w:pPr>
            <w:r w:rsidRPr="00CA77D1">
              <w:rPr>
                <w:b/>
                <w:noProof/>
                <w:szCs w:val="22"/>
                <w:lang w:val="nl-NL"/>
              </w:rPr>
              <w:t>België/Belgique/Belgien</w:t>
            </w:r>
          </w:p>
          <w:p w14:paraId="4F9FAEE7" w14:textId="77777777" w:rsidR="00764811" w:rsidRPr="00CA77D1" w:rsidRDefault="00764811" w:rsidP="00A469E0">
            <w:pPr>
              <w:ind w:right="34"/>
              <w:rPr>
                <w:rFonts w:eastAsia="NimbusSansGlobal-Regular"/>
                <w:szCs w:val="22"/>
                <w:lang w:val="nl-NL"/>
              </w:rPr>
            </w:pPr>
            <w:r w:rsidRPr="00CA77D1">
              <w:rPr>
                <w:rFonts w:eastAsia="NimbusSansGlobal-Regular"/>
                <w:szCs w:val="22"/>
                <w:lang w:val="nl-NL"/>
              </w:rPr>
              <w:t>AstraZeneca S.A./N.V.</w:t>
            </w:r>
          </w:p>
          <w:p w14:paraId="3C05AFDB" w14:textId="77777777" w:rsidR="00764811" w:rsidRPr="00CA77D1" w:rsidRDefault="00764811" w:rsidP="00A469E0">
            <w:pPr>
              <w:ind w:right="34"/>
              <w:rPr>
                <w:rFonts w:eastAsia="NimbusSansGlobal-Regular"/>
                <w:szCs w:val="22"/>
                <w:lang w:val="nl-NL"/>
              </w:rPr>
            </w:pPr>
            <w:r w:rsidRPr="00CA77D1">
              <w:rPr>
                <w:rFonts w:eastAsia="NimbusSansGlobal-Regular"/>
                <w:szCs w:val="22"/>
                <w:lang w:val="nl-NL"/>
              </w:rPr>
              <w:t>Tel: +32 2 370 48 11</w:t>
            </w:r>
          </w:p>
          <w:p w14:paraId="41383987" w14:textId="77777777" w:rsidR="00764811" w:rsidRPr="00CA77D1" w:rsidRDefault="00764811" w:rsidP="00A469E0">
            <w:pPr>
              <w:ind w:right="34"/>
              <w:rPr>
                <w:noProof/>
                <w:szCs w:val="22"/>
                <w:lang w:val="nl-NL"/>
              </w:rPr>
            </w:pPr>
          </w:p>
        </w:tc>
        <w:tc>
          <w:tcPr>
            <w:tcW w:w="4678" w:type="dxa"/>
          </w:tcPr>
          <w:p w14:paraId="2503C922" w14:textId="77777777" w:rsidR="00764811" w:rsidRPr="00CA77D1" w:rsidRDefault="00764811" w:rsidP="00A469E0">
            <w:pPr>
              <w:rPr>
                <w:noProof/>
                <w:szCs w:val="22"/>
                <w:lang w:val="pt-PT"/>
              </w:rPr>
            </w:pPr>
            <w:r w:rsidRPr="00CA77D1">
              <w:rPr>
                <w:b/>
                <w:noProof/>
                <w:szCs w:val="22"/>
                <w:lang w:val="pt-PT"/>
              </w:rPr>
              <w:lastRenderedPageBreak/>
              <w:t>Lietuva</w:t>
            </w:r>
          </w:p>
          <w:p w14:paraId="1D47F612" w14:textId="77777777" w:rsidR="00764811" w:rsidRPr="00ED58B1" w:rsidRDefault="00764811" w:rsidP="00A469E0">
            <w:pPr>
              <w:tabs>
                <w:tab w:val="left" w:pos="-720"/>
              </w:tabs>
              <w:suppressAutoHyphens/>
              <w:rPr>
                <w:rFonts w:eastAsia="NimbusSansGlobal-Regular"/>
                <w:szCs w:val="22"/>
                <w:lang w:val="fi-FI"/>
              </w:rPr>
            </w:pPr>
            <w:r w:rsidRPr="00ED58B1">
              <w:rPr>
                <w:rFonts w:eastAsia="NimbusSansGlobal-Regular"/>
                <w:szCs w:val="22"/>
                <w:lang w:val="fi-FI"/>
              </w:rPr>
              <w:t xml:space="preserve">UAB AstraZeneca </w:t>
            </w:r>
            <w:r w:rsidRPr="00CA77D1">
              <w:rPr>
                <w:bCs/>
                <w:noProof/>
                <w:szCs w:val="22"/>
                <w:lang w:val="pt-PT"/>
              </w:rPr>
              <w:t>Lietuva</w:t>
            </w:r>
          </w:p>
          <w:p w14:paraId="6CB7C669" w14:textId="77777777" w:rsidR="00764811" w:rsidRPr="00CA77D1" w:rsidRDefault="00764811" w:rsidP="00A469E0">
            <w:pPr>
              <w:pStyle w:val="MaintextDE"/>
              <w:tabs>
                <w:tab w:val="clear" w:pos="283"/>
                <w:tab w:val="left" w:pos="3560"/>
              </w:tabs>
              <w:rPr>
                <w:rFonts w:ascii="NimbusSansGlobal-Regular" w:eastAsia="NimbusSansGlobal-Regular" w:hAnsi="NimbusSansGlobal-Regular"/>
                <w:sz w:val="22"/>
                <w:szCs w:val="22"/>
              </w:rPr>
            </w:pPr>
            <w:r w:rsidRPr="00CA77D1">
              <w:rPr>
                <w:rFonts w:ascii="Times New Roman" w:eastAsia="NimbusSansGlobal-Regular" w:hAnsi="Times New Roman"/>
                <w:sz w:val="22"/>
                <w:szCs w:val="22"/>
              </w:rPr>
              <w:t>Tel: +370 5 2660550</w:t>
            </w:r>
          </w:p>
          <w:p w14:paraId="61439AFC" w14:textId="77777777" w:rsidR="00764811" w:rsidRPr="00CA77D1" w:rsidRDefault="00764811" w:rsidP="00A469E0">
            <w:pPr>
              <w:suppressAutoHyphens/>
              <w:rPr>
                <w:noProof/>
                <w:szCs w:val="22"/>
                <w:lang w:val="fr-FR"/>
              </w:rPr>
            </w:pPr>
          </w:p>
        </w:tc>
      </w:tr>
      <w:tr w:rsidR="00764811" w:rsidRPr="006D5A77" w14:paraId="39A750E1" w14:textId="77777777" w:rsidTr="00A469E0">
        <w:trPr>
          <w:gridBefore w:val="1"/>
          <w:wBefore w:w="34" w:type="dxa"/>
        </w:trPr>
        <w:tc>
          <w:tcPr>
            <w:tcW w:w="4644" w:type="dxa"/>
          </w:tcPr>
          <w:p w14:paraId="2FC2F5E9" w14:textId="77777777" w:rsidR="00764811" w:rsidRPr="006D5A77" w:rsidRDefault="00764811" w:rsidP="00A469E0">
            <w:pPr>
              <w:pStyle w:val="A-TableHeader"/>
              <w:tabs>
                <w:tab w:val="left" w:pos="567"/>
              </w:tabs>
              <w:autoSpaceDE w:val="0"/>
              <w:autoSpaceDN w:val="0"/>
              <w:adjustRightInd w:val="0"/>
              <w:spacing w:before="0" w:after="0" w:line="260" w:lineRule="exact"/>
              <w:rPr>
                <w:bCs/>
                <w:szCs w:val="22"/>
                <w:lang w:val="bg-BG"/>
              </w:rPr>
            </w:pPr>
            <w:r w:rsidRPr="006D5A77">
              <w:rPr>
                <w:bCs/>
                <w:szCs w:val="22"/>
                <w:lang w:val="bg-BG"/>
              </w:rPr>
              <w:lastRenderedPageBreak/>
              <w:t>България</w:t>
            </w:r>
          </w:p>
          <w:p w14:paraId="6560B1B3" w14:textId="77777777" w:rsidR="00764811" w:rsidRPr="00D3441B" w:rsidRDefault="00764811" w:rsidP="00A469E0">
            <w:pPr>
              <w:autoSpaceDE w:val="0"/>
              <w:autoSpaceDN w:val="0"/>
              <w:adjustRightInd w:val="0"/>
              <w:rPr>
                <w:rFonts w:eastAsia="NimbusSansGlobal-Regular"/>
                <w:szCs w:val="22"/>
                <w:lang w:val="fr-FR"/>
              </w:rPr>
            </w:pPr>
            <w:proofErr w:type="spellStart"/>
            <w:r w:rsidRPr="00076FC0">
              <w:rPr>
                <w:rFonts w:hint="eastAsia"/>
                <w:szCs w:val="22"/>
              </w:rPr>
              <w:t>АстраЗенека</w:t>
            </w:r>
            <w:proofErr w:type="spellEnd"/>
            <w:r w:rsidRPr="00076FC0">
              <w:rPr>
                <w:szCs w:val="22"/>
                <w:lang w:val="nl-NL"/>
              </w:rPr>
              <w:t xml:space="preserve"> </w:t>
            </w:r>
            <w:r w:rsidRPr="00076FC0">
              <w:rPr>
                <w:rFonts w:hint="eastAsia"/>
                <w:szCs w:val="22"/>
                <w:lang w:val="bg-BG"/>
              </w:rPr>
              <w:t>България</w:t>
            </w:r>
            <w:r w:rsidRPr="00076FC0">
              <w:rPr>
                <w:szCs w:val="22"/>
                <w:lang w:val="bg-BG"/>
              </w:rPr>
              <w:t xml:space="preserve"> </w:t>
            </w:r>
            <w:r w:rsidRPr="00076FC0">
              <w:rPr>
                <w:rFonts w:hint="eastAsia"/>
                <w:szCs w:val="22"/>
                <w:lang w:val="bg-BG"/>
              </w:rPr>
              <w:t>ЕООД</w:t>
            </w:r>
          </w:p>
          <w:p w14:paraId="498E19DC" w14:textId="77777777" w:rsidR="00764811" w:rsidRPr="00D3441B" w:rsidRDefault="00764811" w:rsidP="00A469E0">
            <w:pPr>
              <w:autoSpaceDE w:val="0"/>
              <w:autoSpaceDN w:val="0"/>
              <w:adjustRightInd w:val="0"/>
              <w:rPr>
                <w:rFonts w:eastAsia="NimbusSansGlobal-Regular"/>
                <w:szCs w:val="22"/>
                <w:lang w:val="fr-FR"/>
              </w:rPr>
            </w:pPr>
            <w:r w:rsidRPr="00D3441B">
              <w:rPr>
                <w:rFonts w:eastAsia="NimbusSansGlobal-Regular"/>
                <w:szCs w:val="22"/>
                <w:lang w:val="fr-FR"/>
              </w:rPr>
              <w:t>Te</w:t>
            </w:r>
            <w:proofErr w:type="gramStart"/>
            <w:r w:rsidRPr="00D3441B">
              <w:rPr>
                <w:rFonts w:eastAsia="NimbusSansGlobal-Regular" w:hint="eastAsia"/>
                <w:szCs w:val="22"/>
                <w:lang w:val="bg-BG"/>
              </w:rPr>
              <w:t>л</w:t>
            </w:r>
            <w:r w:rsidRPr="00D3441B">
              <w:rPr>
                <w:rFonts w:eastAsia="NimbusSansGlobal-Regular"/>
                <w:szCs w:val="22"/>
                <w:lang w:val="fr-FR"/>
              </w:rPr>
              <w:t>.:</w:t>
            </w:r>
            <w:proofErr w:type="gramEnd"/>
            <w:r w:rsidRPr="00D3441B">
              <w:rPr>
                <w:rFonts w:eastAsia="NimbusSansGlobal-Regular"/>
                <w:szCs w:val="22"/>
                <w:lang w:val="fr-FR"/>
              </w:rPr>
              <w:t xml:space="preserve"> +359 2 44 55 000</w:t>
            </w:r>
          </w:p>
          <w:p w14:paraId="6B82F419" w14:textId="77777777" w:rsidR="00764811" w:rsidRPr="00CA77D1" w:rsidRDefault="00764811" w:rsidP="00A469E0">
            <w:pPr>
              <w:autoSpaceDE w:val="0"/>
              <w:autoSpaceDN w:val="0"/>
              <w:adjustRightInd w:val="0"/>
              <w:rPr>
                <w:noProof/>
                <w:szCs w:val="22"/>
                <w:lang w:val="fr-FR"/>
              </w:rPr>
            </w:pPr>
          </w:p>
        </w:tc>
        <w:tc>
          <w:tcPr>
            <w:tcW w:w="4678" w:type="dxa"/>
          </w:tcPr>
          <w:p w14:paraId="19DB417F" w14:textId="77777777" w:rsidR="00764811" w:rsidRPr="00CA77D1" w:rsidRDefault="00764811" w:rsidP="00A469E0">
            <w:pPr>
              <w:rPr>
                <w:noProof/>
                <w:szCs w:val="22"/>
                <w:lang w:val="de-DE"/>
              </w:rPr>
            </w:pPr>
            <w:r w:rsidRPr="00CA77D1">
              <w:rPr>
                <w:b/>
                <w:noProof/>
                <w:szCs w:val="22"/>
                <w:lang w:val="de-DE"/>
              </w:rPr>
              <w:t>Luxembourg/Luxemburg</w:t>
            </w:r>
          </w:p>
          <w:p w14:paraId="0B6C5385" w14:textId="77777777" w:rsidR="00764811" w:rsidRPr="00CA77D1" w:rsidRDefault="00764811" w:rsidP="00A469E0">
            <w:pPr>
              <w:pStyle w:val="A-TableText"/>
              <w:tabs>
                <w:tab w:val="left" w:pos="567"/>
                <w:tab w:val="left" w:pos="1455"/>
              </w:tabs>
              <w:autoSpaceDE w:val="0"/>
              <w:autoSpaceDN w:val="0"/>
              <w:adjustRightInd w:val="0"/>
              <w:spacing w:before="0" w:after="0" w:line="260" w:lineRule="exact"/>
              <w:rPr>
                <w:rFonts w:eastAsia="NimbusSansGlobal-Regular"/>
                <w:szCs w:val="22"/>
                <w:lang w:val="nl-NL"/>
              </w:rPr>
            </w:pPr>
            <w:r w:rsidRPr="00CA77D1">
              <w:rPr>
                <w:rFonts w:eastAsia="NimbusSansGlobal-Regular"/>
                <w:szCs w:val="22"/>
                <w:lang w:val="nl-NL"/>
              </w:rPr>
              <w:t>AstraZeneca S.A./N.V.</w:t>
            </w:r>
          </w:p>
          <w:p w14:paraId="55CCD980" w14:textId="77777777" w:rsidR="00764811" w:rsidRPr="00CA77D1" w:rsidRDefault="00764811" w:rsidP="00A469E0">
            <w:pPr>
              <w:tabs>
                <w:tab w:val="left" w:pos="1455"/>
              </w:tabs>
              <w:autoSpaceDE w:val="0"/>
              <w:autoSpaceDN w:val="0"/>
              <w:adjustRightInd w:val="0"/>
              <w:rPr>
                <w:noProof/>
                <w:szCs w:val="22"/>
                <w:lang w:val="fr-FR"/>
              </w:rPr>
            </w:pPr>
            <w:r w:rsidRPr="00CA77D1">
              <w:rPr>
                <w:rFonts w:eastAsia="NimbusSansGlobal-Regular"/>
                <w:szCs w:val="22"/>
                <w:lang w:val="nl-NL"/>
              </w:rPr>
              <w:t>Tél/Tel: +32 2 370 48 11</w:t>
            </w:r>
          </w:p>
          <w:p w14:paraId="2EC0E894" w14:textId="77777777" w:rsidR="00764811" w:rsidRPr="00CA77D1" w:rsidRDefault="00764811" w:rsidP="00A469E0">
            <w:pPr>
              <w:tabs>
                <w:tab w:val="left" w:pos="-720"/>
              </w:tabs>
              <w:suppressAutoHyphens/>
              <w:rPr>
                <w:noProof/>
                <w:szCs w:val="22"/>
                <w:lang w:val="pt-PT"/>
              </w:rPr>
            </w:pPr>
          </w:p>
        </w:tc>
      </w:tr>
      <w:tr w:rsidR="00764811" w:rsidRPr="006D5A77" w14:paraId="3095CF71" w14:textId="77777777" w:rsidTr="00A469E0">
        <w:trPr>
          <w:gridBefore w:val="1"/>
          <w:wBefore w:w="34" w:type="dxa"/>
          <w:trHeight w:val="1031"/>
        </w:trPr>
        <w:tc>
          <w:tcPr>
            <w:tcW w:w="4644" w:type="dxa"/>
          </w:tcPr>
          <w:p w14:paraId="62D69CC8" w14:textId="77777777" w:rsidR="00764811" w:rsidRPr="00CA77D1" w:rsidRDefault="00764811" w:rsidP="00A469E0">
            <w:pPr>
              <w:tabs>
                <w:tab w:val="left" w:pos="-720"/>
              </w:tabs>
              <w:suppressAutoHyphens/>
              <w:rPr>
                <w:noProof/>
                <w:szCs w:val="22"/>
                <w:lang w:val="en-US"/>
              </w:rPr>
            </w:pPr>
            <w:r w:rsidRPr="00CA77D1">
              <w:rPr>
                <w:b/>
                <w:noProof/>
                <w:szCs w:val="22"/>
                <w:lang w:val="en-US"/>
              </w:rPr>
              <w:t>Česká republika</w:t>
            </w:r>
          </w:p>
          <w:p w14:paraId="5E4984B6"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 xml:space="preserve">AstraZeneca Czech Republic </w:t>
            </w:r>
            <w:proofErr w:type="spellStart"/>
            <w:r w:rsidRPr="00CA77D1">
              <w:rPr>
                <w:rFonts w:eastAsia="NimbusSansGlobal-Regular"/>
                <w:szCs w:val="22"/>
              </w:rPr>
              <w:t>s.r.o</w:t>
            </w:r>
            <w:proofErr w:type="spellEnd"/>
          </w:p>
          <w:p w14:paraId="45753513"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+420 222 807 111</w:t>
            </w:r>
          </w:p>
          <w:p w14:paraId="3C81F684" w14:textId="77777777" w:rsidR="00764811" w:rsidRPr="00CA77D1" w:rsidRDefault="00764811" w:rsidP="00A469E0">
            <w:pPr>
              <w:pStyle w:val="A-TableText"/>
              <w:tabs>
                <w:tab w:val="left" w:pos="-720"/>
                <w:tab w:val="left" w:pos="567"/>
              </w:tabs>
              <w:suppressAutoHyphens/>
              <w:spacing w:before="0" w:after="0" w:line="260" w:lineRule="exact"/>
              <w:rPr>
                <w:rFonts w:ascii="NimbusSansGlobal-Regular" w:eastAsia="NimbusSansGlobal-Regular" w:hAnsi="NimbusSansGlobal-Regular"/>
                <w:noProof/>
                <w:szCs w:val="22"/>
                <w:lang w:val="nb-NO"/>
              </w:rPr>
            </w:pPr>
          </w:p>
        </w:tc>
        <w:tc>
          <w:tcPr>
            <w:tcW w:w="4678" w:type="dxa"/>
          </w:tcPr>
          <w:p w14:paraId="60DAECE9" w14:textId="77777777" w:rsidR="00764811" w:rsidRPr="00CA77D1" w:rsidRDefault="00764811" w:rsidP="00A469E0">
            <w:pPr>
              <w:spacing w:line="260" w:lineRule="atLeast"/>
              <w:rPr>
                <w:b/>
                <w:noProof/>
                <w:szCs w:val="22"/>
                <w:lang w:val="fr-FR"/>
              </w:rPr>
            </w:pPr>
            <w:r w:rsidRPr="00CA77D1">
              <w:rPr>
                <w:b/>
                <w:noProof/>
                <w:szCs w:val="22"/>
                <w:lang w:val="fr-FR"/>
              </w:rPr>
              <w:t>Magyarország</w:t>
            </w:r>
          </w:p>
          <w:p w14:paraId="49BF8102"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fr-FR"/>
              </w:rPr>
            </w:pPr>
            <w:r w:rsidRPr="00CA77D1">
              <w:rPr>
                <w:rFonts w:eastAsia="NimbusSansGlobal-Regular"/>
                <w:szCs w:val="22"/>
                <w:lang w:val="fr-FR"/>
              </w:rPr>
              <w:t xml:space="preserve">AstraZeneca </w:t>
            </w:r>
            <w:proofErr w:type="spellStart"/>
            <w:r w:rsidRPr="00CA77D1">
              <w:rPr>
                <w:rFonts w:eastAsia="NimbusSansGlobal-Regular"/>
                <w:szCs w:val="22"/>
                <w:lang w:val="fr-FR"/>
              </w:rPr>
              <w:t>Kft</w:t>
            </w:r>
            <w:proofErr w:type="spellEnd"/>
            <w:r w:rsidRPr="00CA77D1">
              <w:rPr>
                <w:rFonts w:eastAsia="NimbusSansGlobal-Regular"/>
                <w:szCs w:val="22"/>
                <w:lang w:val="fr-FR"/>
              </w:rPr>
              <w:t>.</w:t>
            </w:r>
          </w:p>
          <w:p w14:paraId="52C505D0" w14:textId="77777777" w:rsidR="00764811" w:rsidRPr="00CA77D1" w:rsidRDefault="00764811" w:rsidP="00A469E0">
            <w:pPr>
              <w:pStyle w:val="A-TableText"/>
              <w:tabs>
                <w:tab w:val="left" w:pos="567"/>
              </w:tabs>
              <w:spacing w:before="0" w:after="0" w:line="260" w:lineRule="exact"/>
              <w:rPr>
                <w:rFonts w:eastAsia="NimbusSansGlobal-Regular"/>
                <w:szCs w:val="22"/>
              </w:rPr>
            </w:pPr>
            <w:r w:rsidRPr="00CA77D1">
              <w:rPr>
                <w:rFonts w:eastAsia="NimbusSansGlobal-Regular"/>
                <w:szCs w:val="22"/>
              </w:rPr>
              <w:t>Tel.: +36 1 883 6500</w:t>
            </w:r>
          </w:p>
          <w:p w14:paraId="6B7CDF77" w14:textId="77777777" w:rsidR="00764811" w:rsidRPr="00CA77D1" w:rsidRDefault="00764811" w:rsidP="00A469E0">
            <w:pPr>
              <w:pStyle w:val="A-TableText"/>
              <w:tabs>
                <w:tab w:val="left" w:pos="567"/>
              </w:tabs>
              <w:spacing w:before="0" w:after="0" w:line="260" w:lineRule="exact"/>
              <w:rPr>
                <w:noProof/>
                <w:szCs w:val="22"/>
                <w:lang w:val="de-DE"/>
              </w:rPr>
            </w:pPr>
          </w:p>
        </w:tc>
      </w:tr>
      <w:tr w:rsidR="00764811" w:rsidRPr="006D5A77" w14:paraId="764E7814" w14:textId="77777777" w:rsidTr="00A469E0">
        <w:trPr>
          <w:gridBefore w:val="1"/>
          <w:wBefore w:w="34" w:type="dxa"/>
          <w:trHeight w:val="959"/>
        </w:trPr>
        <w:tc>
          <w:tcPr>
            <w:tcW w:w="4644" w:type="dxa"/>
          </w:tcPr>
          <w:p w14:paraId="7E43FB96" w14:textId="77777777" w:rsidR="00764811" w:rsidRPr="00CA77D1" w:rsidRDefault="00764811" w:rsidP="00A469E0">
            <w:pPr>
              <w:rPr>
                <w:noProof/>
                <w:szCs w:val="22"/>
                <w:lang w:val="de-DE"/>
              </w:rPr>
            </w:pPr>
            <w:r w:rsidRPr="00CA77D1">
              <w:rPr>
                <w:b/>
                <w:noProof/>
                <w:szCs w:val="22"/>
                <w:lang w:val="de-DE"/>
              </w:rPr>
              <w:t>Danmark</w:t>
            </w:r>
          </w:p>
          <w:p w14:paraId="1117AC05" w14:textId="77777777" w:rsidR="00764811" w:rsidRPr="00CA77D1" w:rsidRDefault="00764811" w:rsidP="00A469E0">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22"/>
                <w:lang w:val="en-US"/>
              </w:rPr>
            </w:pPr>
            <w:r w:rsidRPr="00CA77D1">
              <w:rPr>
                <w:rFonts w:eastAsia="NimbusSansGlobal-Regular"/>
                <w:szCs w:val="22"/>
                <w:lang w:val="en-US"/>
              </w:rPr>
              <w:t>AstraZeneca A/S</w:t>
            </w:r>
          </w:p>
          <w:p w14:paraId="542EFF7A" w14:textId="77777777" w:rsidR="00764811" w:rsidRPr="00CA77D1" w:rsidRDefault="00764811" w:rsidP="00A469E0">
            <w:pPr>
              <w:pStyle w:val="MaintextDE"/>
              <w:tabs>
                <w:tab w:val="clear" w:pos="283"/>
                <w:tab w:val="left" w:pos="2310"/>
              </w:tabs>
              <w:rPr>
                <w:rFonts w:ascii="NimbusSansGlobal-Regular" w:eastAsia="NimbusSansGlobal-Regular" w:hAnsi="NimbusSansGlobal-Regular"/>
                <w:sz w:val="22"/>
                <w:szCs w:val="22"/>
              </w:rPr>
            </w:pPr>
            <w:r w:rsidRPr="00CA77D1">
              <w:rPr>
                <w:rFonts w:ascii="Times New Roman" w:eastAsia="NimbusSansGlobal-Regular" w:hAnsi="Times New Roman"/>
                <w:sz w:val="22"/>
                <w:szCs w:val="22"/>
              </w:rPr>
              <w:t>Tlf: +45 43 66 64 62</w:t>
            </w:r>
          </w:p>
          <w:p w14:paraId="2A0BC5FC" w14:textId="77777777" w:rsidR="00764811" w:rsidRPr="00CA77D1" w:rsidRDefault="00764811" w:rsidP="00A469E0">
            <w:pPr>
              <w:tabs>
                <w:tab w:val="left" w:pos="-720"/>
              </w:tabs>
              <w:suppressAutoHyphens/>
              <w:rPr>
                <w:noProof/>
                <w:szCs w:val="22"/>
                <w:lang w:val="pt-PT"/>
              </w:rPr>
            </w:pPr>
          </w:p>
        </w:tc>
        <w:tc>
          <w:tcPr>
            <w:tcW w:w="4678" w:type="dxa"/>
          </w:tcPr>
          <w:p w14:paraId="20B72625" w14:textId="77777777" w:rsidR="00764811" w:rsidRPr="00CA77D1" w:rsidRDefault="00764811" w:rsidP="00A469E0">
            <w:pPr>
              <w:tabs>
                <w:tab w:val="left" w:pos="-720"/>
                <w:tab w:val="left" w:pos="4536"/>
              </w:tabs>
              <w:suppressAutoHyphens/>
              <w:rPr>
                <w:b/>
                <w:noProof/>
                <w:szCs w:val="22"/>
                <w:lang w:val="pt-PT"/>
              </w:rPr>
            </w:pPr>
            <w:r w:rsidRPr="00CA77D1">
              <w:rPr>
                <w:b/>
                <w:noProof/>
                <w:szCs w:val="22"/>
                <w:lang w:val="pt-PT"/>
              </w:rPr>
              <w:t>Malta</w:t>
            </w:r>
          </w:p>
          <w:p w14:paraId="2D3F2BDD" w14:textId="77777777" w:rsidR="00764811" w:rsidRPr="00CA77D1" w:rsidRDefault="00764811" w:rsidP="00A469E0">
            <w:pPr>
              <w:pStyle w:val="A-TableText"/>
              <w:tabs>
                <w:tab w:val="left" w:pos="567"/>
              </w:tabs>
              <w:autoSpaceDE w:val="0"/>
              <w:autoSpaceDN w:val="0"/>
              <w:adjustRightInd w:val="0"/>
              <w:spacing w:before="0" w:after="0" w:line="260" w:lineRule="exact"/>
              <w:jc w:val="both"/>
              <w:rPr>
                <w:rFonts w:eastAsia="NimbusSansGlobal-Regular"/>
                <w:szCs w:val="22"/>
                <w:lang w:val="en-US"/>
              </w:rPr>
            </w:pPr>
            <w:r w:rsidRPr="00CA77D1">
              <w:rPr>
                <w:rFonts w:eastAsia="NimbusSansGlobal-Regular"/>
                <w:szCs w:val="22"/>
              </w:rPr>
              <w:t xml:space="preserve">Associated Drug Co. </w:t>
            </w:r>
            <w:r w:rsidRPr="00CA77D1">
              <w:rPr>
                <w:rFonts w:eastAsia="NimbusSansGlobal-Regular"/>
                <w:szCs w:val="22"/>
                <w:lang w:val="en-US"/>
              </w:rPr>
              <w:t>Ltd</w:t>
            </w:r>
          </w:p>
          <w:p w14:paraId="6B828FA1"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Tel: +356 2277 8000</w:t>
            </w:r>
          </w:p>
          <w:p w14:paraId="0ACD053C" w14:textId="77777777" w:rsidR="00764811" w:rsidRPr="00CA77D1" w:rsidRDefault="00764811" w:rsidP="00A469E0">
            <w:pPr>
              <w:pStyle w:val="A-TableText"/>
              <w:tabs>
                <w:tab w:val="left" w:pos="567"/>
              </w:tabs>
              <w:spacing w:before="0" w:after="0" w:line="260" w:lineRule="exact"/>
              <w:rPr>
                <w:rFonts w:eastAsia="NimbusSansGlobal-Regular"/>
                <w:noProof/>
                <w:szCs w:val="22"/>
                <w:lang w:val="de-DE"/>
              </w:rPr>
            </w:pPr>
          </w:p>
        </w:tc>
      </w:tr>
      <w:tr w:rsidR="00764811" w:rsidRPr="006D5A77" w14:paraId="6AF0A3EF" w14:textId="77777777" w:rsidTr="00A469E0">
        <w:trPr>
          <w:gridBefore w:val="1"/>
          <w:wBefore w:w="34" w:type="dxa"/>
        </w:trPr>
        <w:tc>
          <w:tcPr>
            <w:tcW w:w="4644" w:type="dxa"/>
          </w:tcPr>
          <w:p w14:paraId="3B619AB1" w14:textId="77777777" w:rsidR="00764811" w:rsidRPr="00CA77D1" w:rsidRDefault="00764811" w:rsidP="00A469E0">
            <w:pPr>
              <w:rPr>
                <w:noProof/>
                <w:szCs w:val="22"/>
                <w:lang w:val="de-DE"/>
              </w:rPr>
            </w:pPr>
            <w:r w:rsidRPr="00CA77D1">
              <w:rPr>
                <w:b/>
                <w:noProof/>
                <w:szCs w:val="22"/>
                <w:lang w:val="de-DE"/>
              </w:rPr>
              <w:t>Deutschland</w:t>
            </w:r>
          </w:p>
          <w:p w14:paraId="2A7842DB"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AstraZeneca GmbH</w:t>
            </w:r>
          </w:p>
          <w:p w14:paraId="62A99B21"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 xml:space="preserve">Tel: +49 </w:t>
            </w:r>
            <w:r>
              <w:rPr>
                <w:szCs w:val="22"/>
                <w:lang w:val="de-DE"/>
              </w:rPr>
              <w:t>40 809034100</w:t>
            </w:r>
          </w:p>
          <w:p w14:paraId="1FB13D72" w14:textId="77777777" w:rsidR="00764811" w:rsidRPr="00CA77D1" w:rsidRDefault="00764811" w:rsidP="00A469E0">
            <w:pPr>
              <w:tabs>
                <w:tab w:val="left" w:pos="-720"/>
              </w:tabs>
              <w:suppressAutoHyphens/>
              <w:rPr>
                <w:noProof/>
                <w:szCs w:val="22"/>
                <w:lang w:val="de-DE"/>
              </w:rPr>
            </w:pPr>
          </w:p>
        </w:tc>
        <w:tc>
          <w:tcPr>
            <w:tcW w:w="4678" w:type="dxa"/>
          </w:tcPr>
          <w:p w14:paraId="6D8F0CF0" w14:textId="77777777" w:rsidR="00764811" w:rsidRPr="00CA77D1" w:rsidRDefault="00764811" w:rsidP="00A469E0">
            <w:pPr>
              <w:suppressAutoHyphens/>
              <w:rPr>
                <w:noProof/>
                <w:szCs w:val="22"/>
                <w:lang w:val="de-DE"/>
              </w:rPr>
            </w:pPr>
            <w:r w:rsidRPr="00CA77D1">
              <w:rPr>
                <w:b/>
                <w:noProof/>
                <w:szCs w:val="22"/>
                <w:lang w:val="de-DE"/>
              </w:rPr>
              <w:t>Nederland</w:t>
            </w:r>
          </w:p>
          <w:p w14:paraId="23F03AD1" w14:textId="77777777" w:rsidR="00764811" w:rsidRPr="00CA77D1" w:rsidRDefault="00764811" w:rsidP="00A469E0">
            <w:pPr>
              <w:rPr>
                <w:rFonts w:eastAsia="NimbusSansGlobal-Regular"/>
                <w:szCs w:val="22"/>
                <w:lang w:val="nl-NL"/>
              </w:rPr>
            </w:pPr>
            <w:r w:rsidRPr="00CA77D1">
              <w:rPr>
                <w:rFonts w:eastAsia="NimbusSansGlobal-Regular"/>
                <w:szCs w:val="22"/>
                <w:lang w:val="nl-NL"/>
              </w:rPr>
              <w:t>AstraZeneca BV</w:t>
            </w:r>
          </w:p>
          <w:p w14:paraId="520D1F7E"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lang w:val="nl-NL"/>
              </w:rPr>
              <w:t xml:space="preserve">Tel: </w:t>
            </w:r>
            <w:r>
              <w:rPr>
                <w:rFonts w:eastAsia="NimbusSansGlobal-Regular"/>
                <w:szCs w:val="14"/>
                <w:lang w:val="nl-NL"/>
              </w:rPr>
              <w:t>+31 85 808 9900</w:t>
            </w:r>
          </w:p>
          <w:p w14:paraId="5C7E0E1F" w14:textId="77777777" w:rsidR="00764811" w:rsidRPr="00CA77D1" w:rsidRDefault="00764811" w:rsidP="00A469E0">
            <w:pPr>
              <w:tabs>
                <w:tab w:val="left" w:pos="-720"/>
              </w:tabs>
              <w:suppressAutoHyphens/>
              <w:rPr>
                <w:noProof/>
                <w:szCs w:val="22"/>
                <w:lang w:val="nb-NO"/>
              </w:rPr>
            </w:pPr>
          </w:p>
        </w:tc>
      </w:tr>
      <w:tr w:rsidR="00764811" w:rsidRPr="006D5A77" w14:paraId="0568489E" w14:textId="77777777" w:rsidTr="00A469E0">
        <w:trPr>
          <w:gridBefore w:val="1"/>
          <w:wBefore w:w="34" w:type="dxa"/>
        </w:trPr>
        <w:tc>
          <w:tcPr>
            <w:tcW w:w="4644" w:type="dxa"/>
          </w:tcPr>
          <w:p w14:paraId="2CCDFE83" w14:textId="77777777" w:rsidR="00764811" w:rsidRPr="00CA77D1" w:rsidRDefault="00764811" w:rsidP="00A469E0">
            <w:pPr>
              <w:tabs>
                <w:tab w:val="left" w:pos="-720"/>
              </w:tabs>
              <w:suppressAutoHyphens/>
              <w:rPr>
                <w:b/>
                <w:bCs/>
                <w:noProof/>
                <w:szCs w:val="22"/>
                <w:lang w:val="fi-FI"/>
              </w:rPr>
            </w:pPr>
            <w:r w:rsidRPr="00CA77D1">
              <w:rPr>
                <w:b/>
                <w:bCs/>
                <w:noProof/>
                <w:szCs w:val="22"/>
                <w:lang w:val="fi-FI"/>
              </w:rPr>
              <w:t>Eesti</w:t>
            </w:r>
          </w:p>
          <w:p w14:paraId="75A9B6A3" w14:textId="77777777" w:rsidR="00764811" w:rsidRPr="00CA77D1" w:rsidRDefault="00764811" w:rsidP="00A469E0">
            <w:pPr>
              <w:tabs>
                <w:tab w:val="left" w:pos="-720"/>
              </w:tabs>
              <w:suppressAutoHyphens/>
              <w:rPr>
                <w:noProof/>
                <w:szCs w:val="22"/>
                <w:lang w:val="fi-FI"/>
              </w:rPr>
            </w:pPr>
            <w:r w:rsidRPr="00CA77D1">
              <w:rPr>
                <w:rFonts w:eastAsia="NimbusSansGlobal-Regular"/>
                <w:szCs w:val="22"/>
                <w:lang w:val="nl-NL"/>
              </w:rPr>
              <w:t>AstraZeneca</w:t>
            </w:r>
            <w:r w:rsidRPr="00CA77D1">
              <w:rPr>
                <w:noProof/>
                <w:szCs w:val="22"/>
                <w:lang w:val="fi-FI"/>
              </w:rPr>
              <w:tab/>
            </w:r>
          </w:p>
          <w:p w14:paraId="0AD07D42"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Tel: +372 6549 600</w:t>
            </w:r>
          </w:p>
          <w:p w14:paraId="7B621222"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fi-FI"/>
              </w:rPr>
            </w:pPr>
          </w:p>
        </w:tc>
        <w:tc>
          <w:tcPr>
            <w:tcW w:w="4678" w:type="dxa"/>
          </w:tcPr>
          <w:p w14:paraId="7C5E954A" w14:textId="77777777" w:rsidR="00764811" w:rsidRPr="00CA77D1" w:rsidRDefault="00764811" w:rsidP="00A469E0">
            <w:pPr>
              <w:rPr>
                <w:noProof/>
                <w:szCs w:val="22"/>
                <w:lang w:val="nb-NO"/>
              </w:rPr>
            </w:pPr>
            <w:r w:rsidRPr="00CA77D1">
              <w:rPr>
                <w:b/>
                <w:noProof/>
                <w:szCs w:val="22"/>
                <w:lang w:val="nb-NO"/>
              </w:rPr>
              <w:t>Norge</w:t>
            </w:r>
          </w:p>
          <w:p w14:paraId="53922A4C"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AstraZeneca AS</w:t>
            </w:r>
          </w:p>
          <w:p w14:paraId="296D8D89" w14:textId="77777777" w:rsidR="00764811" w:rsidRPr="00CA77D1" w:rsidRDefault="00764811" w:rsidP="00A469E0">
            <w:pPr>
              <w:tabs>
                <w:tab w:val="left" w:pos="-720"/>
              </w:tabs>
              <w:suppressAutoHyphens/>
              <w:rPr>
                <w:rFonts w:eastAsia="NimbusSansGlobal-Regular"/>
                <w:szCs w:val="22"/>
              </w:rPr>
            </w:pPr>
            <w:proofErr w:type="spellStart"/>
            <w:r w:rsidRPr="00CA77D1">
              <w:rPr>
                <w:rFonts w:eastAsia="NimbusSansGlobal-Regular"/>
                <w:szCs w:val="22"/>
              </w:rPr>
              <w:t>Tlf</w:t>
            </w:r>
            <w:proofErr w:type="spellEnd"/>
            <w:r w:rsidRPr="00CA77D1">
              <w:rPr>
                <w:rFonts w:eastAsia="NimbusSansGlobal-Regular"/>
                <w:szCs w:val="22"/>
              </w:rPr>
              <w:t>: +47 21 00 64 00</w:t>
            </w:r>
          </w:p>
          <w:p w14:paraId="6ADB9822" w14:textId="77777777" w:rsidR="00764811" w:rsidRPr="00CA77D1" w:rsidRDefault="00764811" w:rsidP="00A469E0">
            <w:pPr>
              <w:rPr>
                <w:noProof/>
                <w:szCs w:val="22"/>
                <w:lang w:val="de-DE"/>
              </w:rPr>
            </w:pPr>
          </w:p>
        </w:tc>
      </w:tr>
      <w:tr w:rsidR="00764811" w:rsidRPr="006D5A77" w14:paraId="0322859F" w14:textId="77777777" w:rsidTr="00A469E0">
        <w:trPr>
          <w:gridBefore w:val="1"/>
          <w:wBefore w:w="34" w:type="dxa"/>
        </w:trPr>
        <w:tc>
          <w:tcPr>
            <w:tcW w:w="4644" w:type="dxa"/>
          </w:tcPr>
          <w:p w14:paraId="0CB6770B" w14:textId="77777777" w:rsidR="00764811" w:rsidRPr="00ED58B1" w:rsidRDefault="00764811" w:rsidP="00A469E0">
            <w:pPr>
              <w:rPr>
                <w:noProof/>
                <w:szCs w:val="22"/>
              </w:rPr>
            </w:pPr>
            <w:r w:rsidRPr="00CA77D1">
              <w:rPr>
                <w:b/>
                <w:noProof/>
                <w:szCs w:val="22"/>
                <w:lang w:val="el-GR"/>
              </w:rPr>
              <w:t>Ελλάδα</w:t>
            </w:r>
          </w:p>
          <w:p w14:paraId="4F01A9D3" w14:textId="77777777" w:rsidR="00764811" w:rsidRPr="00CA77D1" w:rsidRDefault="00764811" w:rsidP="00A469E0">
            <w:pPr>
              <w:tabs>
                <w:tab w:val="left" w:pos="-720"/>
              </w:tabs>
              <w:suppressAutoHyphens/>
              <w:rPr>
                <w:rFonts w:eastAsia="NimbusSansGlobal-Regular"/>
                <w:szCs w:val="22"/>
                <w:lang w:val="de-DE"/>
              </w:rPr>
            </w:pPr>
            <w:r w:rsidRPr="00CA77D1">
              <w:rPr>
                <w:rFonts w:eastAsia="NimbusSansGlobal-Regular"/>
                <w:szCs w:val="22"/>
                <w:lang w:val="de-DE"/>
              </w:rPr>
              <w:t>AstraZeneca A.E.</w:t>
            </w:r>
          </w:p>
          <w:p w14:paraId="0DDCF2C6"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de-DE"/>
              </w:rPr>
            </w:pPr>
            <w:proofErr w:type="spellStart"/>
            <w:r w:rsidRPr="00CA77D1">
              <w:rPr>
                <w:rFonts w:eastAsia="NimbusSansGlobal-Regular"/>
                <w:szCs w:val="22"/>
              </w:rPr>
              <w:t>Τηλ</w:t>
            </w:r>
            <w:proofErr w:type="spellEnd"/>
            <w:r w:rsidRPr="00CA77D1">
              <w:rPr>
                <w:rFonts w:eastAsia="NimbusSansGlobal-Regular"/>
                <w:szCs w:val="22"/>
                <w:lang w:val="de-DE"/>
              </w:rPr>
              <w:t>: +30 2 106871500</w:t>
            </w:r>
          </w:p>
          <w:p w14:paraId="705A57B7"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de-DE"/>
              </w:rPr>
            </w:pPr>
          </w:p>
        </w:tc>
        <w:tc>
          <w:tcPr>
            <w:tcW w:w="4678" w:type="dxa"/>
          </w:tcPr>
          <w:p w14:paraId="54E3F3C0" w14:textId="77777777" w:rsidR="00764811" w:rsidRPr="00CA77D1" w:rsidRDefault="00764811" w:rsidP="00A469E0">
            <w:pPr>
              <w:rPr>
                <w:noProof/>
                <w:szCs w:val="22"/>
                <w:lang w:val="fi-FI"/>
              </w:rPr>
            </w:pPr>
            <w:r w:rsidRPr="00CA77D1">
              <w:rPr>
                <w:b/>
                <w:noProof/>
                <w:szCs w:val="22"/>
                <w:lang w:val="fi-FI"/>
              </w:rPr>
              <w:t>Österreich</w:t>
            </w:r>
          </w:p>
          <w:p w14:paraId="480AF8B9" w14:textId="77777777" w:rsidR="00764811" w:rsidRPr="00CA77D1" w:rsidRDefault="00764811" w:rsidP="00A469E0">
            <w:pPr>
              <w:rPr>
                <w:rFonts w:eastAsia="NimbusSansGlobal-Regular"/>
                <w:szCs w:val="22"/>
                <w:lang w:val="nl-NL"/>
              </w:rPr>
            </w:pPr>
            <w:r w:rsidRPr="00CA77D1">
              <w:rPr>
                <w:rFonts w:eastAsia="NimbusSansGlobal-Regular"/>
                <w:szCs w:val="22"/>
                <w:lang w:val="nl-NL"/>
              </w:rPr>
              <w:t>AstraZeneca Österreich GmbH</w:t>
            </w:r>
          </w:p>
          <w:p w14:paraId="67F4A13A"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Tel: +43 1 711 31 0</w:t>
            </w:r>
          </w:p>
          <w:p w14:paraId="2EDA2DF9" w14:textId="77777777" w:rsidR="00764811" w:rsidRPr="00CA77D1" w:rsidRDefault="00764811" w:rsidP="00A469E0">
            <w:pPr>
              <w:pStyle w:val="A-TableText"/>
              <w:tabs>
                <w:tab w:val="left" w:pos="567"/>
              </w:tabs>
              <w:spacing w:before="0" w:after="0" w:line="260" w:lineRule="exact"/>
              <w:rPr>
                <w:noProof/>
                <w:szCs w:val="22"/>
                <w:lang w:val="pl-PL"/>
              </w:rPr>
            </w:pPr>
          </w:p>
        </w:tc>
      </w:tr>
      <w:tr w:rsidR="00764811" w:rsidRPr="006D5A77" w14:paraId="2EB1C2F1" w14:textId="77777777" w:rsidTr="00A469E0">
        <w:trPr>
          <w:trHeight w:val="896"/>
        </w:trPr>
        <w:tc>
          <w:tcPr>
            <w:tcW w:w="4678" w:type="dxa"/>
            <w:gridSpan w:val="2"/>
          </w:tcPr>
          <w:p w14:paraId="5E6CE845" w14:textId="77777777" w:rsidR="00764811" w:rsidRPr="00CA77D1" w:rsidRDefault="00764811" w:rsidP="00A469E0">
            <w:pPr>
              <w:tabs>
                <w:tab w:val="left" w:pos="-720"/>
                <w:tab w:val="left" w:pos="4536"/>
              </w:tabs>
              <w:suppressAutoHyphens/>
              <w:rPr>
                <w:b/>
                <w:noProof/>
                <w:szCs w:val="22"/>
                <w:lang w:val="es-ES"/>
              </w:rPr>
            </w:pPr>
            <w:r w:rsidRPr="00CA77D1">
              <w:rPr>
                <w:b/>
                <w:noProof/>
                <w:szCs w:val="22"/>
                <w:lang w:val="es-ES"/>
              </w:rPr>
              <w:t>España</w:t>
            </w:r>
          </w:p>
          <w:p w14:paraId="13179229"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 xml:space="preserve">AstraZeneca </w:t>
            </w:r>
            <w:proofErr w:type="spellStart"/>
            <w:r w:rsidRPr="00CA77D1">
              <w:rPr>
                <w:rFonts w:eastAsia="NimbusSansGlobal-Regular"/>
                <w:szCs w:val="22"/>
              </w:rPr>
              <w:t>Farmacéutica</w:t>
            </w:r>
            <w:proofErr w:type="spellEnd"/>
            <w:r w:rsidRPr="00CA77D1">
              <w:rPr>
                <w:rFonts w:eastAsia="NimbusSansGlobal-Regular"/>
                <w:szCs w:val="22"/>
              </w:rPr>
              <w:t xml:space="preserve"> Spain, S.A.</w:t>
            </w:r>
          </w:p>
          <w:p w14:paraId="0A4EF960" w14:textId="77777777" w:rsidR="00764811" w:rsidRPr="00CA77D1" w:rsidRDefault="00764811" w:rsidP="00A469E0">
            <w:pPr>
              <w:tabs>
                <w:tab w:val="left" w:pos="-720"/>
              </w:tabs>
              <w:suppressAutoHyphens/>
              <w:rPr>
                <w:rFonts w:eastAsia="NimbusSansGlobal-Regular"/>
                <w:szCs w:val="22"/>
                <w:lang w:val="sv-SE"/>
              </w:rPr>
            </w:pPr>
            <w:r w:rsidRPr="00CA77D1">
              <w:rPr>
                <w:rFonts w:eastAsia="NimbusSansGlobal-Regular"/>
                <w:szCs w:val="22"/>
                <w:lang w:val="sv-SE"/>
              </w:rPr>
              <w:t>Tel: +34 91 301 91 00</w:t>
            </w:r>
          </w:p>
          <w:p w14:paraId="12C1A07C" w14:textId="77777777" w:rsidR="00764811" w:rsidRPr="00CA77D1" w:rsidRDefault="00764811" w:rsidP="00A469E0">
            <w:pPr>
              <w:tabs>
                <w:tab w:val="left" w:pos="-720"/>
              </w:tabs>
              <w:suppressAutoHyphens/>
              <w:rPr>
                <w:noProof/>
                <w:szCs w:val="22"/>
                <w:lang w:val="pl-PL"/>
              </w:rPr>
            </w:pPr>
          </w:p>
        </w:tc>
        <w:tc>
          <w:tcPr>
            <w:tcW w:w="4678" w:type="dxa"/>
          </w:tcPr>
          <w:p w14:paraId="293668E6" w14:textId="77777777" w:rsidR="00764811" w:rsidRPr="00CA77D1" w:rsidRDefault="00764811" w:rsidP="00A469E0">
            <w:pPr>
              <w:tabs>
                <w:tab w:val="left" w:pos="-720"/>
                <w:tab w:val="left" w:pos="4536"/>
              </w:tabs>
              <w:suppressAutoHyphens/>
              <w:rPr>
                <w:b/>
                <w:bCs/>
                <w:i/>
                <w:iCs/>
                <w:noProof/>
                <w:szCs w:val="22"/>
                <w:lang w:val="pl-PL"/>
              </w:rPr>
            </w:pPr>
            <w:r w:rsidRPr="00CA77D1">
              <w:rPr>
                <w:b/>
                <w:noProof/>
                <w:szCs w:val="22"/>
                <w:lang w:val="pl-PL"/>
              </w:rPr>
              <w:t>Polska</w:t>
            </w:r>
          </w:p>
          <w:p w14:paraId="27630DB5" w14:textId="77777777" w:rsidR="00764811" w:rsidRPr="00CA77D1" w:rsidRDefault="00764811" w:rsidP="00A469E0">
            <w:pPr>
              <w:pStyle w:val="A-TableText"/>
              <w:tabs>
                <w:tab w:val="left" w:pos="567"/>
              </w:tabs>
              <w:spacing w:before="0" w:after="0" w:line="260" w:lineRule="exact"/>
              <w:rPr>
                <w:rFonts w:eastAsia="NimbusSansGlobal-Regular"/>
                <w:szCs w:val="22"/>
                <w:lang w:val="de-DE"/>
              </w:rPr>
            </w:pPr>
            <w:r w:rsidRPr="00CA77D1">
              <w:rPr>
                <w:rFonts w:eastAsia="NimbusSansGlobal-Regular"/>
                <w:szCs w:val="22"/>
                <w:lang w:val="de-DE"/>
              </w:rPr>
              <w:t>AstraZeneca Pharma Poland Sp. z o.o.</w:t>
            </w:r>
          </w:p>
          <w:p w14:paraId="1E119D8A"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+48 22 245 73 00</w:t>
            </w:r>
          </w:p>
          <w:p w14:paraId="24D5873C"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pt-PT"/>
              </w:rPr>
            </w:pPr>
          </w:p>
        </w:tc>
      </w:tr>
      <w:tr w:rsidR="00764811" w:rsidRPr="006D5A77" w14:paraId="51C6697A" w14:textId="77777777" w:rsidTr="00A469E0">
        <w:trPr>
          <w:trHeight w:val="896"/>
        </w:trPr>
        <w:tc>
          <w:tcPr>
            <w:tcW w:w="4678" w:type="dxa"/>
            <w:gridSpan w:val="2"/>
          </w:tcPr>
          <w:p w14:paraId="74906F97" w14:textId="77777777" w:rsidR="00764811" w:rsidRPr="00CA77D1" w:rsidRDefault="00764811" w:rsidP="00A469E0">
            <w:pPr>
              <w:tabs>
                <w:tab w:val="left" w:pos="-720"/>
                <w:tab w:val="left" w:pos="4536"/>
              </w:tabs>
              <w:suppressAutoHyphens/>
              <w:rPr>
                <w:b/>
                <w:noProof/>
                <w:szCs w:val="22"/>
                <w:lang w:val="fr-FR"/>
              </w:rPr>
            </w:pPr>
            <w:r w:rsidRPr="00CA77D1">
              <w:rPr>
                <w:b/>
                <w:noProof/>
                <w:szCs w:val="22"/>
                <w:lang w:val="fr-FR"/>
              </w:rPr>
              <w:t>France</w:t>
            </w:r>
          </w:p>
          <w:p w14:paraId="6415DE1A" w14:textId="77777777" w:rsidR="00764811" w:rsidRPr="00CA77D1" w:rsidRDefault="00764811" w:rsidP="00A469E0">
            <w:pPr>
              <w:pStyle w:val="A-TableText"/>
              <w:tabs>
                <w:tab w:val="left" w:pos="567"/>
              </w:tabs>
              <w:spacing w:before="0" w:after="0" w:line="260" w:lineRule="exact"/>
              <w:rPr>
                <w:rFonts w:eastAsia="NimbusSansGlobal-Regular"/>
                <w:szCs w:val="22"/>
              </w:rPr>
            </w:pPr>
            <w:r w:rsidRPr="00CA77D1">
              <w:rPr>
                <w:rFonts w:eastAsia="NimbusSansGlobal-Regular"/>
                <w:szCs w:val="22"/>
              </w:rPr>
              <w:t>AstraZeneca</w:t>
            </w:r>
          </w:p>
          <w:p w14:paraId="35F67B2A" w14:textId="77777777" w:rsidR="00764811" w:rsidRPr="00CA77D1" w:rsidRDefault="00764811" w:rsidP="00A469E0">
            <w:pPr>
              <w:pStyle w:val="A-TableText"/>
              <w:tabs>
                <w:tab w:val="left" w:pos="567"/>
              </w:tabs>
              <w:spacing w:before="0" w:after="0" w:line="260" w:lineRule="exact"/>
              <w:rPr>
                <w:rFonts w:eastAsia="NimbusSansGlobal-Regular"/>
                <w:szCs w:val="22"/>
              </w:rPr>
            </w:pPr>
            <w:proofErr w:type="spellStart"/>
            <w:r w:rsidRPr="00CA77D1">
              <w:rPr>
                <w:rFonts w:eastAsia="NimbusSansGlobal-Regular"/>
                <w:szCs w:val="22"/>
              </w:rPr>
              <w:t>Tél</w:t>
            </w:r>
            <w:proofErr w:type="spellEnd"/>
            <w:r w:rsidRPr="00CA77D1">
              <w:rPr>
                <w:rFonts w:eastAsia="NimbusSansGlobal-Regular"/>
                <w:szCs w:val="22"/>
              </w:rPr>
              <w:t>: +33 1 41 29 40 00</w:t>
            </w:r>
          </w:p>
          <w:p w14:paraId="4BDFCD6E" w14:textId="77777777" w:rsidR="00764811" w:rsidRPr="00CA77D1" w:rsidRDefault="00764811" w:rsidP="00A469E0">
            <w:pPr>
              <w:pStyle w:val="A-TableText"/>
              <w:tabs>
                <w:tab w:val="left" w:pos="567"/>
              </w:tabs>
              <w:spacing w:before="0" w:after="0" w:line="260" w:lineRule="exact"/>
              <w:rPr>
                <w:rFonts w:eastAsia="NimbusSansGlobal-Regular"/>
                <w:b/>
                <w:noProof/>
                <w:szCs w:val="22"/>
                <w:lang w:val="fr-FR"/>
              </w:rPr>
            </w:pPr>
          </w:p>
        </w:tc>
        <w:tc>
          <w:tcPr>
            <w:tcW w:w="4678" w:type="dxa"/>
          </w:tcPr>
          <w:p w14:paraId="63D8C043" w14:textId="77777777" w:rsidR="00764811" w:rsidRPr="00CA77D1" w:rsidRDefault="00764811" w:rsidP="00A469E0">
            <w:pPr>
              <w:rPr>
                <w:noProof/>
                <w:szCs w:val="22"/>
                <w:lang w:val="pt-PT"/>
              </w:rPr>
            </w:pPr>
            <w:r w:rsidRPr="00CA77D1">
              <w:rPr>
                <w:b/>
                <w:noProof/>
                <w:szCs w:val="22"/>
                <w:lang w:val="pt-PT"/>
              </w:rPr>
              <w:t>Portugal</w:t>
            </w:r>
          </w:p>
          <w:p w14:paraId="0D54B93D" w14:textId="77777777" w:rsidR="00764811" w:rsidRPr="00CA77D1" w:rsidRDefault="00764811" w:rsidP="00A469E0">
            <w:pPr>
              <w:tabs>
                <w:tab w:val="left" w:pos="-720"/>
              </w:tabs>
              <w:suppressAutoHyphens/>
              <w:rPr>
                <w:rFonts w:eastAsia="NimbusSansGlobal-Regular"/>
                <w:szCs w:val="22"/>
              </w:rPr>
            </w:pPr>
            <w:r w:rsidRPr="00CA77D1">
              <w:rPr>
                <w:rFonts w:eastAsia="NimbusSansGlobal-Regular"/>
                <w:szCs w:val="22"/>
              </w:rPr>
              <w:t xml:space="preserve">AstraZeneca </w:t>
            </w:r>
            <w:proofErr w:type="spellStart"/>
            <w:r w:rsidRPr="00CA77D1">
              <w:rPr>
                <w:rFonts w:eastAsia="NimbusSansGlobal-Regular"/>
                <w:szCs w:val="22"/>
              </w:rPr>
              <w:t>Produtos</w:t>
            </w:r>
            <w:proofErr w:type="spellEnd"/>
            <w:r w:rsidRPr="00CA77D1">
              <w:rPr>
                <w:rFonts w:eastAsia="NimbusSansGlobal-Regular"/>
                <w:szCs w:val="22"/>
              </w:rPr>
              <w:t xml:space="preserve"> </w:t>
            </w:r>
            <w:proofErr w:type="spellStart"/>
            <w:r w:rsidRPr="00CA77D1">
              <w:rPr>
                <w:rFonts w:eastAsia="NimbusSansGlobal-Regular"/>
                <w:szCs w:val="22"/>
              </w:rPr>
              <w:t>Farmacêuticos</w:t>
            </w:r>
            <w:proofErr w:type="spellEnd"/>
            <w:r w:rsidRPr="00CA77D1">
              <w:rPr>
                <w:rFonts w:eastAsia="NimbusSansGlobal-Regular"/>
                <w:szCs w:val="22"/>
              </w:rPr>
              <w:t xml:space="preserve">, </w:t>
            </w:r>
            <w:proofErr w:type="spellStart"/>
            <w:r w:rsidRPr="00CA77D1">
              <w:rPr>
                <w:rFonts w:eastAsia="NimbusSansGlobal-Regular"/>
                <w:szCs w:val="22"/>
              </w:rPr>
              <w:t>Lda</w:t>
            </w:r>
            <w:proofErr w:type="spellEnd"/>
            <w:r w:rsidRPr="00CA77D1">
              <w:rPr>
                <w:rFonts w:eastAsia="NimbusSansGlobal-Regular"/>
                <w:szCs w:val="22"/>
              </w:rPr>
              <w:t>.</w:t>
            </w:r>
          </w:p>
          <w:p w14:paraId="0653060C"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Tel: +351 21 434 61 00</w:t>
            </w:r>
          </w:p>
          <w:p w14:paraId="3A1BA645" w14:textId="77777777" w:rsidR="00764811" w:rsidRPr="00CA77D1" w:rsidRDefault="00764811" w:rsidP="00A469E0">
            <w:pPr>
              <w:tabs>
                <w:tab w:val="left" w:pos="-720"/>
              </w:tabs>
              <w:suppressAutoHyphens/>
              <w:rPr>
                <w:noProof/>
                <w:szCs w:val="22"/>
                <w:lang w:val="it-IT"/>
              </w:rPr>
            </w:pPr>
          </w:p>
        </w:tc>
      </w:tr>
      <w:tr w:rsidR="00764811" w:rsidRPr="006D5A77" w14:paraId="31CD9BFE" w14:textId="77777777" w:rsidTr="00A469E0">
        <w:tc>
          <w:tcPr>
            <w:tcW w:w="4678" w:type="dxa"/>
            <w:gridSpan w:val="2"/>
          </w:tcPr>
          <w:p w14:paraId="43C940F1" w14:textId="77777777" w:rsidR="00764811" w:rsidRPr="00CA77D1" w:rsidRDefault="00764811" w:rsidP="00A469E0">
            <w:pPr>
              <w:rPr>
                <w:b/>
                <w:bCs/>
                <w:noProof/>
                <w:szCs w:val="22"/>
                <w:lang w:val="fr-FR"/>
              </w:rPr>
            </w:pPr>
            <w:r w:rsidRPr="00CA77D1">
              <w:rPr>
                <w:b/>
                <w:bCs/>
                <w:noProof/>
                <w:szCs w:val="22"/>
                <w:lang w:val="fr-FR"/>
              </w:rPr>
              <w:t>Hrvatska</w:t>
            </w:r>
          </w:p>
          <w:p w14:paraId="1ACD2C4E" w14:textId="77777777" w:rsidR="00764811" w:rsidRPr="00CA77D1" w:rsidRDefault="00764811" w:rsidP="00A469E0">
            <w:pPr>
              <w:rPr>
                <w:noProof/>
                <w:szCs w:val="22"/>
                <w:lang w:val="fr-FR"/>
              </w:rPr>
            </w:pPr>
            <w:r w:rsidRPr="00CA77D1">
              <w:rPr>
                <w:noProof/>
                <w:szCs w:val="22"/>
                <w:lang w:val="fr-FR"/>
              </w:rPr>
              <w:t>AstraZeneca d.o.o.</w:t>
            </w:r>
          </w:p>
          <w:p w14:paraId="4C295C24" w14:textId="77777777" w:rsidR="00764811" w:rsidRPr="00CA77D1" w:rsidRDefault="00764811" w:rsidP="00A469E0">
            <w:pPr>
              <w:rPr>
                <w:noProof/>
                <w:szCs w:val="22"/>
                <w:lang w:val="fr-FR"/>
              </w:rPr>
            </w:pPr>
            <w:r w:rsidRPr="00CA77D1">
              <w:rPr>
                <w:szCs w:val="22"/>
                <w:lang w:val="hr-HR"/>
              </w:rPr>
              <w:t>Tel: +385 1 4628 000</w:t>
            </w:r>
          </w:p>
          <w:p w14:paraId="69C0A692" w14:textId="77777777" w:rsidR="00764811" w:rsidRPr="00CA77D1" w:rsidRDefault="00764811" w:rsidP="00A469E0">
            <w:pPr>
              <w:tabs>
                <w:tab w:val="left" w:pos="-720"/>
              </w:tabs>
              <w:suppressAutoHyphens/>
              <w:rPr>
                <w:noProof/>
                <w:szCs w:val="22"/>
                <w:lang w:val="fr-FR"/>
              </w:rPr>
            </w:pPr>
          </w:p>
        </w:tc>
        <w:tc>
          <w:tcPr>
            <w:tcW w:w="4678" w:type="dxa"/>
          </w:tcPr>
          <w:p w14:paraId="1EC3128C" w14:textId="77777777" w:rsidR="00764811" w:rsidRPr="00CA77D1" w:rsidRDefault="00764811" w:rsidP="00A469E0">
            <w:pPr>
              <w:tabs>
                <w:tab w:val="left" w:pos="-720"/>
                <w:tab w:val="left" w:pos="4536"/>
              </w:tabs>
              <w:suppressAutoHyphens/>
              <w:rPr>
                <w:b/>
                <w:noProof/>
                <w:szCs w:val="22"/>
                <w:lang w:val="fr-FR"/>
              </w:rPr>
            </w:pPr>
            <w:r w:rsidRPr="00CA77D1">
              <w:rPr>
                <w:b/>
                <w:noProof/>
                <w:szCs w:val="22"/>
                <w:lang w:val="fr-FR"/>
              </w:rPr>
              <w:t>România</w:t>
            </w:r>
          </w:p>
          <w:p w14:paraId="3CAB40BA" w14:textId="77777777" w:rsidR="00764811" w:rsidRPr="00CA77D1" w:rsidRDefault="00764811" w:rsidP="00A469E0">
            <w:pPr>
              <w:tabs>
                <w:tab w:val="left" w:pos="-720"/>
              </w:tabs>
              <w:suppressAutoHyphens/>
              <w:rPr>
                <w:rFonts w:eastAsia="NimbusSansGlobal-Regular"/>
                <w:szCs w:val="22"/>
                <w:lang w:val="fr-FR"/>
              </w:rPr>
            </w:pPr>
            <w:r w:rsidRPr="00CA77D1">
              <w:rPr>
                <w:rFonts w:eastAsia="NimbusSansGlobal-Regular"/>
                <w:szCs w:val="22"/>
                <w:lang w:val="fr-FR"/>
              </w:rPr>
              <w:t>AstraZeneca Pharma SRL</w:t>
            </w:r>
          </w:p>
          <w:p w14:paraId="10DEFE6F" w14:textId="77777777" w:rsidR="00764811" w:rsidRPr="00CA77D1" w:rsidRDefault="00764811" w:rsidP="00A469E0">
            <w:pPr>
              <w:tabs>
                <w:tab w:val="left" w:pos="-720"/>
              </w:tabs>
              <w:suppressAutoHyphens/>
              <w:rPr>
                <w:rFonts w:eastAsia="NimbusSansGlobal-Regular"/>
                <w:szCs w:val="22"/>
                <w:lang w:val="fr-FR"/>
              </w:rPr>
            </w:pPr>
            <w:proofErr w:type="gramStart"/>
            <w:r w:rsidRPr="00CA77D1">
              <w:rPr>
                <w:rFonts w:eastAsia="NimbusSansGlobal-Regular"/>
                <w:szCs w:val="22"/>
                <w:lang w:val="fr-FR"/>
              </w:rPr>
              <w:t>Tel:</w:t>
            </w:r>
            <w:proofErr w:type="gramEnd"/>
            <w:r w:rsidRPr="00CA77D1">
              <w:rPr>
                <w:rFonts w:eastAsia="NimbusSansGlobal-Regular"/>
                <w:szCs w:val="22"/>
                <w:lang w:val="fr-FR"/>
              </w:rPr>
              <w:t xml:space="preserve"> +40 21 317 60 41</w:t>
            </w:r>
          </w:p>
          <w:p w14:paraId="55D39A27" w14:textId="77777777" w:rsidR="00764811" w:rsidRPr="00CA77D1" w:rsidRDefault="00764811" w:rsidP="00A469E0">
            <w:pPr>
              <w:tabs>
                <w:tab w:val="left" w:pos="-720"/>
              </w:tabs>
              <w:suppressAutoHyphens/>
              <w:rPr>
                <w:noProof/>
                <w:szCs w:val="22"/>
                <w:lang w:val="it-IT"/>
              </w:rPr>
            </w:pPr>
          </w:p>
        </w:tc>
      </w:tr>
      <w:tr w:rsidR="00764811" w:rsidRPr="006D5A77" w14:paraId="1EF232BB" w14:textId="77777777" w:rsidTr="00A469E0">
        <w:tc>
          <w:tcPr>
            <w:tcW w:w="4678" w:type="dxa"/>
            <w:gridSpan w:val="2"/>
          </w:tcPr>
          <w:p w14:paraId="37E6203D" w14:textId="77777777" w:rsidR="00764811" w:rsidRPr="00CA77D1" w:rsidRDefault="00764811" w:rsidP="00A469E0">
            <w:pPr>
              <w:rPr>
                <w:noProof/>
                <w:szCs w:val="22"/>
                <w:lang w:val="fr-FR"/>
              </w:rPr>
            </w:pPr>
            <w:r w:rsidRPr="00CA77D1">
              <w:rPr>
                <w:noProof/>
                <w:szCs w:val="22"/>
                <w:lang w:val="fr-FR"/>
              </w:rPr>
              <w:br w:type="page"/>
            </w:r>
            <w:r w:rsidRPr="00CA77D1">
              <w:rPr>
                <w:b/>
                <w:noProof/>
                <w:szCs w:val="22"/>
                <w:lang w:val="fr-FR"/>
              </w:rPr>
              <w:t>Ireland</w:t>
            </w:r>
          </w:p>
          <w:p w14:paraId="126F8A25"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fr-FR"/>
              </w:rPr>
            </w:pPr>
            <w:r w:rsidRPr="00CA77D1">
              <w:rPr>
                <w:rFonts w:eastAsia="NimbusSansGlobal-Regular"/>
                <w:szCs w:val="22"/>
                <w:lang w:val="fr-FR"/>
              </w:rPr>
              <w:t xml:space="preserve">AstraZeneca Pharmaceuticals (Ireland) </w:t>
            </w:r>
            <w:r>
              <w:rPr>
                <w:rFonts w:eastAsia="NimbusSansGlobal-Regular"/>
                <w:szCs w:val="22"/>
                <w:lang w:val="fr-FR"/>
              </w:rPr>
              <w:t>DAC</w:t>
            </w:r>
          </w:p>
          <w:p w14:paraId="5C1379F1"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Tel: +353 1609 7100</w:t>
            </w:r>
          </w:p>
          <w:p w14:paraId="7239FDD8"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noProof/>
                <w:szCs w:val="22"/>
                <w:lang w:val="nl-NL"/>
              </w:rPr>
            </w:pPr>
          </w:p>
        </w:tc>
        <w:tc>
          <w:tcPr>
            <w:tcW w:w="4678" w:type="dxa"/>
          </w:tcPr>
          <w:p w14:paraId="35CC4BDE" w14:textId="77777777" w:rsidR="00764811" w:rsidRPr="00CA77D1" w:rsidRDefault="00764811" w:rsidP="00A469E0">
            <w:pPr>
              <w:pStyle w:val="A-TableHeader"/>
              <w:tabs>
                <w:tab w:val="left" w:pos="567"/>
              </w:tabs>
              <w:spacing w:before="0" w:after="0" w:line="260" w:lineRule="exact"/>
              <w:rPr>
                <w:noProof/>
                <w:szCs w:val="22"/>
                <w:lang w:val="fr-FR"/>
              </w:rPr>
            </w:pPr>
            <w:r w:rsidRPr="00CA77D1">
              <w:rPr>
                <w:noProof/>
                <w:szCs w:val="22"/>
                <w:lang w:val="fr-FR"/>
              </w:rPr>
              <w:t>Slovenija</w:t>
            </w:r>
          </w:p>
          <w:p w14:paraId="79875BFC" w14:textId="77777777" w:rsidR="00764811" w:rsidRPr="00CA77D1" w:rsidRDefault="00764811" w:rsidP="00A469E0">
            <w:pPr>
              <w:tabs>
                <w:tab w:val="left" w:pos="-720"/>
              </w:tabs>
              <w:suppressAutoHyphens/>
              <w:rPr>
                <w:rFonts w:eastAsia="NimbusSansGlobal-Regular"/>
                <w:szCs w:val="22"/>
                <w:lang w:val="fr-FR"/>
              </w:rPr>
            </w:pPr>
            <w:r w:rsidRPr="00CA77D1">
              <w:rPr>
                <w:rFonts w:eastAsia="NimbusSansGlobal-Regular"/>
                <w:szCs w:val="22"/>
                <w:lang w:val="fr-FR"/>
              </w:rPr>
              <w:t>AstraZeneca UK Limited</w:t>
            </w:r>
          </w:p>
          <w:p w14:paraId="58E0D8AB"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+386 1 51 35 600</w:t>
            </w:r>
          </w:p>
          <w:p w14:paraId="44E4F75B" w14:textId="77777777" w:rsidR="00764811" w:rsidRPr="00CA77D1" w:rsidRDefault="00764811" w:rsidP="00A469E0">
            <w:pPr>
              <w:tabs>
                <w:tab w:val="left" w:pos="-720"/>
              </w:tabs>
              <w:suppressAutoHyphens/>
              <w:rPr>
                <w:b/>
                <w:noProof/>
                <w:color w:val="008000"/>
                <w:szCs w:val="22"/>
                <w:lang w:val="it-IT"/>
              </w:rPr>
            </w:pPr>
          </w:p>
        </w:tc>
      </w:tr>
      <w:tr w:rsidR="00764811" w:rsidRPr="006D5A77" w14:paraId="431E5615" w14:textId="77777777" w:rsidTr="00A469E0">
        <w:tc>
          <w:tcPr>
            <w:tcW w:w="4678" w:type="dxa"/>
            <w:gridSpan w:val="2"/>
          </w:tcPr>
          <w:p w14:paraId="4C90ED26" w14:textId="77777777" w:rsidR="00764811" w:rsidRPr="00CA77D1" w:rsidRDefault="00764811" w:rsidP="00A469E0">
            <w:pPr>
              <w:rPr>
                <w:b/>
                <w:noProof/>
                <w:szCs w:val="22"/>
                <w:lang w:val="it-IT"/>
              </w:rPr>
            </w:pPr>
            <w:r w:rsidRPr="00CA77D1">
              <w:rPr>
                <w:b/>
                <w:noProof/>
                <w:szCs w:val="22"/>
                <w:lang w:val="it-IT"/>
              </w:rPr>
              <w:t>Ísland</w:t>
            </w:r>
          </w:p>
          <w:p w14:paraId="6EE6B400"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Vistor hf.</w:t>
            </w:r>
          </w:p>
          <w:p w14:paraId="2394651A"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Sími: +354 535 7000</w:t>
            </w:r>
          </w:p>
          <w:p w14:paraId="0EF76F17" w14:textId="77777777" w:rsidR="00764811" w:rsidRPr="00CA77D1" w:rsidRDefault="00764811" w:rsidP="00A469E0">
            <w:pPr>
              <w:pStyle w:val="A-TableText"/>
              <w:tabs>
                <w:tab w:val="left" w:pos="567"/>
              </w:tabs>
              <w:spacing w:before="0" w:after="0" w:line="260" w:lineRule="exact"/>
              <w:rPr>
                <w:rFonts w:eastAsia="NimbusSansGlobal-Regular"/>
                <w:b/>
                <w:noProof/>
                <w:szCs w:val="22"/>
                <w:lang w:val="fi-FI"/>
              </w:rPr>
            </w:pPr>
          </w:p>
        </w:tc>
        <w:tc>
          <w:tcPr>
            <w:tcW w:w="4678" w:type="dxa"/>
          </w:tcPr>
          <w:p w14:paraId="456D7443" w14:textId="77777777" w:rsidR="00764811" w:rsidRPr="00CA77D1" w:rsidRDefault="00764811" w:rsidP="00A469E0">
            <w:pPr>
              <w:tabs>
                <w:tab w:val="left" w:pos="-720"/>
              </w:tabs>
              <w:suppressAutoHyphens/>
              <w:rPr>
                <w:b/>
                <w:noProof/>
                <w:szCs w:val="22"/>
                <w:lang w:val="nl-NL"/>
              </w:rPr>
            </w:pPr>
            <w:r w:rsidRPr="00CA77D1">
              <w:rPr>
                <w:b/>
                <w:noProof/>
                <w:szCs w:val="22"/>
                <w:lang w:val="nl-NL"/>
              </w:rPr>
              <w:t>Slovenská republika</w:t>
            </w:r>
          </w:p>
          <w:p w14:paraId="1311FCF1"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lang w:val="nl-NL"/>
              </w:rPr>
            </w:pPr>
            <w:r w:rsidRPr="00CA77D1">
              <w:rPr>
                <w:rFonts w:eastAsia="NimbusSansGlobal-Regular"/>
                <w:szCs w:val="22"/>
                <w:lang w:val="nl-NL"/>
              </w:rPr>
              <w:t>AstraZeneca AB, o.z.</w:t>
            </w:r>
          </w:p>
          <w:p w14:paraId="342171C8"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+421 2 5737 7777</w:t>
            </w:r>
          </w:p>
          <w:p w14:paraId="0216E365" w14:textId="77777777" w:rsidR="00764811" w:rsidRPr="00CA77D1" w:rsidRDefault="00764811" w:rsidP="00A469E0">
            <w:pPr>
              <w:tabs>
                <w:tab w:val="left" w:pos="-720"/>
              </w:tabs>
              <w:suppressAutoHyphens/>
              <w:rPr>
                <w:noProof/>
                <w:szCs w:val="22"/>
                <w:lang w:val="fi-FI"/>
              </w:rPr>
            </w:pPr>
          </w:p>
        </w:tc>
      </w:tr>
      <w:tr w:rsidR="00764811" w:rsidRPr="006D5A77" w14:paraId="6D236587" w14:textId="77777777" w:rsidTr="00A469E0">
        <w:tc>
          <w:tcPr>
            <w:tcW w:w="4678" w:type="dxa"/>
            <w:gridSpan w:val="2"/>
          </w:tcPr>
          <w:p w14:paraId="7DD94CE7" w14:textId="77777777" w:rsidR="00764811" w:rsidRPr="00CA77D1" w:rsidRDefault="00764811" w:rsidP="00A469E0">
            <w:pPr>
              <w:rPr>
                <w:noProof/>
                <w:szCs w:val="22"/>
                <w:lang w:val="it-IT"/>
              </w:rPr>
            </w:pPr>
            <w:r w:rsidRPr="00CA77D1">
              <w:rPr>
                <w:b/>
                <w:noProof/>
                <w:szCs w:val="22"/>
                <w:lang w:val="it-IT"/>
              </w:rPr>
              <w:t>Italia</w:t>
            </w:r>
          </w:p>
          <w:p w14:paraId="146832A1"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AstraZeneca S.p.A.</w:t>
            </w:r>
          </w:p>
          <w:p w14:paraId="7C6B15F0" w14:textId="77777777" w:rsidR="00764811" w:rsidRPr="00CA77D1" w:rsidRDefault="00764811" w:rsidP="00A469E0">
            <w:pPr>
              <w:pStyle w:val="A-TableText"/>
              <w:tabs>
                <w:tab w:val="left" w:pos="567"/>
              </w:tabs>
              <w:spacing w:before="0" w:after="0" w:line="260" w:lineRule="exact"/>
              <w:rPr>
                <w:rFonts w:eastAsia="NimbusSansGlobal-Regular"/>
                <w:szCs w:val="22"/>
                <w:lang w:val="nl-NL"/>
              </w:rPr>
            </w:pPr>
            <w:r w:rsidRPr="00CA77D1">
              <w:rPr>
                <w:rFonts w:eastAsia="NimbusSansGlobal-Regular"/>
                <w:szCs w:val="22"/>
                <w:lang w:val="nl-NL"/>
              </w:rPr>
              <w:t xml:space="preserve">Tel: </w:t>
            </w:r>
            <w:r>
              <w:rPr>
                <w:rFonts w:eastAsia="NimbusSansGlobal-Regular"/>
                <w:szCs w:val="14"/>
                <w:lang w:val="nl-NL"/>
              </w:rPr>
              <w:t>+39 02 00704500</w:t>
            </w:r>
          </w:p>
          <w:p w14:paraId="33359505" w14:textId="77777777" w:rsidR="00764811" w:rsidRPr="00CA77D1" w:rsidRDefault="00764811" w:rsidP="00A469E0">
            <w:pPr>
              <w:rPr>
                <w:b/>
                <w:noProof/>
                <w:szCs w:val="22"/>
              </w:rPr>
            </w:pPr>
          </w:p>
        </w:tc>
        <w:tc>
          <w:tcPr>
            <w:tcW w:w="4678" w:type="dxa"/>
          </w:tcPr>
          <w:p w14:paraId="29A2ABF9" w14:textId="77777777" w:rsidR="00764811" w:rsidRPr="00ED58B1" w:rsidRDefault="00764811" w:rsidP="00A469E0">
            <w:pPr>
              <w:tabs>
                <w:tab w:val="left" w:pos="-720"/>
                <w:tab w:val="left" w:pos="4536"/>
              </w:tabs>
              <w:suppressAutoHyphens/>
              <w:rPr>
                <w:noProof/>
                <w:szCs w:val="22"/>
                <w:lang w:val="en-US"/>
              </w:rPr>
            </w:pPr>
            <w:r w:rsidRPr="00ED58B1">
              <w:rPr>
                <w:b/>
                <w:noProof/>
                <w:szCs w:val="22"/>
                <w:lang w:val="en-US"/>
              </w:rPr>
              <w:t>Suomi/Finland</w:t>
            </w:r>
          </w:p>
          <w:p w14:paraId="60AC2A0D" w14:textId="77777777" w:rsidR="00764811" w:rsidRPr="00CA77D1" w:rsidRDefault="00764811" w:rsidP="00A469E0">
            <w:pPr>
              <w:pStyle w:val="A-TableText"/>
              <w:tabs>
                <w:tab w:val="left" w:pos="-720"/>
                <w:tab w:val="left" w:pos="567"/>
              </w:tabs>
              <w:suppressAutoHyphens/>
              <w:spacing w:before="0" w:after="0" w:line="260" w:lineRule="exact"/>
              <w:rPr>
                <w:rFonts w:eastAsia="NimbusSansGlobal-Regular"/>
                <w:szCs w:val="22"/>
              </w:rPr>
            </w:pPr>
            <w:r w:rsidRPr="00CA77D1">
              <w:rPr>
                <w:rFonts w:eastAsia="NimbusSansGlobal-Regular"/>
                <w:szCs w:val="22"/>
              </w:rPr>
              <w:t>AstraZeneca Oy</w:t>
            </w:r>
          </w:p>
          <w:p w14:paraId="47D61036" w14:textId="77777777" w:rsidR="00764811" w:rsidRPr="00CA77D1" w:rsidRDefault="00764811" w:rsidP="00A469E0">
            <w:pPr>
              <w:tabs>
                <w:tab w:val="left" w:pos="-720"/>
                <w:tab w:val="left" w:pos="1770"/>
              </w:tabs>
              <w:suppressAutoHyphens/>
              <w:rPr>
                <w:rFonts w:eastAsia="NimbusSansGlobal-Regular"/>
                <w:szCs w:val="22"/>
              </w:rPr>
            </w:pPr>
            <w:r w:rsidRPr="00CA77D1">
              <w:rPr>
                <w:rFonts w:eastAsia="NimbusSansGlobal-Regular"/>
                <w:szCs w:val="22"/>
              </w:rPr>
              <w:t>Puh/Tel: +358 10 23 010</w:t>
            </w:r>
          </w:p>
          <w:p w14:paraId="7A38B923" w14:textId="77777777" w:rsidR="00764811" w:rsidRPr="00CA77D1" w:rsidRDefault="00764811" w:rsidP="00A469E0">
            <w:pPr>
              <w:tabs>
                <w:tab w:val="left" w:pos="-720"/>
                <w:tab w:val="left" w:pos="1770"/>
              </w:tabs>
              <w:suppressAutoHyphens/>
              <w:rPr>
                <w:b/>
                <w:noProof/>
                <w:szCs w:val="22"/>
                <w:lang w:val="nl-NL"/>
              </w:rPr>
            </w:pPr>
          </w:p>
        </w:tc>
      </w:tr>
      <w:tr w:rsidR="00764811" w:rsidRPr="006D5A77" w14:paraId="181C3A59" w14:textId="77777777" w:rsidTr="00A469E0">
        <w:tc>
          <w:tcPr>
            <w:tcW w:w="4678" w:type="dxa"/>
            <w:gridSpan w:val="2"/>
          </w:tcPr>
          <w:p w14:paraId="01FAE8F4" w14:textId="77777777" w:rsidR="00764811" w:rsidRPr="00CA77D1" w:rsidRDefault="00764811" w:rsidP="00A469E0">
            <w:pPr>
              <w:rPr>
                <w:b/>
                <w:noProof/>
                <w:szCs w:val="22"/>
                <w:lang w:val="el-GR"/>
              </w:rPr>
            </w:pPr>
            <w:r w:rsidRPr="00CA77D1">
              <w:rPr>
                <w:b/>
                <w:noProof/>
                <w:szCs w:val="22"/>
                <w:lang w:val="el-GR"/>
              </w:rPr>
              <w:t>Κύπρος</w:t>
            </w:r>
          </w:p>
          <w:p w14:paraId="11C78454" w14:textId="77777777" w:rsidR="00764811" w:rsidRPr="00CA77D1" w:rsidRDefault="00764811" w:rsidP="00A469E0">
            <w:pPr>
              <w:rPr>
                <w:szCs w:val="22"/>
                <w:lang w:val="nl-NL"/>
              </w:rPr>
            </w:pPr>
            <w:r w:rsidRPr="00CA77D1">
              <w:rPr>
                <w:szCs w:val="22"/>
                <w:lang w:val="el-GR"/>
              </w:rPr>
              <w:t>Αλέκτωρ</w:t>
            </w:r>
            <w:r w:rsidRPr="00CA77D1">
              <w:rPr>
                <w:szCs w:val="22"/>
                <w:lang w:val="nl-NL"/>
              </w:rPr>
              <w:t xml:space="preserve"> </w:t>
            </w:r>
            <w:r w:rsidRPr="00CA77D1">
              <w:rPr>
                <w:szCs w:val="22"/>
                <w:lang w:val="el-GR"/>
              </w:rPr>
              <w:t>Φαρ</w:t>
            </w:r>
            <w:r w:rsidRPr="00CA77D1">
              <w:rPr>
                <w:rFonts w:hint="eastAsia"/>
                <w:szCs w:val="22"/>
                <w:lang w:val="nl-NL"/>
              </w:rPr>
              <w:t>µ</w:t>
            </w:r>
            <w:r w:rsidRPr="00CA77D1">
              <w:rPr>
                <w:szCs w:val="22"/>
                <w:lang w:val="el-GR"/>
              </w:rPr>
              <w:t>ακευτική</w:t>
            </w:r>
            <w:r w:rsidRPr="00CA77D1">
              <w:rPr>
                <w:szCs w:val="22"/>
                <w:lang w:val="nl-NL"/>
              </w:rPr>
              <w:t xml:space="preserve"> </w:t>
            </w:r>
            <w:r w:rsidRPr="00CA77D1">
              <w:rPr>
                <w:szCs w:val="22"/>
                <w:lang w:val="el-GR"/>
              </w:rPr>
              <w:t>Λτδ</w:t>
            </w:r>
          </w:p>
          <w:p w14:paraId="2E2C3A06" w14:textId="77777777" w:rsidR="00764811" w:rsidRPr="00CA77D1" w:rsidRDefault="00764811" w:rsidP="00A469E0">
            <w:pPr>
              <w:pStyle w:val="MaintextDE"/>
              <w:tabs>
                <w:tab w:val="clear" w:pos="283"/>
                <w:tab w:val="left" w:pos="3560"/>
              </w:tabs>
              <w:rPr>
                <w:rFonts w:ascii="Times New Roman" w:eastAsia="NimbusSansGlobal-Regular" w:hAnsi="Times New Roman"/>
                <w:sz w:val="22"/>
                <w:szCs w:val="22"/>
              </w:rPr>
            </w:pPr>
            <w:r w:rsidRPr="00CA77D1">
              <w:rPr>
                <w:rFonts w:ascii="Times New Roman" w:eastAsia="NimbusSansGlobal-Regular" w:hAnsi="Times New Roman"/>
                <w:sz w:val="22"/>
                <w:szCs w:val="22"/>
              </w:rPr>
              <w:t>Τηλ: +357 22490305</w:t>
            </w:r>
          </w:p>
          <w:p w14:paraId="71BAC8CD" w14:textId="77777777" w:rsidR="00764811" w:rsidRPr="00CA77D1" w:rsidRDefault="00764811" w:rsidP="00A469E0">
            <w:pPr>
              <w:tabs>
                <w:tab w:val="left" w:pos="-720"/>
              </w:tabs>
              <w:suppressAutoHyphens/>
              <w:rPr>
                <w:noProof/>
                <w:szCs w:val="22"/>
                <w:lang w:val="pt-PT"/>
              </w:rPr>
            </w:pPr>
          </w:p>
        </w:tc>
        <w:tc>
          <w:tcPr>
            <w:tcW w:w="4678" w:type="dxa"/>
          </w:tcPr>
          <w:p w14:paraId="25B64B66" w14:textId="77777777" w:rsidR="00764811" w:rsidRPr="00CA77D1" w:rsidRDefault="00764811" w:rsidP="00A469E0">
            <w:pPr>
              <w:tabs>
                <w:tab w:val="left" w:pos="-720"/>
                <w:tab w:val="left" w:pos="4536"/>
              </w:tabs>
              <w:suppressAutoHyphens/>
              <w:rPr>
                <w:b/>
                <w:noProof/>
                <w:szCs w:val="22"/>
                <w:lang w:val="sv-SE"/>
              </w:rPr>
            </w:pPr>
            <w:r w:rsidRPr="00CA77D1">
              <w:rPr>
                <w:b/>
                <w:noProof/>
                <w:szCs w:val="22"/>
                <w:lang w:val="sv-SE"/>
              </w:rPr>
              <w:t>Sverige</w:t>
            </w:r>
          </w:p>
          <w:p w14:paraId="5D774352" w14:textId="77777777" w:rsidR="00764811" w:rsidRPr="00CA77D1" w:rsidRDefault="00764811" w:rsidP="00A469E0">
            <w:pPr>
              <w:tabs>
                <w:tab w:val="left" w:pos="-720"/>
                <w:tab w:val="left" w:pos="1770"/>
              </w:tabs>
              <w:suppressAutoHyphens/>
              <w:rPr>
                <w:rFonts w:eastAsia="NimbusSansGlobal-Regular"/>
                <w:szCs w:val="22"/>
                <w:lang w:val="nl-NL"/>
              </w:rPr>
            </w:pPr>
            <w:r w:rsidRPr="00CA77D1">
              <w:rPr>
                <w:rFonts w:eastAsia="NimbusSansGlobal-Regular"/>
                <w:szCs w:val="22"/>
                <w:lang w:val="nl-NL"/>
              </w:rPr>
              <w:t>AstraZeneca AB</w:t>
            </w:r>
          </w:p>
          <w:p w14:paraId="435E94A1" w14:textId="77777777" w:rsidR="00764811" w:rsidRPr="00CA77D1" w:rsidRDefault="00764811" w:rsidP="00A469E0">
            <w:pPr>
              <w:tabs>
                <w:tab w:val="left" w:pos="-720"/>
              </w:tabs>
              <w:suppressAutoHyphens/>
              <w:rPr>
                <w:rFonts w:eastAsia="NimbusSansGlobal-Regular"/>
                <w:szCs w:val="22"/>
                <w:lang w:val="nl-NL"/>
              </w:rPr>
            </w:pPr>
            <w:r w:rsidRPr="00CA77D1">
              <w:rPr>
                <w:rFonts w:eastAsia="NimbusSansGlobal-Regular"/>
                <w:szCs w:val="22"/>
                <w:lang w:val="nl-NL"/>
              </w:rPr>
              <w:t>Tel: +46 8 553 26 000</w:t>
            </w:r>
          </w:p>
          <w:p w14:paraId="1E78B749" w14:textId="77777777" w:rsidR="00764811" w:rsidRPr="00CA77D1" w:rsidRDefault="00764811" w:rsidP="00A469E0">
            <w:pPr>
              <w:tabs>
                <w:tab w:val="left" w:pos="-720"/>
              </w:tabs>
              <w:suppressAutoHyphens/>
              <w:rPr>
                <w:noProof/>
                <w:szCs w:val="22"/>
              </w:rPr>
            </w:pPr>
          </w:p>
        </w:tc>
      </w:tr>
      <w:tr w:rsidR="00764811" w:rsidRPr="006D5A77" w14:paraId="21D868B7" w14:textId="77777777" w:rsidTr="00A469E0">
        <w:tc>
          <w:tcPr>
            <w:tcW w:w="4678" w:type="dxa"/>
            <w:gridSpan w:val="2"/>
          </w:tcPr>
          <w:p w14:paraId="0DF71F1C" w14:textId="77777777" w:rsidR="00764811" w:rsidRPr="00CA77D1" w:rsidRDefault="00764811" w:rsidP="00A469E0">
            <w:pPr>
              <w:keepNext/>
              <w:rPr>
                <w:b/>
                <w:bCs/>
                <w:noProof/>
                <w:szCs w:val="22"/>
                <w:lang w:val="nl-NL"/>
              </w:rPr>
            </w:pPr>
            <w:r w:rsidRPr="00CA77D1">
              <w:rPr>
                <w:b/>
                <w:bCs/>
                <w:noProof/>
                <w:szCs w:val="22"/>
                <w:lang w:val="nl-NL"/>
              </w:rPr>
              <w:lastRenderedPageBreak/>
              <w:t>Latvija</w:t>
            </w:r>
          </w:p>
          <w:p w14:paraId="5C71202E" w14:textId="77777777" w:rsidR="00764811" w:rsidRPr="00CA77D1" w:rsidRDefault="00764811" w:rsidP="00A469E0">
            <w:pPr>
              <w:keepNext/>
              <w:rPr>
                <w:rFonts w:eastAsia="NimbusSansGlobal-Regular"/>
                <w:szCs w:val="22"/>
                <w:lang w:val="nl-NL"/>
              </w:rPr>
            </w:pPr>
            <w:r w:rsidRPr="00CA77D1">
              <w:rPr>
                <w:rFonts w:eastAsia="NimbusSansGlobal-Regular"/>
                <w:szCs w:val="22"/>
                <w:lang w:val="nl-NL"/>
              </w:rPr>
              <w:t>SIA AstraZeneca Latvija</w:t>
            </w:r>
          </w:p>
          <w:p w14:paraId="7AEC6896" w14:textId="77777777" w:rsidR="00764811" w:rsidRPr="00ED58B1" w:rsidRDefault="00764811" w:rsidP="00A469E0">
            <w:pPr>
              <w:rPr>
                <w:rFonts w:eastAsia="NimbusSansGlobal-Regular"/>
                <w:szCs w:val="22"/>
                <w:lang w:val="fi-FI"/>
              </w:rPr>
            </w:pPr>
            <w:r w:rsidRPr="00ED58B1">
              <w:rPr>
                <w:rFonts w:eastAsia="NimbusSansGlobal-Regular"/>
                <w:szCs w:val="22"/>
                <w:lang w:val="fi-FI"/>
              </w:rPr>
              <w:t>Tel: +371 67377100</w:t>
            </w:r>
          </w:p>
          <w:p w14:paraId="5A754790" w14:textId="77777777" w:rsidR="00764811" w:rsidRPr="00ED58B1" w:rsidRDefault="00764811" w:rsidP="00A469E0">
            <w:pPr>
              <w:rPr>
                <w:noProof/>
                <w:szCs w:val="22"/>
                <w:lang w:val="fi-FI"/>
              </w:rPr>
            </w:pPr>
          </w:p>
        </w:tc>
        <w:tc>
          <w:tcPr>
            <w:tcW w:w="4678" w:type="dxa"/>
          </w:tcPr>
          <w:p w14:paraId="60474FEE" w14:textId="77777777" w:rsidR="00764811" w:rsidRPr="006E419E" w:rsidRDefault="00764811" w:rsidP="00A469E0">
            <w:pPr>
              <w:pStyle w:val="A-TableHeader"/>
              <w:tabs>
                <w:tab w:val="left" w:pos="567"/>
              </w:tabs>
              <w:spacing w:before="0" w:after="0" w:line="260" w:lineRule="exact"/>
              <w:rPr>
                <w:noProof/>
              </w:rPr>
            </w:pPr>
            <w:r w:rsidRPr="00CA77D1">
              <w:rPr>
                <w:bCs/>
                <w:noProof/>
                <w:szCs w:val="22"/>
              </w:rPr>
              <w:t>United Kingdom</w:t>
            </w:r>
            <w:r>
              <w:rPr>
                <w:bCs/>
                <w:noProof/>
                <w:szCs w:val="22"/>
              </w:rPr>
              <w:t xml:space="preserve"> </w:t>
            </w:r>
            <w:r>
              <w:rPr>
                <w:noProof/>
              </w:rPr>
              <w:t>(Northern Ireland)</w:t>
            </w:r>
          </w:p>
          <w:p w14:paraId="2AD23787" w14:textId="77777777" w:rsidR="00764811" w:rsidRPr="00CA77D1" w:rsidRDefault="00764811" w:rsidP="00A469E0">
            <w:pPr>
              <w:rPr>
                <w:rFonts w:eastAsia="NimbusSansGlobal-Regular"/>
                <w:szCs w:val="22"/>
              </w:rPr>
            </w:pPr>
            <w:r w:rsidRPr="00CA77D1">
              <w:rPr>
                <w:rFonts w:eastAsia="NimbusSansGlobal-Regular"/>
                <w:szCs w:val="22"/>
              </w:rPr>
              <w:t>AstraZeneca UK Ltd</w:t>
            </w:r>
          </w:p>
          <w:p w14:paraId="5DA8F641" w14:textId="77777777" w:rsidR="00764811" w:rsidRPr="00CA77D1" w:rsidRDefault="00764811" w:rsidP="00A469E0">
            <w:pPr>
              <w:rPr>
                <w:rFonts w:eastAsia="NimbusSansGlobal-Regular"/>
                <w:szCs w:val="22"/>
                <w:lang w:val="en-US"/>
              </w:rPr>
            </w:pPr>
            <w:r w:rsidRPr="00CA77D1">
              <w:rPr>
                <w:rFonts w:eastAsia="NimbusSansGlobal-Regular"/>
                <w:szCs w:val="22"/>
                <w:lang w:val="en-US"/>
              </w:rPr>
              <w:t>Tel: +44 1582 836 836</w:t>
            </w:r>
          </w:p>
          <w:p w14:paraId="35FC0F01" w14:textId="77777777" w:rsidR="00764811" w:rsidRPr="00CA77D1" w:rsidRDefault="00764811" w:rsidP="00A469E0">
            <w:pPr>
              <w:rPr>
                <w:noProof/>
                <w:szCs w:val="22"/>
                <w:lang w:val="en-US"/>
              </w:rPr>
            </w:pPr>
          </w:p>
        </w:tc>
      </w:tr>
    </w:tbl>
    <w:p w14:paraId="0635F5AC" w14:textId="77777777" w:rsidR="00764811" w:rsidRPr="00CA77D1" w:rsidRDefault="00764811" w:rsidP="00764811">
      <w:pPr>
        <w:numPr>
          <w:ilvl w:val="12"/>
          <w:numId w:val="0"/>
        </w:numPr>
        <w:tabs>
          <w:tab w:val="clear" w:pos="567"/>
        </w:tabs>
        <w:spacing w:line="240" w:lineRule="auto"/>
        <w:ind w:right="-2"/>
        <w:rPr>
          <w:szCs w:val="22"/>
          <w:lang w:val="en-US"/>
        </w:rPr>
      </w:pPr>
    </w:p>
    <w:p w14:paraId="5F1E7C02" w14:textId="77777777" w:rsidR="00764811" w:rsidRPr="00CA77D1" w:rsidRDefault="00764811" w:rsidP="00764811">
      <w:pPr>
        <w:numPr>
          <w:ilvl w:val="12"/>
          <w:numId w:val="0"/>
        </w:numPr>
        <w:tabs>
          <w:tab w:val="clear" w:pos="567"/>
        </w:tabs>
        <w:spacing w:line="240" w:lineRule="auto"/>
        <w:ind w:right="-2"/>
        <w:rPr>
          <w:szCs w:val="22"/>
          <w:lang w:val="nb-NO"/>
        </w:rPr>
      </w:pPr>
      <w:r w:rsidRPr="00CA77D1">
        <w:rPr>
          <w:b/>
          <w:szCs w:val="22"/>
          <w:lang w:val="nb-NO"/>
        </w:rPr>
        <w:t>Dette pakningsvedlegget ble sist oppdatert</w:t>
      </w:r>
      <w:r w:rsidRPr="00CA77D1">
        <w:rPr>
          <w:szCs w:val="22"/>
          <w:lang w:val="nb-NO"/>
        </w:rPr>
        <w:t xml:space="preserve"> </w:t>
      </w:r>
    </w:p>
    <w:p w14:paraId="2F883F3B" w14:textId="77777777" w:rsidR="00764811" w:rsidRPr="00AC5741" w:rsidRDefault="00764811" w:rsidP="00764811">
      <w:pPr>
        <w:numPr>
          <w:ilvl w:val="12"/>
          <w:numId w:val="0"/>
        </w:numPr>
        <w:spacing w:line="240" w:lineRule="auto"/>
        <w:ind w:right="-2"/>
        <w:rPr>
          <w:iCs/>
          <w:szCs w:val="22"/>
          <w:lang w:val="nb-NO"/>
        </w:rPr>
      </w:pPr>
    </w:p>
    <w:p w14:paraId="18EE807F" w14:textId="77777777" w:rsidR="00764811" w:rsidRPr="00CA77D1" w:rsidRDefault="00764811" w:rsidP="00764811">
      <w:pPr>
        <w:numPr>
          <w:ilvl w:val="12"/>
          <w:numId w:val="0"/>
        </w:numPr>
        <w:tabs>
          <w:tab w:val="left" w:pos="2657"/>
        </w:tabs>
        <w:spacing w:line="240" w:lineRule="auto"/>
        <w:ind w:left="-37" w:right="-28"/>
        <w:rPr>
          <w:szCs w:val="22"/>
          <w:lang w:val="nb-NO"/>
        </w:rPr>
      </w:pPr>
      <w:r w:rsidRPr="00ED58B1">
        <w:rPr>
          <w:b/>
          <w:szCs w:val="22"/>
          <w:lang w:val="nb-NO"/>
        </w:rPr>
        <w:t>Andre informasjonskilder</w:t>
      </w:r>
    </w:p>
    <w:p w14:paraId="10C4353F" w14:textId="77777777" w:rsidR="00764811" w:rsidRPr="00CA77D1" w:rsidRDefault="00764811" w:rsidP="00764811">
      <w:pPr>
        <w:numPr>
          <w:ilvl w:val="12"/>
          <w:numId w:val="0"/>
        </w:numPr>
        <w:tabs>
          <w:tab w:val="left" w:pos="2657"/>
        </w:tabs>
        <w:spacing w:line="240" w:lineRule="auto"/>
        <w:ind w:left="-37" w:right="-28"/>
        <w:rPr>
          <w:szCs w:val="22"/>
          <w:lang w:val="nb-NO"/>
        </w:rPr>
      </w:pPr>
    </w:p>
    <w:p w14:paraId="523B72B3" w14:textId="77777777" w:rsidR="00764811" w:rsidRPr="00AC5741" w:rsidRDefault="00764811" w:rsidP="00764811">
      <w:pPr>
        <w:spacing w:line="240" w:lineRule="auto"/>
        <w:rPr>
          <w:bCs/>
          <w:snapToGrid/>
          <w:kern w:val="32"/>
          <w:szCs w:val="22"/>
          <w:lang w:val="nb-NO" w:eastAsia="ja-JP"/>
        </w:rPr>
      </w:pPr>
      <w:r w:rsidRPr="00CA77D1">
        <w:rPr>
          <w:szCs w:val="22"/>
          <w:lang w:val="nb-NO"/>
        </w:rPr>
        <w:t>Detaljert informasjon om dette legemidlet er tilgjengelig på nettstedet til Det europeiske legemiddelkontoret (</w:t>
      </w:r>
      <w:r>
        <w:rPr>
          <w:szCs w:val="22"/>
          <w:lang w:val="nb-NO"/>
        </w:rPr>
        <w:t>t</w:t>
      </w:r>
      <w:r w:rsidRPr="00CA77D1">
        <w:rPr>
          <w:szCs w:val="22"/>
          <w:lang w:val="nb-NO"/>
        </w:rPr>
        <w:t xml:space="preserve">he European Medicines Agency): </w:t>
      </w:r>
      <w:hyperlink r:id="rId24" w:history="1">
        <w:r w:rsidRPr="00ED58B1">
          <w:rPr>
            <w:rStyle w:val="Hyperlink"/>
            <w:noProof/>
            <w:szCs w:val="22"/>
            <w:lang w:val="nb-NO"/>
          </w:rPr>
          <w:t>http://www.ema.europa.eu</w:t>
        </w:r>
      </w:hyperlink>
      <w:r>
        <w:rPr>
          <w:iCs/>
          <w:noProof/>
          <w:szCs w:val="22"/>
          <w:lang w:val="nb-NO"/>
        </w:rPr>
        <w:t xml:space="preserve">, og på nettstedet til </w:t>
      </w:r>
      <w:hyperlink r:id="rId25" w:history="1">
        <w:r w:rsidRPr="00D82DEC">
          <w:rPr>
            <w:rStyle w:val="Hyperlink"/>
            <w:iCs/>
            <w:noProof/>
            <w:szCs w:val="22"/>
            <w:lang w:val="nb-NO"/>
          </w:rPr>
          <w:t>www.felleskatalogen.no</w:t>
        </w:r>
      </w:hyperlink>
      <w:r>
        <w:rPr>
          <w:iCs/>
          <w:noProof/>
          <w:szCs w:val="22"/>
          <w:lang w:val="nb-NO"/>
        </w:rPr>
        <w:t>.</w:t>
      </w:r>
    </w:p>
    <w:p w14:paraId="4DAC1B70" w14:textId="77777777" w:rsidR="00764811" w:rsidRPr="00AC5741" w:rsidRDefault="00764811" w:rsidP="00764811">
      <w:pPr>
        <w:spacing w:line="240" w:lineRule="auto"/>
        <w:rPr>
          <w:bCs/>
          <w:szCs w:val="22"/>
          <w:lang w:val="nb-NO"/>
        </w:rPr>
      </w:pPr>
    </w:p>
    <w:p w14:paraId="4808B4FF" w14:textId="77777777" w:rsidR="0027777F" w:rsidRPr="00764811" w:rsidRDefault="0027777F">
      <w:pPr>
        <w:rPr>
          <w:lang w:val="nb-NO"/>
        </w:rPr>
      </w:pPr>
    </w:p>
    <w:sectPr w:rsidR="0027777F" w:rsidRPr="00764811" w:rsidSect="008614E8">
      <w:footerReference w:type="even" r:id="rId26"/>
      <w:footerReference w:type="default" r:id="rId27"/>
      <w:footerReference w:type="first" r:id="rId28"/>
      <w:endnotePr>
        <w:numFmt w:val="decimal"/>
      </w:endnotePr>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F4F5" w14:textId="77777777" w:rsidR="0021710D" w:rsidRDefault="0021710D">
      <w:pPr>
        <w:spacing w:line="240" w:lineRule="auto"/>
      </w:pPr>
      <w:r>
        <w:separator/>
      </w:r>
    </w:p>
  </w:endnote>
  <w:endnote w:type="continuationSeparator" w:id="0">
    <w:p w14:paraId="3588CB7E" w14:textId="77777777" w:rsidR="0021710D" w:rsidRDefault="00217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SansGlobal-Bold">
    <w:altName w:val="Cambria"/>
    <w:panose1 w:val="00000000000000000000"/>
    <w:charset w:val="4F"/>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1F67" w14:textId="77777777" w:rsidR="00983C84" w:rsidRDefault="0023610B">
    <w:pPr>
      <w:pStyle w:val="Footer"/>
      <w:framePr w:wrap="around" w:vAnchor="text" w:hAnchor="margin" w:xAlign="center" w:y="1"/>
      <w:rPr>
        <w:rStyle w:val="PageNumber"/>
        <w:sz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9B90D3" w14:textId="77777777" w:rsidR="00983C84" w:rsidRDefault="00983C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A207" w14:textId="77777777" w:rsidR="00983C84" w:rsidRDefault="0023610B">
    <w:pPr>
      <w:pStyle w:val="Footer"/>
      <w:framePr w:wrap="around" w:vAnchor="text" w:hAnchor="margin" w:xAlign="center" w:y="1"/>
      <w:rPr>
        <w:rStyle w:val="PageNumber"/>
        <w:sz w:val="22"/>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9</w:t>
    </w:r>
    <w:r>
      <w:rPr>
        <w:rStyle w:val="PageNumber"/>
        <w:rFonts w:ascii="Arial" w:hAnsi="Arial" w:cs="Arial"/>
      </w:rPr>
      <w:fldChar w:fldCharType="end"/>
    </w:r>
  </w:p>
  <w:p w14:paraId="3F5FA542" w14:textId="77777777" w:rsidR="00983C84" w:rsidRDefault="0023610B">
    <w:pPr>
      <w:pStyle w:val="Footer"/>
      <w:tabs>
        <w:tab w:val="clear" w:pos="8930"/>
        <w:tab w:val="right" w:pos="8931"/>
      </w:tabs>
      <w:ind w:right="360"/>
      <w:jc w:val="center"/>
      <w:rPr>
        <w:rFonts w:ascii="Arial" w:hAnsi="Arial" w:cs="Arial"/>
        <w:szCs w:val="24"/>
      </w:rPr>
    </w:pPr>
    <w:r>
      <w:rPr>
        <w:szCs w:val="24"/>
      </w:rPr>
      <w:fldChar w:fldCharType="begin"/>
    </w:r>
    <w:r>
      <w:rPr>
        <w:szCs w:val="24"/>
      </w:rPr>
      <w:instrText xml:space="preserve"> EQ </w:instrText>
    </w:r>
    <w:r>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3766" w14:textId="77777777" w:rsidR="00983C84" w:rsidRDefault="00236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35241C" w14:textId="77777777" w:rsidR="00983C84" w:rsidRDefault="0023610B">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A199" w14:textId="77777777" w:rsidR="0021710D" w:rsidRDefault="0021710D">
      <w:pPr>
        <w:spacing w:line="240" w:lineRule="auto"/>
      </w:pPr>
      <w:r>
        <w:separator/>
      </w:r>
    </w:p>
  </w:footnote>
  <w:footnote w:type="continuationSeparator" w:id="0">
    <w:p w14:paraId="33BDB2D7" w14:textId="77777777" w:rsidR="0021710D" w:rsidRDefault="002171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1F7B"/>
    <w:multiLevelType w:val="hybridMultilevel"/>
    <w:tmpl w:val="D5DC0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F76D00"/>
    <w:multiLevelType w:val="hybridMultilevel"/>
    <w:tmpl w:val="DC02E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DF09CB"/>
    <w:multiLevelType w:val="hybridMultilevel"/>
    <w:tmpl w:val="AC98D2D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3311AD"/>
    <w:multiLevelType w:val="hybridMultilevel"/>
    <w:tmpl w:val="D222144C"/>
    <w:lvl w:ilvl="0" w:tplc="04140001">
      <w:start w:val="1"/>
      <w:numFmt w:val="bullet"/>
      <w:lvlText w:val=""/>
      <w:lvlJc w:val="left"/>
      <w:pPr>
        <w:ind w:left="720" w:hanging="360"/>
      </w:pPr>
      <w:rPr>
        <w:rFonts w:ascii="Symbol"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Times New Roman" w:hint="default"/>
      </w:rPr>
    </w:lvl>
    <w:lvl w:ilvl="3" w:tplc="04140001">
      <w:start w:val="1"/>
      <w:numFmt w:val="bullet"/>
      <w:lvlText w:val=""/>
      <w:lvlJc w:val="left"/>
      <w:pPr>
        <w:ind w:left="2880" w:hanging="360"/>
      </w:pPr>
      <w:rPr>
        <w:rFonts w:ascii="Symbol" w:hAnsi="Symbol" w:cs="Times New Roman"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Times New Roman" w:hint="default"/>
      </w:rPr>
    </w:lvl>
    <w:lvl w:ilvl="6" w:tplc="04140001">
      <w:start w:val="1"/>
      <w:numFmt w:val="bullet"/>
      <w:lvlText w:val=""/>
      <w:lvlJc w:val="left"/>
      <w:pPr>
        <w:ind w:left="5040" w:hanging="360"/>
      </w:pPr>
      <w:rPr>
        <w:rFonts w:ascii="Symbol" w:hAnsi="Symbol" w:cs="Times New Roman"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Times New Roman" w:hint="default"/>
      </w:rPr>
    </w:lvl>
  </w:abstractNum>
  <w:abstractNum w:abstractNumId="5" w15:restartNumberingAfterBreak="0">
    <w:nsid w:val="16240AAB"/>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6" w15:restartNumberingAfterBreak="0">
    <w:nsid w:val="185520DD"/>
    <w:multiLevelType w:val="hybridMultilevel"/>
    <w:tmpl w:val="EF8681D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F2173"/>
    <w:multiLevelType w:val="hybridMultilevel"/>
    <w:tmpl w:val="2C60A36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B4DF3"/>
    <w:multiLevelType w:val="hybridMultilevel"/>
    <w:tmpl w:val="327292EE"/>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DB0B40"/>
    <w:multiLevelType w:val="hybridMultilevel"/>
    <w:tmpl w:val="7BE2243C"/>
    <w:lvl w:ilvl="0" w:tplc="C6541B7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16469"/>
    <w:multiLevelType w:val="hybridMultilevel"/>
    <w:tmpl w:val="D7AC9278"/>
    <w:lvl w:ilvl="0" w:tplc="C6541B7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6A452A"/>
    <w:multiLevelType w:val="hybridMultilevel"/>
    <w:tmpl w:val="49106F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8C73FB"/>
    <w:multiLevelType w:val="hybridMultilevel"/>
    <w:tmpl w:val="741AA74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46338"/>
    <w:multiLevelType w:val="hybridMultilevel"/>
    <w:tmpl w:val="58286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00AB"/>
    <w:multiLevelType w:val="hybridMultilevel"/>
    <w:tmpl w:val="A1EAFF1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510B21"/>
    <w:multiLevelType w:val="hybridMultilevel"/>
    <w:tmpl w:val="68389680"/>
    <w:lvl w:ilvl="0" w:tplc="C6541B74">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72E9A"/>
    <w:multiLevelType w:val="hybridMultilevel"/>
    <w:tmpl w:val="F998C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241BD"/>
    <w:multiLevelType w:val="hybridMultilevel"/>
    <w:tmpl w:val="7842E34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B95ED6"/>
    <w:multiLevelType w:val="hybridMultilevel"/>
    <w:tmpl w:val="480C7184"/>
    <w:lvl w:ilvl="0" w:tplc="313E5EF4">
      <w:start w:val="1"/>
      <w:numFmt w:val="bullet"/>
      <w:lvlText w:val=""/>
      <w:lvlJc w:val="left"/>
      <w:pPr>
        <w:tabs>
          <w:tab w:val="num" w:pos="720"/>
        </w:tabs>
        <w:ind w:left="720" w:hanging="360"/>
      </w:pPr>
      <w:rPr>
        <w:rFonts w:ascii="Symbol" w:hAnsi="Symbol" w:hint="default"/>
      </w:rPr>
    </w:lvl>
    <w:lvl w:ilvl="1" w:tplc="C6541B74">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0158FA"/>
    <w:multiLevelType w:val="hybridMultilevel"/>
    <w:tmpl w:val="8FA89FEE"/>
    <w:lvl w:ilvl="0" w:tplc="08090001">
      <w:start w:val="1"/>
      <w:numFmt w:val="bullet"/>
      <w:lvlText w:val=""/>
      <w:lvlJc w:val="left"/>
      <w:pPr>
        <w:ind w:left="1482" w:hanging="360"/>
      </w:pPr>
      <w:rPr>
        <w:rFonts w:ascii="Symbol" w:hAnsi="Symbol" w:hint="default"/>
      </w:rPr>
    </w:lvl>
    <w:lvl w:ilvl="1" w:tplc="C6541B74">
      <w:start w:val="1"/>
      <w:numFmt w:val="bullet"/>
      <w:lvlText w:val="-"/>
      <w:lvlJc w:val="left"/>
      <w:pPr>
        <w:ind w:left="2202" w:hanging="360"/>
      </w:pPr>
      <w:rPr>
        <w:rFonts w:ascii="Courier New" w:hAnsi="Courier New" w:hint="default"/>
      </w:rPr>
    </w:lvl>
    <w:lvl w:ilvl="2" w:tplc="08090005">
      <w:start w:val="1"/>
      <w:numFmt w:val="bullet"/>
      <w:lvlText w:val=""/>
      <w:lvlJc w:val="left"/>
      <w:pPr>
        <w:ind w:left="2922" w:hanging="360"/>
      </w:pPr>
      <w:rPr>
        <w:rFonts w:ascii="Wingdings" w:hAnsi="Wingdings" w:hint="default"/>
      </w:rPr>
    </w:lvl>
    <w:lvl w:ilvl="3" w:tplc="08090001">
      <w:start w:val="1"/>
      <w:numFmt w:val="bullet"/>
      <w:lvlText w:val=""/>
      <w:lvlJc w:val="left"/>
      <w:pPr>
        <w:ind w:left="3642" w:hanging="360"/>
      </w:pPr>
      <w:rPr>
        <w:rFonts w:ascii="Symbol" w:hAnsi="Symbol" w:hint="default"/>
      </w:rPr>
    </w:lvl>
    <w:lvl w:ilvl="4" w:tplc="08090003">
      <w:start w:val="1"/>
      <w:numFmt w:val="bullet"/>
      <w:lvlText w:val="o"/>
      <w:lvlJc w:val="left"/>
      <w:pPr>
        <w:ind w:left="4362" w:hanging="360"/>
      </w:pPr>
      <w:rPr>
        <w:rFonts w:ascii="Courier New" w:hAnsi="Courier New" w:hint="default"/>
      </w:rPr>
    </w:lvl>
    <w:lvl w:ilvl="5" w:tplc="08090005">
      <w:start w:val="1"/>
      <w:numFmt w:val="bullet"/>
      <w:lvlText w:val=""/>
      <w:lvlJc w:val="left"/>
      <w:pPr>
        <w:ind w:left="5082" w:hanging="360"/>
      </w:pPr>
      <w:rPr>
        <w:rFonts w:ascii="Wingdings" w:hAnsi="Wingdings" w:hint="default"/>
      </w:rPr>
    </w:lvl>
    <w:lvl w:ilvl="6" w:tplc="08090001">
      <w:start w:val="1"/>
      <w:numFmt w:val="bullet"/>
      <w:lvlText w:val=""/>
      <w:lvlJc w:val="left"/>
      <w:pPr>
        <w:ind w:left="5802" w:hanging="360"/>
      </w:pPr>
      <w:rPr>
        <w:rFonts w:ascii="Symbol" w:hAnsi="Symbol" w:hint="default"/>
      </w:rPr>
    </w:lvl>
    <w:lvl w:ilvl="7" w:tplc="08090003">
      <w:start w:val="1"/>
      <w:numFmt w:val="bullet"/>
      <w:lvlText w:val="o"/>
      <w:lvlJc w:val="left"/>
      <w:pPr>
        <w:ind w:left="6522" w:hanging="360"/>
      </w:pPr>
      <w:rPr>
        <w:rFonts w:ascii="Courier New" w:hAnsi="Courier New" w:hint="default"/>
      </w:rPr>
    </w:lvl>
    <w:lvl w:ilvl="8" w:tplc="08090005">
      <w:start w:val="1"/>
      <w:numFmt w:val="bullet"/>
      <w:lvlText w:val=""/>
      <w:lvlJc w:val="left"/>
      <w:pPr>
        <w:ind w:left="7242"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9A51F37"/>
    <w:multiLevelType w:val="hybridMultilevel"/>
    <w:tmpl w:val="557A8150"/>
    <w:lvl w:ilvl="0" w:tplc="04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613CBD"/>
    <w:multiLevelType w:val="hybridMultilevel"/>
    <w:tmpl w:val="94061100"/>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8C2964"/>
    <w:multiLevelType w:val="hybridMultilevel"/>
    <w:tmpl w:val="1584C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F9337D0"/>
    <w:multiLevelType w:val="hybridMultilevel"/>
    <w:tmpl w:val="1AC6A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B2663"/>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7" w15:restartNumberingAfterBreak="0">
    <w:nsid w:val="789B1942"/>
    <w:multiLevelType w:val="hybridMultilevel"/>
    <w:tmpl w:val="53D22980"/>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4714A6"/>
    <w:multiLevelType w:val="hybridMultilevel"/>
    <w:tmpl w:val="CDE2D3C4"/>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A47995"/>
    <w:multiLevelType w:val="hybridMultilevel"/>
    <w:tmpl w:val="132CCB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CDA05D5"/>
    <w:multiLevelType w:val="hybridMultilevel"/>
    <w:tmpl w:val="A1A6F5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1944799472">
    <w:abstractNumId w:val="21"/>
  </w:num>
  <w:num w:numId="2" w16cid:durableId="1727608747">
    <w:abstractNumId w:val="19"/>
  </w:num>
  <w:num w:numId="3" w16cid:durableId="1328098548">
    <w:abstractNumId w:val="13"/>
  </w:num>
  <w:num w:numId="4" w16cid:durableId="333649194">
    <w:abstractNumId w:val="20"/>
  </w:num>
  <w:num w:numId="5" w16cid:durableId="864249937">
    <w:abstractNumId w:val="10"/>
  </w:num>
  <w:num w:numId="6" w16cid:durableId="274824251">
    <w:abstractNumId w:val="24"/>
  </w:num>
  <w:num w:numId="7" w16cid:durableId="452985541">
    <w:abstractNumId w:val="0"/>
  </w:num>
  <w:num w:numId="8" w16cid:durableId="135227945">
    <w:abstractNumId w:val="9"/>
  </w:num>
  <w:num w:numId="9" w16cid:durableId="2047177514">
    <w:abstractNumId w:val="11"/>
  </w:num>
  <w:num w:numId="10" w16cid:durableId="589893638">
    <w:abstractNumId w:val="18"/>
  </w:num>
  <w:num w:numId="11" w16cid:durableId="1385981377">
    <w:abstractNumId w:val="30"/>
  </w:num>
  <w:num w:numId="12" w16cid:durableId="1589466345">
    <w:abstractNumId w:val="12"/>
  </w:num>
  <w:num w:numId="13" w16cid:durableId="142938199">
    <w:abstractNumId w:val="29"/>
  </w:num>
  <w:num w:numId="14" w16cid:durableId="1998608244">
    <w:abstractNumId w:val="16"/>
  </w:num>
  <w:num w:numId="15" w16cid:durableId="1273050417">
    <w:abstractNumId w:val="14"/>
  </w:num>
  <w:num w:numId="16" w16cid:durableId="579490688">
    <w:abstractNumId w:val="7"/>
  </w:num>
  <w:num w:numId="17" w16cid:durableId="973800532">
    <w:abstractNumId w:val="17"/>
  </w:num>
  <w:num w:numId="18" w16cid:durableId="1038703270">
    <w:abstractNumId w:val="15"/>
  </w:num>
  <w:num w:numId="19" w16cid:durableId="1918855365">
    <w:abstractNumId w:val="1"/>
  </w:num>
  <w:num w:numId="20" w16cid:durableId="1634015663">
    <w:abstractNumId w:val="25"/>
  </w:num>
  <w:num w:numId="21" w16cid:durableId="275331132">
    <w:abstractNumId w:val="2"/>
  </w:num>
  <w:num w:numId="22" w16cid:durableId="933172771">
    <w:abstractNumId w:val="4"/>
  </w:num>
  <w:num w:numId="23" w16cid:durableId="1191993084">
    <w:abstractNumId w:val="26"/>
  </w:num>
  <w:num w:numId="24" w16cid:durableId="540870437">
    <w:abstractNumId w:val="23"/>
  </w:num>
  <w:num w:numId="25" w16cid:durableId="1770347204">
    <w:abstractNumId w:val="28"/>
  </w:num>
  <w:num w:numId="26" w16cid:durableId="351804826">
    <w:abstractNumId w:val="8"/>
  </w:num>
  <w:num w:numId="27" w16cid:durableId="1113747641">
    <w:abstractNumId w:val="6"/>
  </w:num>
  <w:num w:numId="28" w16cid:durableId="375544291">
    <w:abstractNumId w:val="3"/>
  </w:num>
  <w:num w:numId="29" w16cid:durableId="224220339">
    <w:abstractNumId w:val="27"/>
  </w:num>
  <w:num w:numId="30" w16cid:durableId="371854915">
    <w:abstractNumId w:val="22"/>
  </w:num>
  <w:num w:numId="31" w16cid:durableId="38677329">
    <w:abstractNumId w:val="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B (AZ)">
    <w15:presenceInfo w15:providerId="None" w15:userId="WOB (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11"/>
    <w:rsid w:val="000327EE"/>
    <w:rsid w:val="00044383"/>
    <w:rsid w:val="000A05AB"/>
    <w:rsid w:val="0021710D"/>
    <w:rsid w:val="0023081B"/>
    <w:rsid w:val="0023610B"/>
    <w:rsid w:val="00255D4B"/>
    <w:rsid w:val="00267B67"/>
    <w:rsid w:val="0027777F"/>
    <w:rsid w:val="00292816"/>
    <w:rsid w:val="00296196"/>
    <w:rsid w:val="00316F63"/>
    <w:rsid w:val="00337056"/>
    <w:rsid w:val="003E6016"/>
    <w:rsid w:val="004B2DC7"/>
    <w:rsid w:val="00515CE1"/>
    <w:rsid w:val="005460DE"/>
    <w:rsid w:val="006115D2"/>
    <w:rsid w:val="007359E1"/>
    <w:rsid w:val="00764811"/>
    <w:rsid w:val="00780A05"/>
    <w:rsid w:val="008614E8"/>
    <w:rsid w:val="008B63BC"/>
    <w:rsid w:val="00931B3A"/>
    <w:rsid w:val="00983C84"/>
    <w:rsid w:val="00A05398"/>
    <w:rsid w:val="00A071B6"/>
    <w:rsid w:val="00A8720B"/>
    <w:rsid w:val="00AB7001"/>
    <w:rsid w:val="00B369C5"/>
    <w:rsid w:val="00B42767"/>
    <w:rsid w:val="00B70BBE"/>
    <w:rsid w:val="00CC45E6"/>
    <w:rsid w:val="00E10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F972"/>
  <w15:chartTrackingRefBased/>
  <w15:docId w15:val="{47CC0BDF-96F8-49C5-8F6F-AFF90250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11"/>
    <w:pPr>
      <w:tabs>
        <w:tab w:val="left" w:pos="567"/>
      </w:tabs>
      <w:spacing w:after="0" w:line="260" w:lineRule="exact"/>
    </w:pPr>
    <w:rPr>
      <w:rFonts w:ascii="Times New Roman" w:eastAsia="Times New Roman" w:hAnsi="Times New Roman" w:cs="Times New Roman"/>
      <w:snapToGrid w:val="0"/>
      <w:kern w:val="0"/>
      <w:szCs w:val="20"/>
      <w:lang w:val="en-GB" w:eastAsia="nb-NO"/>
      <w14:ligatures w14:val="none"/>
    </w:rPr>
  </w:style>
  <w:style w:type="paragraph" w:styleId="Heading1">
    <w:name w:val="heading 1"/>
    <w:basedOn w:val="Normal"/>
    <w:next w:val="Normal"/>
    <w:link w:val="Heading1Char"/>
    <w:qFormat/>
    <w:rsid w:val="00764811"/>
    <w:pPr>
      <w:keepNext/>
      <w:ind w:left="562"/>
      <w:outlineLvl w:val="0"/>
    </w:pPr>
    <w:rPr>
      <w:b/>
      <w:bCs/>
    </w:rPr>
  </w:style>
  <w:style w:type="paragraph" w:styleId="Heading4">
    <w:name w:val="heading 4"/>
    <w:basedOn w:val="Normal"/>
    <w:next w:val="Normal"/>
    <w:link w:val="Heading4Char"/>
    <w:qFormat/>
    <w:rsid w:val="00764811"/>
    <w:pPr>
      <w:keepNext/>
      <w:jc w:val="both"/>
      <w:outlineLvl w:val="3"/>
    </w:pPr>
    <w:rPr>
      <w:b/>
      <w:noProof/>
      <w:snapToGrid/>
      <w:lang w:eastAsia="en-US"/>
    </w:rPr>
  </w:style>
  <w:style w:type="paragraph" w:styleId="Heading5">
    <w:name w:val="heading 5"/>
    <w:basedOn w:val="Normal"/>
    <w:next w:val="Normal"/>
    <w:link w:val="Heading5Char"/>
    <w:qFormat/>
    <w:rsid w:val="00764811"/>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764811"/>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811"/>
    <w:rPr>
      <w:rFonts w:ascii="Times New Roman" w:eastAsia="Times New Roman" w:hAnsi="Times New Roman" w:cs="Times New Roman"/>
      <w:b/>
      <w:bCs/>
      <w:snapToGrid w:val="0"/>
      <w:kern w:val="0"/>
      <w:szCs w:val="20"/>
      <w:lang w:val="en-GB" w:eastAsia="nb-NO"/>
      <w14:ligatures w14:val="none"/>
    </w:rPr>
  </w:style>
  <w:style w:type="character" w:customStyle="1" w:styleId="Heading4Char">
    <w:name w:val="Heading 4 Char"/>
    <w:basedOn w:val="DefaultParagraphFont"/>
    <w:link w:val="Heading4"/>
    <w:rsid w:val="00764811"/>
    <w:rPr>
      <w:rFonts w:ascii="Times New Roman" w:eastAsia="Times New Roman" w:hAnsi="Times New Roman" w:cs="Times New Roman"/>
      <w:b/>
      <w:noProof/>
      <w:kern w:val="0"/>
      <w:szCs w:val="20"/>
      <w:lang w:val="en-GB"/>
      <w14:ligatures w14:val="none"/>
    </w:rPr>
  </w:style>
  <w:style w:type="character" w:customStyle="1" w:styleId="Heading5Char">
    <w:name w:val="Heading 5 Char"/>
    <w:basedOn w:val="DefaultParagraphFont"/>
    <w:link w:val="Heading5"/>
    <w:rsid w:val="00764811"/>
    <w:rPr>
      <w:rFonts w:ascii="Calibri" w:eastAsia="Times New Roman" w:hAnsi="Calibri" w:cs="Times New Roman"/>
      <w:b/>
      <w:bCs/>
      <w:i/>
      <w:iCs/>
      <w:snapToGrid w:val="0"/>
      <w:kern w:val="0"/>
      <w:sz w:val="26"/>
      <w:szCs w:val="26"/>
      <w:lang w:val="en-GB" w:eastAsia="nb-NO"/>
      <w14:ligatures w14:val="none"/>
    </w:rPr>
  </w:style>
  <w:style w:type="character" w:customStyle="1" w:styleId="Heading6Char">
    <w:name w:val="Heading 6 Char"/>
    <w:basedOn w:val="DefaultParagraphFont"/>
    <w:link w:val="Heading6"/>
    <w:rsid w:val="00764811"/>
    <w:rPr>
      <w:rFonts w:ascii="Times New Roman" w:eastAsia="Times New Roman" w:hAnsi="Times New Roman" w:cs="Times New Roman"/>
      <w:i/>
      <w:snapToGrid w:val="0"/>
      <w:kern w:val="0"/>
      <w:szCs w:val="20"/>
      <w:lang w:val="en-GB" w:eastAsia="nb-NO"/>
      <w14:ligatures w14:val="none"/>
    </w:rPr>
  </w:style>
  <w:style w:type="paragraph" w:styleId="Footer">
    <w:name w:val="footer"/>
    <w:basedOn w:val="Normal"/>
    <w:link w:val="FooterChar"/>
    <w:semiHidden/>
    <w:rsid w:val="00764811"/>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semiHidden/>
    <w:rsid w:val="00764811"/>
    <w:rPr>
      <w:rFonts w:ascii="Helvetica" w:eastAsia="Times New Roman" w:hAnsi="Helvetica" w:cs="Times New Roman"/>
      <w:snapToGrid w:val="0"/>
      <w:kern w:val="0"/>
      <w:sz w:val="16"/>
      <w:szCs w:val="20"/>
      <w:lang w:val="en-GB" w:eastAsia="nb-NO"/>
      <w14:ligatures w14:val="none"/>
    </w:rPr>
  </w:style>
  <w:style w:type="character" w:styleId="PageNumber">
    <w:name w:val="page number"/>
    <w:semiHidden/>
    <w:rsid w:val="00764811"/>
    <w:rPr>
      <w:rFonts w:cs="Times New Roman"/>
    </w:rPr>
  </w:style>
  <w:style w:type="character" w:styleId="Hyperlink">
    <w:name w:val="Hyperlink"/>
    <w:semiHidden/>
    <w:rsid w:val="00764811"/>
    <w:rPr>
      <w:rFonts w:cs="Times New Roman"/>
      <w:color w:val="0000FF"/>
      <w:u w:val="single"/>
    </w:rPr>
  </w:style>
  <w:style w:type="paragraph" w:customStyle="1" w:styleId="A-Heading1">
    <w:name w:val="A-Heading 1"/>
    <w:next w:val="Normal"/>
    <w:rsid w:val="00764811"/>
    <w:pPr>
      <w:keepNext/>
      <w:spacing w:after="0" w:line="240" w:lineRule="auto"/>
      <w:jc w:val="center"/>
      <w:outlineLvl w:val="0"/>
    </w:pPr>
    <w:rPr>
      <w:rFonts w:ascii="Times New Roman" w:eastAsia="Times New Roman" w:hAnsi="Times New Roman" w:cs="Times New Roman"/>
      <w:b/>
      <w:caps/>
      <w:noProof/>
      <w:snapToGrid w:val="0"/>
      <w:kern w:val="0"/>
      <w:szCs w:val="20"/>
      <w:lang w:val="nb-NO" w:eastAsia="nb-NO"/>
      <w14:ligatures w14:val="none"/>
    </w:rPr>
  </w:style>
  <w:style w:type="paragraph" w:styleId="BodyTextIndent">
    <w:name w:val="Body Text Indent"/>
    <w:basedOn w:val="Normal"/>
    <w:link w:val="BodyTextIndentChar"/>
    <w:semiHidden/>
    <w:rsid w:val="00764811"/>
    <w:pPr>
      <w:tabs>
        <w:tab w:val="clear" w:pos="567"/>
      </w:tabs>
      <w:spacing w:line="240" w:lineRule="auto"/>
    </w:pPr>
    <w:rPr>
      <w:sz w:val="20"/>
    </w:rPr>
  </w:style>
  <w:style w:type="character" w:customStyle="1" w:styleId="BodyTextIndentChar">
    <w:name w:val="Body Text Indent Char"/>
    <w:basedOn w:val="DefaultParagraphFont"/>
    <w:link w:val="BodyTextIndent"/>
    <w:semiHidden/>
    <w:rsid w:val="00764811"/>
    <w:rPr>
      <w:rFonts w:ascii="Times New Roman" w:eastAsia="Times New Roman" w:hAnsi="Times New Roman" w:cs="Times New Roman"/>
      <w:snapToGrid w:val="0"/>
      <w:kern w:val="0"/>
      <w:sz w:val="20"/>
      <w:szCs w:val="20"/>
      <w:lang w:val="en-GB" w:eastAsia="nb-NO"/>
      <w14:ligatures w14:val="none"/>
    </w:rPr>
  </w:style>
  <w:style w:type="paragraph" w:customStyle="1" w:styleId="A-Single">
    <w:name w:val="A-Single"/>
    <w:rsid w:val="00764811"/>
    <w:pPr>
      <w:spacing w:after="0" w:line="240" w:lineRule="auto"/>
    </w:pPr>
    <w:rPr>
      <w:rFonts w:ascii="Times New Roman" w:eastAsia="Times New Roman" w:hAnsi="Times New Roman" w:cs="Times New Roman"/>
      <w:snapToGrid w:val="0"/>
      <w:kern w:val="0"/>
      <w:sz w:val="24"/>
      <w:szCs w:val="20"/>
      <w:lang w:val="en-GB" w:eastAsia="nb-NO"/>
      <w14:ligatures w14:val="none"/>
    </w:rPr>
  </w:style>
  <w:style w:type="paragraph" w:customStyle="1" w:styleId="A-TableHeader">
    <w:name w:val="A-Table Header"/>
    <w:next w:val="Normal"/>
    <w:rsid w:val="00764811"/>
    <w:pPr>
      <w:keepNext/>
      <w:spacing w:before="60" w:after="60" w:line="240" w:lineRule="auto"/>
    </w:pPr>
    <w:rPr>
      <w:rFonts w:ascii="Times New Roman" w:eastAsia="Times New Roman" w:hAnsi="Times New Roman" w:cs="Times New Roman"/>
      <w:b/>
      <w:snapToGrid w:val="0"/>
      <w:kern w:val="0"/>
      <w:szCs w:val="20"/>
      <w:lang w:val="en-GB" w:eastAsia="nb-NO"/>
      <w14:ligatures w14:val="none"/>
    </w:rPr>
  </w:style>
  <w:style w:type="paragraph" w:customStyle="1" w:styleId="USRALblNormal">
    <w:name w:val="USRA Lbl Normal"/>
    <w:rsid w:val="00764811"/>
    <w:pPr>
      <w:spacing w:after="0" w:line="240" w:lineRule="auto"/>
      <w:ind w:left="720"/>
      <w:jc w:val="both"/>
    </w:pPr>
    <w:rPr>
      <w:rFonts w:ascii="Times New Roman" w:eastAsia="Times New Roman" w:hAnsi="Times New Roman" w:cs="Times New Roman"/>
      <w:snapToGrid w:val="0"/>
      <w:kern w:val="0"/>
      <w:sz w:val="24"/>
      <w:szCs w:val="24"/>
      <w:lang w:val="en-GB" w:eastAsia="nb-NO"/>
      <w14:ligatures w14:val="none"/>
    </w:rPr>
  </w:style>
  <w:style w:type="paragraph" w:customStyle="1" w:styleId="A-TableText">
    <w:name w:val="A-Table Text"/>
    <w:rsid w:val="00764811"/>
    <w:pPr>
      <w:spacing w:before="60" w:after="60" w:line="240" w:lineRule="auto"/>
    </w:pPr>
    <w:rPr>
      <w:rFonts w:ascii="Times New Roman" w:eastAsia="Times New Roman" w:hAnsi="Times New Roman" w:cs="Times New Roman"/>
      <w:snapToGrid w:val="0"/>
      <w:kern w:val="0"/>
      <w:szCs w:val="20"/>
      <w:lang w:val="en-GB" w:eastAsia="nb-NO"/>
      <w14:ligatures w14:val="none"/>
    </w:rPr>
  </w:style>
  <w:style w:type="paragraph" w:styleId="BodyText">
    <w:name w:val="Body Text"/>
    <w:basedOn w:val="Normal"/>
    <w:link w:val="BodyTextChar"/>
    <w:semiHidden/>
    <w:rsid w:val="00764811"/>
    <w:pPr>
      <w:tabs>
        <w:tab w:val="clear" w:pos="567"/>
      </w:tabs>
      <w:autoSpaceDE w:val="0"/>
      <w:autoSpaceDN w:val="0"/>
      <w:adjustRightInd w:val="0"/>
      <w:spacing w:line="240" w:lineRule="auto"/>
    </w:pPr>
    <w:rPr>
      <w:i/>
      <w:iCs/>
      <w:sz w:val="24"/>
    </w:rPr>
  </w:style>
  <w:style w:type="character" w:customStyle="1" w:styleId="BodyTextChar">
    <w:name w:val="Body Text Char"/>
    <w:basedOn w:val="DefaultParagraphFont"/>
    <w:link w:val="BodyText"/>
    <w:semiHidden/>
    <w:rsid w:val="00764811"/>
    <w:rPr>
      <w:rFonts w:ascii="Times New Roman" w:eastAsia="Times New Roman" w:hAnsi="Times New Roman" w:cs="Times New Roman"/>
      <w:i/>
      <w:iCs/>
      <w:snapToGrid w:val="0"/>
      <w:kern w:val="0"/>
      <w:sz w:val="24"/>
      <w:szCs w:val="20"/>
      <w:lang w:val="en-GB" w:eastAsia="nb-NO"/>
      <w14:ligatures w14:val="none"/>
    </w:rPr>
  </w:style>
  <w:style w:type="paragraph" w:customStyle="1" w:styleId="MaintextDE">
    <w:name w:val="Main text DE"/>
    <w:basedOn w:val="Normal"/>
    <w:rsid w:val="00764811"/>
    <w:pPr>
      <w:widowControl w:val="0"/>
      <w:tabs>
        <w:tab w:val="clear" w:pos="567"/>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paragraph" w:styleId="BodyTextIndent2">
    <w:name w:val="Body Text Indent 2"/>
    <w:basedOn w:val="Normal"/>
    <w:link w:val="BodyTextIndent2Char"/>
    <w:semiHidden/>
    <w:rsid w:val="00764811"/>
    <w:pPr>
      <w:ind w:left="540" w:hanging="180"/>
    </w:pPr>
    <w:rPr>
      <w:lang w:val="en-US"/>
    </w:rPr>
  </w:style>
  <w:style w:type="character" w:customStyle="1" w:styleId="BodyTextIndent2Char">
    <w:name w:val="Body Text Indent 2 Char"/>
    <w:basedOn w:val="DefaultParagraphFont"/>
    <w:link w:val="BodyTextIndent2"/>
    <w:semiHidden/>
    <w:rsid w:val="00764811"/>
    <w:rPr>
      <w:rFonts w:ascii="Times New Roman" w:eastAsia="Times New Roman" w:hAnsi="Times New Roman" w:cs="Times New Roman"/>
      <w:snapToGrid w:val="0"/>
      <w:kern w:val="0"/>
      <w:szCs w:val="20"/>
      <w:lang w:val="en-US" w:eastAsia="nb-NO"/>
      <w14:ligatures w14:val="none"/>
    </w:rPr>
  </w:style>
  <w:style w:type="paragraph" w:styleId="BodyText2">
    <w:name w:val="Body Text 2"/>
    <w:basedOn w:val="Normal"/>
    <w:link w:val="BodyText2Char"/>
    <w:semiHidden/>
    <w:rsid w:val="00764811"/>
    <w:pPr>
      <w:ind w:right="-1"/>
    </w:pPr>
    <w:rPr>
      <w:b/>
      <w:bCs/>
      <w:noProof/>
      <w:lang w:val="nb-NO"/>
    </w:rPr>
  </w:style>
  <w:style w:type="character" w:customStyle="1" w:styleId="BodyText2Char">
    <w:name w:val="Body Text 2 Char"/>
    <w:basedOn w:val="DefaultParagraphFont"/>
    <w:link w:val="BodyText2"/>
    <w:semiHidden/>
    <w:rsid w:val="00764811"/>
    <w:rPr>
      <w:rFonts w:ascii="Times New Roman" w:eastAsia="Times New Roman" w:hAnsi="Times New Roman" w:cs="Times New Roman"/>
      <w:b/>
      <w:bCs/>
      <w:noProof/>
      <w:snapToGrid w:val="0"/>
      <w:kern w:val="0"/>
      <w:szCs w:val="20"/>
      <w:lang w:val="nb-NO" w:eastAsia="nb-NO"/>
      <w14:ligatures w14:val="none"/>
    </w:rPr>
  </w:style>
  <w:style w:type="paragraph" w:styleId="Date">
    <w:name w:val="Date"/>
    <w:basedOn w:val="Normal"/>
    <w:next w:val="Normal"/>
    <w:link w:val="DateChar"/>
    <w:semiHidden/>
    <w:rsid w:val="00764811"/>
  </w:style>
  <w:style w:type="character" w:customStyle="1" w:styleId="DateChar">
    <w:name w:val="Date Char"/>
    <w:basedOn w:val="DefaultParagraphFont"/>
    <w:link w:val="Date"/>
    <w:semiHidden/>
    <w:rsid w:val="00764811"/>
    <w:rPr>
      <w:rFonts w:ascii="Times New Roman" w:eastAsia="Times New Roman" w:hAnsi="Times New Roman" w:cs="Times New Roman"/>
      <w:snapToGrid w:val="0"/>
      <w:kern w:val="0"/>
      <w:szCs w:val="20"/>
      <w:lang w:val="en-GB" w:eastAsia="nb-NO"/>
      <w14:ligatures w14:val="none"/>
    </w:rPr>
  </w:style>
  <w:style w:type="paragraph" w:styleId="HTMLAddress">
    <w:name w:val="HTML Address"/>
    <w:basedOn w:val="Normal"/>
    <w:link w:val="HTMLAddressChar"/>
    <w:semiHidden/>
    <w:rsid w:val="00764811"/>
    <w:rPr>
      <w:i/>
      <w:iCs/>
    </w:rPr>
  </w:style>
  <w:style w:type="character" w:customStyle="1" w:styleId="HTMLAddressChar">
    <w:name w:val="HTML Address Char"/>
    <w:basedOn w:val="DefaultParagraphFont"/>
    <w:link w:val="HTMLAddress"/>
    <w:semiHidden/>
    <w:rsid w:val="00764811"/>
    <w:rPr>
      <w:rFonts w:ascii="Times New Roman" w:eastAsia="Times New Roman" w:hAnsi="Times New Roman" w:cs="Times New Roman"/>
      <w:i/>
      <w:iCs/>
      <w:snapToGrid w:val="0"/>
      <w:kern w:val="0"/>
      <w:szCs w:val="20"/>
      <w:lang w:val="en-GB" w:eastAsia="nb-NO"/>
      <w14:ligatures w14:val="none"/>
    </w:rPr>
  </w:style>
  <w:style w:type="character" w:styleId="CommentReference">
    <w:name w:val="annotation reference"/>
    <w:semiHidden/>
    <w:unhideWhenUsed/>
    <w:rsid w:val="00764811"/>
    <w:rPr>
      <w:sz w:val="16"/>
      <w:szCs w:val="16"/>
    </w:rPr>
  </w:style>
  <w:style w:type="paragraph" w:styleId="CommentText">
    <w:name w:val="annotation text"/>
    <w:basedOn w:val="Normal"/>
    <w:link w:val="CommentTextChar3"/>
    <w:unhideWhenUsed/>
    <w:rsid w:val="00764811"/>
    <w:rPr>
      <w:sz w:val="20"/>
      <w:lang w:eastAsia="x-none"/>
    </w:rPr>
  </w:style>
  <w:style w:type="character" w:customStyle="1" w:styleId="CommentTextChar">
    <w:name w:val="Comment Text Char"/>
    <w:basedOn w:val="DefaultParagraphFont"/>
    <w:semiHidden/>
    <w:rsid w:val="00764811"/>
    <w:rPr>
      <w:rFonts w:ascii="Times New Roman" w:eastAsia="Times New Roman" w:hAnsi="Times New Roman" w:cs="Times New Roman"/>
      <w:snapToGrid w:val="0"/>
      <w:kern w:val="0"/>
      <w:sz w:val="20"/>
      <w:szCs w:val="20"/>
      <w:lang w:val="en-GB" w:eastAsia="nb-NO"/>
      <w14:ligatures w14:val="none"/>
    </w:rPr>
  </w:style>
  <w:style w:type="paragraph" w:customStyle="1" w:styleId="CommentSubject1">
    <w:name w:val="Comment Subject1"/>
    <w:basedOn w:val="CommentText"/>
    <w:next w:val="CommentText"/>
    <w:semiHidden/>
    <w:unhideWhenUsed/>
    <w:rsid w:val="00764811"/>
    <w:rPr>
      <w:b/>
      <w:bCs/>
    </w:rPr>
  </w:style>
  <w:style w:type="character" w:customStyle="1" w:styleId="CommentSubjectChar">
    <w:name w:val="Comment Subject Char"/>
    <w:semiHidden/>
    <w:rsid w:val="00764811"/>
    <w:rPr>
      <w:b/>
      <w:bCs/>
      <w:snapToGrid w:val="0"/>
      <w:lang w:eastAsia="nb-NO"/>
    </w:rPr>
  </w:style>
  <w:style w:type="paragraph" w:customStyle="1" w:styleId="BalloonText1">
    <w:name w:val="Balloon Text1"/>
    <w:basedOn w:val="Normal"/>
    <w:semiHidden/>
    <w:unhideWhenUsed/>
    <w:rsid w:val="00764811"/>
    <w:pPr>
      <w:spacing w:line="240" w:lineRule="auto"/>
    </w:pPr>
    <w:rPr>
      <w:rFonts w:ascii="Tahoma" w:hAnsi="Tahoma" w:cs="Tahoma"/>
      <w:sz w:val="16"/>
      <w:szCs w:val="16"/>
    </w:rPr>
  </w:style>
  <w:style w:type="character" w:customStyle="1" w:styleId="BalloonTextChar">
    <w:name w:val="Balloon Text Char"/>
    <w:semiHidden/>
    <w:rsid w:val="00764811"/>
    <w:rPr>
      <w:rFonts w:ascii="Tahoma" w:hAnsi="Tahoma" w:cs="Tahoma"/>
      <w:snapToGrid w:val="0"/>
      <w:sz w:val="16"/>
      <w:szCs w:val="16"/>
      <w:lang w:eastAsia="nb-NO"/>
    </w:rPr>
  </w:style>
  <w:style w:type="character" w:styleId="FollowedHyperlink">
    <w:name w:val="FollowedHyperlink"/>
    <w:semiHidden/>
    <w:rsid w:val="00764811"/>
    <w:rPr>
      <w:color w:val="800080"/>
      <w:u w:val="single"/>
    </w:rPr>
  </w:style>
  <w:style w:type="paragraph" w:customStyle="1" w:styleId="ListParagraph1">
    <w:name w:val="List Paragraph1"/>
    <w:basedOn w:val="Normal"/>
    <w:qFormat/>
    <w:rsid w:val="00764811"/>
    <w:pPr>
      <w:ind w:left="720"/>
    </w:pPr>
  </w:style>
  <w:style w:type="paragraph" w:styleId="NormalWeb">
    <w:name w:val="Normal (Web)"/>
    <w:basedOn w:val="Normal"/>
    <w:semiHidden/>
    <w:rsid w:val="00764811"/>
    <w:rPr>
      <w:snapToGrid/>
      <w:sz w:val="24"/>
      <w:szCs w:val="24"/>
      <w:lang w:eastAsia="en-US"/>
    </w:rPr>
  </w:style>
  <w:style w:type="paragraph" w:customStyle="1" w:styleId="Revision1">
    <w:name w:val="Revision1"/>
    <w:hidden/>
    <w:semiHidden/>
    <w:rsid w:val="00764811"/>
    <w:pPr>
      <w:spacing w:after="0" w:line="240" w:lineRule="auto"/>
    </w:pPr>
    <w:rPr>
      <w:rFonts w:ascii="Times New Roman" w:eastAsia="Times New Roman" w:hAnsi="Times New Roman" w:cs="Times New Roman"/>
      <w:snapToGrid w:val="0"/>
      <w:kern w:val="0"/>
      <w:szCs w:val="20"/>
      <w:lang w:val="en-GB" w:eastAsia="nb-NO"/>
      <w14:ligatures w14:val="none"/>
    </w:rPr>
  </w:style>
  <w:style w:type="paragraph" w:styleId="Header">
    <w:name w:val="header"/>
    <w:basedOn w:val="Normal"/>
    <w:link w:val="HeaderChar"/>
    <w:unhideWhenUsed/>
    <w:rsid w:val="00764811"/>
    <w:pPr>
      <w:tabs>
        <w:tab w:val="clear" w:pos="567"/>
        <w:tab w:val="center" w:pos="4680"/>
        <w:tab w:val="right" w:pos="9360"/>
      </w:tabs>
    </w:pPr>
  </w:style>
  <w:style w:type="character" w:customStyle="1" w:styleId="HeaderChar">
    <w:name w:val="Header Char"/>
    <w:basedOn w:val="DefaultParagraphFont"/>
    <w:link w:val="Header"/>
    <w:rsid w:val="00764811"/>
    <w:rPr>
      <w:rFonts w:ascii="Times New Roman" w:eastAsia="Times New Roman" w:hAnsi="Times New Roman" w:cs="Times New Roman"/>
      <w:snapToGrid w:val="0"/>
      <w:kern w:val="0"/>
      <w:szCs w:val="20"/>
      <w:lang w:val="en-GB" w:eastAsia="nb-NO"/>
      <w14:ligatures w14:val="none"/>
    </w:rPr>
  </w:style>
  <w:style w:type="paragraph" w:customStyle="1" w:styleId="Default">
    <w:name w:val="Default"/>
    <w:rsid w:val="0076481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v-SE"/>
      <w14:ligatures w14:val="none"/>
    </w:rPr>
  </w:style>
  <w:style w:type="paragraph" w:customStyle="1" w:styleId="A-TableFootnoteText">
    <w:name w:val="A-Table Footnote Text"/>
    <w:next w:val="Normal"/>
    <w:rsid w:val="00764811"/>
    <w:pPr>
      <w:tabs>
        <w:tab w:val="left" w:pos="432"/>
      </w:tabs>
      <w:spacing w:after="0" w:line="240" w:lineRule="auto"/>
      <w:ind w:left="432" w:hanging="432"/>
    </w:pPr>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semiHidden/>
    <w:unhideWhenUsed/>
    <w:rsid w:val="00764811"/>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64811"/>
    <w:rPr>
      <w:rFonts w:ascii="Tahoma" w:eastAsia="Times New Roman" w:hAnsi="Tahoma" w:cs="Tahoma"/>
      <w:snapToGrid w:val="0"/>
      <w:kern w:val="0"/>
      <w:sz w:val="16"/>
      <w:szCs w:val="16"/>
      <w:lang w:val="en-GB" w:eastAsia="nb-NO"/>
      <w14:ligatures w14:val="none"/>
    </w:rPr>
  </w:style>
  <w:style w:type="paragraph" w:styleId="BodyText3">
    <w:name w:val="Body Text 3"/>
    <w:basedOn w:val="Normal"/>
    <w:link w:val="BodyText3Char"/>
    <w:semiHidden/>
    <w:rsid w:val="00764811"/>
    <w:pPr>
      <w:ind w:right="-1"/>
    </w:pPr>
    <w:rPr>
      <w:iCs/>
      <w:noProof/>
      <w:szCs w:val="22"/>
      <w:lang w:val="sv-SE"/>
    </w:rPr>
  </w:style>
  <w:style w:type="character" w:customStyle="1" w:styleId="BodyText3Char">
    <w:name w:val="Body Text 3 Char"/>
    <w:basedOn w:val="DefaultParagraphFont"/>
    <w:link w:val="BodyText3"/>
    <w:semiHidden/>
    <w:rsid w:val="00764811"/>
    <w:rPr>
      <w:rFonts w:ascii="Times New Roman" w:eastAsia="Times New Roman" w:hAnsi="Times New Roman" w:cs="Times New Roman"/>
      <w:iCs/>
      <w:noProof/>
      <w:snapToGrid w:val="0"/>
      <w:kern w:val="0"/>
      <w:lang w:eastAsia="nb-NO"/>
      <w14:ligatures w14:val="none"/>
    </w:rPr>
  </w:style>
  <w:style w:type="paragraph" w:customStyle="1" w:styleId="BalloonText2">
    <w:name w:val="Balloon Text2"/>
    <w:basedOn w:val="Normal"/>
    <w:semiHidden/>
    <w:unhideWhenUsed/>
    <w:rsid w:val="00764811"/>
    <w:pPr>
      <w:spacing w:line="240" w:lineRule="auto"/>
    </w:pPr>
    <w:rPr>
      <w:rFonts w:ascii="Tahoma" w:hAnsi="Tahoma" w:cs="Tahoma"/>
      <w:sz w:val="16"/>
      <w:szCs w:val="16"/>
    </w:rPr>
  </w:style>
  <w:style w:type="character" w:customStyle="1" w:styleId="BalloonTextChar1">
    <w:name w:val="Balloon Text Char1"/>
    <w:semiHidden/>
    <w:rsid w:val="00764811"/>
    <w:rPr>
      <w:rFonts w:ascii="Tahoma" w:hAnsi="Tahoma" w:cs="Tahoma"/>
      <w:snapToGrid w:val="0"/>
      <w:sz w:val="16"/>
      <w:szCs w:val="16"/>
      <w:lang w:val="en-GB"/>
    </w:rPr>
  </w:style>
  <w:style w:type="paragraph" w:customStyle="1" w:styleId="CommentSubject2">
    <w:name w:val="Comment Subject2"/>
    <w:basedOn w:val="CommentText"/>
    <w:next w:val="CommentText"/>
    <w:semiHidden/>
    <w:unhideWhenUsed/>
    <w:rsid w:val="00764811"/>
    <w:rPr>
      <w:b/>
      <w:bCs/>
    </w:rPr>
  </w:style>
  <w:style w:type="character" w:customStyle="1" w:styleId="CommentTextChar1">
    <w:name w:val="Comment Text Char1"/>
    <w:semiHidden/>
    <w:rsid w:val="00764811"/>
    <w:rPr>
      <w:snapToGrid w:val="0"/>
      <w:lang w:val="en-GB"/>
    </w:rPr>
  </w:style>
  <w:style w:type="character" w:customStyle="1" w:styleId="CommentSubjectChar1">
    <w:name w:val="Comment Subject Char1"/>
    <w:basedOn w:val="CommentTextChar1"/>
    <w:rsid w:val="00764811"/>
    <w:rPr>
      <w:snapToGrid w:val="0"/>
      <w:lang w:val="en-GB"/>
    </w:rPr>
  </w:style>
  <w:style w:type="paragraph" w:customStyle="1" w:styleId="BalloonText3">
    <w:name w:val="Balloon Text3"/>
    <w:basedOn w:val="Normal"/>
    <w:semiHidden/>
    <w:rsid w:val="00764811"/>
    <w:rPr>
      <w:rFonts w:ascii="Tahoma" w:hAnsi="Tahoma" w:cs="Tahoma"/>
      <w:sz w:val="16"/>
      <w:szCs w:val="16"/>
    </w:rPr>
  </w:style>
  <w:style w:type="paragraph" w:customStyle="1" w:styleId="BalloonText4">
    <w:name w:val="Balloon Text4"/>
    <w:basedOn w:val="Normal"/>
    <w:semiHidden/>
    <w:rsid w:val="00764811"/>
    <w:rPr>
      <w:rFonts w:ascii="Tahoma" w:hAnsi="Tahoma" w:cs="Tahoma"/>
      <w:sz w:val="16"/>
      <w:szCs w:val="16"/>
    </w:rPr>
  </w:style>
  <w:style w:type="paragraph" w:customStyle="1" w:styleId="CommentSubject3">
    <w:name w:val="Comment Subject3"/>
    <w:basedOn w:val="CommentText"/>
    <w:next w:val="CommentText"/>
    <w:semiHidden/>
    <w:rsid w:val="00764811"/>
    <w:rPr>
      <w:b/>
      <w:bCs/>
    </w:rPr>
  </w:style>
  <w:style w:type="paragraph" w:customStyle="1" w:styleId="BalloonText5">
    <w:name w:val="Balloon Text5"/>
    <w:basedOn w:val="Normal"/>
    <w:semiHidden/>
    <w:unhideWhenUsed/>
    <w:rsid w:val="00764811"/>
    <w:pPr>
      <w:spacing w:line="240" w:lineRule="auto"/>
    </w:pPr>
    <w:rPr>
      <w:rFonts w:ascii="Tahoma" w:hAnsi="Tahoma"/>
      <w:sz w:val="16"/>
      <w:szCs w:val="16"/>
      <w:lang w:eastAsia="x-none"/>
    </w:rPr>
  </w:style>
  <w:style w:type="character" w:customStyle="1" w:styleId="BalloonTextChar2">
    <w:name w:val="Balloon Text Char2"/>
    <w:semiHidden/>
    <w:rsid w:val="00764811"/>
    <w:rPr>
      <w:rFonts w:ascii="Tahoma" w:hAnsi="Tahoma" w:cs="Tahoma"/>
      <w:snapToGrid w:val="0"/>
      <w:sz w:val="16"/>
      <w:szCs w:val="16"/>
      <w:lang w:val="en-GB"/>
    </w:rPr>
  </w:style>
  <w:style w:type="paragraph" w:customStyle="1" w:styleId="CommentSubject4">
    <w:name w:val="Comment Subject4"/>
    <w:basedOn w:val="CommentText"/>
    <w:next w:val="CommentText"/>
    <w:semiHidden/>
    <w:unhideWhenUsed/>
    <w:rsid w:val="00764811"/>
    <w:rPr>
      <w:b/>
      <w:bCs/>
    </w:rPr>
  </w:style>
  <w:style w:type="character" w:customStyle="1" w:styleId="CommentTextChar2">
    <w:name w:val="Comment Text Char2"/>
    <w:semiHidden/>
    <w:rsid w:val="00764811"/>
    <w:rPr>
      <w:snapToGrid w:val="0"/>
      <w:lang w:val="en-GB"/>
    </w:rPr>
  </w:style>
  <w:style w:type="character" w:customStyle="1" w:styleId="CommentSubjectChar2">
    <w:name w:val="Comment Subject Char2"/>
    <w:semiHidden/>
    <w:rsid w:val="00764811"/>
    <w:rPr>
      <w:b/>
      <w:bCs/>
      <w:snapToGrid w:val="0"/>
      <w:lang w:val="en-GB"/>
    </w:rPr>
  </w:style>
  <w:style w:type="paragraph" w:customStyle="1" w:styleId="BalloonText6">
    <w:name w:val="Balloon Text6"/>
    <w:basedOn w:val="Normal"/>
    <w:semiHidden/>
    <w:unhideWhenUsed/>
    <w:rsid w:val="00764811"/>
    <w:pPr>
      <w:spacing w:line="240" w:lineRule="auto"/>
    </w:pPr>
    <w:rPr>
      <w:rFonts w:ascii="Tahoma" w:hAnsi="Tahoma"/>
      <w:sz w:val="16"/>
      <w:szCs w:val="16"/>
      <w:lang w:eastAsia="x-none"/>
    </w:rPr>
  </w:style>
  <w:style w:type="character" w:customStyle="1" w:styleId="BalloonTextChar3">
    <w:name w:val="Balloon Text Char3"/>
    <w:semiHidden/>
    <w:rsid w:val="00764811"/>
    <w:rPr>
      <w:rFonts w:ascii="Tahoma" w:hAnsi="Tahoma" w:cs="Tahoma"/>
      <w:snapToGrid w:val="0"/>
      <w:sz w:val="16"/>
      <w:szCs w:val="16"/>
      <w:lang w:val="en-GB"/>
    </w:rPr>
  </w:style>
  <w:style w:type="paragraph" w:styleId="CommentSubject">
    <w:name w:val="annotation subject"/>
    <w:basedOn w:val="CommentText"/>
    <w:next w:val="CommentText"/>
    <w:link w:val="CommentSubjectChar3"/>
    <w:unhideWhenUsed/>
    <w:rsid w:val="00764811"/>
    <w:rPr>
      <w:b/>
      <w:bCs/>
      <w:lang w:eastAsia="nb-NO"/>
    </w:rPr>
  </w:style>
  <w:style w:type="character" w:customStyle="1" w:styleId="CommentSubjectChar3">
    <w:name w:val="Comment Subject Char3"/>
    <w:basedOn w:val="CommentTextChar"/>
    <w:link w:val="CommentSubject"/>
    <w:rsid w:val="00764811"/>
    <w:rPr>
      <w:rFonts w:ascii="Times New Roman" w:eastAsia="Times New Roman" w:hAnsi="Times New Roman" w:cs="Times New Roman"/>
      <w:b/>
      <w:bCs/>
      <w:snapToGrid w:val="0"/>
      <w:kern w:val="0"/>
      <w:sz w:val="20"/>
      <w:szCs w:val="20"/>
      <w:lang w:val="en-GB" w:eastAsia="nb-NO"/>
      <w14:ligatures w14:val="none"/>
    </w:rPr>
  </w:style>
  <w:style w:type="character" w:customStyle="1" w:styleId="CommentTextChar3">
    <w:name w:val="Comment Text Char3"/>
    <w:link w:val="CommentText"/>
    <w:rsid w:val="00764811"/>
    <w:rPr>
      <w:rFonts w:ascii="Times New Roman" w:eastAsia="Times New Roman" w:hAnsi="Times New Roman" w:cs="Times New Roman"/>
      <w:snapToGrid w:val="0"/>
      <w:kern w:val="0"/>
      <w:sz w:val="20"/>
      <w:szCs w:val="20"/>
      <w:lang w:val="en-GB" w:eastAsia="x-none"/>
      <w14:ligatures w14:val="none"/>
    </w:rPr>
  </w:style>
  <w:style w:type="paragraph" w:styleId="BalloonText">
    <w:name w:val="Balloon Text"/>
    <w:basedOn w:val="Normal"/>
    <w:link w:val="BalloonTextChar4"/>
    <w:uiPriority w:val="99"/>
    <w:semiHidden/>
    <w:unhideWhenUsed/>
    <w:rsid w:val="00764811"/>
    <w:pPr>
      <w:spacing w:line="240" w:lineRule="auto"/>
    </w:pPr>
    <w:rPr>
      <w:rFonts w:ascii="Tahoma" w:hAnsi="Tahoma" w:cs="Tahoma"/>
      <w:sz w:val="16"/>
      <w:szCs w:val="16"/>
    </w:rPr>
  </w:style>
  <w:style w:type="character" w:customStyle="1" w:styleId="BalloonTextChar4">
    <w:name w:val="Balloon Text Char4"/>
    <w:basedOn w:val="DefaultParagraphFont"/>
    <w:link w:val="BalloonText"/>
    <w:uiPriority w:val="99"/>
    <w:semiHidden/>
    <w:rsid w:val="00764811"/>
    <w:rPr>
      <w:rFonts w:ascii="Tahoma" w:eastAsia="Times New Roman" w:hAnsi="Tahoma" w:cs="Tahoma"/>
      <w:snapToGrid w:val="0"/>
      <w:kern w:val="0"/>
      <w:sz w:val="16"/>
      <w:szCs w:val="16"/>
      <w:lang w:val="en-GB" w:eastAsia="nb-NO"/>
      <w14:ligatures w14:val="none"/>
    </w:rPr>
  </w:style>
  <w:style w:type="paragraph" w:styleId="ListParagraph">
    <w:name w:val="List Paragraph"/>
    <w:basedOn w:val="Normal"/>
    <w:uiPriority w:val="34"/>
    <w:qFormat/>
    <w:rsid w:val="00764811"/>
    <w:pPr>
      <w:ind w:left="720"/>
      <w:contextualSpacing/>
    </w:pPr>
  </w:style>
  <w:style w:type="paragraph" w:customStyle="1" w:styleId="A-Unassigned">
    <w:name w:val="A-Unassigned"/>
    <w:next w:val="Normal"/>
    <w:rsid w:val="00764811"/>
    <w:pPr>
      <w:keepNext/>
      <w:spacing w:before="120" w:after="120" w:line="240" w:lineRule="auto"/>
    </w:pPr>
    <w:rPr>
      <w:rFonts w:ascii="Times New Roman" w:eastAsia="Times New Roman" w:hAnsi="Times New Roman" w:cs="Times New Roman"/>
      <w:b/>
      <w:kern w:val="0"/>
      <w:sz w:val="24"/>
      <w:szCs w:val="20"/>
      <w:lang w:val="en-GB"/>
      <w14:ligatures w14:val="none"/>
    </w:rPr>
  </w:style>
  <w:style w:type="paragraph" w:styleId="Revision">
    <w:name w:val="Revision"/>
    <w:hidden/>
    <w:uiPriority w:val="99"/>
    <w:semiHidden/>
    <w:rsid w:val="00764811"/>
    <w:pPr>
      <w:spacing w:after="0" w:line="240" w:lineRule="auto"/>
    </w:pPr>
    <w:rPr>
      <w:rFonts w:ascii="Times New Roman" w:eastAsia="Times New Roman" w:hAnsi="Times New Roman" w:cs="Times New Roman"/>
      <w:snapToGrid w:val="0"/>
      <w:kern w:val="0"/>
      <w:szCs w:val="20"/>
      <w:lang w:val="en-GB" w:eastAsia="nb-NO"/>
      <w14:ligatures w14:val="none"/>
    </w:rPr>
  </w:style>
  <w:style w:type="character" w:styleId="Emphasis">
    <w:name w:val="Emphasis"/>
    <w:basedOn w:val="DefaultParagraphFont"/>
    <w:uiPriority w:val="20"/>
    <w:qFormat/>
    <w:rsid w:val="00764811"/>
    <w:rPr>
      <w:i/>
      <w:iCs/>
    </w:rPr>
  </w:style>
  <w:style w:type="paragraph" w:customStyle="1" w:styleId="A-FigureTitle">
    <w:name w:val="A-Figure Title"/>
    <w:next w:val="Normal"/>
    <w:rsid w:val="00764811"/>
    <w:pPr>
      <w:keepNext/>
      <w:tabs>
        <w:tab w:val="left" w:pos="1800"/>
      </w:tabs>
      <w:spacing w:after="120" w:line="280" w:lineRule="atLeast"/>
      <w:ind w:left="1800" w:hanging="1800"/>
    </w:pPr>
    <w:rPr>
      <w:rFonts w:ascii="Times New Roman" w:eastAsia="Times New Roman" w:hAnsi="Times New Roman" w:cs="Times New Roman"/>
      <w:b/>
      <w:kern w:val="0"/>
      <w:sz w:val="24"/>
      <w:szCs w:val="20"/>
      <w:lang w:val="en-GB"/>
      <w14:ligatures w14:val="none"/>
    </w:rPr>
  </w:style>
  <w:style w:type="character" w:customStyle="1" w:styleId="hps">
    <w:name w:val="hps"/>
    <w:basedOn w:val="DefaultParagraphFont"/>
    <w:rsid w:val="00764811"/>
  </w:style>
  <w:style w:type="table" w:styleId="TableGrid">
    <w:name w:val="Table Grid"/>
    <w:basedOn w:val="TableNormal"/>
    <w:uiPriority w:val="59"/>
    <w:rsid w:val="00764811"/>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764811"/>
    <w:pPr>
      <w:tabs>
        <w:tab w:val="clear" w:pos="567"/>
      </w:tabs>
      <w:spacing w:after="140" w:line="280" w:lineRule="atLeast"/>
    </w:pPr>
    <w:rPr>
      <w:rFonts w:ascii="Verdana" w:hAnsi="Verdana"/>
      <w:snapToGrid/>
      <w:sz w:val="18"/>
      <w:lang w:eastAsia="en-GB"/>
    </w:rPr>
  </w:style>
  <w:style w:type="paragraph" w:customStyle="1" w:styleId="No-numheading3Agency">
    <w:name w:val="No-num heading 3 (Agency)"/>
    <w:basedOn w:val="Normal"/>
    <w:next w:val="BodytextAgency"/>
    <w:link w:val="No-numheading3AgencyChar"/>
    <w:rsid w:val="00764811"/>
    <w:pPr>
      <w:keepNext/>
      <w:tabs>
        <w:tab w:val="clear" w:pos="567"/>
      </w:tabs>
      <w:spacing w:before="280" w:after="220" w:line="240" w:lineRule="auto"/>
      <w:outlineLvl w:val="2"/>
    </w:pPr>
    <w:rPr>
      <w:rFonts w:ascii="Verdana" w:hAnsi="Verdana"/>
      <w:b/>
      <w:snapToGrid/>
      <w:kern w:val="32"/>
      <w:lang w:eastAsia="en-GB"/>
    </w:rPr>
  </w:style>
  <w:style w:type="character" w:customStyle="1" w:styleId="BodytextAgencyChar">
    <w:name w:val="Body text (Agency) Char"/>
    <w:link w:val="BodytextAgency"/>
    <w:rsid w:val="00764811"/>
    <w:rPr>
      <w:rFonts w:ascii="Verdana" w:eastAsia="Times New Roman" w:hAnsi="Verdana" w:cs="Times New Roman"/>
      <w:kern w:val="0"/>
      <w:sz w:val="18"/>
      <w:szCs w:val="20"/>
      <w:lang w:val="en-GB" w:eastAsia="en-GB"/>
      <w14:ligatures w14:val="none"/>
    </w:rPr>
  </w:style>
  <w:style w:type="character" w:customStyle="1" w:styleId="No-numheading3AgencyChar">
    <w:name w:val="No-num heading 3 (Agency) Char"/>
    <w:link w:val="No-numheading3Agency"/>
    <w:rsid w:val="00764811"/>
    <w:rPr>
      <w:rFonts w:ascii="Verdana" w:eastAsia="Times New Roman" w:hAnsi="Verdana" w:cs="Times New Roman"/>
      <w:b/>
      <w:kern w:val="32"/>
      <w:szCs w:val="20"/>
      <w:lang w:val="en-GB" w:eastAsia="en-GB"/>
      <w14:ligatures w14:val="none"/>
    </w:rPr>
  </w:style>
  <w:style w:type="character" w:customStyle="1" w:styleId="UnresolvedMention1">
    <w:name w:val="Unresolved Mention1"/>
    <w:basedOn w:val="DefaultParagraphFont"/>
    <w:uiPriority w:val="99"/>
    <w:semiHidden/>
    <w:unhideWhenUsed/>
    <w:rsid w:val="00764811"/>
    <w:rPr>
      <w:color w:val="808080"/>
      <w:shd w:val="clear" w:color="auto" w:fill="E6E6E6"/>
    </w:rPr>
  </w:style>
  <w:style w:type="character" w:customStyle="1" w:styleId="UnresolvedMention2">
    <w:name w:val="Unresolved Mention2"/>
    <w:basedOn w:val="DefaultParagraphFont"/>
    <w:uiPriority w:val="99"/>
    <w:semiHidden/>
    <w:unhideWhenUsed/>
    <w:rsid w:val="00764811"/>
    <w:rPr>
      <w:color w:val="605E5C"/>
      <w:shd w:val="clear" w:color="auto" w:fill="E1DFDD"/>
    </w:rPr>
  </w:style>
  <w:style w:type="character" w:customStyle="1" w:styleId="cf01">
    <w:name w:val="cf01"/>
    <w:basedOn w:val="DefaultParagraphFont"/>
    <w:rsid w:val="00764811"/>
    <w:rPr>
      <w:rFonts w:ascii="Segoe UI" w:hAnsi="Segoe UI" w:cs="Segoe UI" w:hint="default"/>
      <w:sz w:val="18"/>
      <w:szCs w:val="18"/>
    </w:rPr>
  </w:style>
  <w:style w:type="paragraph" w:styleId="Title">
    <w:name w:val="Title"/>
    <w:basedOn w:val="Normal"/>
    <w:next w:val="Normal"/>
    <w:link w:val="TitleChar"/>
    <w:uiPriority w:val="10"/>
    <w:qFormat/>
    <w:rsid w:val="0076481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811"/>
    <w:rPr>
      <w:rFonts w:asciiTheme="majorHAnsi" w:eastAsiaTheme="majorEastAsia" w:hAnsiTheme="majorHAnsi" w:cstheme="majorBidi"/>
      <w:snapToGrid w:val="0"/>
      <w:spacing w:val="-10"/>
      <w:kern w:val="28"/>
      <w:sz w:val="56"/>
      <w:szCs w:val="56"/>
      <w:lang w:val="en-GB" w:eastAsia="nb-NO"/>
      <w14:ligatures w14:val="none"/>
    </w:rPr>
  </w:style>
  <w:style w:type="character" w:styleId="LineNumber">
    <w:name w:val="line number"/>
    <w:basedOn w:val="DefaultParagraphFont"/>
    <w:uiPriority w:val="99"/>
    <w:semiHidden/>
    <w:unhideWhenUsed/>
    <w:rsid w:val="00A8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www.ema.europa.e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www.felleskatalogen.no"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felleskatalogen.n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felleskatalogen.no" TargetMode="Externa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EMADOC-1700519818-3042721</_dlc_DocId>
    <_dlc_DocIdUrl xmlns="a034c160-bfb7-45f5-8632-2eb7e0508071">
      <Url>https://euema.sharepoint.com/sites/CRM/_layouts/15/DocIdRedir.aspx?ID=EMADOC-1700519818-3042721</Url>
      <Description>EMADOC-1700519818-3042721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DC2B4E-485E-41BC-838E-AA15AB38EFDF}">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2DCE8FDE-D28D-4865-AE72-31273B101843}">
  <ds:schemaRefs>
    <ds:schemaRef ds:uri="http://schemas.microsoft.com/sharepoint/v3/contenttype/forms"/>
  </ds:schemaRefs>
</ds:datastoreItem>
</file>

<file path=customXml/itemProps3.xml><?xml version="1.0" encoding="utf-8"?>
<ds:datastoreItem xmlns:ds="http://schemas.openxmlformats.org/officeDocument/2006/customXml" ds:itemID="{499DEC5E-467D-4D8D-A21B-3D0349C309FF}"/>
</file>

<file path=customXml/itemProps4.xml><?xml version="1.0" encoding="utf-8"?>
<ds:datastoreItem xmlns:ds="http://schemas.openxmlformats.org/officeDocument/2006/customXml" ds:itemID="{26DE9969-215E-49B5-9619-5375793C9F1D}"/>
</file>

<file path=docProps/app.xml><?xml version="1.0" encoding="utf-8"?>
<Properties xmlns="http://schemas.openxmlformats.org/officeDocument/2006/extended-properties" xmlns:vt="http://schemas.openxmlformats.org/officeDocument/2006/docPropsVTypes">
  <Template>Normal</Template>
  <TotalTime>22</TotalTime>
  <Pages>108</Pages>
  <Words>38432</Words>
  <Characters>219069</Characters>
  <Application>Microsoft Office Word</Application>
  <DocSecurity>0</DocSecurity>
  <Lines>1825</Lines>
  <Paragraphs>513</Paragraphs>
  <ScaleCrop>false</ScaleCrop>
  <HeadingPairs>
    <vt:vector size="2" baseType="variant">
      <vt:variant>
        <vt:lpstr>Title</vt:lpstr>
      </vt:variant>
      <vt:variant>
        <vt:i4>1</vt:i4>
      </vt:variant>
    </vt:vector>
  </HeadingPairs>
  <TitlesOfParts>
    <vt:vector size="1" baseType="lpstr">
      <vt:lpstr>Brilique: EPAR – Product information - tracked changes</vt:lpstr>
    </vt:vector>
  </TitlesOfParts>
  <Company/>
  <LinksUpToDate>false</LinksUpToDate>
  <CharactersWithSpaces>256988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
  <cp:lastModifiedBy>AZ_AI</cp:lastModifiedBy>
  <cp:revision>24</cp:revision>
  <dcterms:created xsi:type="dcterms:W3CDTF">2024-10-08T11:26:00Z</dcterms:created>
  <dcterms:modified xsi:type="dcterms:W3CDTF">2026-03-26T07:28:00Z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a0043ede-9633-4e0c-8e36-972d3399bcd4</vt:lpwstr>
  </property>
</Properties>
</file>