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356" w:type="dxa"/>
        <w:tblInd w:w="-147" w:type="dxa"/>
        <w:tblLook w:val="04A0"/>
      </w:tblPr>
      <w:tblGrid>
        <w:gridCol w:w="9356"/>
      </w:tblGrid>
      <w:tr w14:paraId="4BE889CA" w14:textId="77777777" w:rsidTr="00F009B0">
        <w:tblPrEx>
          <w:tblW w:w="9356" w:type="dxa"/>
          <w:tblInd w:w="-147" w:type="dxa"/>
          <w:tblLook w:val="04A0"/>
        </w:tblPrEx>
        <w:trPr>
          <w:ins w:id="0" w:author="Auteur"/>
        </w:trPr>
        <w:tc>
          <w:tcPr>
            <w:tcW w:w="9356" w:type="dxa"/>
          </w:tcPr>
          <w:p w:rsidR="00DB073E" w:rsidRPr="00834922" w:rsidP="00834922" w14:paraId="1DACB71D" w14:textId="430738D0">
            <w:pPr>
              <w:spacing w:line="240" w:lineRule="auto"/>
              <w:rPr>
                <w:ins w:id="1" w:author="Auteur"/>
                <w:szCs w:val="22"/>
                <w:lang w:val="nb-NO"/>
              </w:rPr>
            </w:pPr>
            <w:ins w:id="2" w:author="Auteur">
              <w:r w:rsidRPr="00C651D0">
                <w:rPr>
                  <w:lang w:val="nb-NO"/>
                </w:rPr>
                <w:t>Dette dokumentet er den godkjente produktinformasjonen for Bylvay. Endringer siden forrige prosedyre som påvirker produktinformasjonen (PSUSA/00010949/202401) er uthevet.</w:t>
              </w:r>
            </w:ins>
          </w:p>
          <w:p w:rsidR="00DB073E" w:rsidRPr="00834922" w:rsidP="00FF0271" w14:paraId="05F9A36A" w14:textId="77777777">
            <w:pPr>
              <w:widowControl w:val="0"/>
              <w:tabs>
                <w:tab w:val="clear" w:pos="567"/>
              </w:tabs>
              <w:rPr>
                <w:ins w:id="3" w:author="Auteur"/>
                <w:lang w:val="nb-NO"/>
              </w:rPr>
            </w:pPr>
          </w:p>
          <w:p w:rsidR="00DB073E" w:rsidRPr="00A724CB" w:rsidP="00FF0271" w14:paraId="54FEBEBF" w14:textId="0A827DF9">
            <w:pPr>
              <w:pStyle w:val="Style1"/>
              <w:pBdr>
                <w:top w:val="none" w:sz="0" w:space="0" w:color="auto"/>
                <w:left w:val="none" w:sz="0" w:space="0" w:color="auto"/>
                <w:bottom w:val="none" w:sz="0" w:space="0" w:color="auto"/>
                <w:right w:val="none" w:sz="0" w:space="0" w:color="auto"/>
              </w:pBdr>
              <w:rPr>
                <w:ins w:id="4" w:author="Auteur"/>
                <w:lang w:val="nb-NO"/>
              </w:rPr>
            </w:pPr>
            <w:ins w:id="5" w:author="Auteur">
              <w:r>
                <w:t>Mer informasjon finnes på nettstedet til Det europeiske legemiddelkontoret: https://www.ema.europa.eu/en/medicines/human/EPAR/</w:t>
              </w:r>
            </w:ins>
            <w:ins w:id="6" w:author="Auteur">
              <w:r w:rsidRPr="00A724CB">
                <w:rPr>
                  <w:lang w:val="nb-NO"/>
                </w:rPr>
                <w:t>bylvay</w:t>
              </w:r>
            </w:ins>
          </w:p>
        </w:tc>
      </w:tr>
    </w:tbl>
    <w:p w:rsidR="00C726A6" w:rsidRPr="00C651D0" w:rsidP="2A3F765D" w14:paraId="7DEE8493" w14:textId="77777777">
      <w:pPr>
        <w:rPr>
          <w:lang w:val="nb-NO"/>
        </w:rPr>
      </w:pPr>
    </w:p>
    <w:p w:rsidR="00812D16" w:rsidRPr="005D309D" w:rsidP="008363F0" w14:paraId="7DEE8494" w14:textId="77777777">
      <w:pPr>
        <w:spacing w:line="240" w:lineRule="auto"/>
        <w:rPr>
          <w:szCs w:val="22"/>
          <w:lang w:val="nb-NO"/>
        </w:rPr>
      </w:pPr>
    </w:p>
    <w:p w:rsidR="00812D16" w:rsidRPr="005D309D" w:rsidP="008363F0" w14:paraId="7DEE8495" w14:textId="77777777">
      <w:pPr>
        <w:spacing w:line="240" w:lineRule="auto"/>
        <w:rPr>
          <w:szCs w:val="22"/>
          <w:lang w:val="nb-NO"/>
        </w:rPr>
      </w:pPr>
    </w:p>
    <w:p w:rsidR="00812D16" w:rsidRPr="005D309D" w:rsidP="008363F0" w14:paraId="7DEE8496" w14:textId="77777777">
      <w:pPr>
        <w:spacing w:line="240" w:lineRule="auto"/>
        <w:rPr>
          <w:szCs w:val="22"/>
          <w:lang w:val="nb-NO"/>
        </w:rPr>
      </w:pPr>
    </w:p>
    <w:p w:rsidR="00812D16" w:rsidRPr="005D309D" w:rsidP="008363F0" w14:paraId="7DEE849B" w14:textId="77777777">
      <w:pPr>
        <w:spacing w:line="240" w:lineRule="auto"/>
        <w:rPr>
          <w:szCs w:val="22"/>
          <w:lang w:val="nb-NO"/>
        </w:rPr>
      </w:pPr>
    </w:p>
    <w:p w:rsidR="00812D16" w:rsidRPr="005D309D" w:rsidP="008363F0" w14:paraId="7DEE849C" w14:textId="77777777">
      <w:pPr>
        <w:spacing w:line="240" w:lineRule="auto"/>
        <w:rPr>
          <w:szCs w:val="22"/>
          <w:lang w:val="nb-NO"/>
        </w:rPr>
      </w:pPr>
    </w:p>
    <w:p w:rsidR="00812D16" w:rsidRPr="005D309D" w:rsidP="008363F0" w14:paraId="7DEE849D" w14:textId="77777777">
      <w:pPr>
        <w:spacing w:line="240" w:lineRule="auto"/>
        <w:rPr>
          <w:szCs w:val="22"/>
          <w:lang w:val="nb-NO"/>
        </w:rPr>
      </w:pPr>
    </w:p>
    <w:p w:rsidR="00812D16" w:rsidRPr="005D309D" w:rsidP="008363F0" w14:paraId="7DEE849E" w14:textId="77777777">
      <w:pPr>
        <w:spacing w:line="240" w:lineRule="auto"/>
        <w:rPr>
          <w:szCs w:val="22"/>
          <w:lang w:val="nb-NO"/>
        </w:rPr>
      </w:pPr>
    </w:p>
    <w:p w:rsidR="00812D16" w:rsidRPr="005D309D" w:rsidP="008363F0" w14:paraId="7DEE849F" w14:textId="77777777">
      <w:pPr>
        <w:spacing w:line="240" w:lineRule="auto"/>
        <w:rPr>
          <w:szCs w:val="22"/>
          <w:lang w:val="nb-NO"/>
        </w:rPr>
      </w:pPr>
    </w:p>
    <w:p w:rsidR="00812D16" w:rsidRPr="005D309D" w:rsidP="008363F0" w14:paraId="7DEE84A0" w14:textId="77777777">
      <w:pPr>
        <w:spacing w:line="240" w:lineRule="auto"/>
        <w:rPr>
          <w:szCs w:val="22"/>
          <w:lang w:val="nb-NO"/>
        </w:rPr>
      </w:pPr>
    </w:p>
    <w:p w:rsidR="00812D16" w:rsidRPr="005D309D" w:rsidP="008363F0" w14:paraId="7DEE84A1" w14:textId="77777777">
      <w:pPr>
        <w:spacing w:line="240" w:lineRule="auto"/>
        <w:rPr>
          <w:szCs w:val="22"/>
          <w:lang w:val="nb-NO"/>
        </w:rPr>
      </w:pPr>
    </w:p>
    <w:p w:rsidR="00812D16" w:rsidRPr="005D309D" w:rsidP="008363F0" w14:paraId="7DEE84A2" w14:textId="77777777">
      <w:pPr>
        <w:spacing w:line="240" w:lineRule="auto"/>
        <w:rPr>
          <w:szCs w:val="22"/>
          <w:lang w:val="nb-NO"/>
        </w:rPr>
      </w:pPr>
    </w:p>
    <w:p w:rsidR="00812D16" w:rsidRPr="005D309D" w:rsidP="008363F0" w14:paraId="7DEE84A3" w14:textId="77777777">
      <w:pPr>
        <w:spacing w:line="240" w:lineRule="auto"/>
        <w:rPr>
          <w:szCs w:val="22"/>
          <w:lang w:val="nb-NO"/>
        </w:rPr>
      </w:pPr>
    </w:p>
    <w:p w:rsidR="00812D16" w:rsidRPr="005D309D" w:rsidP="008363F0" w14:paraId="7DEE84A4" w14:textId="77777777">
      <w:pPr>
        <w:spacing w:line="240" w:lineRule="auto"/>
        <w:rPr>
          <w:szCs w:val="22"/>
          <w:lang w:val="nb-NO"/>
        </w:rPr>
      </w:pPr>
    </w:p>
    <w:p w:rsidR="00812D16" w:rsidRPr="005D309D" w:rsidP="008363F0" w14:paraId="7DEE84A5" w14:textId="77777777">
      <w:pPr>
        <w:spacing w:line="240" w:lineRule="auto"/>
        <w:rPr>
          <w:szCs w:val="22"/>
          <w:lang w:val="nb-NO"/>
        </w:rPr>
      </w:pPr>
    </w:p>
    <w:p w:rsidR="00812D16" w:rsidRPr="005D309D" w:rsidP="008363F0" w14:paraId="7DEE84A6" w14:textId="77777777">
      <w:pPr>
        <w:spacing w:line="240" w:lineRule="auto"/>
        <w:rPr>
          <w:szCs w:val="22"/>
          <w:lang w:val="nb-NO"/>
        </w:rPr>
      </w:pPr>
    </w:p>
    <w:p w:rsidR="00812D16" w:rsidRPr="005D309D" w:rsidP="008363F0" w14:paraId="7DEE84A7" w14:textId="77777777">
      <w:pPr>
        <w:spacing w:line="240" w:lineRule="auto"/>
        <w:rPr>
          <w:szCs w:val="22"/>
          <w:lang w:val="nb-NO"/>
        </w:rPr>
      </w:pPr>
    </w:p>
    <w:p w:rsidR="00812D16" w:rsidRPr="005D309D" w:rsidP="008363F0" w14:paraId="7DEE84A8" w14:textId="77777777">
      <w:pPr>
        <w:spacing w:line="240" w:lineRule="auto"/>
        <w:rPr>
          <w:szCs w:val="22"/>
          <w:lang w:val="nb-NO"/>
        </w:rPr>
      </w:pPr>
    </w:p>
    <w:p w:rsidR="00F47428" w:rsidRPr="005D309D" w:rsidP="008363F0" w14:paraId="7DEE84A9" w14:textId="77777777">
      <w:pPr>
        <w:spacing w:line="240" w:lineRule="auto"/>
        <w:rPr>
          <w:szCs w:val="22"/>
          <w:lang w:val="nb-NO"/>
        </w:rPr>
      </w:pPr>
    </w:p>
    <w:p w:rsidR="00812D16" w:rsidRPr="005D309D" w:rsidP="00204AAB" w14:paraId="7DEE84AA" w14:textId="77777777">
      <w:pPr>
        <w:spacing w:line="240" w:lineRule="auto"/>
        <w:jc w:val="center"/>
        <w:outlineLvl w:val="0"/>
        <w:rPr>
          <w:lang w:val="nb-NO"/>
        </w:rPr>
      </w:pPr>
      <w:r w:rsidRPr="005D309D">
        <w:rPr>
          <w:b/>
          <w:lang w:val="nb-NO"/>
        </w:rPr>
        <w:t>VEDLEGG I</w:t>
      </w:r>
    </w:p>
    <w:p w:rsidR="00812D16" w:rsidRPr="005D309D" w:rsidP="008363F0" w14:paraId="7DEE84AB" w14:textId="77777777">
      <w:pPr>
        <w:spacing w:line="240" w:lineRule="auto"/>
        <w:rPr>
          <w:lang w:val="nb-NO"/>
        </w:rPr>
      </w:pPr>
    </w:p>
    <w:p w:rsidR="00812D16" w:rsidRPr="005D309D" w:rsidP="00204AAB" w14:paraId="7DEE84AC" w14:textId="77777777">
      <w:pPr>
        <w:spacing w:line="240" w:lineRule="auto"/>
        <w:jc w:val="center"/>
        <w:outlineLvl w:val="0"/>
        <w:rPr>
          <w:lang w:val="nb-NO"/>
        </w:rPr>
      </w:pPr>
      <w:r w:rsidRPr="005D309D">
        <w:rPr>
          <w:b/>
          <w:bCs/>
          <w:lang w:val="nb-NO"/>
        </w:rPr>
        <w:t>PREPARATOMTALE</w:t>
      </w:r>
    </w:p>
    <w:p w:rsidR="00033D26" w:rsidRPr="005D309D" w:rsidP="003C4530" w14:paraId="7DEE84AD" w14:textId="77777777">
      <w:pPr>
        <w:spacing w:line="240" w:lineRule="auto"/>
        <w:rPr>
          <w:lang w:val="nb-NO"/>
        </w:rPr>
      </w:pPr>
      <w:r w:rsidRPr="005D309D">
        <w:rPr>
          <w:color w:val="008000"/>
          <w:lang w:val="nb-NO"/>
        </w:rPr>
        <w:br w:type="page"/>
      </w:r>
      <w:r w:rsidRPr="005D309D">
        <w:rPr>
          <w:noProof/>
          <w:lang w:eastAsia="de-DE"/>
        </w:rPr>
        <w:drawing>
          <wp:inline distT="0" distB="0" distL="0" distR="0">
            <wp:extent cx="198120" cy="172720"/>
            <wp:effectExtent l="0" t="0" r="0" b="0"/>
            <wp:docPr id="1070540608" name="Bild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34100" name="Bild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rsidRPr="005D309D">
        <w:rPr>
          <w:lang w:val="nb-NO"/>
        </w:rPr>
        <w:t>Dette legemidlet er underlagt særlig overvåking for å oppdage ny sikkerhetsinformasjon så raskt som mulig. Helsepersonell oppfordres til å melde enhver mistenkt bivirkning. Se pkt. 4.8 for informasjon om bivirkningsrapportering.</w:t>
      </w:r>
    </w:p>
    <w:p w:rsidR="00033D26" w:rsidRPr="005D309D" w:rsidP="003C4530" w14:paraId="7DEE84AE" w14:textId="77777777">
      <w:pPr>
        <w:spacing w:line="240" w:lineRule="auto"/>
        <w:rPr>
          <w:szCs w:val="22"/>
          <w:lang w:val="nb-NO"/>
        </w:rPr>
      </w:pPr>
    </w:p>
    <w:p w:rsidR="00812D16" w:rsidRPr="005D309D" w:rsidP="003C4530" w14:paraId="7DEE84AF" w14:textId="77777777">
      <w:pPr>
        <w:spacing w:line="240" w:lineRule="auto"/>
        <w:ind w:left="567" w:hanging="567"/>
        <w:outlineLvl w:val="0"/>
        <w:rPr>
          <w:szCs w:val="22"/>
          <w:lang w:val="nb-NO"/>
        </w:rPr>
      </w:pPr>
      <w:r w:rsidRPr="005D309D">
        <w:rPr>
          <w:b/>
          <w:szCs w:val="22"/>
          <w:lang w:val="nb-NO"/>
        </w:rPr>
        <w:t>1.</w:t>
      </w:r>
      <w:r w:rsidRPr="005D309D">
        <w:rPr>
          <w:b/>
          <w:szCs w:val="22"/>
          <w:lang w:val="nb-NO"/>
        </w:rPr>
        <w:tab/>
      </w:r>
      <w:bookmarkStart w:id="7" w:name="_Hlk57732100"/>
      <w:r w:rsidRPr="005D309D">
        <w:rPr>
          <w:b/>
          <w:szCs w:val="22"/>
          <w:lang w:val="nb-NO"/>
        </w:rPr>
        <w:t>LEGEMIDLETS NAVN</w:t>
      </w:r>
    </w:p>
    <w:p w:rsidR="00812D16" w:rsidRPr="005D309D" w:rsidP="003C4530" w14:paraId="7DEE84B0" w14:textId="77777777">
      <w:pPr>
        <w:spacing w:line="240" w:lineRule="auto"/>
        <w:rPr>
          <w:iCs/>
          <w:szCs w:val="22"/>
          <w:lang w:val="nb-NO"/>
        </w:rPr>
      </w:pPr>
    </w:p>
    <w:p w:rsidR="00393317" w:rsidRPr="005D309D" w:rsidP="003C4530" w14:paraId="7DEE84B1" w14:textId="77777777">
      <w:pPr>
        <w:widowControl w:val="0"/>
        <w:spacing w:line="240" w:lineRule="auto"/>
        <w:rPr>
          <w:lang w:val="nb-NO"/>
        </w:rPr>
      </w:pPr>
      <w:r w:rsidRPr="005D309D">
        <w:rPr>
          <w:lang w:val="nb-NO"/>
        </w:rPr>
        <w:t>Bylvay 200 mikrogram harde kapsler</w:t>
      </w:r>
    </w:p>
    <w:p w:rsidR="00393317" w:rsidRPr="005D309D" w:rsidP="003C4530" w14:paraId="7DEE84B2" w14:textId="77777777">
      <w:pPr>
        <w:widowControl w:val="0"/>
        <w:spacing w:line="240" w:lineRule="auto"/>
        <w:rPr>
          <w:lang w:val="nb-NO"/>
        </w:rPr>
      </w:pPr>
      <w:r w:rsidRPr="005D309D">
        <w:rPr>
          <w:lang w:val="nb-NO"/>
        </w:rPr>
        <w:t>Bylvay 400 mikrogram harde kapsler</w:t>
      </w:r>
    </w:p>
    <w:p w:rsidR="00393317" w:rsidRPr="005D309D" w:rsidP="003C4530" w14:paraId="7DEE84B3" w14:textId="77777777">
      <w:pPr>
        <w:widowControl w:val="0"/>
        <w:spacing w:line="240" w:lineRule="auto"/>
        <w:rPr>
          <w:lang w:val="nb-NO"/>
        </w:rPr>
      </w:pPr>
      <w:r w:rsidRPr="005D309D">
        <w:rPr>
          <w:lang w:val="nb-NO"/>
        </w:rPr>
        <w:t>Bylvay 600 mikrogram harde kapsler</w:t>
      </w:r>
    </w:p>
    <w:p w:rsidR="00393317" w:rsidRPr="005D309D" w:rsidP="003C4530" w14:paraId="7DEE84B4" w14:textId="77777777">
      <w:pPr>
        <w:widowControl w:val="0"/>
        <w:spacing w:line="240" w:lineRule="auto"/>
        <w:rPr>
          <w:lang w:val="nb-NO"/>
        </w:rPr>
      </w:pPr>
      <w:r w:rsidRPr="005D309D">
        <w:rPr>
          <w:lang w:val="nb-NO"/>
        </w:rPr>
        <w:t>Bylvay 1 200 mikrogram harde kapsler</w:t>
      </w:r>
    </w:p>
    <w:p w:rsidR="00393317" w:rsidRPr="005D309D" w:rsidP="003C4530" w14:paraId="7DEE84B5" w14:textId="77777777">
      <w:pPr>
        <w:widowControl w:val="0"/>
        <w:spacing w:line="240" w:lineRule="auto"/>
        <w:rPr>
          <w:szCs w:val="22"/>
          <w:lang w:val="nb-NO"/>
        </w:rPr>
      </w:pPr>
    </w:p>
    <w:p w:rsidR="00812D16" w:rsidRPr="005D309D" w:rsidP="003C4530" w14:paraId="7DEE84B6" w14:textId="77777777">
      <w:pPr>
        <w:spacing w:line="240" w:lineRule="auto"/>
        <w:rPr>
          <w:iCs/>
          <w:szCs w:val="22"/>
          <w:lang w:val="nb-NO"/>
        </w:rPr>
      </w:pPr>
    </w:p>
    <w:p w:rsidR="00812D16" w:rsidRPr="005D309D" w:rsidP="003C4530" w14:paraId="7DEE84B7" w14:textId="77777777">
      <w:pPr>
        <w:spacing w:line="240" w:lineRule="auto"/>
        <w:ind w:left="567" w:hanging="567"/>
        <w:outlineLvl w:val="0"/>
        <w:rPr>
          <w:szCs w:val="22"/>
          <w:lang w:val="nb-NO"/>
        </w:rPr>
      </w:pPr>
      <w:r w:rsidRPr="005D309D">
        <w:rPr>
          <w:b/>
          <w:szCs w:val="22"/>
          <w:lang w:val="nb-NO"/>
        </w:rPr>
        <w:t>2.</w:t>
      </w:r>
      <w:r w:rsidRPr="005D309D">
        <w:rPr>
          <w:b/>
          <w:szCs w:val="22"/>
          <w:lang w:val="nb-NO"/>
        </w:rPr>
        <w:tab/>
        <w:t>KVALITATIV OG KVANTITATIV SAMMENSETNING</w:t>
      </w:r>
    </w:p>
    <w:p w:rsidR="00812D16" w:rsidRPr="005D309D" w:rsidP="003C4530" w14:paraId="7DEE84B8" w14:textId="77777777">
      <w:pPr>
        <w:spacing w:line="240" w:lineRule="auto"/>
        <w:rPr>
          <w:iCs/>
          <w:szCs w:val="22"/>
          <w:lang w:val="nb-NO"/>
        </w:rPr>
      </w:pPr>
    </w:p>
    <w:p w:rsidR="00A17DB1" w:rsidRPr="005D309D" w:rsidP="00A17DB1" w14:paraId="7DEE84B9" w14:textId="77777777">
      <w:pPr>
        <w:widowControl w:val="0"/>
        <w:spacing w:line="240" w:lineRule="auto"/>
        <w:rPr>
          <w:u w:val="single"/>
          <w:lang w:val="nb-NO"/>
        </w:rPr>
      </w:pPr>
      <w:r w:rsidRPr="005D309D">
        <w:rPr>
          <w:u w:val="single"/>
          <w:lang w:val="nb-NO"/>
        </w:rPr>
        <w:t>Bylvay 200 </w:t>
      </w:r>
      <w:r w:rsidRPr="005D309D" w:rsidR="00E43209">
        <w:rPr>
          <w:u w:val="single"/>
          <w:lang w:val="nb-NO"/>
        </w:rPr>
        <w:t>mikrog</w:t>
      </w:r>
      <w:r w:rsidRPr="005D309D" w:rsidR="00A33EF7">
        <w:rPr>
          <w:u w:val="single"/>
          <w:lang w:val="nb-NO"/>
        </w:rPr>
        <w:t>ram</w:t>
      </w:r>
      <w:r w:rsidRPr="005D309D">
        <w:rPr>
          <w:u w:val="single"/>
          <w:lang w:val="nb-NO"/>
        </w:rPr>
        <w:t xml:space="preserve"> harde kapsler</w:t>
      </w:r>
    </w:p>
    <w:p w:rsidR="00A17DB1" w:rsidRPr="005D309D" w:rsidP="003C4530" w14:paraId="7DEE84BA" w14:textId="77777777">
      <w:pPr>
        <w:spacing w:line="240" w:lineRule="auto"/>
        <w:rPr>
          <w:iCs/>
          <w:lang w:val="nb-NO" w:bidi="en-US"/>
        </w:rPr>
      </w:pPr>
    </w:p>
    <w:p w:rsidR="00E01793" w:rsidRPr="005D309D" w:rsidP="007D59FA" w14:paraId="7DEE84BB" w14:textId="7F7E17A9">
      <w:pPr>
        <w:spacing w:line="240" w:lineRule="auto"/>
        <w:rPr>
          <w:i/>
          <w:iCs/>
          <w:lang w:val="nb-NO" w:bidi="en-US"/>
        </w:rPr>
      </w:pPr>
      <w:r w:rsidRPr="005D309D">
        <w:rPr>
          <w:iCs/>
          <w:lang w:val="nb-NO"/>
        </w:rPr>
        <w:t>Hver harde kapsel inneholder odevi</w:t>
      </w:r>
      <w:r w:rsidRPr="005D309D" w:rsidR="00C361FF">
        <w:rPr>
          <w:iCs/>
          <w:lang w:val="nb-NO"/>
        </w:rPr>
        <w:t>ks</w:t>
      </w:r>
      <w:r w:rsidRPr="005D309D">
        <w:rPr>
          <w:iCs/>
          <w:lang w:val="nb-NO"/>
        </w:rPr>
        <w:t>ibatses</w:t>
      </w:r>
      <w:r w:rsidRPr="005D309D" w:rsidR="004E5E73">
        <w:rPr>
          <w:iCs/>
          <w:lang w:val="nb-NO"/>
        </w:rPr>
        <w:t>kvihydrat</w:t>
      </w:r>
      <w:r w:rsidRPr="005D309D">
        <w:rPr>
          <w:iCs/>
          <w:lang w:val="nb-NO"/>
        </w:rPr>
        <w:t xml:space="preserve"> tilsvarende 200 mikrogram odevi</w:t>
      </w:r>
      <w:r w:rsidRPr="005D309D" w:rsidR="00C361FF">
        <w:rPr>
          <w:iCs/>
          <w:lang w:val="nb-NO"/>
        </w:rPr>
        <w:t>ks</w:t>
      </w:r>
      <w:r w:rsidRPr="005D309D">
        <w:rPr>
          <w:iCs/>
          <w:lang w:val="nb-NO"/>
        </w:rPr>
        <w:t>ibat</w:t>
      </w:r>
    </w:p>
    <w:p w:rsidR="00A17DB1" w:rsidRPr="005D309D" w:rsidP="003C4530" w14:paraId="7DEE84BC" w14:textId="77777777">
      <w:pPr>
        <w:spacing w:line="240" w:lineRule="auto"/>
        <w:rPr>
          <w:i/>
          <w:iCs/>
          <w:lang w:val="nb-NO" w:bidi="en-US"/>
        </w:rPr>
      </w:pPr>
    </w:p>
    <w:p w:rsidR="00A17DB1" w:rsidRPr="005D309D" w:rsidP="00A17DB1" w14:paraId="7DEE84BD" w14:textId="77777777">
      <w:pPr>
        <w:widowControl w:val="0"/>
        <w:spacing w:line="240" w:lineRule="auto"/>
        <w:rPr>
          <w:u w:val="single"/>
          <w:lang w:val="nb-NO"/>
        </w:rPr>
      </w:pPr>
      <w:r w:rsidRPr="005D309D">
        <w:rPr>
          <w:u w:val="single"/>
          <w:lang w:val="nb-NO"/>
        </w:rPr>
        <w:t>Bylvay 400 </w:t>
      </w:r>
      <w:r w:rsidRPr="005D309D" w:rsidR="004E5E73">
        <w:rPr>
          <w:u w:val="single"/>
          <w:lang w:val="nb-NO"/>
        </w:rPr>
        <w:t xml:space="preserve">mikrogram </w:t>
      </w:r>
      <w:r w:rsidRPr="005D309D">
        <w:rPr>
          <w:u w:val="single"/>
          <w:lang w:val="nb-NO"/>
        </w:rPr>
        <w:t>harde kapsler</w:t>
      </w:r>
    </w:p>
    <w:p w:rsidR="00A17DB1" w:rsidRPr="005D309D" w:rsidP="003C4530" w14:paraId="7DEE84BE" w14:textId="77777777">
      <w:pPr>
        <w:spacing w:line="240" w:lineRule="auto"/>
        <w:rPr>
          <w:lang w:val="nb-NO"/>
        </w:rPr>
      </w:pPr>
    </w:p>
    <w:p w:rsidR="00E01793" w:rsidRPr="005D309D" w:rsidP="007D59FA" w14:paraId="7DEE84BF" w14:textId="235EA5D5">
      <w:pPr>
        <w:spacing w:line="240" w:lineRule="auto"/>
        <w:rPr>
          <w:i/>
          <w:iCs/>
          <w:lang w:val="nb-NO" w:bidi="en-US"/>
        </w:rPr>
      </w:pPr>
      <w:r w:rsidRPr="005D309D">
        <w:rPr>
          <w:iCs/>
          <w:lang w:val="nb-NO"/>
        </w:rPr>
        <w:t xml:space="preserve">Hver harde kapsel inneholder </w:t>
      </w:r>
      <w:r w:rsidRPr="005D309D" w:rsidR="004E5E73">
        <w:rPr>
          <w:iCs/>
          <w:lang w:val="nb-NO"/>
        </w:rPr>
        <w:t>odeviksibat</w:t>
      </w:r>
      <w:r w:rsidRPr="005D309D">
        <w:rPr>
          <w:iCs/>
          <w:lang w:val="nb-NO"/>
        </w:rPr>
        <w:t>ses</w:t>
      </w:r>
      <w:r w:rsidRPr="005D309D" w:rsidR="004E5E73">
        <w:rPr>
          <w:iCs/>
          <w:lang w:val="nb-NO"/>
        </w:rPr>
        <w:t>kvihydrat</w:t>
      </w:r>
      <w:r w:rsidRPr="005D309D">
        <w:rPr>
          <w:iCs/>
          <w:lang w:val="nb-NO"/>
        </w:rPr>
        <w:t xml:space="preserve"> tilsvarende 400 mikrogram </w:t>
      </w:r>
      <w:r w:rsidRPr="005D309D" w:rsidR="004E5E73">
        <w:rPr>
          <w:iCs/>
          <w:lang w:val="nb-NO"/>
        </w:rPr>
        <w:t>odeviksibat</w:t>
      </w:r>
    </w:p>
    <w:p w:rsidR="00A17DB1" w:rsidRPr="005D309D" w:rsidP="003C4530" w14:paraId="7DEE84C0" w14:textId="77777777">
      <w:pPr>
        <w:spacing w:line="240" w:lineRule="auto"/>
        <w:rPr>
          <w:i/>
          <w:iCs/>
          <w:lang w:val="nb-NO" w:bidi="en-US"/>
        </w:rPr>
      </w:pPr>
    </w:p>
    <w:p w:rsidR="00A17DB1" w:rsidRPr="005D309D" w:rsidP="00A17DB1" w14:paraId="7DEE84C1" w14:textId="77777777">
      <w:pPr>
        <w:widowControl w:val="0"/>
        <w:spacing w:line="240" w:lineRule="auto"/>
        <w:rPr>
          <w:u w:val="single"/>
          <w:lang w:val="nb-NO"/>
        </w:rPr>
      </w:pPr>
      <w:r w:rsidRPr="005D309D">
        <w:rPr>
          <w:u w:val="single"/>
          <w:lang w:val="nb-NO"/>
        </w:rPr>
        <w:t>Bylvay 600 </w:t>
      </w:r>
      <w:r w:rsidRPr="005D309D" w:rsidR="004E5E73">
        <w:rPr>
          <w:u w:val="single"/>
          <w:lang w:val="nb-NO"/>
        </w:rPr>
        <w:t xml:space="preserve">mikrogram </w:t>
      </w:r>
      <w:r w:rsidRPr="005D309D">
        <w:rPr>
          <w:u w:val="single"/>
          <w:lang w:val="nb-NO"/>
        </w:rPr>
        <w:t>harde kapsler</w:t>
      </w:r>
    </w:p>
    <w:p w:rsidR="00A17DB1" w:rsidRPr="005D309D" w:rsidP="003C4530" w14:paraId="7DEE84C2" w14:textId="77777777">
      <w:pPr>
        <w:spacing w:line="240" w:lineRule="auto"/>
        <w:rPr>
          <w:iCs/>
          <w:lang w:val="nb-NO" w:bidi="en-US"/>
        </w:rPr>
      </w:pPr>
    </w:p>
    <w:p w:rsidR="00E01793" w:rsidRPr="005D309D" w:rsidP="007D59FA" w14:paraId="7DEE84C3" w14:textId="010CA48A">
      <w:pPr>
        <w:spacing w:line="240" w:lineRule="auto"/>
        <w:rPr>
          <w:i/>
          <w:iCs/>
          <w:lang w:val="nb-NO" w:bidi="en-US"/>
        </w:rPr>
      </w:pPr>
      <w:r w:rsidRPr="005D309D">
        <w:rPr>
          <w:iCs/>
          <w:lang w:val="nb-NO"/>
        </w:rPr>
        <w:t xml:space="preserve">Hver harde kapsel inneholder </w:t>
      </w:r>
      <w:r w:rsidRPr="005D309D" w:rsidR="004E5E73">
        <w:rPr>
          <w:iCs/>
          <w:lang w:val="nb-NO"/>
        </w:rPr>
        <w:t>odeviksibat</w:t>
      </w:r>
      <w:r w:rsidRPr="005D309D">
        <w:rPr>
          <w:iCs/>
          <w:lang w:val="nb-NO"/>
        </w:rPr>
        <w:t>ses</w:t>
      </w:r>
      <w:r w:rsidRPr="005D309D" w:rsidR="004E5E73">
        <w:rPr>
          <w:iCs/>
          <w:lang w:val="nb-NO"/>
        </w:rPr>
        <w:t>kvihydrat</w:t>
      </w:r>
      <w:r w:rsidRPr="005D309D">
        <w:rPr>
          <w:iCs/>
          <w:lang w:val="nb-NO"/>
        </w:rPr>
        <w:t xml:space="preserve"> tilsvarende 600 mikrogram </w:t>
      </w:r>
      <w:r w:rsidRPr="005D309D" w:rsidR="004E5E73">
        <w:rPr>
          <w:iCs/>
          <w:lang w:val="nb-NO"/>
        </w:rPr>
        <w:t>odeviksibat</w:t>
      </w:r>
    </w:p>
    <w:p w:rsidR="00A17DB1" w:rsidRPr="005D309D" w:rsidP="003C4530" w14:paraId="7DEE84C4" w14:textId="77777777">
      <w:pPr>
        <w:spacing w:line="240" w:lineRule="auto"/>
        <w:rPr>
          <w:i/>
          <w:iCs/>
          <w:lang w:val="nb-NO" w:bidi="en-US"/>
        </w:rPr>
      </w:pPr>
    </w:p>
    <w:p w:rsidR="00A17DB1" w:rsidRPr="005D309D" w:rsidP="00A17DB1" w14:paraId="7DEE84C5" w14:textId="77777777">
      <w:pPr>
        <w:widowControl w:val="0"/>
        <w:spacing w:line="240" w:lineRule="auto"/>
        <w:rPr>
          <w:u w:val="single"/>
          <w:lang w:val="nb-NO"/>
        </w:rPr>
      </w:pPr>
      <w:r w:rsidRPr="005D309D">
        <w:rPr>
          <w:u w:val="single"/>
          <w:lang w:val="nb-NO"/>
        </w:rPr>
        <w:t>Bylvay 1 200 </w:t>
      </w:r>
      <w:r w:rsidRPr="005D309D" w:rsidR="004E5E73">
        <w:rPr>
          <w:u w:val="single"/>
          <w:lang w:val="nb-NO"/>
        </w:rPr>
        <w:t xml:space="preserve">mikrogram </w:t>
      </w:r>
      <w:r w:rsidRPr="005D309D">
        <w:rPr>
          <w:u w:val="single"/>
          <w:lang w:val="nb-NO"/>
        </w:rPr>
        <w:t>harde kapsler</w:t>
      </w:r>
    </w:p>
    <w:p w:rsidR="00A17DB1" w:rsidRPr="005D309D" w:rsidP="003C4530" w14:paraId="7DEE84C6" w14:textId="77777777">
      <w:pPr>
        <w:spacing w:line="240" w:lineRule="auto"/>
        <w:rPr>
          <w:iCs/>
          <w:lang w:val="nb-NO" w:bidi="en-US"/>
        </w:rPr>
      </w:pPr>
    </w:p>
    <w:p w:rsidR="00002E55" w:rsidRPr="005D309D" w:rsidP="007D59FA" w14:paraId="7DEE84C7" w14:textId="5D10F289">
      <w:pPr>
        <w:spacing w:line="240" w:lineRule="auto"/>
        <w:rPr>
          <w:i/>
          <w:iCs/>
          <w:lang w:val="nb-NO" w:bidi="en-US"/>
        </w:rPr>
      </w:pPr>
      <w:r w:rsidRPr="005D309D">
        <w:rPr>
          <w:iCs/>
          <w:lang w:val="nb-NO"/>
        </w:rPr>
        <w:t xml:space="preserve">Hver harde kapsel inneholder </w:t>
      </w:r>
      <w:r w:rsidRPr="005D309D" w:rsidR="00CD175E">
        <w:rPr>
          <w:iCs/>
          <w:lang w:val="nb-NO"/>
        </w:rPr>
        <w:t>odeviksibatseskvihydrat</w:t>
      </w:r>
      <w:r w:rsidRPr="005D309D">
        <w:rPr>
          <w:iCs/>
          <w:lang w:val="nb-NO"/>
        </w:rPr>
        <w:t xml:space="preserve"> tilsvarende 1 200 mikrogram </w:t>
      </w:r>
      <w:r w:rsidRPr="005D309D" w:rsidR="004E5E73">
        <w:rPr>
          <w:iCs/>
          <w:lang w:val="nb-NO"/>
        </w:rPr>
        <w:t>odeviksibat</w:t>
      </w:r>
    </w:p>
    <w:p w:rsidR="00A17DB1" w:rsidRPr="005D309D" w:rsidP="003C4530" w14:paraId="7DEE84C8" w14:textId="77777777">
      <w:pPr>
        <w:spacing w:line="240" w:lineRule="auto"/>
        <w:rPr>
          <w:iCs/>
          <w:szCs w:val="22"/>
          <w:lang w:val="nb-NO"/>
        </w:rPr>
      </w:pPr>
    </w:p>
    <w:p w:rsidR="00812D16" w:rsidRPr="005D309D" w:rsidP="003C4530" w14:paraId="7DEE84C9" w14:textId="77777777">
      <w:pPr>
        <w:spacing w:line="240" w:lineRule="auto"/>
        <w:rPr>
          <w:szCs w:val="22"/>
          <w:lang w:val="nb-NO"/>
        </w:rPr>
      </w:pPr>
      <w:r w:rsidRPr="005D309D">
        <w:rPr>
          <w:szCs w:val="22"/>
          <w:lang w:val="nb-NO"/>
        </w:rPr>
        <w:t>For fullstendig liste over hjelpestoffer, se pkt. 6.1.</w:t>
      </w:r>
    </w:p>
    <w:p w:rsidR="00812D16" w:rsidRPr="005D309D" w:rsidP="003C4530" w14:paraId="7DEE84CA" w14:textId="77777777">
      <w:pPr>
        <w:spacing w:line="240" w:lineRule="auto"/>
        <w:rPr>
          <w:szCs w:val="22"/>
          <w:lang w:val="nb-NO"/>
        </w:rPr>
      </w:pPr>
    </w:p>
    <w:p w:rsidR="00812D16" w:rsidRPr="005D309D" w:rsidP="003C4530" w14:paraId="7DEE84CB" w14:textId="77777777">
      <w:pPr>
        <w:spacing w:line="240" w:lineRule="auto"/>
        <w:rPr>
          <w:szCs w:val="22"/>
          <w:lang w:val="nb-NO"/>
        </w:rPr>
      </w:pPr>
    </w:p>
    <w:p w:rsidR="00812D16" w:rsidRPr="005D309D" w:rsidP="003C4530" w14:paraId="7DEE84CC" w14:textId="77777777">
      <w:pPr>
        <w:spacing w:line="240" w:lineRule="auto"/>
        <w:ind w:left="567" w:hanging="567"/>
        <w:outlineLvl w:val="0"/>
        <w:rPr>
          <w:b/>
          <w:bCs/>
          <w:lang w:val="nb-NO"/>
        </w:rPr>
      </w:pPr>
      <w:r w:rsidRPr="005D309D">
        <w:rPr>
          <w:b/>
          <w:bCs/>
          <w:lang w:val="nb-NO"/>
        </w:rPr>
        <w:t>3.</w:t>
      </w:r>
      <w:r w:rsidRPr="005D309D">
        <w:rPr>
          <w:b/>
          <w:bCs/>
          <w:lang w:val="nb-NO"/>
        </w:rPr>
        <w:tab/>
        <w:t>LEGEMIDDELFORM</w:t>
      </w:r>
    </w:p>
    <w:p w:rsidR="00812D16" w:rsidRPr="005D309D" w:rsidP="003C4530" w14:paraId="7DEE84CD" w14:textId="77777777">
      <w:pPr>
        <w:spacing w:line="240" w:lineRule="auto"/>
        <w:rPr>
          <w:szCs w:val="22"/>
          <w:lang w:val="nb-NO"/>
        </w:rPr>
      </w:pPr>
    </w:p>
    <w:p w:rsidR="00002E55" w:rsidRPr="005D309D" w:rsidP="003C4530" w14:paraId="7DEE84CE" w14:textId="77777777">
      <w:pPr>
        <w:spacing w:line="240" w:lineRule="auto"/>
        <w:rPr>
          <w:lang w:val="nb-NO"/>
        </w:rPr>
      </w:pPr>
      <w:r w:rsidRPr="005D309D">
        <w:rPr>
          <w:lang w:val="nb-NO"/>
        </w:rPr>
        <w:t>K</w:t>
      </w:r>
      <w:r w:rsidRPr="005D309D" w:rsidR="00937D3A">
        <w:rPr>
          <w:lang w:val="nb-NO"/>
        </w:rPr>
        <w:t>apsel</w:t>
      </w:r>
      <w:r w:rsidRPr="005D309D">
        <w:rPr>
          <w:lang w:val="nb-NO"/>
        </w:rPr>
        <w:t>, hard</w:t>
      </w:r>
      <w:r w:rsidRPr="005D309D" w:rsidR="00937D3A">
        <w:rPr>
          <w:lang w:val="nb-NO"/>
        </w:rPr>
        <w:t xml:space="preserve"> </w:t>
      </w:r>
    </w:p>
    <w:p w:rsidR="00002E55" w:rsidRPr="005D309D" w:rsidP="003C4530" w14:paraId="7DEE84CF" w14:textId="77777777">
      <w:pPr>
        <w:spacing w:line="240" w:lineRule="auto"/>
        <w:rPr>
          <w:szCs w:val="22"/>
          <w:lang w:val="nb-NO"/>
        </w:rPr>
      </w:pPr>
    </w:p>
    <w:p w:rsidR="00B458DD" w:rsidRPr="005D309D" w:rsidP="00B458DD" w14:paraId="7DEE84D0" w14:textId="77777777">
      <w:pPr>
        <w:widowControl w:val="0"/>
        <w:spacing w:line="240" w:lineRule="auto"/>
        <w:rPr>
          <w:u w:val="single"/>
          <w:lang w:val="nb-NO"/>
        </w:rPr>
      </w:pPr>
      <w:r w:rsidRPr="005D309D">
        <w:rPr>
          <w:u w:val="single"/>
          <w:lang w:val="nb-NO"/>
        </w:rPr>
        <w:t>Bylvay 200 </w:t>
      </w:r>
      <w:r w:rsidRPr="005D309D" w:rsidR="004E5E73">
        <w:rPr>
          <w:u w:val="single"/>
          <w:lang w:val="nb-NO"/>
        </w:rPr>
        <w:t xml:space="preserve">mikrogram </w:t>
      </w:r>
      <w:r w:rsidRPr="005D309D">
        <w:rPr>
          <w:u w:val="single"/>
          <w:lang w:val="nb-NO"/>
        </w:rPr>
        <w:t>harde kapsler</w:t>
      </w:r>
    </w:p>
    <w:p w:rsidR="002A6FB1" w:rsidRPr="005D309D" w:rsidP="00B458DD" w14:paraId="7DEE84D1" w14:textId="77777777">
      <w:pPr>
        <w:widowControl w:val="0"/>
        <w:spacing w:line="240" w:lineRule="auto"/>
        <w:rPr>
          <w:u w:val="single"/>
          <w:lang w:val="nb-NO"/>
        </w:rPr>
      </w:pPr>
    </w:p>
    <w:p w:rsidR="00E55E65" w:rsidRPr="005D309D" w:rsidP="003C4530" w14:paraId="7DEE84D2" w14:textId="77777777">
      <w:pPr>
        <w:spacing w:line="240" w:lineRule="auto"/>
        <w:rPr>
          <w:rFonts w:eastAsia="MS Mincho"/>
          <w:lang w:val="nb-NO" w:eastAsia="ja-JP"/>
        </w:rPr>
      </w:pPr>
      <w:r w:rsidRPr="005D309D">
        <w:rPr>
          <w:rFonts w:eastAsia="MS Mincho"/>
          <w:lang w:val="nb-NO"/>
        </w:rPr>
        <w:t xml:space="preserve">Kapsel i størrelse 0 (21,7 mm × 7,64 mm) med elfenbenshvit opak overdel og hvit opak hoveddel trykket med «A200» med svart blekk. </w:t>
      </w:r>
    </w:p>
    <w:p w:rsidR="002A6FB1" w:rsidRPr="005D309D" w:rsidP="003C4530" w14:paraId="7DEE84D3" w14:textId="77777777">
      <w:pPr>
        <w:spacing w:line="240" w:lineRule="auto"/>
        <w:rPr>
          <w:rFonts w:eastAsia="MS Mincho"/>
          <w:lang w:val="nb-NO" w:eastAsia="ja-JP"/>
        </w:rPr>
      </w:pPr>
    </w:p>
    <w:p w:rsidR="002A6FB1" w:rsidRPr="005D309D" w:rsidP="002A6FB1" w14:paraId="7DEE84D4" w14:textId="77777777">
      <w:pPr>
        <w:widowControl w:val="0"/>
        <w:spacing w:line="240" w:lineRule="auto"/>
        <w:rPr>
          <w:u w:val="single"/>
          <w:lang w:val="nb-NO"/>
        </w:rPr>
      </w:pPr>
      <w:r w:rsidRPr="005D309D">
        <w:rPr>
          <w:u w:val="single"/>
          <w:lang w:val="nb-NO"/>
        </w:rPr>
        <w:t>Bylvay 400 </w:t>
      </w:r>
      <w:r w:rsidRPr="005D309D" w:rsidR="004E5E73">
        <w:rPr>
          <w:u w:val="single"/>
          <w:lang w:val="nb-NO"/>
        </w:rPr>
        <w:t xml:space="preserve">mikrogram </w:t>
      </w:r>
      <w:r w:rsidRPr="005D309D">
        <w:rPr>
          <w:u w:val="single"/>
          <w:lang w:val="nb-NO"/>
        </w:rPr>
        <w:t>harde kapsler</w:t>
      </w:r>
    </w:p>
    <w:p w:rsidR="002A6FB1" w:rsidRPr="005D309D" w:rsidP="002A6FB1" w14:paraId="7DEE84D5" w14:textId="77777777">
      <w:pPr>
        <w:widowControl w:val="0"/>
        <w:spacing w:line="240" w:lineRule="auto"/>
        <w:rPr>
          <w:u w:val="single"/>
          <w:lang w:val="nb-NO"/>
        </w:rPr>
      </w:pPr>
    </w:p>
    <w:p w:rsidR="00002E55" w:rsidRPr="005D309D" w:rsidP="003C4530" w14:paraId="7DEE84D6" w14:textId="77777777">
      <w:pPr>
        <w:spacing w:line="240" w:lineRule="auto"/>
        <w:rPr>
          <w:rFonts w:eastAsia="MS Mincho"/>
          <w:lang w:val="nb-NO" w:eastAsia="ja-JP"/>
        </w:rPr>
      </w:pPr>
      <w:r w:rsidRPr="005D309D">
        <w:rPr>
          <w:rFonts w:eastAsia="MS Mincho"/>
          <w:lang w:val="nb-NO"/>
        </w:rPr>
        <w:t xml:space="preserve">Kapsel i størrelse 3 (15,9 mm × 5,82 mm) med oransje opak overdel og hvit opak hoveddel trykket med «A400» med svart blekk. </w:t>
      </w:r>
    </w:p>
    <w:p w:rsidR="002A6FB1" w:rsidRPr="005D309D" w:rsidP="003C4530" w14:paraId="7DEE84D7" w14:textId="77777777">
      <w:pPr>
        <w:spacing w:line="240" w:lineRule="auto"/>
        <w:rPr>
          <w:rFonts w:eastAsia="MS Mincho"/>
          <w:lang w:val="nb-NO" w:eastAsia="ja-JP"/>
        </w:rPr>
      </w:pPr>
    </w:p>
    <w:p w:rsidR="002A6FB1" w:rsidRPr="005D309D" w:rsidP="002A6FB1" w14:paraId="7DEE84D8" w14:textId="77777777">
      <w:pPr>
        <w:widowControl w:val="0"/>
        <w:spacing w:line="240" w:lineRule="auto"/>
        <w:rPr>
          <w:u w:val="single"/>
          <w:lang w:val="nb-NO"/>
        </w:rPr>
      </w:pPr>
      <w:r w:rsidRPr="005D309D">
        <w:rPr>
          <w:u w:val="single"/>
          <w:lang w:val="nb-NO"/>
        </w:rPr>
        <w:t>Bylvay 600 </w:t>
      </w:r>
      <w:r w:rsidRPr="005D309D" w:rsidR="004E5E73">
        <w:rPr>
          <w:u w:val="single"/>
          <w:lang w:val="nb-NO"/>
        </w:rPr>
        <w:t xml:space="preserve">mikrogram </w:t>
      </w:r>
      <w:r w:rsidRPr="005D309D">
        <w:rPr>
          <w:u w:val="single"/>
          <w:lang w:val="nb-NO"/>
        </w:rPr>
        <w:t>harde kapsler</w:t>
      </w:r>
    </w:p>
    <w:p w:rsidR="002A6FB1" w:rsidRPr="005D309D" w:rsidP="002A6FB1" w14:paraId="7DEE84D9" w14:textId="77777777">
      <w:pPr>
        <w:widowControl w:val="0"/>
        <w:spacing w:line="240" w:lineRule="auto"/>
        <w:rPr>
          <w:u w:val="single"/>
          <w:lang w:val="nb-NO"/>
        </w:rPr>
      </w:pPr>
    </w:p>
    <w:p w:rsidR="002D0B2C" w:rsidRPr="005D309D" w:rsidP="003C4530" w14:paraId="7DEE84DA" w14:textId="77777777">
      <w:pPr>
        <w:spacing w:line="240" w:lineRule="auto"/>
        <w:rPr>
          <w:szCs w:val="24"/>
          <w:lang w:val="nb-NO" w:eastAsia="en-GB"/>
        </w:rPr>
      </w:pPr>
      <w:r w:rsidRPr="005D309D">
        <w:rPr>
          <w:rFonts w:eastAsia="MS Mincho"/>
          <w:lang w:val="nb-NO"/>
        </w:rPr>
        <w:t>Kapsel i størrelse 0 (21,7 mm × 7,64 mm) med elfenbenshvit opak overdel og hoveddel trykket med «A600» med svart blekk.</w:t>
      </w:r>
      <w:r w:rsidRPr="005D309D">
        <w:rPr>
          <w:szCs w:val="24"/>
          <w:lang w:val="nb-NO"/>
        </w:rPr>
        <w:t xml:space="preserve"> </w:t>
      </w:r>
    </w:p>
    <w:p w:rsidR="002A6FB1" w:rsidRPr="005D309D" w:rsidP="003C4530" w14:paraId="7DEE84DB" w14:textId="77777777">
      <w:pPr>
        <w:spacing w:line="240" w:lineRule="auto"/>
        <w:rPr>
          <w:szCs w:val="24"/>
          <w:lang w:val="nb-NO" w:eastAsia="en-GB"/>
        </w:rPr>
      </w:pPr>
    </w:p>
    <w:p w:rsidR="002A6FB1" w:rsidRPr="005D309D" w:rsidP="002A6FB1" w14:paraId="7DEE84DC" w14:textId="77777777">
      <w:pPr>
        <w:widowControl w:val="0"/>
        <w:spacing w:line="240" w:lineRule="auto"/>
        <w:rPr>
          <w:u w:val="single"/>
          <w:lang w:val="nb-NO"/>
        </w:rPr>
      </w:pPr>
      <w:r w:rsidRPr="005D309D">
        <w:rPr>
          <w:u w:val="single"/>
          <w:lang w:val="nb-NO"/>
        </w:rPr>
        <w:t>Bylvay 1 200 </w:t>
      </w:r>
      <w:r w:rsidRPr="005D309D" w:rsidR="004E5E73">
        <w:rPr>
          <w:u w:val="single"/>
          <w:lang w:val="nb-NO"/>
        </w:rPr>
        <w:t xml:space="preserve">mikrogram </w:t>
      </w:r>
      <w:r w:rsidRPr="005D309D">
        <w:rPr>
          <w:u w:val="single"/>
          <w:lang w:val="nb-NO"/>
        </w:rPr>
        <w:t>harde kapsler</w:t>
      </w:r>
    </w:p>
    <w:p w:rsidR="002A6FB1" w:rsidRPr="005D309D" w:rsidP="003C4530" w14:paraId="7DEE84DD" w14:textId="77777777">
      <w:pPr>
        <w:spacing w:line="240" w:lineRule="auto"/>
        <w:rPr>
          <w:rFonts w:eastAsia="MS Mincho"/>
          <w:lang w:val="nb-NO" w:eastAsia="ja-JP"/>
        </w:rPr>
      </w:pPr>
    </w:p>
    <w:p w:rsidR="00002E55" w:rsidRPr="005D309D" w:rsidP="003C4530" w14:paraId="7DEE84DE" w14:textId="77777777">
      <w:pPr>
        <w:spacing w:line="240" w:lineRule="auto"/>
        <w:rPr>
          <w:rFonts w:eastAsia="MS Mincho"/>
          <w:lang w:val="nb-NO" w:eastAsia="ja-JP"/>
        </w:rPr>
      </w:pPr>
      <w:r w:rsidRPr="005D309D">
        <w:rPr>
          <w:rFonts w:eastAsia="MS Mincho"/>
          <w:lang w:val="nb-NO"/>
        </w:rPr>
        <w:t xml:space="preserve">Kapsel i størrelse 3 (15,9 mm × 5,82 mm) med oransje opak overdel og hoveddel trykket med «A1200» med svart blekk. </w:t>
      </w:r>
    </w:p>
    <w:p w:rsidR="00812D16" w:rsidRPr="005D309D" w:rsidP="003C4530" w14:paraId="7DEE84DF" w14:textId="77777777">
      <w:pPr>
        <w:spacing w:line="240" w:lineRule="auto"/>
        <w:ind w:left="567" w:hanging="567"/>
        <w:rPr>
          <w:bCs/>
          <w:lang w:val="nb-NO"/>
        </w:rPr>
      </w:pPr>
    </w:p>
    <w:p w:rsidR="00812D16" w:rsidRPr="005D309D" w:rsidP="008363F0" w14:paraId="7DEE84E1" w14:textId="77777777">
      <w:pPr>
        <w:spacing w:line="240" w:lineRule="auto"/>
        <w:ind w:left="567" w:hanging="567"/>
        <w:outlineLvl w:val="0"/>
        <w:rPr>
          <w:b/>
          <w:bCs/>
          <w:lang w:val="nb-NO"/>
        </w:rPr>
      </w:pPr>
      <w:r w:rsidRPr="005D309D">
        <w:rPr>
          <w:b/>
          <w:bCs/>
          <w:lang w:val="nb-NO"/>
        </w:rPr>
        <w:t>4.</w:t>
      </w:r>
      <w:r w:rsidRPr="005D309D">
        <w:rPr>
          <w:b/>
          <w:bCs/>
          <w:lang w:val="nb-NO"/>
        </w:rPr>
        <w:tab/>
        <w:t>KLINISKE OPPLYSNINGER</w:t>
      </w:r>
    </w:p>
    <w:p w:rsidR="00812D16" w:rsidRPr="005D309D" w:rsidP="003C4530" w14:paraId="7DEE84E2" w14:textId="77777777">
      <w:pPr>
        <w:spacing w:line="240" w:lineRule="auto"/>
        <w:rPr>
          <w:szCs w:val="22"/>
          <w:lang w:val="nb-NO"/>
        </w:rPr>
      </w:pPr>
    </w:p>
    <w:p w:rsidR="00812D16" w:rsidRPr="005D309D" w:rsidP="003C4530" w14:paraId="7DEE84E3" w14:textId="77777777">
      <w:pPr>
        <w:spacing w:line="240" w:lineRule="auto"/>
        <w:ind w:left="567" w:hanging="567"/>
        <w:outlineLvl w:val="0"/>
        <w:rPr>
          <w:szCs w:val="22"/>
          <w:lang w:val="nb-NO"/>
        </w:rPr>
      </w:pPr>
      <w:r w:rsidRPr="005D309D">
        <w:rPr>
          <w:b/>
          <w:szCs w:val="22"/>
          <w:lang w:val="nb-NO"/>
        </w:rPr>
        <w:t>4.1</w:t>
      </w:r>
      <w:r w:rsidRPr="005D309D">
        <w:rPr>
          <w:b/>
          <w:szCs w:val="22"/>
          <w:lang w:val="nb-NO"/>
        </w:rPr>
        <w:tab/>
        <w:t>Indikasjon(er)</w:t>
      </w:r>
    </w:p>
    <w:p w:rsidR="00812D16" w:rsidRPr="005D309D" w:rsidP="003C4530" w14:paraId="7DEE84E4" w14:textId="77777777">
      <w:pPr>
        <w:spacing w:line="240" w:lineRule="auto"/>
        <w:rPr>
          <w:szCs w:val="22"/>
          <w:lang w:val="nb-NO"/>
        </w:rPr>
      </w:pPr>
    </w:p>
    <w:p w:rsidR="005F2315" w:rsidRPr="005D309D" w:rsidP="003C4530" w14:paraId="7DEE84E5" w14:textId="77777777">
      <w:pPr>
        <w:spacing w:line="240" w:lineRule="auto"/>
        <w:rPr>
          <w:rFonts w:eastAsia="MS Mincho"/>
          <w:szCs w:val="22"/>
          <w:lang w:val="nb-NO" w:eastAsia="ja-JP"/>
        </w:rPr>
      </w:pPr>
      <w:r w:rsidRPr="005D309D">
        <w:rPr>
          <w:rFonts w:eastAsia="MS Mincho"/>
          <w:szCs w:val="22"/>
          <w:lang w:val="nb-NO"/>
        </w:rPr>
        <w:t xml:space="preserve">Bylvay er indisert for behandlingen av progressiv familiær intrahepatisk kolestase (PFIC) hos pasienter på 6 måneder eller eldre </w:t>
      </w:r>
      <w:r w:rsidRPr="005D309D" w:rsidR="00E43209">
        <w:rPr>
          <w:rFonts w:eastAsia="MS Mincho"/>
          <w:szCs w:val="22"/>
          <w:lang w:val="nb-NO"/>
        </w:rPr>
        <w:t xml:space="preserve">(se </w:t>
      </w:r>
      <w:r w:rsidRPr="005D309D">
        <w:rPr>
          <w:rFonts w:eastAsia="MS Mincho"/>
          <w:szCs w:val="22"/>
          <w:lang w:val="nb-NO"/>
        </w:rPr>
        <w:t>pkt. 4.4 og 5.1</w:t>
      </w:r>
      <w:r w:rsidRPr="005D309D" w:rsidR="00E43209">
        <w:rPr>
          <w:rFonts w:eastAsia="MS Mincho"/>
          <w:szCs w:val="22"/>
          <w:lang w:val="nb-NO"/>
        </w:rPr>
        <w:t>)</w:t>
      </w:r>
      <w:r w:rsidRPr="005D309D">
        <w:rPr>
          <w:rFonts w:eastAsia="MS Mincho"/>
          <w:szCs w:val="22"/>
          <w:lang w:val="nb-NO"/>
        </w:rPr>
        <w:t>.</w:t>
      </w:r>
    </w:p>
    <w:p w:rsidR="000B2BA0" w:rsidRPr="005D309D" w:rsidP="003C4530" w14:paraId="7DEE84E6" w14:textId="77777777">
      <w:pPr>
        <w:spacing w:line="240" w:lineRule="auto"/>
        <w:rPr>
          <w:rFonts w:eastAsia="MS Mincho"/>
          <w:szCs w:val="22"/>
          <w:lang w:val="nb-NO" w:eastAsia="ja-JP"/>
        </w:rPr>
      </w:pPr>
    </w:p>
    <w:p w:rsidR="00812D16" w:rsidRPr="005D309D" w:rsidP="003C4530" w14:paraId="7DEE84E7" w14:textId="77777777">
      <w:pPr>
        <w:spacing w:line="240" w:lineRule="auto"/>
        <w:outlineLvl w:val="0"/>
        <w:rPr>
          <w:b/>
          <w:szCs w:val="22"/>
          <w:lang w:val="nb-NO"/>
        </w:rPr>
      </w:pPr>
      <w:r w:rsidRPr="005D309D">
        <w:rPr>
          <w:b/>
          <w:szCs w:val="22"/>
          <w:lang w:val="nb-NO"/>
        </w:rPr>
        <w:t>4.2</w:t>
      </w:r>
      <w:r w:rsidRPr="005D309D">
        <w:rPr>
          <w:b/>
          <w:szCs w:val="22"/>
          <w:lang w:val="nb-NO"/>
        </w:rPr>
        <w:tab/>
        <w:t>Dosering og administrasjonsmåte</w:t>
      </w:r>
    </w:p>
    <w:p w:rsidR="00812D16" w:rsidRPr="005D309D" w:rsidP="003C4530" w14:paraId="7DEE84E8" w14:textId="77777777">
      <w:pPr>
        <w:spacing w:line="240" w:lineRule="auto"/>
        <w:rPr>
          <w:szCs w:val="22"/>
          <w:lang w:val="nb-NO"/>
        </w:rPr>
      </w:pPr>
    </w:p>
    <w:p w:rsidR="007A1DAF" w:rsidRPr="005D309D" w:rsidP="007A1DAF" w14:paraId="7DEE84E9" w14:textId="77777777">
      <w:pPr>
        <w:spacing w:line="240" w:lineRule="auto"/>
        <w:rPr>
          <w:szCs w:val="22"/>
          <w:lang w:val="nb-NO"/>
        </w:rPr>
      </w:pPr>
      <w:r w:rsidRPr="005D309D">
        <w:rPr>
          <w:szCs w:val="22"/>
          <w:lang w:val="nb-NO"/>
        </w:rPr>
        <w:t xml:space="preserve">Behandlingen må initieres og føres tilsyn med av leger som har erfaring </w:t>
      </w:r>
      <w:r w:rsidRPr="005D309D" w:rsidR="000535B8">
        <w:rPr>
          <w:szCs w:val="22"/>
          <w:lang w:val="nb-NO"/>
        </w:rPr>
        <w:t>med</w:t>
      </w:r>
      <w:r w:rsidRPr="005D309D">
        <w:rPr>
          <w:szCs w:val="22"/>
          <w:lang w:val="nb-NO"/>
        </w:rPr>
        <w:t xml:space="preserve"> behandling av PFIC.</w:t>
      </w:r>
    </w:p>
    <w:p w:rsidR="007A1DAF" w:rsidRPr="005D309D" w:rsidP="007A1DAF" w14:paraId="7DEE84EA" w14:textId="77777777">
      <w:pPr>
        <w:spacing w:line="240" w:lineRule="auto"/>
        <w:rPr>
          <w:szCs w:val="22"/>
          <w:lang w:val="nb-NO"/>
        </w:rPr>
      </w:pPr>
    </w:p>
    <w:p w:rsidR="007A1DAF" w:rsidRPr="005D309D" w:rsidP="007A1DAF" w14:paraId="7DEE84EB" w14:textId="77777777">
      <w:pPr>
        <w:spacing w:line="240" w:lineRule="auto"/>
        <w:rPr>
          <w:szCs w:val="22"/>
          <w:u w:val="single"/>
          <w:lang w:val="nb-NO"/>
        </w:rPr>
      </w:pPr>
      <w:r w:rsidRPr="005D309D">
        <w:rPr>
          <w:szCs w:val="22"/>
          <w:u w:val="single"/>
          <w:lang w:val="nb-NO"/>
        </w:rPr>
        <w:t>Dosering</w:t>
      </w:r>
    </w:p>
    <w:p w:rsidR="007A1DAF" w:rsidRPr="005D309D" w:rsidP="007A1DAF" w14:paraId="7DEE84EC" w14:textId="77777777">
      <w:pPr>
        <w:spacing w:line="240" w:lineRule="auto"/>
        <w:rPr>
          <w:szCs w:val="22"/>
          <w:u w:val="single"/>
          <w:lang w:val="nb-NO"/>
        </w:rPr>
      </w:pPr>
    </w:p>
    <w:p w:rsidR="007A1DAF" w:rsidRPr="005D309D" w:rsidP="007A1DAF" w14:paraId="7DEE84ED" w14:textId="5944D6B8">
      <w:pPr>
        <w:spacing w:line="240" w:lineRule="auto"/>
        <w:rPr>
          <w:b/>
          <w:bCs/>
          <w:szCs w:val="22"/>
          <w:lang w:val="nb-NO"/>
        </w:rPr>
      </w:pPr>
      <w:r w:rsidRPr="005D309D">
        <w:rPr>
          <w:szCs w:val="22"/>
          <w:lang w:val="nb-NO"/>
        </w:rPr>
        <w:t xml:space="preserve">Den anbefalte dosen av </w:t>
      </w:r>
      <w:r w:rsidRPr="005D309D" w:rsidR="004E5E73">
        <w:rPr>
          <w:szCs w:val="22"/>
          <w:lang w:val="nb-NO"/>
        </w:rPr>
        <w:t>odeviksibat</w:t>
      </w:r>
      <w:r w:rsidRPr="005D309D">
        <w:rPr>
          <w:szCs w:val="22"/>
          <w:lang w:val="nb-NO"/>
        </w:rPr>
        <w:t xml:space="preserve"> er 40 </w:t>
      </w:r>
      <w:r w:rsidRPr="005D309D" w:rsidR="005E7CEA">
        <w:rPr>
          <w:szCs w:val="22"/>
          <w:lang w:val="nb-NO"/>
        </w:rPr>
        <w:t>mikrogram/</w:t>
      </w:r>
      <w:r w:rsidRPr="005D309D">
        <w:rPr>
          <w:szCs w:val="22"/>
          <w:lang w:val="nb-NO"/>
        </w:rPr>
        <w:t xml:space="preserve">kg administrert oralt én gang daglig om morgenen. </w:t>
      </w:r>
      <w:r w:rsidRPr="005D309D" w:rsidR="004E5E73">
        <w:rPr>
          <w:szCs w:val="22"/>
          <w:lang w:val="nb-NO"/>
        </w:rPr>
        <w:t>Odeviksibat</w:t>
      </w:r>
      <w:r w:rsidRPr="005D309D">
        <w:rPr>
          <w:szCs w:val="22"/>
          <w:lang w:val="nb-NO"/>
        </w:rPr>
        <w:t xml:space="preserve"> kan tas med eller uten mat.</w:t>
      </w:r>
    </w:p>
    <w:p w:rsidR="007A1DAF" w:rsidRPr="005D309D" w:rsidP="007A1DAF" w14:paraId="7DEE84EE" w14:textId="77777777">
      <w:pPr>
        <w:spacing w:line="240" w:lineRule="auto"/>
        <w:rPr>
          <w:szCs w:val="22"/>
          <w:lang w:val="nb-NO"/>
        </w:rPr>
      </w:pPr>
    </w:p>
    <w:p w:rsidR="007A1DAF" w:rsidRPr="005D309D" w:rsidP="007A1DAF" w14:paraId="7DEE84EF" w14:textId="77777777">
      <w:pPr>
        <w:spacing w:line="240" w:lineRule="auto"/>
        <w:rPr>
          <w:szCs w:val="22"/>
          <w:lang w:val="nb-NO"/>
        </w:rPr>
      </w:pPr>
      <w:r w:rsidRPr="005D309D">
        <w:rPr>
          <w:szCs w:val="22"/>
          <w:lang w:val="nb-NO"/>
        </w:rPr>
        <w:t xml:space="preserve">Tabell 1 viser styrken og antallet kapsler som skal administreres daglig basert på kroppsvekt </w:t>
      </w:r>
      <w:r w:rsidRPr="005D309D" w:rsidR="000535B8">
        <w:rPr>
          <w:szCs w:val="22"/>
          <w:lang w:val="nb-NO"/>
        </w:rPr>
        <w:t>for</w:t>
      </w:r>
      <w:r w:rsidRPr="005D309D">
        <w:rPr>
          <w:szCs w:val="22"/>
          <w:lang w:val="nb-NO"/>
        </w:rPr>
        <w:t xml:space="preserve"> å tilsvare en dose på ca. 40 </w:t>
      </w:r>
      <w:r w:rsidRPr="005D309D" w:rsidR="005E7CEA">
        <w:rPr>
          <w:szCs w:val="22"/>
          <w:lang w:val="nb-NO"/>
        </w:rPr>
        <w:t>mikrogram/</w:t>
      </w:r>
      <w:r w:rsidRPr="005D309D">
        <w:rPr>
          <w:szCs w:val="22"/>
          <w:lang w:val="nb-NO"/>
        </w:rPr>
        <w:t>kg/dag.</w:t>
      </w:r>
    </w:p>
    <w:p w:rsidR="007A1DAF" w:rsidRPr="005D309D" w:rsidP="007A1DAF" w14:paraId="7DEE84F0" w14:textId="77777777">
      <w:pPr>
        <w:spacing w:line="240" w:lineRule="auto"/>
        <w:rPr>
          <w:lang w:val="nb-NO"/>
        </w:rPr>
      </w:pPr>
    </w:p>
    <w:p w:rsidR="007A1DAF" w:rsidRPr="005D309D" w:rsidP="007A1DAF" w14:paraId="7DEE84F1" w14:textId="77777777">
      <w:pPr>
        <w:spacing w:line="240" w:lineRule="auto"/>
        <w:ind w:left="851" w:hanging="851"/>
        <w:outlineLvl w:val="0"/>
        <w:rPr>
          <w:rFonts w:cs="Arial"/>
          <w:b/>
          <w:bCs/>
          <w:szCs w:val="22"/>
          <w:lang w:val="nb-NO"/>
        </w:rPr>
      </w:pPr>
      <w:r w:rsidRPr="005D309D">
        <w:rPr>
          <w:rFonts w:cs="Arial"/>
          <w:b/>
          <w:bCs/>
          <w:szCs w:val="22"/>
          <w:lang w:val="nb-NO"/>
        </w:rPr>
        <w:t>Tabell 1:</w:t>
      </w:r>
      <w:r w:rsidRPr="005D309D">
        <w:rPr>
          <w:rFonts w:cs="Arial"/>
          <w:b/>
          <w:bCs/>
          <w:szCs w:val="22"/>
          <w:lang w:val="nb-NO"/>
        </w:rPr>
        <w:tab/>
        <w:t xml:space="preserve">Antall Bylvay-kapsler nødvendig for å oppnå en nominell dose på </w:t>
      </w:r>
      <w:r w:rsidRPr="005D309D">
        <w:rPr>
          <w:b/>
          <w:szCs w:val="22"/>
          <w:lang w:val="nb-NO"/>
        </w:rPr>
        <w:t>40 </w:t>
      </w:r>
      <w:r w:rsidRPr="005D309D" w:rsidR="005E7CEA">
        <w:rPr>
          <w:rFonts w:cs="Arial"/>
          <w:b/>
          <w:bCs/>
          <w:szCs w:val="22"/>
          <w:lang w:val="nb-NO"/>
        </w:rPr>
        <w:t>mikrogram/</w:t>
      </w:r>
      <w:r w:rsidRPr="005D309D">
        <w:rPr>
          <w:rFonts w:cs="Arial"/>
          <w:b/>
          <w:bCs/>
          <w:szCs w:val="22"/>
          <w:lang w:val="nb-NO"/>
        </w:rPr>
        <w:t xml:space="preserve">kg/dag </w:t>
      </w:r>
    </w:p>
    <w:tbl>
      <w:tblPr>
        <w:tblStyle w:val="TableGrid"/>
        <w:tblW w:w="9209" w:type="dxa"/>
        <w:tblLayout w:type="fixed"/>
        <w:tblLook w:val="04A0"/>
      </w:tblPr>
      <w:tblGrid>
        <w:gridCol w:w="2689"/>
        <w:gridCol w:w="2976"/>
        <w:gridCol w:w="851"/>
        <w:gridCol w:w="2693"/>
      </w:tblGrid>
      <w:tr w14:paraId="7DEE84F6" w14:textId="77777777" w:rsidTr="00017F3C">
        <w:tblPrEx>
          <w:tblW w:w="9209" w:type="dxa"/>
          <w:tblLayout w:type="fixed"/>
          <w:tblLook w:val="04A0"/>
        </w:tblPrEx>
        <w:tc>
          <w:tcPr>
            <w:tcW w:w="2689" w:type="dxa"/>
          </w:tcPr>
          <w:p w:rsidR="007A1DAF" w:rsidRPr="005D309D" w:rsidP="00DF316C" w14:paraId="7DEE84F2" w14:textId="77777777">
            <w:pPr>
              <w:spacing w:line="240" w:lineRule="auto"/>
              <w:jc w:val="center"/>
              <w:rPr>
                <w:b/>
                <w:bCs/>
                <w:szCs w:val="22"/>
                <w:lang w:val="nb-NO"/>
              </w:rPr>
            </w:pPr>
            <w:r w:rsidRPr="005D309D">
              <w:rPr>
                <w:b/>
                <w:bCs/>
                <w:szCs w:val="22"/>
                <w:lang w:val="nb-NO"/>
              </w:rPr>
              <w:t>Kroppsvekt (kg)</w:t>
            </w:r>
          </w:p>
        </w:tc>
        <w:tc>
          <w:tcPr>
            <w:tcW w:w="2976" w:type="dxa"/>
          </w:tcPr>
          <w:p w:rsidR="007A1DAF" w:rsidRPr="005D309D" w:rsidP="00DF316C" w14:paraId="7DEE84F3" w14:textId="77777777">
            <w:pPr>
              <w:spacing w:line="240" w:lineRule="auto"/>
              <w:jc w:val="center"/>
              <w:rPr>
                <w:lang w:val="nb-NO"/>
              </w:rPr>
            </w:pPr>
            <w:r w:rsidRPr="005D309D">
              <w:rPr>
                <w:b/>
                <w:bCs/>
                <w:lang w:val="nb-NO"/>
              </w:rPr>
              <w:t>Antall kapsler på 200 </w:t>
            </w:r>
            <w:r w:rsidRPr="005D309D" w:rsidR="00E43209">
              <w:rPr>
                <w:b/>
                <w:bCs/>
                <w:lang w:val="nb-NO"/>
              </w:rPr>
              <w:t>mikrog</w:t>
            </w:r>
            <w:r w:rsidRPr="005D309D" w:rsidR="005E7CEA">
              <w:rPr>
                <w:b/>
                <w:bCs/>
                <w:lang w:val="nb-NO"/>
              </w:rPr>
              <w:t>ram</w:t>
            </w:r>
          </w:p>
        </w:tc>
        <w:tc>
          <w:tcPr>
            <w:tcW w:w="851" w:type="dxa"/>
          </w:tcPr>
          <w:p w:rsidR="007A1DAF" w:rsidRPr="005D309D" w:rsidP="00DF316C" w14:paraId="7DEE84F4" w14:textId="77777777">
            <w:pPr>
              <w:spacing w:line="240" w:lineRule="auto"/>
              <w:jc w:val="center"/>
              <w:rPr>
                <w:b/>
                <w:bCs/>
                <w:szCs w:val="22"/>
                <w:lang w:val="nb-NO"/>
              </w:rPr>
            </w:pPr>
          </w:p>
        </w:tc>
        <w:tc>
          <w:tcPr>
            <w:tcW w:w="2693" w:type="dxa"/>
          </w:tcPr>
          <w:p w:rsidR="007A1DAF" w:rsidRPr="005D309D" w:rsidP="00DF316C" w14:paraId="7DEE84F5" w14:textId="77777777">
            <w:pPr>
              <w:spacing w:line="240" w:lineRule="auto"/>
              <w:jc w:val="center"/>
              <w:rPr>
                <w:lang w:val="nb-NO"/>
              </w:rPr>
            </w:pPr>
            <w:r w:rsidRPr="005D309D">
              <w:rPr>
                <w:b/>
                <w:bCs/>
                <w:lang w:val="nb-NO"/>
              </w:rPr>
              <w:t>Antall kapsler på 400 </w:t>
            </w:r>
            <w:r w:rsidRPr="005D309D" w:rsidR="00E43209">
              <w:rPr>
                <w:b/>
                <w:bCs/>
                <w:lang w:val="nb-NO"/>
              </w:rPr>
              <w:t>mikrog</w:t>
            </w:r>
            <w:r w:rsidRPr="005D309D" w:rsidR="005E7CEA">
              <w:rPr>
                <w:b/>
                <w:bCs/>
                <w:lang w:val="nb-NO"/>
              </w:rPr>
              <w:t>ram</w:t>
            </w:r>
          </w:p>
        </w:tc>
      </w:tr>
      <w:tr w14:paraId="7DEE84FB" w14:textId="77777777" w:rsidTr="00017F3C">
        <w:tblPrEx>
          <w:tblW w:w="9209" w:type="dxa"/>
          <w:tblLayout w:type="fixed"/>
          <w:tblLook w:val="04A0"/>
        </w:tblPrEx>
        <w:tc>
          <w:tcPr>
            <w:tcW w:w="2689" w:type="dxa"/>
          </w:tcPr>
          <w:p w:rsidR="007A1DAF" w:rsidRPr="005D309D" w:rsidP="00DF316C" w14:paraId="7DEE84F7" w14:textId="77777777">
            <w:pPr>
              <w:spacing w:line="240" w:lineRule="auto"/>
              <w:jc w:val="center"/>
              <w:rPr>
                <w:bCs/>
                <w:szCs w:val="22"/>
                <w:lang w:val="nb-NO"/>
              </w:rPr>
            </w:pPr>
            <w:r w:rsidRPr="005D309D">
              <w:rPr>
                <w:bCs/>
                <w:szCs w:val="22"/>
                <w:lang w:val="nb-NO"/>
              </w:rPr>
              <w:t>4 til &lt;7,5</w:t>
            </w:r>
          </w:p>
        </w:tc>
        <w:tc>
          <w:tcPr>
            <w:tcW w:w="2976" w:type="dxa"/>
          </w:tcPr>
          <w:p w:rsidR="007A1DAF" w:rsidRPr="005D309D" w:rsidP="00DF316C" w14:paraId="7DEE84F8" w14:textId="77777777">
            <w:pPr>
              <w:spacing w:line="240" w:lineRule="auto"/>
              <w:jc w:val="center"/>
              <w:rPr>
                <w:b/>
                <w:szCs w:val="22"/>
                <w:lang w:val="nb-NO"/>
              </w:rPr>
            </w:pPr>
            <w:r w:rsidRPr="005D309D">
              <w:rPr>
                <w:b/>
                <w:szCs w:val="22"/>
                <w:lang w:val="nb-NO"/>
              </w:rPr>
              <w:t>1</w:t>
            </w:r>
          </w:p>
        </w:tc>
        <w:tc>
          <w:tcPr>
            <w:tcW w:w="851" w:type="dxa"/>
          </w:tcPr>
          <w:p w:rsidR="007A1DAF" w:rsidRPr="005D309D" w:rsidP="00DF316C" w14:paraId="7DEE84F9" w14:textId="77777777">
            <w:pPr>
              <w:spacing w:line="240" w:lineRule="auto"/>
              <w:jc w:val="center"/>
              <w:rPr>
                <w:bCs/>
                <w:szCs w:val="22"/>
                <w:lang w:val="nb-NO"/>
              </w:rPr>
            </w:pPr>
            <w:r w:rsidRPr="005D309D">
              <w:rPr>
                <w:bCs/>
                <w:szCs w:val="22"/>
                <w:lang w:val="nb-NO"/>
              </w:rPr>
              <w:t>eller</w:t>
            </w:r>
          </w:p>
        </w:tc>
        <w:tc>
          <w:tcPr>
            <w:tcW w:w="2693" w:type="dxa"/>
            <w:shd w:val="clear" w:color="auto" w:fill="FFFFFF" w:themeFill="background1"/>
          </w:tcPr>
          <w:p w:rsidR="007A1DAF" w:rsidRPr="005D309D" w14:paraId="7DEE84FA" w14:textId="77777777">
            <w:pPr>
              <w:spacing w:line="240" w:lineRule="auto"/>
              <w:jc w:val="center"/>
              <w:rPr>
                <w:szCs w:val="22"/>
                <w:lang w:val="nb-NO"/>
              </w:rPr>
            </w:pPr>
            <w:r w:rsidRPr="005D309D">
              <w:rPr>
                <w:lang w:val="nb-NO"/>
              </w:rPr>
              <w:t>N</w:t>
            </w:r>
            <w:r w:rsidRPr="005D309D" w:rsidR="31C8A8A0">
              <w:rPr>
                <w:lang w:val="nb-NO"/>
              </w:rPr>
              <w:t>/</w:t>
            </w:r>
            <w:r w:rsidRPr="005D309D">
              <w:rPr>
                <w:lang w:val="nb-NO"/>
              </w:rPr>
              <w:t>A</w:t>
            </w:r>
          </w:p>
        </w:tc>
      </w:tr>
      <w:tr w14:paraId="7DEE8500" w14:textId="77777777" w:rsidTr="00017F3C">
        <w:tblPrEx>
          <w:tblW w:w="9209" w:type="dxa"/>
          <w:tblLayout w:type="fixed"/>
          <w:tblLook w:val="04A0"/>
        </w:tblPrEx>
        <w:tc>
          <w:tcPr>
            <w:tcW w:w="2689" w:type="dxa"/>
          </w:tcPr>
          <w:p w:rsidR="007A1DAF" w:rsidRPr="005D309D" w:rsidP="00DF316C" w14:paraId="7DEE84FC" w14:textId="77777777">
            <w:pPr>
              <w:spacing w:line="240" w:lineRule="auto"/>
              <w:jc w:val="center"/>
              <w:rPr>
                <w:bCs/>
                <w:szCs w:val="22"/>
                <w:lang w:val="nb-NO"/>
              </w:rPr>
            </w:pPr>
            <w:r w:rsidRPr="005D309D">
              <w:rPr>
                <w:bCs/>
                <w:szCs w:val="22"/>
                <w:lang w:val="nb-NO"/>
              </w:rPr>
              <w:t>7,5 til &lt;12,5</w:t>
            </w:r>
          </w:p>
        </w:tc>
        <w:tc>
          <w:tcPr>
            <w:tcW w:w="2976" w:type="dxa"/>
          </w:tcPr>
          <w:p w:rsidR="007A1DAF" w:rsidRPr="005D309D" w:rsidP="00DF316C" w14:paraId="7DEE84FD" w14:textId="77777777">
            <w:pPr>
              <w:spacing w:line="240" w:lineRule="auto"/>
              <w:jc w:val="center"/>
              <w:rPr>
                <w:b/>
                <w:szCs w:val="22"/>
                <w:lang w:val="nb-NO"/>
              </w:rPr>
            </w:pPr>
            <w:r w:rsidRPr="005D309D">
              <w:rPr>
                <w:b/>
                <w:szCs w:val="22"/>
                <w:lang w:val="nb-NO"/>
              </w:rPr>
              <w:t>2</w:t>
            </w:r>
          </w:p>
        </w:tc>
        <w:tc>
          <w:tcPr>
            <w:tcW w:w="851" w:type="dxa"/>
          </w:tcPr>
          <w:p w:rsidR="007A1DAF" w:rsidRPr="005D309D" w:rsidP="00DF316C" w14:paraId="7DEE84FE" w14:textId="77777777">
            <w:pPr>
              <w:spacing w:line="240" w:lineRule="auto"/>
              <w:jc w:val="center"/>
              <w:rPr>
                <w:bCs/>
                <w:szCs w:val="22"/>
                <w:lang w:val="nb-NO"/>
              </w:rPr>
            </w:pPr>
            <w:r w:rsidRPr="005D309D">
              <w:rPr>
                <w:bCs/>
                <w:szCs w:val="22"/>
                <w:lang w:val="nb-NO"/>
              </w:rPr>
              <w:t>eller</w:t>
            </w:r>
          </w:p>
        </w:tc>
        <w:tc>
          <w:tcPr>
            <w:tcW w:w="2693" w:type="dxa"/>
            <w:shd w:val="clear" w:color="auto" w:fill="FFFFFF" w:themeFill="background1"/>
          </w:tcPr>
          <w:p w:rsidR="007A1DAF" w:rsidRPr="005D309D" w:rsidP="00DF316C" w14:paraId="7DEE84FF" w14:textId="77777777">
            <w:pPr>
              <w:spacing w:line="240" w:lineRule="auto"/>
              <w:jc w:val="center"/>
              <w:rPr>
                <w:bCs/>
                <w:szCs w:val="22"/>
                <w:lang w:val="nb-NO"/>
              </w:rPr>
            </w:pPr>
            <w:r w:rsidRPr="005D309D">
              <w:rPr>
                <w:bCs/>
                <w:szCs w:val="22"/>
                <w:lang w:val="nb-NO"/>
              </w:rPr>
              <w:t>1</w:t>
            </w:r>
          </w:p>
        </w:tc>
      </w:tr>
      <w:tr w14:paraId="7DEE8505" w14:textId="77777777" w:rsidTr="00017F3C">
        <w:tblPrEx>
          <w:tblW w:w="9209" w:type="dxa"/>
          <w:tblLayout w:type="fixed"/>
          <w:tblLook w:val="04A0"/>
        </w:tblPrEx>
        <w:tc>
          <w:tcPr>
            <w:tcW w:w="2689" w:type="dxa"/>
          </w:tcPr>
          <w:p w:rsidR="007A1DAF" w:rsidRPr="005D309D" w:rsidP="00DF316C" w14:paraId="7DEE8501" w14:textId="77777777">
            <w:pPr>
              <w:spacing w:line="240" w:lineRule="auto"/>
              <w:jc w:val="center"/>
              <w:rPr>
                <w:bCs/>
                <w:szCs w:val="22"/>
                <w:lang w:val="nb-NO"/>
              </w:rPr>
            </w:pPr>
            <w:r w:rsidRPr="005D309D">
              <w:rPr>
                <w:bCs/>
                <w:szCs w:val="22"/>
                <w:lang w:val="nb-NO"/>
              </w:rPr>
              <w:t>12,5 til &lt;17,5</w:t>
            </w:r>
          </w:p>
        </w:tc>
        <w:tc>
          <w:tcPr>
            <w:tcW w:w="2976" w:type="dxa"/>
          </w:tcPr>
          <w:p w:rsidR="007A1DAF" w:rsidRPr="005D309D" w:rsidP="00DF316C" w14:paraId="7DEE8502" w14:textId="77777777">
            <w:pPr>
              <w:spacing w:line="240" w:lineRule="auto"/>
              <w:jc w:val="center"/>
              <w:rPr>
                <w:b/>
                <w:szCs w:val="22"/>
                <w:lang w:val="nb-NO"/>
              </w:rPr>
            </w:pPr>
            <w:r w:rsidRPr="005D309D">
              <w:rPr>
                <w:b/>
                <w:szCs w:val="22"/>
                <w:lang w:val="nb-NO"/>
              </w:rPr>
              <w:t>3</w:t>
            </w:r>
          </w:p>
        </w:tc>
        <w:tc>
          <w:tcPr>
            <w:tcW w:w="851" w:type="dxa"/>
          </w:tcPr>
          <w:p w:rsidR="007A1DAF" w:rsidRPr="005D309D" w:rsidP="00DF316C" w14:paraId="7DEE8503" w14:textId="77777777">
            <w:pPr>
              <w:spacing w:line="240" w:lineRule="auto"/>
              <w:jc w:val="center"/>
              <w:rPr>
                <w:bCs/>
                <w:szCs w:val="22"/>
                <w:lang w:val="nb-NO"/>
              </w:rPr>
            </w:pPr>
            <w:r w:rsidRPr="005D309D">
              <w:rPr>
                <w:bCs/>
                <w:szCs w:val="22"/>
                <w:lang w:val="nb-NO"/>
              </w:rPr>
              <w:t>eller</w:t>
            </w:r>
          </w:p>
        </w:tc>
        <w:tc>
          <w:tcPr>
            <w:tcW w:w="2693" w:type="dxa"/>
            <w:shd w:val="clear" w:color="auto" w:fill="FFFFFF" w:themeFill="background1"/>
          </w:tcPr>
          <w:p w:rsidR="007A1DAF" w:rsidRPr="005D309D" w:rsidP="00DF316C" w14:paraId="7DEE8504" w14:textId="77777777">
            <w:pPr>
              <w:spacing w:line="240" w:lineRule="auto"/>
              <w:jc w:val="center"/>
              <w:rPr>
                <w:bCs/>
                <w:szCs w:val="22"/>
                <w:lang w:val="nb-NO"/>
              </w:rPr>
            </w:pPr>
            <w:r w:rsidRPr="005D309D">
              <w:rPr>
                <w:bCs/>
                <w:szCs w:val="22"/>
                <w:lang w:val="nb-NO"/>
              </w:rPr>
              <w:t>N/A</w:t>
            </w:r>
          </w:p>
        </w:tc>
      </w:tr>
      <w:tr w14:paraId="7DEE850A" w14:textId="77777777" w:rsidTr="00017F3C">
        <w:tblPrEx>
          <w:tblW w:w="9209" w:type="dxa"/>
          <w:tblLayout w:type="fixed"/>
          <w:tblLook w:val="04A0"/>
        </w:tblPrEx>
        <w:tc>
          <w:tcPr>
            <w:tcW w:w="2689" w:type="dxa"/>
          </w:tcPr>
          <w:p w:rsidR="007A1DAF" w:rsidRPr="005D309D" w:rsidP="00DF316C" w14:paraId="7DEE8506" w14:textId="77777777">
            <w:pPr>
              <w:spacing w:line="240" w:lineRule="auto"/>
              <w:jc w:val="center"/>
              <w:rPr>
                <w:bCs/>
                <w:szCs w:val="22"/>
                <w:lang w:val="nb-NO"/>
              </w:rPr>
            </w:pPr>
            <w:r w:rsidRPr="005D309D">
              <w:rPr>
                <w:bCs/>
                <w:szCs w:val="22"/>
                <w:lang w:val="nb-NO"/>
              </w:rPr>
              <w:t>17,5 til &lt;25,5</w:t>
            </w:r>
          </w:p>
        </w:tc>
        <w:tc>
          <w:tcPr>
            <w:tcW w:w="2976" w:type="dxa"/>
          </w:tcPr>
          <w:p w:rsidR="007A1DAF" w:rsidRPr="005D309D" w:rsidP="00DF316C" w14:paraId="7DEE8507" w14:textId="77777777">
            <w:pPr>
              <w:spacing w:line="240" w:lineRule="auto"/>
              <w:jc w:val="center"/>
              <w:rPr>
                <w:b/>
                <w:szCs w:val="22"/>
                <w:lang w:val="nb-NO"/>
              </w:rPr>
            </w:pPr>
            <w:r w:rsidRPr="005D309D">
              <w:rPr>
                <w:b/>
                <w:szCs w:val="22"/>
                <w:lang w:val="nb-NO"/>
              </w:rPr>
              <w:t>4</w:t>
            </w:r>
          </w:p>
        </w:tc>
        <w:tc>
          <w:tcPr>
            <w:tcW w:w="851" w:type="dxa"/>
          </w:tcPr>
          <w:p w:rsidR="007A1DAF" w:rsidRPr="005D309D" w:rsidP="00DF316C" w14:paraId="7DEE8508" w14:textId="77777777">
            <w:pPr>
              <w:spacing w:line="240" w:lineRule="auto"/>
              <w:jc w:val="center"/>
              <w:rPr>
                <w:bCs/>
                <w:szCs w:val="22"/>
                <w:lang w:val="nb-NO"/>
              </w:rPr>
            </w:pPr>
            <w:r w:rsidRPr="005D309D">
              <w:rPr>
                <w:bCs/>
                <w:szCs w:val="22"/>
                <w:lang w:val="nb-NO"/>
              </w:rPr>
              <w:t>eller</w:t>
            </w:r>
          </w:p>
        </w:tc>
        <w:tc>
          <w:tcPr>
            <w:tcW w:w="2693" w:type="dxa"/>
            <w:shd w:val="clear" w:color="auto" w:fill="FFFFFF" w:themeFill="background1"/>
          </w:tcPr>
          <w:p w:rsidR="007A1DAF" w:rsidRPr="005D309D" w:rsidP="00DF316C" w14:paraId="7DEE8509" w14:textId="77777777">
            <w:pPr>
              <w:spacing w:line="240" w:lineRule="auto"/>
              <w:jc w:val="center"/>
              <w:rPr>
                <w:bCs/>
                <w:szCs w:val="22"/>
                <w:lang w:val="nb-NO"/>
              </w:rPr>
            </w:pPr>
            <w:r w:rsidRPr="005D309D">
              <w:rPr>
                <w:bCs/>
                <w:szCs w:val="22"/>
                <w:lang w:val="nb-NO"/>
              </w:rPr>
              <w:t>2</w:t>
            </w:r>
          </w:p>
        </w:tc>
      </w:tr>
      <w:tr w14:paraId="7DEE850F" w14:textId="77777777" w:rsidTr="00017F3C">
        <w:tblPrEx>
          <w:tblW w:w="9209" w:type="dxa"/>
          <w:tblLayout w:type="fixed"/>
          <w:tblLook w:val="04A0"/>
        </w:tblPrEx>
        <w:tc>
          <w:tcPr>
            <w:tcW w:w="2689" w:type="dxa"/>
          </w:tcPr>
          <w:p w:rsidR="007A1DAF" w:rsidRPr="005D309D" w:rsidP="00DF316C" w14:paraId="7DEE850B" w14:textId="77777777">
            <w:pPr>
              <w:spacing w:line="240" w:lineRule="auto"/>
              <w:jc w:val="center"/>
              <w:rPr>
                <w:bCs/>
                <w:szCs w:val="22"/>
                <w:lang w:val="nb-NO"/>
              </w:rPr>
            </w:pPr>
            <w:r w:rsidRPr="005D309D">
              <w:rPr>
                <w:bCs/>
                <w:szCs w:val="22"/>
                <w:lang w:val="nb-NO"/>
              </w:rPr>
              <w:t>25,5 til &lt;35,5</w:t>
            </w:r>
          </w:p>
        </w:tc>
        <w:tc>
          <w:tcPr>
            <w:tcW w:w="2976" w:type="dxa"/>
          </w:tcPr>
          <w:p w:rsidR="007A1DAF" w:rsidRPr="005D309D" w:rsidP="00DF316C" w14:paraId="7DEE850C" w14:textId="77777777">
            <w:pPr>
              <w:spacing w:line="240" w:lineRule="auto"/>
              <w:jc w:val="center"/>
              <w:rPr>
                <w:b/>
                <w:szCs w:val="22"/>
                <w:lang w:val="nb-NO"/>
              </w:rPr>
            </w:pPr>
            <w:r w:rsidRPr="005D309D">
              <w:rPr>
                <w:bCs/>
                <w:szCs w:val="22"/>
                <w:lang w:val="nb-NO"/>
              </w:rPr>
              <w:t>6</w:t>
            </w:r>
          </w:p>
        </w:tc>
        <w:tc>
          <w:tcPr>
            <w:tcW w:w="851" w:type="dxa"/>
          </w:tcPr>
          <w:p w:rsidR="007A1DAF" w:rsidRPr="005D309D" w:rsidP="00DF316C" w14:paraId="7DEE850D" w14:textId="77777777">
            <w:pPr>
              <w:spacing w:line="240" w:lineRule="auto"/>
              <w:jc w:val="center"/>
              <w:rPr>
                <w:bCs/>
                <w:szCs w:val="22"/>
                <w:lang w:val="nb-NO"/>
              </w:rPr>
            </w:pPr>
            <w:r w:rsidRPr="005D309D">
              <w:rPr>
                <w:szCs w:val="22"/>
                <w:lang w:val="nb-NO"/>
              </w:rPr>
              <w:t>eller</w:t>
            </w:r>
          </w:p>
        </w:tc>
        <w:tc>
          <w:tcPr>
            <w:tcW w:w="2693" w:type="dxa"/>
            <w:shd w:val="clear" w:color="auto" w:fill="FFFFFF" w:themeFill="background1"/>
          </w:tcPr>
          <w:p w:rsidR="007A1DAF" w:rsidRPr="005D309D" w:rsidP="00DF316C" w14:paraId="7DEE850E" w14:textId="77777777">
            <w:pPr>
              <w:spacing w:line="240" w:lineRule="auto"/>
              <w:jc w:val="center"/>
              <w:rPr>
                <w:bCs/>
                <w:szCs w:val="22"/>
                <w:lang w:val="nb-NO"/>
              </w:rPr>
            </w:pPr>
            <w:r w:rsidRPr="005D309D">
              <w:rPr>
                <w:b/>
                <w:szCs w:val="22"/>
                <w:lang w:val="nb-NO"/>
              </w:rPr>
              <w:t>3</w:t>
            </w:r>
          </w:p>
        </w:tc>
      </w:tr>
      <w:tr w14:paraId="7DEE8514" w14:textId="77777777" w:rsidTr="00017F3C">
        <w:tblPrEx>
          <w:tblW w:w="9209" w:type="dxa"/>
          <w:tblLayout w:type="fixed"/>
          <w:tblLook w:val="04A0"/>
        </w:tblPrEx>
        <w:tc>
          <w:tcPr>
            <w:tcW w:w="2689" w:type="dxa"/>
          </w:tcPr>
          <w:p w:rsidR="007A1DAF" w:rsidRPr="005D309D" w:rsidP="00DF316C" w14:paraId="7DEE8510" w14:textId="77777777">
            <w:pPr>
              <w:spacing w:line="240" w:lineRule="auto"/>
              <w:jc w:val="center"/>
              <w:rPr>
                <w:bCs/>
                <w:szCs w:val="22"/>
                <w:lang w:val="nb-NO"/>
              </w:rPr>
            </w:pPr>
            <w:r w:rsidRPr="005D309D">
              <w:rPr>
                <w:bCs/>
                <w:szCs w:val="22"/>
                <w:lang w:val="nb-NO"/>
              </w:rPr>
              <w:t>35,5 til &lt;45,5</w:t>
            </w:r>
          </w:p>
        </w:tc>
        <w:tc>
          <w:tcPr>
            <w:tcW w:w="2976" w:type="dxa"/>
          </w:tcPr>
          <w:p w:rsidR="007A1DAF" w:rsidRPr="005D309D" w:rsidP="00DF316C" w14:paraId="7DEE8511" w14:textId="77777777">
            <w:pPr>
              <w:spacing w:line="240" w:lineRule="auto"/>
              <w:jc w:val="center"/>
              <w:rPr>
                <w:b/>
                <w:szCs w:val="22"/>
                <w:lang w:val="nb-NO"/>
              </w:rPr>
            </w:pPr>
            <w:r w:rsidRPr="005D309D">
              <w:rPr>
                <w:bCs/>
                <w:szCs w:val="22"/>
                <w:lang w:val="nb-NO"/>
              </w:rPr>
              <w:t>8</w:t>
            </w:r>
          </w:p>
        </w:tc>
        <w:tc>
          <w:tcPr>
            <w:tcW w:w="851" w:type="dxa"/>
          </w:tcPr>
          <w:p w:rsidR="007A1DAF" w:rsidRPr="005D309D" w:rsidP="00DF316C" w14:paraId="7DEE8512" w14:textId="77777777">
            <w:pPr>
              <w:spacing w:line="240" w:lineRule="auto"/>
              <w:jc w:val="center"/>
              <w:rPr>
                <w:bCs/>
                <w:szCs w:val="22"/>
                <w:lang w:val="nb-NO"/>
              </w:rPr>
            </w:pPr>
            <w:r w:rsidRPr="005D309D">
              <w:rPr>
                <w:szCs w:val="22"/>
                <w:lang w:val="nb-NO"/>
              </w:rPr>
              <w:t>eller</w:t>
            </w:r>
          </w:p>
        </w:tc>
        <w:tc>
          <w:tcPr>
            <w:tcW w:w="2693" w:type="dxa"/>
            <w:shd w:val="clear" w:color="auto" w:fill="FFFFFF" w:themeFill="background1"/>
          </w:tcPr>
          <w:p w:rsidR="007A1DAF" w:rsidRPr="005D309D" w:rsidP="00DF316C" w14:paraId="7DEE8513" w14:textId="77777777">
            <w:pPr>
              <w:spacing w:line="240" w:lineRule="auto"/>
              <w:jc w:val="center"/>
              <w:rPr>
                <w:bCs/>
                <w:szCs w:val="22"/>
                <w:lang w:val="nb-NO"/>
              </w:rPr>
            </w:pPr>
            <w:r w:rsidRPr="005D309D">
              <w:rPr>
                <w:b/>
                <w:szCs w:val="22"/>
                <w:lang w:val="nb-NO"/>
              </w:rPr>
              <w:t>4</w:t>
            </w:r>
          </w:p>
        </w:tc>
      </w:tr>
      <w:tr w14:paraId="7DEE8519" w14:textId="77777777" w:rsidTr="00017F3C">
        <w:tblPrEx>
          <w:tblW w:w="9209" w:type="dxa"/>
          <w:tblLayout w:type="fixed"/>
          <w:tblLook w:val="04A0"/>
        </w:tblPrEx>
        <w:tc>
          <w:tcPr>
            <w:tcW w:w="2689" w:type="dxa"/>
          </w:tcPr>
          <w:p w:rsidR="007A1DAF" w:rsidRPr="005D309D" w:rsidP="00DF316C" w14:paraId="7DEE8515" w14:textId="77777777">
            <w:pPr>
              <w:spacing w:line="240" w:lineRule="auto"/>
              <w:jc w:val="center"/>
              <w:rPr>
                <w:bCs/>
                <w:szCs w:val="22"/>
                <w:lang w:val="nb-NO"/>
              </w:rPr>
            </w:pPr>
            <w:r w:rsidRPr="005D309D">
              <w:rPr>
                <w:bCs/>
                <w:szCs w:val="22"/>
                <w:lang w:val="nb-NO"/>
              </w:rPr>
              <w:t>45,5 til &lt;55,5</w:t>
            </w:r>
          </w:p>
        </w:tc>
        <w:tc>
          <w:tcPr>
            <w:tcW w:w="2976" w:type="dxa"/>
          </w:tcPr>
          <w:p w:rsidR="007A1DAF" w:rsidRPr="005D309D" w:rsidP="00DF316C" w14:paraId="7DEE8516" w14:textId="77777777">
            <w:pPr>
              <w:spacing w:line="240" w:lineRule="auto"/>
              <w:jc w:val="center"/>
              <w:rPr>
                <w:b/>
                <w:szCs w:val="22"/>
                <w:lang w:val="nb-NO"/>
              </w:rPr>
            </w:pPr>
            <w:r w:rsidRPr="005D309D">
              <w:rPr>
                <w:bCs/>
                <w:szCs w:val="22"/>
                <w:lang w:val="nb-NO"/>
              </w:rPr>
              <w:t>10</w:t>
            </w:r>
          </w:p>
        </w:tc>
        <w:tc>
          <w:tcPr>
            <w:tcW w:w="851" w:type="dxa"/>
          </w:tcPr>
          <w:p w:rsidR="007A1DAF" w:rsidRPr="005D309D" w:rsidP="00DF316C" w14:paraId="7DEE8517" w14:textId="77777777">
            <w:pPr>
              <w:spacing w:line="240" w:lineRule="auto"/>
              <w:jc w:val="center"/>
              <w:rPr>
                <w:bCs/>
                <w:szCs w:val="22"/>
                <w:lang w:val="nb-NO"/>
              </w:rPr>
            </w:pPr>
            <w:r w:rsidRPr="005D309D">
              <w:rPr>
                <w:szCs w:val="22"/>
                <w:lang w:val="nb-NO"/>
              </w:rPr>
              <w:t>eller</w:t>
            </w:r>
          </w:p>
        </w:tc>
        <w:tc>
          <w:tcPr>
            <w:tcW w:w="2693" w:type="dxa"/>
            <w:shd w:val="clear" w:color="auto" w:fill="FFFFFF" w:themeFill="background1"/>
          </w:tcPr>
          <w:p w:rsidR="007A1DAF" w:rsidRPr="005D309D" w:rsidP="00DF316C" w14:paraId="7DEE8518" w14:textId="77777777">
            <w:pPr>
              <w:spacing w:line="240" w:lineRule="auto"/>
              <w:jc w:val="center"/>
              <w:rPr>
                <w:bCs/>
                <w:szCs w:val="22"/>
                <w:lang w:val="nb-NO"/>
              </w:rPr>
            </w:pPr>
            <w:r w:rsidRPr="005D309D">
              <w:rPr>
                <w:b/>
                <w:szCs w:val="22"/>
                <w:lang w:val="nb-NO"/>
              </w:rPr>
              <w:t>5</w:t>
            </w:r>
          </w:p>
        </w:tc>
      </w:tr>
      <w:tr w14:paraId="7DEE851E" w14:textId="77777777" w:rsidTr="00017F3C">
        <w:tblPrEx>
          <w:tblW w:w="9209" w:type="dxa"/>
          <w:tblLayout w:type="fixed"/>
          <w:tblLook w:val="04A0"/>
        </w:tblPrEx>
        <w:tc>
          <w:tcPr>
            <w:tcW w:w="2689" w:type="dxa"/>
          </w:tcPr>
          <w:p w:rsidR="007A1DAF" w:rsidRPr="005D309D" w:rsidP="00DF316C" w14:paraId="7DEE851A" w14:textId="77777777">
            <w:pPr>
              <w:spacing w:line="240" w:lineRule="auto"/>
              <w:jc w:val="center"/>
              <w:rPr>
                <w:bCs/>
                <w:szCs w:val="22"/>
                <w:lang w:val="nb-NO"/>
              </w:rPr>
            </w:pPr>
            <w:r w:rsidRPr="005D309D">
              <w:rPr>
                <w:bCs/>
                <w:szCs w:val="22"/>
                <w:lang w:val="nb-NO"/>
              </w:rPr>
              <w:t>≥ 55,5</w:t>
            </w:r>
          </w:p>
        </w:tc>
        <w:tc>
          <w:tcPr>
            <w:tcW w:w="2976" w:type="dxa"/>
          </w:tcPr>
          <w:p w:rsidR="007A1DAF" w:rsidRPr="005D309D" w:rsidP="00DF316C" w14:paraId="7DEE851B" w14:textId="77777777">
            <w:pPr>
              <w:spacing w:line="240" w:lineRule="auto"/>
              <w:jc w:val="center"/>
              <w:rPr>
                <w:b/>
                <w:szCs w:val="22"/>
                <w:lang w:val="nb-NO"/>
              </w:rPr>
            </w:pPr>
            <w:r w:rsidRPr="005D309D">
              <w:rPr>
                <w:bCs/>
                <w:szCs w:val="22"/>
                <w:lang w:val="nb-NO"/>
              </w:rPr>
              <w:t>12</w:t>
            </w:r>
          </w:p>
        </w:tc>
        <w:tc>
          <w:tcPr>
            <w:tcW w:w="851" w:type="dxa"/>
          </w:tcPr>
          <w:p w:rsidR="007A1DAF" w:rsidRPr="005D309D" w:rsidP="00DF316C" w14:paraId="7DEE851C" w14:textId="77777777">
            <w:pPr>
              <w:spacing w:line="240" w:lineRule="auto"/>
              <w:jc w:val="center"/>
              <w:rPr>
                <w:bCs/>
                <w:szCs w:val="22"/>
                <w:lang w:val="nb-NO"/>
              </w:rPr>
            </w:pPr>
            <w:r w:rsidRPr="005D309D">
              <w:rPr>
                <w:szCs w:val="22"/>
                <w:lang w:val="nb-NO"/>
              </w:rPr>
              <w:t>eller</w:t>
            </w:r>
          </w:p>
        </w:tc>
        <w:tc>
          <w:tcPr>
            <w:tcW w:w="2693" w:type="dxa"/>
            <w:shd w:val="clear" w:color="auto" w:fill="FFFFFF" w:themeFill="background1"/>
          </w:tcPr>
          <w:p w:rsidR="007A1DAF" w:rsidRPr="005D309D" w:rsidP="00DF316C" w14:paraId="7DEE851D" w14:textId="77777777">
            <w:pPr>
              <w:spacing w:line="240" w:lineRule="auto"/>
              <w:jc w:val="center"/>
              <w:rPr>
                <w:bCs/>
                <w:szCs w:val="22"/>
                <w:lang w:val="nb-NO"/>
              </w:rPr>
            </w:pPr>
            <w:r w:rsidRPr="005D309D">
              <w:rPr>
                <w:b/>
                <w:szCs w:val="22"/>
                <w:lang w:val="nb-NO"/>
              </w:rPr>
              <w:t>6</w:t>
            </w:r>
          </w:p>
        </w:tc>
      </w:tr>
    </w:tbl>
    <w:p w:rsidR="007A1DAF" w:rsidRPr="005D309D" w:rsidP="007A1DAF" w14:paraId="7DEE851F" w14:textId="77777777">
      <w:pPr>
        <w:spacing w:line="240" w:lineRule="auto"/>
        <w:rPr>
          <w:color w:val="000000" w:themeColor="text1"/>
          <w:sz w:val="20"/>
          <w:lang w:val="nb-NO"/>
        </w:rPr>
      </w:pPr>
      <w:r w:rsidRPr="005D309D">
        <w:rPr>
          <w:rFonts w:cs="Arial"/>
          <w:bCs/>
          <w:sz w:val="20"/>
          <w:lang w:val="nb-NO"/>
        </w:rPr>
        <w:t>Kapselstyrke/-antall i</w:t>
      </w:r>
      <w:r w:rsidRPr="005D309D">
        <w:rPr>
          <w:rFonts w:cs="Arial"/>
          <w:b/>
          <w:bCs/>
          <w:sz w:val="20"/>
          <w:lang w:val="nb-NO"/>
        </w:rPr>
        <w:t xml:space="preserve"> fet skrift </w:t>
      </w:r>
      <w:r w:rsidRPr="005D309D">
        <w:rPr>
          <w:rFonts w:cs="Arial"/>
          <w:sz w:val="20"/>
          <w:lang w:val="nb-NO"/>
        </w:rPr>
        <w:t>er anbefalt basert på hv</w:t>
      </w:r>
      <w:r w:rsidRPr="005D309D" w:rsidR="000535B8">
        <w:rPr>
          <w:rFonts w:cs="Arial"/>
          <w:sz w:val="20"/>
          <w:lang w:val="nb-NO"/>
        </w:rPr>
        <w:t>a som er forventet å være</w:t>
      </w:r>
      <w:r w:rsidRPr="005D309D">
        <w:rPr>
          <w:rFonts w:cs="Arial"/>
          <w:sz w:val="20"/>
          <w:lang w:val="nb-NO"/>
        </w:rPr>
        <w:t xml:space="preserve"> enkelt å administrere.</w:t>
      </w:r>
    </w:p>
    <w:p w:rsidR="03259783" w:rsidRPr="005D309D" w:rsidP="03259783" w14:paraId="7DEE8520" w14:textId="77777777">
      <w:pPr>
        <w:spacing w:line="240" w:lineRule="auto"/>
        <w:rPr>
          <w:szCs w:val="22"/>
          <w:lang w:val="nb-NO"/>
        </w:rPr>
      </w:pPr>
    </w:p>
    <w:p w:rsidR="007A1DAF" w:rsidRPr="005D309D" w:rsidP="03259783" w14:paraId="7DEE8521" w14:textId="77777777">
      <w:pPr>
        <w:spacing w:line="240" w:lineRule="auto"/>
        <w:rPr>
          <w:i/>
          <w:iCs/>
          <w:lang w:val="nb-NO"/>
        </w:rPr>
      </w:pPr>
      <w:r w:rsidRPr="005D309D">
        <w:rPr>
          <w:i/>
          <w:iCs/>
          <w:lang w:val="nb-NO"/>
        </w:rPr>
        <w:t>Dose</w:t>
      </w:r>
      <w:r w:rsidRPr="005D309D" w:rsidR="005B4E67">
        <w:rPr>
          <w:i/>
          <w:iCs/>
          <w:lang w:val="nb-NO"/>
        </w:rPr>
        <w:t>økning</w:t>
      </w:r>
    </w:p>
    <w:p w:rsidR="007A1DAF" w:rsidRPr="005D309D" w:rsidP="007A1DAF" w14:paraId="7DEE8522" w14:textId="77777777">
      <w:pPr>
        <w:spacing w:line="240" w:lineRule="auto"/>
        <w:rPr>
          <w:szCs w:val="22"/>
          <w:lang w:val="nb-NO"/>
        </w:rPr>
      </w:pPr>
      <w:r w:rsidRPr="005D309D">
        <w:rPr>
          <w:szCs w:val="22"/>
          <w:lang w:val="nb-NO"/>
        </w:rPr>
        <w:t xml:space="preserve">Forbedring i pruritus og reduksjon av serum-gallesyreverdier kan forekomme gradvis hos noen pasienter etter initiering av </w:t>
      </w:r>
      <w:r w:rsidRPr="005D309D" w:rsidR="004E5E73">
        <w:rPr>
          <w:szCs w:val="22"/>
          <w:lang w:val="nb-NO"/>
        </w:rPr>
        <w:t>odeviksibat</w:t>
      </w:r>
      <w:r w:rsidRPr="005D309D">
        <w:rPr>
          <w:szCs w:val="22"/>
          <w:lang w:val="nb-NO"/>
        </w:rPr>
        <w:t>-behandling. Hvis en tilfredsstillende klinisk respons ikke har blitt oppnådd etter 3 måneders kontinuerlig behandling, kan dosen økes til 120 </w:t>
      </w:r>
      <w:r w:rsidRPr="005D309D" w:rsidR="005E7CEA">
        <w:rPr>
          <w:szCs w:val="22"/>
          <w:lang w:val="nb-NO"/>
        </w:rPr>
        <w:t>mikrogram/</w:t>
      </w:r>
      <w:r w:rsidRPr="005D309D">
        <w:rPr>
          <w:szCs w:val="22"/>
          <w:lang w:val="nb-NO"/>
        </w:rPr>
        <w:t xml:space="preserve">kg/dag </w:t>
      </w:r>
      <w:r w:rsidRPr="005D309D" w:rsidR="00AE7B97">
        <w:rPr>
          <w:szCs w:val="22"/>
          <w:lang w:val="nb-NO"/>
        </w:rPr>
        <w:t xml:space="preserve">(se </w:t>
      </w:r>
      <w:r w:rsidRPr="005D309D">
        <w:rPr>
          <w:szCs w:val="22"/>
          <w:lang w:val="nb-NO"/>
        </w:rPr>
        <w:t>pkt. 4.4</w:t>
      </w:r>
      <w:r w:rsidRPr="005D309D" w:rsidR="00AE7B97">
        <w:rPr>
          <w:szCs w:val="22"/>
          <w:lang w:val="nb-NO"/>
        </w:rPr>
        <w:t>)</w:t>
      </w:r>
      <w:r w:rsidRPr="005D309D">
        <w:rPr>
          <w:szCs w:val="22"/>
          <w:lang w:val="nb-NO"/>
        </w:rPr>
        <w:t>.</w:t>
      </w:r>
    </w:p>
    <w:p w:rsidR="00862027" w:rsidRPr="005D309D" w:rsidP="00862027" w14:paraId="7DEE8523" w14:textId="77777777">
      <w:pPr>
        <w:spacing w:line="240" w:lineRule="auto"/>
        <w:rPr>
          <w:rFonts w:eastAsia="MS Mincho"/>
          <w:szCs w:val="22"/>
          <w:lang w:val="nb-NO" w:eastAsia="ja-JP"/>
        </w:rPr>
      </w:pPr>
    </w:p>
    <w:p w:rsidR="007A1DAF" w:rsidRPr="005D309D" w:rsidP="007A1DAF" w14:paraId="7DEE8524" w14:textId="77777777">
      <w:pPr>
        <w:spacing w:line="240" w:lineRule="auto"/>
        <w:rPr>
          <w:lang w:val="nb-NO"/>
        </w:rPr>
      </w:pPr>
      <w:r w:rsidRPr="005D309D">
        <w:rPr>
          <w:szCs w:val="22"/>
          <w:lang w:val="nb-NO"/>
        </w:rPr>
        <w:t xml:space="preserve">Tabell 2 viser styrken og antallet kapsler som skal administreres daglig basert på kroppsvekt </w:t>
      </w:r>
      <w:r w:rsidRPr="005D309D" w:rsidR="00957674">
        <w:rPr>
          <w:szCs w:val="22"/>
          <w:lang w:val="nb-NO"/>
        </w:rPr>
        <w:t>for</w:t>
      </w:r>
      <w:r w:rsidRPr="005D309D">
        <w:rPr>
          <w:szCs w:val="22"/>
          <w:lang w:val="nb-NO"/>
        </w:rPr>
        <w:t xml:space="preserve"> å tilsvare en dose på ca. 120</w:t>
      </w:r>
      <w:bookmarkStart w:id="8" w:name="_Hlk53242788"/>
      <w:r w:rsidRPr="005D309D">
        <w:rPr>
          <w:szCs w:val="22"/>
          <w:lang w:val="nb-NO"/>
        </w:rPr>
        <w:t> </w:t>
      </w:r>
      <w:bookmarkEnd w:id="8"/>
      <w:r w:rsidRPr="005D309D" w:rsidR="005E7CEA">
        <w:rPr>
          <w:szCs w:val="22"/>
          <w:lang w:val="nb-NO"/>
        </w:rPr>
        <w:t>mikrogram/</w:t>
      </w:r>
      <w:r w:rsidRPr="005D309D">
        <w:rPr>
          <w:szCs w:val="22"/>
          <w:lang w:val="nb-NO"/>
        </w:rPr>
        <w:t>kg/dag, med en maksimal daglig dose på 7 200 </w:t>
      </w:r>
      <w:r w:rsidRPr="005D309D" w:rsidR="004E5E73">
        <w:rPr>
          <w:szCs w:val="22"/>
          <w:lang w:val="nb-NO"/>
        </w:rPr>
        <w:t xml:space="preserve">mikrogram </w:t>
      </w:r>
      <w:r w:rsidRPr="005D309D">
        <w:rPr>
          <w:szCs w:val="22"/>
          <w:lang w:val="nb-NO"/>
        </w:rPr>
        <w:t>per dag.</w:t>
      </w:r>
    </w:p>
    <w:p w:rsidR="007A1DAF" w:rsidRPr="005D309D" w:rsidP="007A1DAF" w14:paraId="7DEE8525" w14:textId="77777777">
      <w:pPr>
        <w:spacing w:line="240" w:lineRule="auto"/>
        <w:rPr>
          <w:szCs w:val="22"/>
          <w:lang w:val="nb-NO"/>
        </w:rPr>
      </w:pPr>
    </w:p>
    <w:p w:rsidR="007A1DAF" w:rsidRPr="005D309D" w:rsidP="007A1DAF" w14:paraId="7DEE8526" w14:textId="77777777">
      <w:pPr>
        <w:spacing w:line="240" w:lineRule="auto"/>
        <w:ind w:left="851" w:hanging="851"/>
        <w:outlineLvl w:val="0"/>
        <w:rPr>
          <w:b/>
          <w:bCs/>
          <w:szCs w:val="22"/>
          <w:lang w:val="nb-NO"/>
        </w:rPr>
      </w:pPr>
      <w:r w:rsidRPr="005D309D">
        <w:rPr>
          <w:b/>
          <w:bCs/>
          <w:szCs w:val="22"/>
          <w:lang w:val="nb-NO"/>
        </w:rPr>
        <w:t>Tabell 2:</w:t>
      </w:r>
      <w:r w:rsidRPr="005D309D">
        <w:rPr>
          <w:b/>
          <w:bCs/>
          <w:szCs w:val="22"/>
          <w:lang w:val="nb-NO"/>
        </w:rPr>
        <w:tab/>
        <w:t xml:space="preserve">Antall Bylvay-kapsler nødvendig for å oppnå en nominell dose på </w:t>
      </w:r>
      <w:r w:rsidRPr="005D309D">
        <w:rPr>
          <w:b/>
          <w:szCs w:val="22"/>
          <w:lang w:val="nb-NO"/>
        </w:rPr>
        <w:t>120 </w:t>
      </w:r>
      <w:r w:rsidRPr="005D309D" w:rsidR="005E7CEA">
        <w:rPr>
          <w:b/>
          <w:bCs/>
          <w:szCs w:val="22"/>
          <w:lang w:val="nb-NO"/>
        </w:rPr>
        <w:t>mikrogram/</w:t>
      </w:r>
      <w:r w:rsidRPr="005D309D">
        <w:rPr>
          <w:b/>
          <w:bCs/>
          <w:szCs w:val="22"/>
          <w:lang w:val="nb-NO"/>
        </w:rPr>
        <w:t xml:space="preserve">kg/dag </w:t>
      </w:r>
    </w:p>
    <w:tbl>
      <w:tblPr>
        <w:tblStyle w:val="TableGrid"/>
        <w:tblW w:w="9294" w:type="dxa"/>
        <w:tblLayout w:type="fixed"/>
        <w:tblLook w:val="04A0"/>
      </w:tblPr>
      <w:tblGrid>
        <w:gridCol w:w="2689"/>
        <w:gridCol w:w="2976"/>
        <w:gridCol w:w="709"/>
        <w:gridCol w:w="2920"/>
      </w:tblGrid>
      <w:tr w14:paraId="7DEE852B" w14:textId="77777777" w:rsidTr="00017F3C">
        <w:tblPrEx>
          <w:tblW w:w="9294" w:type="dxa"/>
          <w:tblLayout w:type="fixed"/>
          <w:tblLook w:val="04A0"/>
        </w:tblPrEx>
        <w:tc>
          <w:tcPr>
            <w:tcW w:w="2689" w:type="dxa"/>
          </w:tcPr>
          <w:p w:rsidR="007A1DAF" w:rsidRPr="005D309D" w:rsidP="00DF316C" w14:paraId="7DEE8527" w14:textId="77777777">
            <w:pPr>
              <w:spacing w:line="240" w:lineRule="auto"/>
              <w:jc w:val="center"/>
              <w:rPr>
                <w:rFonts w:cs="Arial"/>
                <w:b/>
                <w:bCs/>
                <w:szCs w:val="22"/>
                <w:lang w:val="nb-NO"/>
              </w:rPr>
            </w:pPr>
            <w:r w:rsidRPr="005D309D">
              <w:rPr>
                <w:rFonts w:cs="Arial"/>
                <w:b/>
                <w:bCs/>
                <w:szCs w:val="22"/>
                <w:lang w:val="nb-NO"/>
              </w:rPr>
              <w:t>Kroppsvekt (kg)</w:t>
            </w:r>
          </w:p>
        </w:tc>
        <w:tc>
          <w:tcPr>
            <w:tcW w:w="2976" w:type="dxa"/>
          </w:tcPr>
          <w:p w:rsidR="007A1DAF" w:rsidRPr="005D309D" w:rsidP="03259783" w14:paraId="7DEE8528" w14:textId="77777777">
            <w:pPr>
              <w:spacing w:line="240" w:lineRule="auto"/>
              <w:jc w:val="center"/>
              <w:rPr>
                <w:sz w:val="20"/>
                <w:lang w:val="nb-NO"/>
              </w:rPr>
            </w:pPr>
            <w:r w:rsidRPr="005D309D">
              <w:rPr>
                <w:rFonts w:cs="Arial"/>
                <w:b/>
                <w:bCs/>
                <w:lang w:val="nb-NO"/>
              </w:rPr>
              <w:t>Antall kapsler på 600 </w:t>
            </w:r>
            <w:r w:rsidRPr="005D309D" w:rsidR="00E43209">
              <w:rPr>
                <w:rFonts w:cs="Arial"/>
                <w:b/>
                <w:bCs/>
                <w:lang w:val="nb-NO"/>
              </w:rPr>
              <w:t>mikrog</w:t>
            </w:r>
            <w:r w:rsidRPr="005D309D" w:rsidR="005E7CEA">
              <w:rPr>
                <w:rFonts w:cs="Arial"/>
                <w:b/>
                <w:bCs/>
                <w:lang w:val="nb-NO"/>
              </w:rPr>
              <w:t>ram</w:t>
            </w:r>
          </w:p>
        </w:tc>
        <w:tc>
          <w:tcPr>
            <w:tcW w:w="709" w:type="dxa"/>
          </w:tcPr>
          <w:p w:rsidR="007A1DAF" w:rsidRPr="005D309D" w:rsidP="00DF316C" w14:paraId="7DEE8529" w14:textId="77777777">
            <w:pPr>
              <w:spacing w:line="240" w:lineRule="auto"/>
              <w:jc w:val="center"/>
              <w:rPr>
                <w:rFonts w:cs="Arial"/>
                <w:b/>
                <w:bCs/>
                <w:szCs w:val="22"/>
                <w:lang w:val="nb-NO"/>
              </w:rPr>
            </w:pPr>
          </w:p>
        </w:tc>
        <w:tc>
          <w:tcPr>
            <w:tcW w:w="2920" w:type="dxa"/>
          </w:tcPr>
          <w:p w:rsidR="007A1DAF" w:rsidRPr="005D309D" w:rsidP="03259783" w14:paraId="7DEE852A" w14:textId="77777777">
            <w:pPr>
              <w:spacing w:line="240" w:lineRule="auto"/>
              <w:jc w:val="center"/>
              <w:rPr>
                <w:sz w:val="20"/>
                <w:lang w:val="nb-NO"/>
              </w:rPr>
            </w:pPr>
            <w:r w:rsidRPr="005D309D">
              <w:rPr>
                <w:rFonts w:cs="Arial"/>
                <w:b/>
                <w:bCs/>
                <w:lang w:val="nb-NO"/>
              </w:rPr>
              <w:t>Antall kapsler på 1 200 </w:t>
            </w:r>
            <w:r w:rsidRPr="005D309D" w:rsidR="00E43209">
              <w:rPr>
                <w:rFonts w:cs="Arial"/>
                <w:b/>
                <w:bCs/>
                <w:lang w:val="nb-NO"/>
              </w:rPr>
              <w:t>mikrog</w:t>
            </w:r>
            <w:r w:rsidRPr="005D309D" w:rsidR="005E7CEA">
              <w:rPr>
                <w:rFonts w:cs="Arial"/>
                <w:b/>
                <w:bCs/>
                <w:lang w:val="nb-NO"/>
              </w:rPr>
              <w:t>ram</w:t>
            </w:r>
          </w:p>
        </w:tc>
      </w:tr>
      <w:tr w14:paraId="7DEE8530" w14:textId="77777777" w:rsidTr="00017F3C">
        <w:tblPrEx>
          <w:tblW w:w="9294" w:type="dxa"/>
          <w:tblLayout w:type="fixed"/>
          <w:tblLook w:val="04A0"/>
        </w:tblPrEx>
        <w:tc>
          <w:tcPr>
            <w:tcW w:w="2689" w:type="dxa"/>
          </w:tcPr>
          <w:p w:rsidR="007A1DAF" w:rsidRPr="005D309D" w:rsidP="00DF316C" w14:paraId="7DEE852C" w14:textId="77777777">
            <w:pPr>
              <w:spacing w:line="240" w:lineRule="auto"/>
              <w:jc w:val="center"/>
              <w:rPr>
                <w:rFonts w:cs="Arial"/>
                <w:bCs/>
                <w:szCs w:val="22"/>
                <w:lang w:val="nb-NO"/>
              </w:rPr>
            </w:pPr>
            <w:r w:rsidRPr="005D309D">
              <w:rPr>
                <w:rFonts w:cs="Arial"/>
                <w:bCs/>
                <w:szCs w:val="22"/>
                <w:lang w:val="nb-NO"/>
              </w:rPr>
              <w:t>4 til &lt;7,5</w:t>
            </w:r>
          </w:p>
        </w:tc>
        <w:tc>
          <w:tcPr>
            <w:tcW w:w="2976" w:type="dxa"/>
          </w:tcPr>
          <w:p w:rsidR="007A1DAF" w:rsidRPr="005D309D" w:rsidP="00DF316C" w14:paraId="7DEE852D" w14:textId="77777777">
            <w:pPr>
              <w:spacing w:line="240" w:lineRule="auto"/>
              <w:jc w:val="center"/>
              <w:rPr>
                <w:rFonts w:cs="Arial"/>
                <w:b/>
                <w:szCs w:val="22"/>
                <w:lang w:val="nb-NO"/>
              </w:rPr>
            </w:pPr>
            <w:r w:rsidRPr="005D309D">
              <w:rPr>
                <w:rFonts w:cs="Arial"/>
                <w:b/>
                <w:szCs w:val="22"/>
                <w:lang w:val="nb-NO"/>
              </w:rPr>
              <w:t>1</w:t>
            </w:r>
          </w:p>
        </w:tc>
        <w:tc>
          <w:tcPr>
            <w:tcW w:w="709" w:type="dxa"/>
          </w:tcPr>
          <w:p w:rsidR="007A1DAF" w:rsidRPr="005D309D" w:rsidP="00DF316C" w14:paraId="7DEE852E"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3259783" w14:paraId="7DEE852F" w14:textId="77777777">
            <w:pPr>
              <w:spacing w:line="240" w:lineRule="auto"/>
              <w:jc w:val="center"/>
              <w:rPr>
                <w:rFonts w:cs="Arial"/>
                <w:lang w:val="nb-NO"/>
              </w:rPr>
            </w:pPr>
            <w:r w:rsidRPr="005D309D">
              <w:rPr>
                <w:rFonts w:cs="Arial"/>
                <w:lang w:val="nb-NO"/>
              </w:rPr>
              <w:t>N/A</w:t>
            </w:r>
          </w:p>
        </w:tc>
      </w:tr>
      <w:tr w14:paraId="7DEE8535" w14:textId="77777777" w:rsidTr="00017F3C">
        <w:tblPrEx>
          <w:tblW w:w="9294" w:type="dxa"/>
          <w:tblLayout w:type="fixed"/>
          <w:tblLook w:val="04A0"/>
        </w:tblPrEx>
        <w:tc>
          <w:tcPr>
            <w:tcW w:w="2689" w:type="dxa"/>
          </w:tcPr>
          <w:p w:rsidR="007A1DAF" w:rsidRPr="005D309D" w:rsidP="00DF316C" w14:paraId="7DEE8531" w14:textId="77777777">
            <w:pPr>
              <w:spacing w:line="240" w:lineRule="auto"/>
              <w:jc w:val="center"/>
              <w:rPr>
                <w:rFonts w:cs="Arial"/>
                <w:bCs/>
                <w:szCs w:val="22"/>
                <w:lang w:val="nb-NO"/>
              </w:rPr>
            </w:pPr>
            <w:r w:rsidRPr="005D309D">
              <w:rPr>
                <w:rFonts w:cs="Arial"/>
                <w:bCs/>
                <w:szCs w:val="22"/>
                <w:lang w:val="nb-NO"/>
              </w:rPr>
              <w:t>7,5 til &lt;12,5</w:t>
            </w:r>
          </w:p>
        </w:tc>
        <w:tc>
          <w:tcPr>
            <w:tcW w:w="2976" w:type="dxa"/>
          </w:tcPr>
          <w:p w:rsidR="007A1DAF" w:rsidRPr="005D309D" w:rsidP="00DF316C" w14:paraId="7DEE8532" w14:textId="77777777">
            <w:pPr>
              <w:spacing w:line="240" w:lineRule="auto"/>
              <w:jc w:val="center"/>
              <w:rPr>
                <w:rFonts w:cs="Arial"/>
                <w:b/>
                <w:szCs w:val="22"/>
                <w:lang w:val="nb-NO"/>
              </w:rPr>
            </w:pPr>
            <w:r w:rsidRPr="005D309D">
              <w:rPr>
                <w:rFonts w:cs="Arial"/>
                <w:b/>
                <w:szCs w:val="22"/>
                <w:lang w:val="nb-NO"/>
              </w:rPr>
              <w:t>2</w:t>
            </w:r>
          </w:p>
        </w:tc>
        <w:tc>
          <w:tcPr>
            <w:tcW w:w="709" w:type="dxa"/>
          </w:tcPr>
          <w:p w:rsidR="007A1DAF" w:rsidRPr="005D309D" w:rsidP="00DF316C" w14:paraId="7DEE8533"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34" w14:textId="77777777">
            <w:pPr>
              <w:spacing w:line="240" w:lineRule="auto"/>
              <w:jc w:val="center"/>
              <w:rPr>
                <w:rFonts w:cs="Arial"/>
                <w:bCs/>
                <w:szCs w:val="22"/>
                <w:lang w:val="nb-NO"/>
              </w:rPr>
            </w:pPr>
            <w:r w:rsidRPr="005D309D">
              <w:rPr>
                <w:rFonts w:cs="Arial"/>
                <w:bCs/>
                <w:szCs w:val="22"/>
                <w:lang w:val="nb-NO"/>
              </w:rPr>
              <w:t>1</w:t>
            </w:r>
          </w:p>
        </w:tc>
      </w:tr>
      <w:tr w14:paraId="7DEE853A" w14:textId="77777777" w:rsidTr="00017F3C">
        <w:tblPrEx>
          <w:tblW w:w="9294" w:type="dxa"/>
          <w:tblLayout w:type="fixed"/>
          <w:tblLook w:val="04A0"/>
        </w:tblPrEx>
        <w:tc>
          <w:tcPr>
            <w:tcW w:w="2689" w:type="dxa"/>
          </w:tcPr>
          <w:p w:rsidR="007A1DAF" w:rsidRPr="005D309D" w:rsidP="00DF316C" w14:paraId="7DEE8536" w14:textId="77777777">
            <w:pPr>
              <w:spacing w:line="240" w:lineRule="auto"/>
              <w:jc w:val="center"/>
              <w:rPr>
                <w:rFonts w:cs="Arial"/>
                <w:bCs/>
                <w:szCs w:val="22"/>
                <w:lang w:val="nb-NO"/>
              </w:rPr>
            </w:pPr>
            <w:r w:rsidRPr="005D309D">
              <w:rPr>
                <w:rFonts w:cs="Arial"/>
                <w:bCs/>
                <w:szCs w:val="22"/>
                <w:lang w:val="nb-NO"/>
              </w:rPr>
              <w:t>12,5 til &lt;17,5</w:t>
            </w:r>
          </w:p>
        </w:tc>
        <w:tc>
          <w:tcPr>
            <w:tcW w:w="2976" w:type="dxa"/>
          </w:tcPr>
          <w:p w:rsidR="007A1DAF" w:rsidRPr="005D309D" w:rsidP="00DF316C" w14:paraId="7DEE8537" w14:textId="77777777">
            <w:pPr>
              <w:spacing w:line="240" w:lineRule="auto"/>
              <w:jc w:val="center"/>
              <w:rPr>
                <w:rFonts w:cs="Arial"/>
                <w:b/>
                <w:szCs w:val="22"/>
                <w:lang w:val="nb-NO"/>
              </w:rPr>
            </w:pPr>
            <w:r w:rsidRPr="005D309D">
              <w:rPr>
                <w:rFonts w:cs="Arial"/>
                <w:b/>
                <w:szCs w:val="22"/>
                <w:lang w:val="nb-NO"/>
              </w:rPr>
              <w:t>3</w:t>
            </w:r>
          </w:p>
        </w:tc>
        <w:tc>
          <w:tcPr>
            <w:tcW w:w="709" w:type="dxa"/>
          </w:tcPr>
          <w:p w:rsidR="007A1DAF" w:rsidRPr="005D309D" w:rsidP="00DF316C" w14:paraId="7DEE8538"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39" w14:textId="77777777">
            <w:pPr>
              <w:spacing w:line="240" w:lineRule="auto"/>
              <w:jc w:val="center"/>
              <w:rPr>
                <w:rFonts w:cs="Arial"/>
                <w:bCs/>
                <w:szCs w:val="22"/>
                <w:lang w:val="nb-NO"/>
              </w:rPr>
            </w:pPr>
            <w:r w:rsidRPr="005D309D">
              <w:rPr>
                <w:rFonts w:cs="Arial"/>
                <w:bCs/>
                <w:szCs w:val="22"/>
                <w:lang w:val="nb-NO"/>
              </w:rPr>
              <w:t>N/A</w:t>
            </w:r>
          </w:p>
        </w:tc>
      </w:tr>
      <w:tr w14:paraId="7DEE853F" w14:textId="77777777" w:rsidTr="00017F3C">
        <w:tblPrEx>
          <w:tblW w:w="9294" w:type="dxa"/>
          <w:tblLayout w:type="fixed"/>
          <w:tblLook w:val="04A0"/>
        </w:tblPrEx>
        <w:tc>
          <w:tcPr>
            <w:tcW w:w="2689" w:type="dxa"/>
          </w:tcPr>
          <w:p w:rsidR="007A1DAF" w:rsidRPr="005D309D" w:rsidP="00DF316C" w14:paraId="7DEE853B" w14:textId="77777777">
            <w:pPr>
              <w:spacing w:line="240" w:lineRule="auto"/>
              <w:jc w:val="center"/>
              <w:rPr>
                <w:rFonts w:cs="Arial"/>
                <w:bCs/>
                <w:szCs w:val="22"/>
                <w:lang w:val="nb-NO"/>
              </w:rPr>
            </w:pPr>
            <w:r w:rsidRPr="005D309D">
              <w:rPr>
                <w:rFonts w:cs="Arial"/>
                <w:bCs/>
                <w:szCs w:val="22"/>
                <w:lang w:val="nb-NO"/>
              </w:rPr>
              <w:t>17,5 til &lt;25,5</w:t>
            </w:r>
          </w:p>
        </w:tc>
        <w:tc>
          <w:tcPr>
            <w:tcW w:w="2976" w:type="dxa"/>
          </w:tcPr>
          <w:p w:rsidR="007A1DAF" w:rsidRPr="005D309D" w:rsidP="00DF316C" w14:paraId="7DEE853C" w14:textId="77777777">
            <w:pPr>
              <w:spacing w:line="240" w:lineRule="auto"/>
              <w:jc w:val="center"/>
              <w:rPr>
                <w:rFonts w:cs="Arial"/>
                <w:b/>
                <w:szCs w:val="22"/>
                <w:lang w:val="nb-NO"/>
              </w:rPr>
            </w:pPr>
            <w:r w:rsidRPr="005D309D">
              <w:rPr>
                <w:rFonts w:cs="Arial"/>
                <w:b/>
                <w:szCs w:val="22"/>
                <w:lang w:val="nb-NO"/>
              </w:rPr>
              <w:t>4</w:t>
            </w:r>
          </w:p>
        </w:tc>
        <w:tc>
          <w:tcPr>
            <w:tcW w:w="709" w:type="dxa"/>
          </w:tcPr>
          <w:p w:rsidR="007A1DAF" w:rsidRPr="005D309D" w:rsidP="00DF316C" w14:paraId="7DEE853D"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3E" w14:textId="77777777">
            <w:pPr>
              <w:spacing w:line="240" w:lineRule="auto"/>
              <w:jc w:val="center"/>
              <w:rPr>
                <w:rFonts w:cs="Arial"/>
                <w:bCs/>
                <w:szCs w:val="22"/>
                <w:lang w:val="nb-NO"/>
              </w:rPr>
            </w:pPr>
            <w:r w:rsidRPr="005D309D">
              <w:rPr>
                <w:rFonts w:cs="Arial"/>
                <w:bCs/>
                <w:szCs w:val="22"/>
                <w:lang w:val="nb-NO"/>
              </w:rPr>
              <w:t>2</w:t>
            </w:r>
          </w:p>
        </w:tc>
      </w:tr>
      <w:tr w14:paraId="7DEE8544" w14:textId="77777777" w:rsidTr="00017F3C">
        <w:tblPrEx>
          <w:tblW w:w="9294" w:type="dxa"/>
          <w:tblLayout w:type="fixed"/>
          <w:tblLook w:val="04A0"/>
        </w:tblPrEx>
        <w:tc>
          <w:tcPr>
            <w:tcW w:w="2689" w:type="dxa"/>
          </w:tcPr>
          <w:p w:rsidR="007A1DAF" w:rsidRPr="005D309D" w:rsidP="00DF316C" w14:paraId="7DEE8540" w14:textId="77777777">
            <w:pPr>
              <w:spacing w:line="240" w:lineRule="auto"/>
              <w:jc w:val="center"/>
              <w:rPr>
                <w:rFonts w:cs="Arial"/>
                <w:bCs/>
                <w:szCs w:val="22"/>
                <w:lang w:val="nb-NO"/>
              </w:rPr>
            </w:pPr>
            <w:r w:rsidRPr="005D309D">
              <w:rPr>
                <w:rFonts w:cs="Arial"/>
                <w:bCs/>
                <w:szCs w:val="22"/>
                <w:lang w:val="nb-NO"/>
              </w:rPr>
              <w:t>25,5 til &lt;35,5</w:t>
            </w:r>
          </w:p>
        </w:tc>
        <w:tc>
          <w:tcPr>
            <w:tcW w:w="2976" w:type="dxa"/>
          </w:tcPr>
          <w:p w:rsidR="007A1DAF" w:rsidRPr="005D309D" w:rsidP="00DF316C" w14:paraId="7DEE8541" w14:textId="77777777">
            <w:pPr>
              <w:spacing w:line="240" w:lineRule="auto"/>
              <w:jc w:val="center"/>
              <w:rPr>
                <w:rFonts w:cs="Arial"/>
                <w:bCs/>
                <w:szCs w:val="22"/>
                <w:lang w:val="nb-NO"/>
              </w:rPr>
            </w:pPr>
            <w:r w:rsidRPr="005D309D">
              <w:rPr>
                <w:rFonts w:cs="Arial"/>
                <w:bCs/>
                <w:szCs w:val="22"/>
                <w:lang w:val="nb-NO"/>
              </w:rPr>
              <w:t>6</w:t>
            </w:r>
          </w:p>
        </w:tc>
        <w:tc>
          <w:tcPr>
            <w:tcW w:w="709" w:type="dxa"/>
          </w:tcPr>
          <w:p w:rsidR="007A1DAF" w:rsidRPr="005D309D" w:rsidP="00DF316C" w14:paraId="7DEE8542"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43" w14:textId="77777777">
            <w:pPr>
              <w:spacing w:line="240" w:lineRule="auto"/>
              <w:jc w:val="center"/>
              <w:rPr>
                <w:rFonts w:cs="Arial"/>
                <w:b/>
                <w:szCs w:val="22"/>
                <w:lang w:val="nb-NO"/>
              </w:rPr>
            </w:pPr>
            <w:r w:rsidRPr="005D309D">
              <w:rPr>
                <w:rFonts w:cs="Arial"/>
                <w:b/>
                <w:szCs w:val="22"/>
                <w:lang w:val="nb-NO"/>
              </w:rPr>
              <w:t>3</w:t>
            </w:r>
          </w:p>
        </w:tc>
      </w:tr>
      <w:tr w14:paraId="7DEE8549" w14:textId="77777777" w:rsidTr="00017F3C">
        <w:tblPrEx>
          <w:tblW w:w="9294" w:type="dxa"/>
          <w:tblLayout w:type="fixed"/>
          <w:tblLook w:val="04A0"/>
        </w:tblPrEx>
        <w:tc>
          <w:tcPr>
            <w:tcW w:w="2689" w:type="dxa"/>
          </w:tcPr>
          <w:p w:rsidR="007A1DAF" w:rsidRPr="005D309D" w:rsidP="00DF316C" w14:paraId="7DEE8545" w14:textId="77777777">
            <w:pPr>
              <w:spacing w:line="240" w:lineRule="auto"/>
              <w:jc w:val="center"/>
              <w:rPr>
                <w:rFonts w:cs="Arial"/>
                <w:bCs/>
                <w:szCs w:val="22"/>
                <w:lang w:val="nb-NO"/>
              </w:rPr>
            </w:pPr>
            <w:r w:rsidRPr="005D309D">
              <w:rPr>
                <w:rFonts w:cs="Arial"/>
                <w:bCs/>
                <w:szCs w:val="22"/>
                <w:lang w:val="nb-NO"/>
              </w:rPr>
              <w:t>35,5 til &lt;45,5</w:t>
            </w:r>
          </w:p>
        </w:tc>
        <w:tc>
          <w:tcPr>
            <w:tcW w:w="2976" w:type="dxa"/>
          </w:tcPr>
          <w:p w:rsidR="007A1DAF" w:rsidRPr="005D309D" w:rsidP="00DF316C" w14:paraId="7DEE8546" w14:textId="77777777">
            <w:pPr>
              <w:spacing w:line="240" w:lineRule="auto"/>
              <w:jc w:val="center"/>
              <w:rPr>
                <w:rFonts w:cs="Arial"/>
                <w:bCs/>
                <w:szCs w:val="22"/>
                <w:lang w:val="nb-NO"/>
              </w:rPr>
            </w:pPr>
            <w:r w:rsidRPr="005D309D">
              <w:rPr>
                <w:rFonts w:cs="Arial"/>
                <w:bCs/>
                <w:szCs w:val="22"/>
                <w:lang w:val="nb-NO"/>
              </w:rPr>
              <w:t>8</w:t>
            </w:r>
          </w:p>
        </w:tc>
        <w:tc>
          <w:tcPr>
            <w:tcW w:w="709" w:type="dxa"/>
          </w:tcPr>
          <w:p w:rsidR="007A1DAF" w:rsidRPr="005D309D" w:rsidP="00DF316C" w14:paraId="7DEE8547"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48" w14:textId="77777777">
            <w:pPr>
              <w:spacing w:line="240" w:lineRule="auto"/>
              <w:jc w:val="center"/>
              <w:rPr>
                <w:rFonts w:cs="Arial"/>
                <w:b/>
                <w:szCs w:val="22"/>
                <w:lang w:val="nb-NO"/>
              </w:rPr>
            </w:pPr>
            <w:r w:rsidRPr="005D309D">
              <w:rPr>
                <w:rFonts w:cs="Arial"/>
                <w:b/>
                <w:szCs w:val="22"/>
                <w:lang w:val="nb-NO"/>
              </w:rPr>
              <w:t>4</w:t>
            </w:r>
          </w:p>
        </w:tc>
      </w:tr>
      <w:tr w14:paraId="7DEE854E" w14:textId="77777777" w:rsidTr="00017F3C">
        <w:tblPrEx>
          <w:tblW w:w="9294" w:type="dxa"/>
          <w:tblLayout w:type="fixed"/>
          <w:tblLook w:val="04A0"/>
        </w:tblPrEx>
        <w:tc>
          <w:tcPr>
            <w:tcW w:w="2689" w:type="dxa"/>
          </w:tcPr>
          <w:p w:rsidR="007A1DAF" w:rsidRPr="005D309D" w:rsidP="00DF316C" w14:paraId="7DEE854A" w14:textId="77777777">
            <w:pPr>
              <w:spacing w:line="240" w:lineRule="auto"/>
              <w:jc w:val="center"/>
              <w:rPr>
                <w:rFonts w:cs="Arial"/>
                <w:bCs/>
                <w:szCs w:val="22"/>
                <w:lang w:val="nb-NO"/>
              </w:rPr>
            </w:pPr>
            <w:r w:rsidRPr="005D309D">
              <w:rPr>
                <w:rFonts w:cs="Arial"/>
                <w:bCs/>
                <w:szCs w:val="22"/>
                <w:lang w:val="nb-NO"/>
              </w:rPr>
              <w:t>45,5 til &lt;55,5</w:t>
            </w:r>
          </w:p>
        </w:tc>
        <w:tc>
          <w:tcPr>
            <w:tcW w:w="2976" w:type="dxa"/>
          </w:tcPr>
          <w:p w:rsidR="007A1DAF" w:rsidRPr="005D309D" w:rsidP="00DF316C" w14:paraId="7DEE854B" w14:textId="77777777">
            <w:pPr>
              <w:spacing w:line="240" w:lineRule="auto"/>
              <w:jc w:val="center"/>
              <w:rPr>
                <w:rFonts w:cs="Arial"/>
                <w:bCs/>
                <w:szCs w:val="22"/>
                <w:lang w:val="nb-NO"/>
              </w:rPr>
            </w:pPr>
            <w:r w:rsidRPr="005D309D">
              <w:rPr>
                <w:rFonts w:cs="Arial"/>
                <w:bCs/>
                <w:szCs w:val="22"/>
                <w:lang w:val="nb-NO"/>
              </w:rPr>
              <w:t>10</w:t>
            </w:r>
          </w:p>
        </w:tc>
        <w:tc>
          <w:tcPr>
            <w:tcW w:w="709" w:type="dxa"/>
          </w:tcPr>
          <w:p w:rsidR="007A1DAF" w:rsidRPr="005D309D" w:rsidP="00DF316C" w14:paraId="7DEE854C"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4D" w14:textId="77777777">
            <w:pPr>
              <w:spacing w:line="240" w:lineRule="auto"/>
              <w:jc w:val="center"/>
              <w:rPr>
                <w:rFonts w:cs="Arial"/>
                <w:b/>
                <w:szCs w:val="22"/>
                <w:lang w:val="nb-NO"/>
              </w:rPr>
            </w:pPr>
            <w:r w:rsidRPr="005D309D">
              <w:rPr>
                <w:rFonts w:cs="Arial"/>
                <w:b/>
                <w:szCs w:val="22"/>
                <w:lang w:val="nb-NO"/>
              </w:rPr>
              <w:t>5</w:t>
            </w:r>
          </w:p>
        </w:tc>
      </w:tr>
      <w:tr w14:paraId="7DEE8553" w14:textId="77777777" w:rsidTr="00017F3C">
        <w:tblPrEx>
          <w:tblW w:w="9294" w:type="dxa"/>
          <w:tblLayout w:type="fixed"/>
          <w:tblLook w:val="04A0"/>
        </w:tblPrEx>
        <w:tc>
          <w:tcPr>
            <w:tcW w:w="2689" w:type="dxa"/>
          </w:tcPr>
          <w:p w:rsidR="007A1DAF" w:rsidRPr="005D309D" w:rsidP="00DF316C" w14:paraId="7DEE854F" w14:textId="77777777">
            <w:pPr>
              <w:spacing w:line="240" w:lineRule="auto"/>
              <w:jc w:val="center"/>
              <w:rPr>
                <w:rFonts w:cs="Arial"/>
                <w:bCs/>
                <w:szCs w:val="22"/>
                <w:lang w:val="nb-NO"/>
              </w:rPr>
            </w:pPr>
            <w:r w:rsidRPr="005D309D">
              <w:rPr>
                <w:rFonts w:cs="Arial"/>
                <w:bCs/>
                <w:szCs w:val="22"/>
                <w:lang w:val="nb-NO"/>
              </w:rPr>
              <w:t>≥ 55,5</w:t>
            </w:r>
          </w:p>
        </w:tc>
        <w:tc>
          <w:tcPr>
            <w:tcW w:w="2976" w:type="dxa"/>
          </w:tcPr>
          <w:p w:rsidR="007A1DAF" w:rsidRPr="005D309D" w:rsidP="00DF316C" w14:paraId="7DEE8550" w14:textId="77777777">
            <w:pPr>
              <w:spacing w:line="240" w:lineRule="auto"/>
              <w:jc w:val="center"/>
              <w:rPr>
                <w:rFonts w:cs="Arial"/>
                <w:bCs/>
                <w:szCs w:val="22"/>
                <w:lang w:val="nb-NO"/>
              </w:rPr>
            </w:pPr>
            <w:r w:rsidRPr="005D309D">
              <w:rPr>
                <w:rFonts w:cs="Arial"/>
                <w:bCs/>
                <w:szCs w:val="22"/>
                <w:lang w:val="nb-NO"/>
              </w:rPr>
              <w:t>12</w:t>
            </w:r>
          </w:p>
        </w:tc>
        <w:tc>
          <w:tcPr>
            <w:tcW w:w="709" w:type="dxa"/>
          </w:tcPr>
          <w:p w:rsidR="007A1DAF" w:rsidRPr="005D309D" w:rsidP="00DF316C" w14:paraId="7DEE8551" w14:textId="77777777">
            <w:pPr>
              <w:spacing w:line="240" w:lineRule="auto"/>
              <w:jc w:val="center"/>
              <w:rPr>
                <w:rFonts w:cs="Arial"/>
                <w:bCs/>
                <w:szCs w:val="22"/>
                <w:lang w:val="nb-NO"/>
              </w:rPr>
            </w:pPr>
            <w:r w:rsidRPr="005D309D">
              <w:rPr>
                <w:rFonts w:cs="Arial"/>
                <w:bCs/>
                <w:szCs w:val="22"/>
                <w:lang w:val="nb-NO"/>
              </w:rPr>
              <w:t>eller</w:t>
            </w:r>
          </w:p>
        </w:tc>
        <w:tc>
          <w:tcPr>
            <w:tcW w:w="2920" w:type="dxa"/>
          </w:tcPr>
          <w:p w:rsidR="007A1DAF" w:rsidRPr="005D309D" w:rsidP="00DF316C" w14:paraId="7DEE8552" w14:textId="77777777">
            <w:pPr>
              <w:spacing w:line="240" w:lineRule="auto"/>
              <w:jc w:val="center"/>
              <w:rPr>
                <w:rFonts w:cs="Arial"/>
                <w:b/>
                <w:szCs w:val="22"/>
                <w:lang w:val="nb-NO"/>
              </w:rPr>
            </w:pPr>
            <w:r w:rsidRPr="005D309D">
              <w:rPr>
                <w:rFonts w:cs="Arial"/>
                <w:b/>
                <w:szCs w:val="22"/>
                <w:lang w:val="nb-NO"/>
              </w:rPr>
              <w:t>6</w:t>
            </w:r>
          </w:p>
        </w:tc>
      </w:tr>
    </w:tbl>
    <w:p w:rsidR="007A1DAF" w:rsidRPr="005D309D" w:rsidP="007A1DAF" w14:paraId="7DEE8554" w14:textId="77777777">
      <w:pPr>
        <w:spacing w:line="240" w:lineRule="auto"/>
        <w:rPr>
          <w:color w:val="000000" w:themeColor="text1"/>
          <w:sz w:val="20"/>
          <w:lang w:val="nb-NO"/>
        </w:rPr>
      </w:pPr>
      <w:r w:rsidRPr="005D309D">
        <w:rPr>
          <w:rFonts w:cs="Arial"/>
          <w:bCs/>
          <w:sz w:val="20"/>
          <w:lang w:val="nb-NO"/>
        </w:rPr>
        <w:t>Kapselstyrke/-antall</w:t>
      </w:r>
      <w:r w:rsidRPr="005D309D">
        <w:rPr>
          <w:rFonts w:cs="Arial"/>
          <w:b/>
          <w:bCs/>
          <w:sz w:val="20"/>
          <w:lang w:val="nb-NO"/>
        </w:rPr>
        <w:t xml:space="preserve"> i fet skrift </w:t>
      </w:r>
      <w:r w:rsidRPr="005D309D">
        <w:rPr>
          <w:rFonts w:cs="Arial"/>
          <w:sz w:val="20"/>
          <w:lang w:val="nb-NO"/>
        </w:rPr>
        <w:t>er anbefalt basert på hv</w:t>
      </w:r>
      <w:r w:rsidRPr="005D309D" w:rsidR="009B0F14">
        <w:rPr>
          <w:rFonts w:cs="Arial"/>
          <w:sz w:val="20"/>
          <w:lang w:val="nb-NO"/>
        </w:rPr>
        <w:t>a som er forventet å være</w:t>
      </w:r>
      <w:r w:rsidRPr="005D309D">
        <w:rPr>
          <w:rFonts w:cs="Arial"/>
          <w:sz w:val="20"/>
          <w:lang w:val="nb-NO"/>
        </w:rPr>
        <w:t xml:space="preserve"> enkelt å administrere.</w:t>
      </w:r>
    </w:p>
    <w:p w:rsidR="00A27A9A" w:rsidRPr="005D309D" w:rsidP="00A27A9A" w14:paraId="7DEE8556" w14:textId="77777777">
      <w:pPr>
        <w:spacing w:line="240" w:lineRule="auto"/>
        <w:rPr>
          <w:lang w:val="nb-NO"/>
        </w:rPr>
      </w:pPr>
      <w:bookmarkStart w:id="9" w:name="_Hlk47968973"/>
      <w:bookmarkEnd w:id="9"/>
      <w:r w:rsidRPr="005D309D">
        <w:rPr>
          <w:lang w:val="nb-NO"/>
        </w:rPr>
        <w:t xml:space="preserve">Alternativ behandling bør vurderes hos pasienter som det ikke kan fastslås noen behandlingsfordel for etter 6 måneder </w:t>
      </w:r>
      <w:r w:rsidRPr="005D309D" w:rsidR="0031292F">
        <w:rPr>
          <w:lang w:val="nb-NO"/>
        </w:rPr>
        <w:t xml:space="preserve">med </w:t>
      </w:r>
      <w:r w:rsidRPr="005D309D">
        <w:rPr>
          <w:lang w:val="nb-NO"/>
        </w:rPr>
        <w:t xml:space="preserve">kontinuerlig daglig behandling med </w:t>
      </w:r>
      <w:r w:rsidRPr="005D309D" w:rsidR="004E5E73">
        <w:rPr>
          <w:lang w:val="nb-NO"/>
        </w:rPr>
        <w:t>odeviksibat</w:t>
      </w:r>
      <w:r w:rsidRPr="005D309D">
        <w:rPr>
          <w:lang w:val="nb-NO"/>
        </w:rPr>
        <w:t xml:space="preserve">. </w:t>
      </w:r>
    </w:p>
    <w:p w:rsidR="00AE7B97" w:rsidRPr="005D309D" w:rsidP="00AE7B97" w14:paraId="7DEE8557" w14:textId="77777777">
      <w:pPr>
        <w:spacing w:line="240" w:lineRule="auto"/>
        <w:rPr>
          <w:i/>
          <w:szCs w:val="22"/>
          <w:lang w:val="nb-NO"/>
        </w:rPr>
      </w:pPr>
    </w:p>
    <w:p w:rsidR="00AE7B97" w:rsidRPr="005D309D" w:rsidP="00AE7B97" w14:paraId="7DEE8558" w14:textId="77777777">
      <w:pPr>
        <w:spacing w:line="240" w:lineRule="auto"/>
        <w:rPr>
          <w:i/>
          <w:iCs/>
          <w:szCs w:val="22"/>
          <w:lang w:val="nb-NO"/>
        </w:rPr>
      </w:pPr>
      <w:r w:rsidRPr="005D309D">
        <w:rPr>
          <w:i/>
          <w:szCs w:val="22"/>
          <w:lang w:val="nb-NO"/>
        </w:rPr>
        <w:t>Glemte doser</w:t>
      </w:r>
    </w:p>
    <w:p w:rsidR="00AE7B97" w:rsidRPr="005D309D" w:rsidP="00AE7B97" w14:paraId="7DEE8559" w14:textId="77777777">
      <w:pPr>
        <w:spacing w:line="240" w:lineRule="auto"/>
        <w:rPr>
          <w:szCs w:val="22"/>
          <w:lang w:val="nb-NO"/>
        </w:rPr>
      </w:pPr>
      <w:r w:rsidRPr="005D309D">
        <w:rPr>
          <w:szCs w:val="22"/>
          <w:lang w:val="nb-NO"/>
        </w:rPr>
        <w:t xml:space="preserve">Hvis en dose med </w:t>
      </w:r>
      <w:r w:rsidRPr="005D309D" w:rsidR="004E5E73">
        <w:rPr>
          <w:szCs w:val="22"/>
          <w:lang w:val="nb-NO"/>
        </w:rPr>
        <w:t>odeviksibat</w:t>
      </w:r>
      <w:r w:rsidRPr="005D309D" w:rsidR="0031292F">
        <w:rPr>
          <w:szCs w:val="22"/>
          <w:lang w:val="nb-NO"/>
        </w:rPr>
        <w:t xml:space="preserve"> blir glemt</w:t>
      </w:r>
      <w:r w:rsidRPr="005D309D">
        <w:rPr>
          <w:szCs w:val="22"/>
          <w:lang w:val="nb-NO"/>
        </w:rPr>
        <w:t>, skal den glemte dosen tas så fort som mulig uten å overskride én dose per dag.</w:t>
      </w:r>
    </w:p>
    <w:p w:rsidR="00AE7B97" w:rsidRPr="005D309D" w:rsidP="00AE7B97" w14:paraId="7DEE855A" w14:textId="6A25EC02">
      <w:pPr>
        <w:spacing w:line="240" w:lineRule="auto"/>
        <w:rPr>
          <w:del w:id="10" w:author="Auteur"/>
          <w:i/>
          <w:iCs/>
          <w:szCs w:val="22"/>
          <w:lang w:val="nb-NO"/>
        </w:rPr>
      </w:pPr>
    </w:p>
    <w:p w:rsidR="00A27A9A" w:rsidRPr="005D309D" w:rsidP="00A27A9A" w14:paraId="7DEE855B" w14:textId="77777777">
      <w:pPr>
        <w:rPr>
          <w:lang w:val="nb-NO"/>
        </w:rPr>
      </w:pPr>
    </w:p>
    <w:p w:rsidR="009D56EE" w:rsidRPr="005D309D" w:rsidP="003C4530" w14:paraId="7DEE855C" w14:textId="77777777">
      <w:pPr>
        <w:spacing w:line="240" w:lineRule="auto"/>
        <w:rPr>
          <w:i/>
          <w:iCs/>
          <w:szCs w:val="22"/>
          <w:lang w:val="nb-NO"/>
        </w:rPr>
      </w:pPr>
      <w:r w:rsidRPr="005D309D">
        <w:rPr>
          <w:i/>
          <w:iCs/>
          <w:szCs w:val="22"/>
          <w:lang w:val="nb-NO"/>
        </w:rPr>
        <w:t>Spesielle populasjoner</w:t>
      </w:r>
    </w:p>
    <w:p w:rsidR="00EB4540" w:rsidRPr="005D309D" w:rsidP="00DB7BFC" w14:paraId="7DEE855D" w14:textId="77777777">
      <w:pPr>
        <w:keepNext/>
        <w:keepLines/>
        <w:spacing w:line="240" w:lineRule="auto"/>
        <w:rPr>
          <w:i/>
          <w:iCs/>
          <w:szCs w:val="22"/>
          <w:u w:val="single"/>
          <w:lang w:val="nb-NO"/>
        </w:rPr>
      </w:pPr>
      <w:r w:rsidRPr="005D309D">
        <w:rPr>
          <w:i/>
          <w:iCs/>
          <w:szCs w:val="22"/>
          <w:u w:val="single"/>
          <w:lang w:val="nb-NO"/>
        </w:rPr>
        <w:t>Nedsatt nyrefunksjon</w:t>
      </w:r>
    </w:p>
    <w:p w:rsidR="00B65898" w:rsidRPr="005D309D" w:rsidP="003C4530" w14:paraId="7DEE855E" w14:textId="01270D3E">
      <w:pPr>
        <w:spacing w:line="240" w:lineRule="auto"/>
        <w:rPr>
          <w:del w:id="11" w:author="Auteur"/>
          <w:szCs w:val="22"/>
          <w:lang w:val="nb-NO"/>
        </w:rPr>
      </w:pPr>
      <w:del w:id="12" w:author="Auteur">
        <w:r w:rsidRPr="005D309D">
          <w:rPr>
            <w:szCs w:val="22"/>
            <w:lang w:val="nb-NO"/>
          </w:rPr>
          <w:delText>Ingen dosejustering er nødvendig</w:delText>
        </w:r>
      </w:del>
      <w:del w:id="13" w:author="Auteur">
        <w:r w:rsidRPr="005D309D" w:rsidR="00937D3A">
          <w:rPr>
            <w:szCs w:val="22"/>
            <w:lang w:val="nb-NO"/>
          </w:rPr>
          <w:delText xml:space="preserve"> for pasienter med mildt eller moderat nedsatt nyrefunksjon. </w:delText>
        </w:r>
      </w:del>
    </w:p>
    <w:p w:rsidR="00E34E8C" w:rsidRPr="005D309D" w:rsidP="0025220F" w14:paraId="7DEE855F" w14:textId="6B61EDFF">
      <w:pPr>
        <w:spacing w:line="240" w:lineRule="auto"/>
        <w:rPr>
          <w:szCs w:val="22"/>
          <w:lang w:val="nb-NO"/>
        </w:rPr>
      </w:pPr>
      <w:r w:rsidRPr="005D309D">
        <w:rPr>
          <w:szCs w:val="22"/>
          <w:lang w:val="nb-NO"/>
        </w:rPr>
        <w:t xml:space="preserve">Det finnes ingen tilgjengelige kliniske data for bruken av </w:t>
      </w:r>
      <w:r w:rsidRPr="005D309D" w:rsidR="004E5E73">
        <w:rPr>
          <w:szCs w:val="22"/>
          <w:lang w:val="nb-NO"/>
        </w:rPr>
        <w:t>odeviksibat</w:t>
      </w:r>
      <w:r w:rsidRPr="005D309D">
        <w:rPr>
          <w:szCs w:val="22"/>
          <w:lang w:val="nb-NO"/>
        </w:rPr>
        <w:t xml:space="preserve"> hos pasienter med moderat eller alvorlig nedsatt nyrefunksjon eller terminal nyresykdom (ESRD) som krever hemodialyse </w:t>
      </w:r>
      <w:r w:rsidRPr="005D309D" w:rsidR="00AE7B97">
        <w:rPr>
          <w:szCs w:val="22"/>
          <w:lang w:val="nb-NO"/>
        </w:rPr>
        <w:t xml:space="preserve">(se </w:t>
      </w:r>
      <w:r w:rsidRPr="005D309D">
        <w:rPr>
          <w:szCs w:val="22"/>
          <w:lang w:val="nb-NO"/>
        </w:rPr>
        <w:t>pkt. 5.2</w:t>
      </w:r>
      <w:r w:rsidRPr="005D309D" w:rsidR="00AE7B97">
        <w:rPr>
          <w:szCs w:val="22"/>
          <w:lang w:val="nb-NO"/>
        </w:rPr>
        <w:t>)</w:t>
      </w:r>
      <w:r w:rsidRPr="005D309D">
        <w:rPr>
          <w:szCs w:val="22"/>
          <w:lang w:val="nb-NO"/>
        </w:rPr>
        <w:t>.</w:t>
      </w:r>
      <w:ins w:id="14" w:author="Auteur">
        <w:r w:rsidR="0025220F">
          <w:rPr>
            <w:szCs w:val="22"/>
            <w:lang w:val="nb-NO"/>
          </w:rPr>
          <w:t xml:space="preserve"> </w:t>
        </w:r>
      </w:ins>
      <w:ins w:id="15" w:author="Auteur">
        <w:r w:rsidRPr="00AF13F9" w:rsidR="0025220F">
          <w:rPr>
            <w:szCs w:val="22"/>
            <w:lang w:val="nb-NO"/>
          </w:rPr>
          <w:t xml:space="preserve">På grunn av ubetydelig utskillelse </w:t>
        </w:r>
      </w:ins>
      <w:ins w:id="16" w:author="Auteur">
        <w:r w:rsidR="0025220F">
          <w:rPr>
            <w:szCs w:val="22"/>
            <w:lang w:val="nb-NO"/>
          </w:rPr>
          <w:t xml:space="preserve">via nyrene, </w:t>
        </w:r>
      </w:ins>
      <w:ins w:id="17" w:author="Auteur">
        <w:r w:rsidRPr="00AF13F9" w:rsidR="0025220F">
          <w:rPr>
            <w:szCs w:val="22"/>
            <w:lang w:val="nb-NO"/>
          </w:rPr>
          <w:t xml:space="preserve">er imidlertid </w:t>
        </w:r>
      </w:ins>
      <w:ins w:id="18" w:author="Auteur">
        <w:r w:rsidR="004F5A49">
          <w:rPr>
            <w:szCs w:val="22"/>
            <w:lang w:val="nb-NO"/>
          </w:rPr>
          <w:t>ingen</w:t>
        </w:r>
      </w:ins>
      <w:ins w:id="19" w:author="Auteur">
        <w:r w:rsidRPr="00AF13F9" w:rsidR="0025220F">
          <w:rPr>
            <w:szCs w:val="22"/>
            <w:lang w:val="nb-NO"/>
          </w:rPr>
          <w:t xml:space="preserve"> dosejustering </w:t>
        </w:r>
      </w:ins>
      <w:ins w:id="20" w:author="Auteur">
        <w:r w:rsidR="004F5A49">
          <w:rPr>
            <w:szCs w:val="22"/>
            <w:lang w:val="nb-NO"/>
          </w:rPr>
          <w:t xml:space="preserve">nødvendig </w:t>
        </w:r>
      </w:ins>
      <w:ins w:id="21" w:author="Auteur">
        <w:r w:rsidRPr="00AF13F9" w:rsidR="0025220F">
          <w:rPr>
            <w:szCs w:val="22"/>
            <w:lang w:val="nb-NO"/>
          </w:rPr>
          <w:t>for pasiente</w:t>
        </w:r>
      </w:ins>
      <w:ins w:id="22" w:author="Auteur">
        <w:r w:rsidR="0025220F">
          <w:rPr>
            <w:szCs w:val="22"/>
            <w:lang w:val="nb-NO"/>
          </w:rPr>
          <w:t>r med lett eller moderat nedsatt nyrefunksjon.</w:t>
        </w:r>
      </w:ins>
    </w:p>
    <w:p w:rsidR="00964B0B" w:rsidRPr="005D309D" w:rsidP="00964B0B" w14:paraId="7DEE8560" w14:textId="77777777">
      <w:pPr>
        <w:spacing w:line="240" w:lineRule="auto"/>
        <w:rPr>
          <w:szCs w:val="22"/>
          <w:u w:val="single"/>
          <w:lang w:val="nb-NO"/>
        </w:rPr>
      </w:pPr>
    </w:p>
    <w:p w:rsidR="00EB4540" w:rsidRPr="005D309D" w:rsidP="003C4530" w14:paraId="7DEE8561" w14:textId="77777777">
      <w:pPr>
        <w:spacing w:line="240" w:lineRule="auto"/>
        <w:rPr>
          <w:i/>
          <w:iCs/>
          <w:szCs w:val="22"/>
          <w:u w:val="single"/>
          <w:lang w:val="nb-NO"/>
        </w:rPr>
      </w:pPr>
      <w:r w:rsidRPr="005D309D">
        <w:rPr>
          <w:i/>
          <w:iCs/>
          <w:szCs w:val="22"/>
          <w:u w:val="single"/>
          <w:lang w:val="nb-NO"/>
        </w:rPr>
        <w:t>Nedsatt leverfunksjon</w:t>
      </w:r>
    </w:p>
    <w:p w:rsidR="55C9AEC0" w:rsidRPr="005D309D" w:rsidP="003C4530" w14:paraId="7DEE8562" w14:textId="52A618A3">
      <w:pPr>
        <w:spacing w:line="240" w:lineRule="auto"/>
        <w:rPr>
          <w:szCs w:val="22"/>
          <w:lang w:val="nb-NO"/>
        </w:rPr>
      </w:pPr>
      <w:r w:rsidRPr="005D309D">
        <w:rPr>
          <w:szCs w:val="22"/>
          <w:lang w:val="nb-NO"/>
        </w:rPr>
        <w:t>Ingen dosejustering er nødvendig</w:t>
      </w:r>
      <w:r w:rsidRPr="005D309D" w:rsidR="00937D3A">
        <w:rPr>
          <w:szCs w:val="22"/>
          <w:lang w:val="nb-NO"/>
        </w:rPr>
        <w:t xml:space="preserve"> for pasienter med mildt eller moderat nedsatt leverfunksjon </w:t>
      </w:r>
      <w:r w:rsidRPr="005D309D" w:rsidR="00AE7B97">
        <w:rPr>
          <w:szCs w:val="22"/>
          <w:lang w:val="nb-NO"/>
        </w:rPr>
        <w:t xml:space="preserve">(se </w:t>
      </w:r>
      <w:r w:rsidRPr="005D309D" w:rsidR="00937D3A">
        <w:rPr>
          <w:szCs w:val="22"/>
          <w:lang w:val="nb-NO"/>
        </w:rPr>
        <w:t>pkt. 5.1 og 5.2</w:t>
      </w:r>
      <w:r w:rsidRPr="005D309D" w:rsidR="00AE7B97">
        <w:rPr>
          <w:szCs w:val="22"/>
          <w:lang w:val="nb-NO"/>
        </w:rPr>
        <w:t>)</w:t>
      </w:r>
      <w:r w:rsidRPr="005D309D" w:rsidR="00937D3A">
        <w:rPr>
          <w:szCs w:val="22"/>
          <w:lang w:val="nb-NO"/>
        </w:rPr>
        <w:t>.</w:t>
      </w:r>
      <w:ins w:id="23" w:author="Auteur">
        <w:r w:rsidR="00C42156">
          <w:rPr>
            <w:szCs w:val="22"/>
            <w:lang w:val="nb-NO"/>
          </w:rPr>
          <w:t xml:space="preserve"> Odeviksibat er ikke tilstrekkelig undersøkt</w:t>
        </w:r>
      </w:ins>
      <w:ins w:id="24" w:author="Auteur">
        <w:r w:rsidRPr="00F011D1" w:rsidR="00C42156">
          <w:rPr>
            <w:szCs w:val="22"/>
            <w:lang w:val="nb-NO"/>
          </w:rPr>
          <w:t xml:space="preserve"> hos pasienter med alvorlig nedsatt leverfunksjon (Child-Pugh</w:t>
        </w:r>
      </w:ins>
      <w:ins w:id="25" w:author="Auteur">
        <w:r w:rsidR="00C42156">
          <w:rPr>
            <w:szCs w:val="22"/>
            <w:lang w:val="nb-NO"/>
          </w:rPr>
          <w:t> </w:t>
        </w:r>
      </w:ins>
      <w:ins w:id="26" w:author="Auteur">
        <w:r w:rsidRPr="00F011D1" w:rsidR="00C42156">
          <w:rPr>
            <w:szCs w:val="22"/>
            <w:lang w:val="nb-NO"/>
          </w:rPr>
          <w:t xml:space="preserve">C). </w:t>
        </w:r>
      </w:ins>
      <w:ins w:id="27" w:author="Auteur">
        <w:r w:rsidR="00C42156">
          <w:rPr>
            <w:szCs w:val="22"/>
            <w:lang w:val="nb-NO"/>
          </w:rPr>
          <w:t xml:space="preserve">Ingen dosejustering er nødvendig på grunn av minimal absorbsjon. </w:t>
        </w:r>
      </w:ins>
      <w:ins w:id="28" w:author="Auteur">
        <w:r w:rsidR="004F5A49">
          <w:rPr>
            <w:szCs w:val="22"/>
            <w:lang w:val="nb-NO"/>
          </w:rPr>
          <w:t>Y</w:t>
        </w:r>
      </w:ins>
      <w:ins w:id="29" w:author="Auteur">
        <w:r w:rsidRPr="005D309D" w:rsidR="00C42156">
          <w:rPr>
            <w:szCs w:val="22"/>
            <w:lang w:val="nb-NO"/>
          </w:rPr>
          <w:t xml:space="preserve">tterligere </w:t>
        </w:r>
      </w:ins>
      <w:ins w:id="30" w:author="Auteur">
        <w:r w:rsidRPr="00FD4206" w:rsidR="00C42156">
          <w:rPr>
            <w:szCs w:val="22"/>
            <w:lang w:val="nb-NO"/>
          </w:rPr>
          <w:t xml:space="preserve">overvåking </w:t>
        </w:r>
      </w:ins>
      <w:ins w:id="31" w:author="Auteur">
        <w:r w:rsidR="004F5A49">
          <w:rPr>
            <w:szCs w:val="22"/>
            <w:lang w:val="nb-NO"/>
          </w:rPr>
          <w:t>kan</w:t>
        </w:r>
      </w:ins>
      <w:ins w:id="32" w:author="Auteur">
        <w:r w:rsidRPr="00FD4206" w:rsidR="00C42156">
          <w:rPr>
            <w:szCs w:val="22"/>
            <w:lang w:val="nb-NO"/>
          </w:rPr>
          <w:t xml:space="preserve"> imidlertid </w:t>
        </w:r>
      </w:ins>
      <w:ins w:id="33" w:author="Auteur">
        <w:r w:rsidR="004F5A49">
          <w:rPr>
            <w:szCs w:val="22"/>
            <w:lang w:val="nb-NO"/>
          </w:rPr>
          <w:t xml:space="preserve">være påkrevd </w:t>
        </w:r>
      </w:ins>
      <w:ins w:id="34" w:author="Auteur">
        <w:r w:rsidR="00C42156">
          <w:rPr>
            <w:szCs w:val="22"/>
            <w:lang w:val="nb-NO"/>
          </w:rPr>
          <w:t>når odeviksibat administreres</w:t>
        </w:r>
      </w:ins>
      <w:ins w:id="35" w:author="Auteur">
        <w:r w:rsidR="004F5A49">
          <w:rPr>
            <w:szCs w:val="22"/>
            <w:lang w:val="nb-NO"/>
          </w:rPr>
          <w:t xml:space="preserve"> til disse pasientene</w:t>
        </w:r>
      </w:ins>
      <w:ins w:id="36" w:author="Auteur">
        <w:r w:rsidRPr="00FD4206" w:rsidR="00C42156">
          <w:rPr>
            <w:szCs w:val="22"/>
            <w:lang w:val="nb-NO"/>
          </w:rPr>
          <w:t xml:space="preserve"> </w:t>
        </w:r>
      </w:ins>
      <w:ins w:id="37" w:author="Auteur">
        <w:r w:rsidRPr="00F011D1" w:rsidR="00C42156">
          <w:rPr>
            <w:szCs w:val="22"/>
            <w:lang w:val="nb-NO"/>
          </w:rPr>
          <w:t>(se pkt. 4.4).</w:t>
        </w:r>
      </w:ins>
    </w:p>
    <w:p w:rsidR="58944682" w:rsidRPr="005D309D" w:rsidP="003C4530" w14:paraId="7DEE8563" w14:textId="33E2D7D3">
      <w:pPr>
        <w:spacing w:line="240" w:lineRule="auto"/>
        <w:rPr>
          <w:del w:id="38" w:author="Auteur"/>
          <w:szCs w:val="22"/>
          <w:u w:val="single"/>
          <w:lang w:val="nb-NO"/>
        </w:rPr>
      </w:pPr>
    </w:p>
    <w:p w:rsidR="00C47142" w:rsidRPr="005D309D" w:rsidP="003C4530" w14:paraId="7DEE8564" w14:textId="3173E41E">
      <w:pPr>
        <w:spacing w:line="240" w:lineRule="auto"/>
        <w:rPr>
          <w:del w:id="39" w:author="Auteur"/>
          <w:szCs w:val="22"/>
          <w:lang w:val="nb-NO"/>
        </w:rPr>
      </w:pPr>
      <w:bookmarkStart w:id="40" w:name="_Hlk57722754"/>
      <w:del w:id="41" w:author="Auteur">
        <w:r w:rsidRPr="005D309D">
          <w:rPr>
            <w:szCs w:val="22"/>
            <w:lang w:val="nb-NO"/>
          </w:rPr>
          <w:delText>Det er ingen data tilgjengelig hos PFIC</w:delText>
        </w:r>
      </w:del>
      <w:del w:id="42" w:author="Auteur">
        <w:r w:rsidRPr="005D309D">
          <w:rPr>
            <w:szCs w:val="22"/>
            <w:lang w:val="nb-NO"/>
          </w:rPr>
          <w:noBreakHyphen/>
          <w:delText xml:space="preserve">pasienter med alvorlig nedsatt leverfunksjon (Child-Pugh C). Det kan være grunnlag for å utføre ytterligere overvåkning for bivirkninger hos disse pasientene når </w:delText>
        </w:r>
      </w:del>
      <w:del w:id="43" w:author="Auteur">
        <w:r w:rsidRPr="005D309D" w:rsidR="004E5E73">
          <w:rPr>
            <w:szCs w:val="22"/>
            <w:lang w:val="nb-NO"/>
          </w:rPr>
          <w:delText>odeviksibat</w:delText>
        </w:r>
      </w:del>
      <w:del w:id="44" w:author="Auteur">
        <w:r w:rsidRPr="005D309D">
          <w:rPr>
            <w:szCs w:val="22"/>
            <w:lang w:val="nb-NO"/>
          </w:rPr>
          <w:delText xml:space="preserve"> administreres </w:delText>
        </w:r>
      </w:del>
      <w:del w:id="45" w:author="Auteur">
        <w:r w:rsidRPr="005D309D" w:rsidR="00AE7B97">
          <w:rPr>
            <w:szCs w:val="22"/>
            <w:lang w:val="nb-NO"/>
          </w:rPr>
          <w:delText xml:space="preserve">(se </w:delText>
        </w:r>
      </w:del>
      <w:del w:id="46" w:author="Auteur">
        <w:r w:rsidRPr="005D309D">
          <w:rPr>
            <w:szCs w:val="22"/>
            <w:lang w:val="nb-NO"/>
          </w:rPr>
          <w:delText>pkt. 4.4</w:delText>
        </w:r>
      </w:del>
      <w:del w:id="47" w:author="Auteur">
        <w:r w:rsidRPr="005D309D" w:rsidR="00AE7B97">
          <w:rPr>
            <w:szCs w:val="22"/>
            <w:lang w:val="nb-NO"/>
          </w:rPr>
          <w:delText>)</w:delText>
        </w:r>
      </w:del>
      <w:del w:id="48" w:author="Auteur">
        <w:r w:rsidRPr="005D309D">
          <w:rPr>
            <w:szCs w:val="22"/>
            <w:lang w:val="nb-NO"/>
          </w:rPr>
          <w:delText>.</w:delText>
        </w:r>
      </w:del>
    </w:p>
    <w:bookmarkEnd w:id="40"/>
    <w:p w:rsidR="00C47142" w:rsidRPr="005D309D" w:rsidP="003C4530" w14:paraId="7DEE8565" w14:textId="77777777">
      <w:pPr>
        <w:spacing w:line="240" w:lineRule="auto"/>
        <w:rPr>
          <w:szCs w:val="22"/>
          <w:u w:val="single"/>
          <w:lang w:val="nb-NO"/>
        </w:rPr>
      </w:pPr>
    </w:p>
    <w:p w:rsidR="000F7536" w:rsidRPr="005D309D" w:rsidP="000F7536" w14:paraId="7DEE8566" w14:textId="77777777">
      <w:pPr>
        <w:spacing w:line="240" w:lineRule="auto"/>
        <w:rPr>
          <w:bCs/>
          <w:i/>
          <w:iCs/>
          <w:szCs w:val="22"/>
          <w:u w:val="single"/>
          <w:lang w:val="nb-NO"/>
        </w:rPr>
      </w:pPr>
      <w:r w:rsidRPr="005D309D">
        <w:rPr>
          <w:bCs/>
          <w:i/>
          <w:iCs/>
          <w:szCs w:val="22"/>
          <w:u w:val="single"/>
          <w:lang w:val="nb-NO"/>
        </w:rPr>
        <w:t>Pediatrisk populasjon</w:t>
      </w:r>
    </w:p>
    <w:p w:rsidR="00937D3A" w:rsidRPr="005D309D" w:rsidP="000F7536" w14:paraId="7DEE8567" w14:textId="77777777">
      <w:pPr>
        <w:autoSpaceDE w:val="0"/>
        <w:autoSpaceDN w:val="0"/>
        <w:adjustRightInd w:val="0"/>
        <w:spacing w:line="240" w:lineRule="auto"/>
        <w:rPr>
          <w:szCs w:val="22"/>
          <w:lang w:val="nb-NO"/>
        </w:rPr>
      </w:pPr>
      <w:r w:rsidRPr="005D309D">
        <w:rPr>
          <w:szCs w:val="22"/>
          <w:lang w:val="nb-NO"/>
        </w:rPr>
        <w:t xml:space="preserve">Sikkerhet og effekt av </w:t>
      </w:r>
      <w:r w:rsidRPr="005D309D" w:rsidR="004E5E73">
        <w:rPr>
          <w:szCs w:val="22"/>
          <w:lang w:val="nb-NO"/>
        </w:rPr>
        <w:t>odeviksibat</w:t>
      </w:r>
      <w:r w:rsidRPr="005D309D">
        <w:rPr>
          <w:szCs w:val="22"/>
          <w:lang w:val="nb-NO"/>
        </w:rPr>
        <w:t xml:space="preserve"> hos barn under 6 måneder har ikke blitt fastslått. </w:t>
      </w:r>
      <w:r w:rsidRPr="005D309D">
        <w:rPr>
          <w:color w:val="231F20"/>
          <w:lang w:val="nb-NO"/>
        </w:rPr>
        <w:t>Det finnes ingen tilgjengelige data.</w:t>
      </w:r>
    </w:p>
    <w:p w:rsidR="000F7536" w:rsidRPr="005D309D" w:rsidP="003C4530" w14:paraId="7DEE8568" w14:textId="77777777">
      <w:pPr>
        <w:spacing w:line="240" w:lineRule="auto"/>
        <w:rPr>
          <w:szCs w:val="22"/>
          <w:u w:val="single"/>
          <w:lang w:val="nb-NO"/>
        </w:rPr>
      </w:pPr>
    </w:p>
    <w:p w:rsidR="00812D16" w:rsidRPr="005D309D" w:rsidP="00A27A9A" w14:paraId="7DEE8569" w14:textId="77777777">
      <w:pPr>
        <w:keepNext/>
        <w:spacing w:line="240" w:lineRule="auto"/>
        <w:rPr>
          <w:szCs w:val="22"/>
          <w:u w:val="single"/>
          <w:lang w:val="nb-NO"/>
        </w:rPr>
      </w:pPr>
      <w:r w:rsidRPr="005D309D">
        <w:rPr>
          <w:szCs w:val="22"/>
          <w:u w:val="single"/>
          <w:lang w:val="nb-NO"/>
        </w:rPr>
        <w:t xml:space="preserve">Administrasjonsmåte </w:t>
      </w:r>
    </w:p>
    <w:p w:rsidR="0029666F" w:rsidRPr="005D309D" w:rsidP="00A27A9A" w14:paraId="7DEE856A" w14:textId="77777777">
      <w:pPr>
        <w:keepNext/>
        <w:spacing w:line="240" w:lineRule="auto"/>
        <w:rPr>
          <w:szCs w:val="22"/>
          <w:u w:val="single"/>
          <w:lang w:val="nb-NO"/>
        </w:rPr>
      </w:pPr>
    </w:p>
    <w:p w:rsidR="0029666F" w:rsidRPr="005D309D" w:rsidP="0029666F" w14:paraId="7DEE856B" w14:textId="77777777">
      <w:pPr>
        <w:spacing w:line="240" w:lineRule="auto"/>
        <w:rPr>
          <w:szCs w:val="22"/>
          <w:lang w:val="nb-NO"/>
        </w:rPr>
      </w:pPr>
      <w:r w:rsidRPr="005D309D">
        <w:rPr>
          <w:lang w:val="nb-NO"/>
        </w:rPr>
        <w:t>Bylvay er til oral bruk. Skal tas med eller uten mat om morgenen</w:t>
      </w:r>
      <w:r w:rsidRPr="005D309D">
        <w:rPr>
          <w:szCs w:val="22"/>
          <w:lang w:val="nb-NO"/>
        </w:rPr>
        <w:t xml:space="preserve"> </w:t>
      </w:r>
      <w:r w:rsidRPr="005D309D" w:rsidR="009475C3">
        <w:rPr>
          <w:szCs w:val="22"/>
          <w:lang w:val="nb-NO"/>
        </w:rPr>
        <w:t xml:space="preserve">(se </w:t>
      </w:r>
      <w:r w:rsidRPr="005D309D">
        <w:rPr>
          <w:szCs w:val="22"/>
          <w:lang w:val="nb-NO"/>
        </w:rPr>
        <w:t>pkt. 5.2</w:t>
      </w:r>
      <w:r w:rsidRPr="005D309D" w:rsidR="009475C3">
        <w:rPr>
          <w:szCs w:val="22"/>
          <w:lang w:val="nb-NO"/>
        </w:rPr>
        <w:t>)</w:t>
      </w:r>
      <w:r w:rsidRPr="005D309D">
        <w:rPr>
          <w:szCs w:val="22"/>
          <w:lang w:val="nb-NO"/>
        </w:rPr>
        <w:t>.</w:t>
      </w:r>
    </w:p>
    <w:p w:rsidR="00A037CF" w:rsidRPr="005D309D" w:rsidP="0029666F" w14:paraId="7DEE856C" w14:textId="77777777">
      <w:pPr>
        <w:spacing w:line="240" w:lineRule="auto"/>
        <w:rPr>
          <w:szCs w:val="22"/>
          <w:lang w:val="nb-NO"/>
        </w:rPr>
      </w:pPr>
    </w:p>
    <w:p w:rsidR="00DC7946" w:rsidRPr="005D309D" w:rsidP="00DC7946" w14:paraId="7DEE856D" w14:textId="677BDA1A">
      <w:pPr>
        <w:spacing w:line="240" w:lineRule="auto"/>
        <w:rPr>
          <w:lang w:val="nb-NO"/>
        </w:rPr>
      </w:pPr>
      <w:r w:rsidRPr="005D309D">
        <w:rPr>
          <w:lang w:val="nb-NO"/>
        </w:rPr>
        <w:t>De større kapslene på 200</w:t>
      </w:r>
      <w:r w:rsidRPr="005D309D">
        <w:rPr>
          <w:szCs w:val="22"/>
          <w:lang w:val="nb-NO"/>
        </w:rPr>
        <w:t> </w:t>
      </w:r>
      <w:r w:rsidRPr="005D309D" w:rsidR="004E5E73">
        <w:rPr>
          <w:lang w:val="nb-NO"/>
        </w:rPr>
        <w:t xml:space="preserve">mikrogram </w:t>
      </w:r>
      <w:r w:rsidRPr="005D309D">
        <w:rPr>
          <w:lang w:val="nb-NO"/>
        </w:rPr>
        <w:t>og 600</w:t>
      </w:r>
      <w:r w:rsidRPr="005D309D">
        <w:rPr>
          <w:szCs w:val="22"/>
          <w:lang w:val="nb-NO"/>
        </w:rPr>
        <w:t> </w:t>
      </w:r>
      <w:r w:rsidRPr="005D309D" w:rsidR="004E5E73">
        <w:rPr>
          <w:lang w:val="nb-NO"/>
        </w:rPr>
        <w:t xml:space="preserve">mikrogram </w:t>
      </w:r>
      <w:r w:rsidRPr="005D309D">
        <w:rPr>
          <w:lang w:val="nb-NO"/>
        </w:rPr>
        <w:t>er tiltenkt for å åpnes og drysses på mat</w:t>
      </w:r>
      <w:r w:rsidR="000D1EBB">
        <w:rPr>
          <w:lang w:val="nb-NO"/>
        </w:rPr>
        <w:t xml:space="preserve"> eller i </w:t>
      </w:r>
      <w:r w:rsidR="009D39F9">
        <w:rPr>
          <w:lang w:val="nb-NO"/>
        </w:rPr>
        <w:t xml:space="preserve">en </w:t>
      </w:r>
      <w:r w:rsidR="000D1EBB">
        <w:rPr>
          <w:lang w:val="nb-NO"/>
        </w:rPr>
        <w:t>væske</w:t>
      </w:r>
      <w:r w:rsidRPr="005D309D">
        <w:rPr>
          <w:lang w:val="nb-NO"/>
        </w:rPr>
        <w:t>, men kan svelges hele.</w:t>
      </w:r>
    </w:p>
    <w:p w:rsidR="00FA092F" w:rsidP="00DC7946" w14:paraId="151EF5E3" w14:textId="77777777">
      <w:pPr>
        <w:spacing w:line="240" w:lineRule="auto"/>
        <w:rPr>
          <w:lang w:val="nb-NO"/>
        </w:rPr>
      </w:pPr>
    </w:p>
    <w:p w:rsidR="000C4150" w:rsidRPr="005D309D" w:rsidP="00DC7946" w14:paraId="7DEE856E" w14:textId="1440CDAC">
      <w:pPr>
        <w:spacing w:line="240" w:lineRule="auto"/>
        <w:rPr>
          <w:lang w:val="nb-NO"/>
        </w:rPr>
      </w:pPr>
      <w:r w:rsidRPr="005D309D">
        <w:rPr>
          <w:lang w:val="nb-NO"/>
        </w:rPr>
        <w:t>De mindre kapslene på 400 </w:t>
      </w:r>
      <w:r w:rsidRPr="005D309D" w:rsidR="004E5E73">
        <w:rPr>
          <w:lang w:val="nb-NO"/>
        </w:rPr>
        <w:t xml:space="preserve">mikrogram </w:t>
      </w:r>
      <w:r w:rsidRPr="005D309D">
        <w:rPr>
          <w:lang w:val="nb-NO"/>
        </w:rPr>
        <w:t>og 1 200 </w:t>
      </w:r>
      <w:r w:rsidRPr="005D309D" w:rsidR="004E5E73">
        <w:rPr>
          <w:lang w:val="nb-NO"/>
        </w:rPr>
        <w:t xml:space="preserve">mikrogram </w:t>
      </w:r>
      <w:r w:rsidRPr="005D309D">
        <w:rPr>
          <w:lang w:val="nb-NO"/>
        </w:rPr>
        <w:t>er tiltenkt for å svelges hele, men kan åpnes og drysses på mat</w:t>
      </w:r>
      <w:r w:rsidR="000D1EBB">
        <w:rPr>
          <w:lang w:val="nb-NO"/>
        </w:rPr>
        <w:t xml:space="preserve"> eller i en væske</w:t>
      </w:r>
      <w:r w:rsidRPr="005D309D">
        <w:rPr>
          <w:lang w:val="nb-NO"/>
        </w:rPr>
        <w:t>.</w:t>
      </w:r>
    </w:p>
    <w:p w:rsidR="00450DD9" w:rsidP="00DC7946" w14:paraId="3D354330" w14:textId="77777777">
      <w:pPr>
        <w:spacing w:line="240" w:lineRule="auto"/>
        <w:rPr>
          <w:szCs w:val="22"/>
          <w:lang w:val="nb-NO"/>
        </w:rPr>
      </w:pPr>
    </w:p>
    <w:p w:rsidR="00875009" w:rsidRPr="005D309D" w:rsidP="00DC7946" w14:paraId="7DEE856F" w14:textId="79473E7D">
      <w:pPr>
        <w:spacing w:line="240" w:lineRule="auto"/>
        <w:rPr>
          <w:szCs w:val="22"/>
          <w:lang w:val="nb-NO"/>
        </w:rPr>
      </w:pPr>
      <w:r w:rsidRPr="005D309D">
        <w:rPr>
          <w:szCs w:val="22"/>
          <w:lang w:val="nb-NO"/>
        </w:rPr>
        <w:t>Hvis kapslene skal svelges hele, skal pasienten instrueres til å ta dem med et glass vann om morgenen.</w:t>
      </w:r>
    </w:p>
    <w:p w:rsidR="00875009" w:rsidP="00710A7E" w14:paraId="7DEE8570" w14:textId="77777777">
      <w:pPr>
        <w:rPr>
          <w:szCs w:val="22"/>
          <w:lang w:val="nb-NO"/>
        </w:rPr>
      </w:pPr>
    </w:p>
    <w:p w:rsidR="000574DF" w:rsidRPr="006C6E27" w:rsidP="00710A7E" w14:paraId="49433474" w14:textId="0EDB1D0F">
      <w:pPr>
        <w:rPr>
          <w:i/>
          <w:iCs/>
          <w:szCs w:val="22"/>
          <w:u w:val="single"/>
          <w:lang w:val="nb-NO"/>
        </w:rPr>
      </w:pPr>
      <w:r w:rsidRPr="006C6E27">
        <w:rPr>
          <w:i/>
          <w:iCs/>
          <w:szCs w:val="22"/>
          <w:u w:val="single"/>
          <w:lang w:val="nb-NO"/>
        </w:rPr>
        <w:t>Administrasjon i bløt mat</w:t>
      </w:r>
    </w:p>
    <w:p w:rsidR="00875009" w:rsidRPr="005D309D" w:rsidP="00B05D6B" w14:paraId="7DEE8571" w14:textId="7794340E">
      <w:pPr>
        <w:rPr>
          <w:szCs w:val="22"/>
          <w:lang w:val="nb-NO"/>
        </w:rPr>
      </w:pPr>
      <w:r w:rsidRPr="005D309D">
        <w:rPr>
          <w:szCs w:val="22"/>
          <w:lang w:val="nb-NO"/>
        </w:rPr>
        <w:t>Når det gjelder kapsler som skal åpnes</w:t>
      </w:r>
      <w:r w:rsidR="00385BE1">
        <w:rPr>
          <w:szCs w:val="22"/>
          <w:lang w:val="nb-NO"/>
        </w:rPr>
        <w:t xml:space="preserve"> og drysses på bløt mat</w:t>
      </w:r>
      <w:r w:rsidRPr="005D309D">
        <w:rPr>
          <w:szCs w:val="22"/>
          <w:lang w:val="nb-NO"/>
        </w:rPr>
        <w:t>, skal pasienten instrueres til å:</w:t>
      </w:r>
    </w:p>
    <w:p w:rsidR="00D053EE" w:rsidRPr="005D309D" w:rsidP="00D82662" w14:paraId="7DEE8572" w14:textId="77777777">
      <w:pPr>
        <w:pStyle w:val="ListParagraph"/>
        <w:numPr>
          <w:ilvl w:val="0"/>
          <w:numId w:val="5"/>
        </w:numPr>
        <w:ind w:left="567" w:hanging="567"/>
        <w:rPr>
          <w:rFonts w:ascii="Times New Roman" w:hAnsi="Times New Roman"/>
          <w:sz w:val="22"/>
          <w:szCs w:val="22"/>
          <w:lang w:val="nb-NO"/>
        </w:rPr>
      </w:pPr>
      <w:r w:rsidRPr="005D309D">
        <w:rPr>
          <w:rFonts w:ascii="Times New Roman" w:hAnsi="Times New Roman"/>
          <w:sz w:val="22"/>
          <w:szCs w:val="22"/>
          <w:lang w:val="nb-NO"/>
        </w:rPr>
        <w:t>ha en liten mengde (30 ml / 2 spiseskjeer) bløt mat (yoghurt, eplemos, havregrøt, most banan, most gulrot, sjokoladepudding eller rispudding) i en skål. Maten skal være romtemperert eller kjøligere.</w:t>
      </w:r>
    </w:p>
    <w:p w:rsidR="00DD6755" w:rsidRPr="005D309D" w:rsidP="00D82662" w14:paraId="7DEE8573" w14:textId="77777777">
      <w:pPr>
        <w:pStyle w:val="ListParagraph"/>
        <w:numPr>
          <w:ilvl w:val="0"/>
          <w:numId w:val="5"/>
        </w:numPr>
        <w:ind w:left="567" w:hanging="567"/>
        <w:rPr>
          <w:rFonts w:ascii="Times New Roman" w:hAnsi="Times New Roman"/>
          <w:sz w:val="22"/>
          <w:szCs w:val="22"/>
          <w:lang w:val="nb-NO"/>
        </w:rPr>
      </w:pPr>
      <w:bookmarkStart w:id="49" w:name="_Hlk47968643"/>
      <w:r w:rsidRPr="005D309D">
        <w:rPr>
          <w:rFonts w:ascii="Times New Roman" w:hAnsi="Times New Roman"/>
          <w:sz w:val="22"/>
          <w:szCs w:val="22"/>
          <w:lang w:val="nb-NO"/>
        </w:rPr>
        <w:t>holde kapslene horisontalt ved begge ender, vri delene i hver sin retning og trekke dem fra hverandre for å tømme pelletene i skålen med bløt mat. Dunk lett på kapselen for å sikre at alle pelletene kommer ut.</w:t>
      </w:r>
    </w:p>
    <w:p w:rsidR="006050DF" w:rsidRPr="005D309D" w:rsidP="00D82662" w14:paraId="7DEE8574" w14:textId="77777777">
      <w:pPr>
        <w:pStyle w:val="ListParagraph"/>
        <w:numPr>
          <w:ilvl w:val="0"/>
          <w:numId w:val="5"/>
        </w:numPr>
        <w:ind w:left="567" w:hanging="567"/>
        <w:rPr>
          <w:rFonts w:ascii="Times New Roman" w:hAnsi="Times New Roman"/>
          <w:sz w:val="22"/>
          <w:szCs w:val="22"/>
          <w:lang w:val="nb-NO"/>
        </w:rPr>
      </w:pPr>
      <w:r w:rsidRPr="005D309D">
        <w:rPr>
          <w:rFonts w:ascii="Times New Roman" w:hAnsi="Times New Roman"/>
          <w:sz w:val="22"/>
          <w:szCs w:val="22"/>
          <w:lang w:val="nb-NO"/>
        </w:rPr>
        <w:t>gjenta det foregående trinnet hvis dosen krever flere enn én kapsel</w:t>
      </w:r>
      <w:r w:rsidRPr="005D309D" w:rsidR="009D51E6">
        <w:rPr>
          <w:rFonts w:ascii="Times New Roman" w:hAnsi="Times New Roman"/>
          <w:sz w:val="22"/>
          <w:szCs w:val="22"/>
          <w:lang w:val="nb-NO"/>
        </w:rPr>
        <w:t>.</w:t>
      </w:r>
    </w:p>
    <w:p w:rsidR="00B407D6" w:rsidRPr="005D309D" w:rsidP="00D82662" w14:paraId="7DEE8575" w14:textId="77777777">
      <w:pPr>
        <w:pStyle w:val="ListParagraph"/>
        <w:numPr>
          <w:ilvl w:val="0"/>
          <w:numId w:val="5"/>
        </w:numPr>
        <w:ind w:left="567" w:hanging="567"/>
        <w:rPr>
          <w:rFonts w:ascii="Times New Roman" w:hAnsi="Times New Roman"/>
          <w:sz w:val="22"/>
          <w:szCs w:val="22"/>
          <w:lang w:val="nb-NO"/>
        </w:rPr>
      </w:pPr>
      <w:r w:rsidRPr="005D309D">
        <w:rPr>
          <w:rFonts w:ascii="Times New Roman" w:hAnsi="Times New Roman"/>
          <w:sz w:val="22"/>
          <w:szCs w:val="22"/>
          <w:lang w:val="nb-NO"/>
        </w:rPr>
        <w:t>blande pelletene forsiktig inn i den bløte maten med en skje</w:t>
      </w:r>
      <w:r w:rsidRPr="005D309D" w:rsidR="009D51E6">
        <w:rPr>
          <w:rFonts w:ascii="Times New Roman" w:hAnsi="Times New Roman"/>
          <w:sz w:val="22"/>
          <w:szCs w:val="22"/>
          <w:lang w:val="nb-NO"/>
        </w:rPr>
        <w:t>.</w:t>
      </w:r>
    </w:p>
    <w:p w:rsidR="00D053EE" w:rsidRPr="005D309D" w:rsidP="00D82662" w14:paraId="7DEE8576" w14:textId="77777777">
      <w:pPr>
        <w:pStyle w:val="ListParagraph"/>
        <w:numPr>
          <w:ilvl w:val="0"/>
          <w:numId w:val="5"/>
        </w:numPr>
        <w:ind w:left="567" w:hanging="567"/>
        <w:rPr>
          <w:rFonts w:ascii="Times New Roman" w:hAnsi="Times New Roman"/>
          <w:sz w:val="22"/>
          <w:szCs w:val="22"/>
          <w:lang w:val="nb-NO"/>
        </w:rPr>
      </w:pPr>
      <w:r w:rsidRPr="005D309D">
        <w:rPr>
          <w:rFonts w:ascii="Times New Roman" w:hAnsi="Times New Roman"/>
          <w:sz w:val="22"/>
          <w:szCs w:val="22"/>
          <w:lang w:val="nb-NO"/>
        </w:rPr>
        <w:t>administrere hele dosen umiddelbart etter blanding. Ikke oppbevar blandingen til fremtidig bruk.</w:t>
      </w:r>
    </w:p>
    <w:p w:rsidR="006050DF" w:rsidRPr="005D309D" w:rsidP="00D82662" w14:paraId="7DEE8577" w14:textId="77777777">
      <w:pPr>
        <w:pStyle w:val="ListParagraph"/>
        <w:numPr>
          <w:ilvl w:val="0"/>
          <w:numId w:val="5"/>
        </w:numPr>
        <w:ind w:left="567" w:hanging="567"/>
        <w:rPr>
          <w:rFonts w:ascii="Times New Roman" w:hAnsi="Times New Roman"/>
          <w:sz w:val="22"/>
          <w:szCs w:val="22"/>
          <w:lang w:val="nb-NO"/>
        </w:rPr>
      </w:pPr>
      <w:r w:rsidRPr="005D309D">
        <w:rPr>
          <w:rFonts w:ascii="Times New Roman" w:hAnsi="Times New Roman"/>
          <w:sz w:val="22"/>
          <w:szCs w:val="22"/>
          <w:lang w:val="nb-NO"/>
        </w:rPr>
        <w:t>drikke et glass vann etter dosering</w:t>
      </w:r>
      <w:r w:rsidRPr="005D309D" w:rsidR="009D51E6">
        <w:rPr>
          <w:rFonts w:ascii="Times New Roman" w:hAnsi="Times New Roman"/>
          <w:sz w:val="22"/>
          <w:szCs w:val="22"/>
          <w:lang w:val="nb-NO"/>
        </w:rPr>
        <w:t>.</w:t>
      </w:r>
    </w:p>
    <w:p w:rsidR="00F76E1E" w:rsidRPr="005D309D" w:rsidP="00D82662" w14:paraId="7DEE8578" w14:textId="77777777">
      <w:pPr>
        <w:pStyle w:val="ListParagraph"/>
        <w:numPr>
          <w:ilvl w:val="0"/>
          <w:numId w:val="5"/>
        </w:numPr>
        <w:ind w:left="567" w:hanging="567"/>
        <w:rPr>
          <w:rFonts w:ascii="Times New Roman" w:hAnsi="Times New Roman"/>
          <w:sz w:val="22"/>
          <w:szCs w:val="22"/>
          <w:lang w:val="nb-NO"/>
        </w:rPr>
      </w:pPr>
      <w:r w:rsidRPr="005D309D">
        <w:rPr>
          <w:rFonts w:ascii="Times New Roman" w:hAnsi="Times New Roman"/>
          <w:sz w:val="22"/>
          <w:szCs w:val="22"/>
          <w:lang w:val="nb-NO"/>
        </w:rPr>
        <w:t>kaste alle tomme kapselskall</w:t>
      </w:r>
      <w:r w:rsidRPr="005D309D" w:rsidR="009D51E6">
        <w:rPr>
          <w:rFonts w:ascii="Times New Roman" w:hAnsi="Times New Roman"/>
          <w:sz w:val="22"/>
          <w:szCs w:val="22"/>
          <w:lang w:val="nb-NO"/>
        </w:rPr>
        <w:t>.</w:t>
      </w:r>
    </w:p>
    <w:bookmarkEnd w:id="49"/>
    <w:p w:rsidR="00261D18" w:rsidP="00964B0B" w14:paraId="7DEE8579" w14:textId="59D11ED2">
      <w:pPr>
        <w:spacing w:line="240" w:lineRule="auto"/>
        <w:rPr>
          <w:del w:id="50" w:author="Auteur"/>
          <w:szCs w:val="22"/>
          <w:lang w:val="nb-NO"/>
        </w:rPr>
      </w:pPr>
    </w:p>
    <w:p w:rsidR="00133961" w:rsidP="00B63793" w14:paraId="5EC2B7C2" w14:textId="77201B76">
      <w:pPr>
        <w:spacing w:line="240" w:lineRule="auto"/>
        <w:rPr>
          <w:del w:id="51" w:author="Auteur"/>
          <w:i/>
          <w:szCs w:val="22"/>
          <w:u w:val="single"/>
          <w:lang w:val="nb-NO"/>
        </w:rPr>
      </w:pPr>
    </w:p>
    <w:p w:rsidR="00133961" w:rsidP="00B63793" w14:paraId="67A54E90" w14:textId="46985054">
      <w:pPr>
        <w:spacing w:line="240" w:lineRule="auto"/>
        <w:rPr>
          <w:del w:id="52" w:author="Auteur"/>
          <w:i/>
          <w:szCs w:val="22"/>
          <w:u w:val="single"/>
          <w:lang w:val="nb-NO"/>
        </w:rPr>
      </w:pPr>
    </w:p>
    <w:p w:rsidR="00133961" w:rsidP="00B63793" w14:paraId="352865B7" w14:textId="5C4E91E3">
      <w:pPr>
        <w:spacing w:line="240" w:lineRule="auto"/>
        <w:rPr>
          <w:del w:id="53" w:author="Auteur"/>
          <w:i/>
          <w:szCs w:val="22"/>
          <w:u w:val="single"/>
          <w:lang w:val="nb-NO"/>
        </w:rPr>
      </w:pPr>
    </w:p>
    <w:p w:rsidR="00133961" w:rsidP="00B63793" w14:paraId="59C3805C" w14:textId="77777777">
      <w:pPr>
        <w:spacing w:line="240" w:lineRule="auto"/>
        <w:rPr>
          <w:i/>
          <w:szCs w:val="22"/>
          <w:u w:val="single"/>
          <w:lang w:val="nb-NO"/>
        </w:rPr>
      </w:pPr>
    </w:p>
    <w:p w:rsidR="00B63793" w:rsidRPr="00F011D1" w:rsidP="003300DD" w14:paraId="58AC6963" w14:textId="69D2DF0A">
      <w:pPr>
        <w:keepNext/>
        <w:spacing w:line="240" w:lineRule="auto"/>
        <w:rPr>
          <w:i/>
          <w:szCs w:val="22"/>
          <w:u w:val="single"/>
          <w:lang w:val="nb-NO"/>
        </w:rPr>
      </w:pPr>
      <w:r w:rsidRPr="00F011D1">
        <w:rPr>
          <w:i/>
          <w:szCs w:val="22"/>
          <w:u w:val="single"/>
          <w:lang w:val="nb-NO"/>
        </w:rPr>
        <w:t>Administrasjon i væsker (krever bruk av en oralsprøyte)</w:t>
      </w:r>
    </w:p>
    <w:p w:rsidR="00B63793" w:rsidRPr="00F011D1" w:rsidP="00B63793" w14:paraId="6953F180" w14:textId="77777777">
      <w:pPr>
        <w:rPr>
          <w:szCs w:val="22"/>
          <w:lang w:val="nb-NO"/>
        </w:rPr>
      </w:pPr>
      <w:r w:rsidRPr="00F011D1">
        <w:rPr>
          <w:szCs w:val="22"/>
          <w:lang w:val="nb-NO"/>
        </w:rPr>
        <w:t>Når det gjelder kapsler som skal åpnes og drysses i en væske, skal omsorgspersonen instrueres til å:</w:t>
      </w:r>
    </w:p>
    <w:p w:rsidR="00B63793" w:rsidRPr="00F011D1" w:rsidP="00D82662" w14:paraId="5464A2FA" w14:textId="61A54920">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hold</w:t>
      </w:r>
      <w:r w:rsidR="00224AC2">
        <w:rPr>
          <w:rFonts w:ascii="Times New Roman" w:hAnsi="Times New Roman"/>
          <w:sz w:val="22"/>
          <w:szCs w:val="22"/>
          <w:lang w:val="nb-NO"/>
        </w:rPr>
        <w:t>e</w:t>
      </w:r>
      <w:r w:rsidRPr="00F011D1">
        <w:rPr>
          <w:rFonts w:ascii="Times New Roman" w:hAnsi="Times New Roman"/>
          <w:sz w:val="22"/>
          <w:szCs w:val="22"/>
          <w:lang w:val="nb-NO"/>
        </w:rPr>
        <w:t xml:space="preserve"> kaps</w:t>
      </w:r>
      <w:r w:rsidR="00406E3F">
        <w:rPr>
          <w:rFonts w:ascii="Times New Roman" w:hAnsi="Times New Roman"/>
          <w:sz w:val="22"/>
          <w:szCs w:val="22"/>
          <w:lang w:val="nb-NO"/>
        </w:rPr>
        <w:t>e</w:t>
      </w:r>
      <w:r w:rsidRPr="00F011D1">
        <w:rPr>
          <w:rFonts w:ascii="Times New Roman" w:hAnsi="Times New Roman"/>
          <w:sz w:val="22"/>
          <w:szCs w:val="22"/>
          <w:lang w:val="nb-NO"/>
        </w:rPr>
        <w:t xml:space="preserve">len horisontalt </w:t>
      </w:r>
      <w:r w:rsidR="00FE6F3C">
        <w:rPr>
          <w:rFonts w:ascii="Times New Roman" w:hAnsi="Times New Roman"/>
          <w:sz w:val="22"/>
          <w:szCs w:val="22"/>
          <w:lang w:val="nb-NO"/>
        </w:rPr>
        <w:t>i</w:t>
      </w:r>
      <w:r w:rsidRPr="00F011D1">
        <w:rPr>
          <w:rFonts w:ascii="Times New Roman" w:hAnsi="Times New Roman"/>
          <w:sz w:val="22"/>
          <w:szCs w:val="22"/>
          <w:lang w:val="nb-NO"/>
        </w:rPr>
        <w:t xml:space="preserve"> begge ender, vri delene i hver sin retning og trekk</w:t>
      </w:r>
      <w:r w:rsidR="00224AC2">
        <w:rPr>
          <w:rFonts w:ascii="Times New Roman" w:hAnsi="Times New Roman"/>
          <w:sz w:val="22"/>
          <w:szCs w:val="22"/>
          <w:lang w:val="nb-NO"/>
        </w:rPr>
        <w:t>e</w:t>
      </w:r>
      <w:r w:rsidRPr="00F011D1">
        <w:rPr>
          <w:rFonts w:ascii="Times New Roman" w:hAnsi="Times New Roman"/>
          <w:sz w:val="22"/>
          <w:szCs w:val="22"/>
          <w:lang w:val="nb-NO"/>
        </w:rPr>
        <w:t xml:space="preserve"> dem fra hverandre for å tømme pelletene i e</w:t>
      </w:r>
      <w:r>
        <w:rPr>
          <w:rFonts w:ascii="Times New Roman" w:hAnsi="Times New Roman"/>
          <w:sz w:val="22"/>
          <w:szCs w:val="22"/>
          <w:lang w:val="nb-NO"/>
        </w:rPr>
        <w:t>t</w:t>
      </w:r>
      <w:r w:rsidRPr="00F011D1">
        <w:rPr>
          <w:rFonts w:ascii="Times New Roman" w:hAnsi="Times New Roman"/>
          <w:sz w:val="22"/>
          <w:szCs w:val="22"/>
          <w:lang w:val="nb-NO"/>
        </w:rPr>
        <w:t xml:space="preserve"> lite</w:t>
      </w:r>
      <w:r>
        <w:rPr>
          <w:rFonts w:ascii="Times New Roman" w:hAnsi="Times New Roman"/>
          <w:sz w:val="22"/>
          <w:szCs w:val="22"/>
          <w:lang w:val="nb-NO"/>
        </w:rPr>
        <w:t xml:space="preserve"> </w:t>
      </w:r>
      <w:r w:rsidR="003F5A99">
        <w:rPr>
          <w:rFonts w:ascii="Times New Roman" w:hAnsi="Times New Roman"/>
          <w:sz w:val="22"/>
          <w:szCs w:val="22"/>
          <w:lang w:val="nb-NO"/>
        </w:rPr>
        <w:t>mikse</w:t>
      </w:r>
      <w:r>
        <w:rPr>
          <w:rFonts w:ascii="Times New Roman" w:hAnsi="Times New Roman"/>
          <w:sz w:val="22"/>
          <w:szCs w:val="22"/>
          <w:lang w:val="nb-NO"/>
        </w:rPr>
        <w:t>beger</w:t>
      </w:r>
      <w:r w:rsidRPr="00F011D1">
        <w:rPr>
          <w:rFonts w:ascii="Times New Roman" w:hAnsi="Times New Roman"/>
          <w:sz w:val="22"/>
          <w:szCs w:val="22"/>
          <w:lang w:val="nb-NO"/>
        </w:rPr>
        <w:t>. Dunk lett på kapselen for å sikre at alle pelletene kommer ut.</w:t>
      </w:r>
    </w:p>
    <w:p w:rsidR="00B63793" w:rsidRPr="00F011D1" w:rsidP="00D82662" w14:paraId="33CD24BE" w14:textId="77777777">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gjenta det foregående trinnet hvis dosen krever flere enn én kapsel.</w:t>
      </w:r>
    </w:p>
    <w:p w:rsidR="00B63793" w:rsidRPr="00F011D1" w:rsidP="00D82662" w14:paraId="60075148" w14:textId="1F6B0AB3">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 xml:space="preserve">tilsett 1 teskje (5 ml) av en alderstilpasset væske (for eksempel morsmelk, morsmelkerstatning eller vann). La pelletene </w:t>
      </w:r>
      <w:r>
        <w:rPr>
          <w:rFonts w:ascii="Times New Roman" w:hAnsi="Times New Roman"/>
          <w:sz w:val="22"/>
          <w:szCs w:val="22"/>
          <w:lang w:val="nb-NO"/>
        </w:rPr>
        <w:t>ligge</w:t>
      </w:r>
      <w:r w:rsidRPr="00F011D1">
        <w:rPr>
          <w:rFonts w:ascii="Times New Roman" w:hAnsi="Times New Roman"/>
          <w:sz w:val="22"/>
          <w:szCs w:val="22"/>
          <w:lang w:val="nb-NO"/>
        </w:rPr>
        <w:t xml:space="preserve"> i væsken i ca. 5 minutter </w:t>
      </w:r>
      <w:r w:rsidR="004C53F0">
        <w:rPr>
          <w:rFonts w:ascii="Times New Roman" w:hAnsi="Times New Roman"/>
          <w:sz w:val="22"/>
          <w:szCs w:val="22"/>
          <w:lang w:val="nb-NO"/>
        </w:rPr>
        <w:t>slik at de blir</w:t>
      </w:r>
      <w:r w:rsidRPr="00F011D1">
        <w:rPr>
          <w:rFonts w:ascii="Times New Roman" w:hAnsi="Times New Roman"/>
          <w:sz w:val="22"/>
          <w:szCs w:val="22"/>
          <w:lang w:val="nb-NO"/>
        </w:rPr>
        <w:t xml:space="preserve"> fullstendig fukt</w:t>
      </w:r>
      <w:r w:rsidR="004C53F0">
        <w:rPr>
          <w:rFonts w:ascii="Times New Roman" w:hAnsi="Times New Roman"/>
          <w:sz w:val="22"/>
          <w:szCs w:val="22"/>
          <w:lang w:val="nb-NO"/>
        </w:rPr>
        <w:t>et</w:t>
      </w:r>
      <w:r w:rsidRPr="00F011D1">
        <w:rPr>
          <w:rFonts w:ascii="Times New Roman" w:hAnsi="Times New Roman"/>
          <w:sz w:val="22"/>
          <w:szCs w:val="22"/>
          <w:lang w:val="nb-NO"/>
        </w:rPr>
        <w:t xml:space="preserve"> (pelletene vil ikke løse seg opp).</w:t>
      </w:r>
    </w:p>
    <w:p w:rsidR="00B63793" w:rsidRPr="00F011D1" w:rsidP="00D82662" w14:paraId="13C62335" w14:textId="2F59CEEE">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 xml:space="preserve">etter 5 minutter, stikk </w:t>
      </w:r>
      <w:r w:rsidR="00892FD6">
        <w:rPr>
          <w:rFonts w:ascii="Times New Roman" w:hAnsi="Times New Roman"/>
          <w:sz w:val="22"/>
          <w:szCs w:val="22"/>
          <w:lang w:val="nb-NO"/>
        </w:rPr>
        <w:t>tuppen</w:t>
      </w:r>
      <w:r w:rsidRPr="00F011D1">
        <w:rPr>
          <w:rFonts w:ascii="Times New Roman" w:hAnsi="Times New Roman"/>
          <w:sz w:val="22"/>
          <w:szCs w:val="22"/>
          <w:lang w:val="nb-NO"/>
        </w:rPr>
        <w:t xml:space="preserve"> av oralsprøyten helt ned i </w:t>
      </w:r>
      <w:r w:rsidR="003F5A99">
        <w:rPr>
          <w:rFonts w:ascii="Times New Roman" w:hAnsi="Times New Roman"/>
          <w:sz w:val="22"/>
          <w:szCs w:val="22"/>
          <w:lang w:val="nb-NO"/>
        </w:rPr>
        <w:t>mikse</w:t>
      </w:r>
      <w:r>
        <w:rPr>
          <w:rFonts w:ascii="Times New Roman" w:hAnsi="Times New Roman"/>
          <w:sz w:val="22"/>
          <w:szCs w:val="22"/>
          <w:lang w:val="nb-NO"/>
        </w:rPr>
        <w:t>begeret</w:t>
      </w:r>
      <w:r w:rsidRPr="00F011D1">
        <w:rPr>
          <w:rFonts w:ascii="Times New Roman" w:hAnsi="Times New Roman"/>
          <w:sz w:val="22"/>
          <w:szCs w:val="22"/>
          <w:lang w:val="nb-NO"/>
        </w:rPr>
        <w:t xml:space="preserve">. Trekk stempelet på sprøyten </w:t>
      </w:r>
      <w:r w:rsidR="00FA2D2A">
        <w:rPr>
          <w:rFonts w:ascii="Times New Roman" w:hAnsi="Times New Roman"/>
          <w:sz w:val="22"/>
          <w:szCs w:val="22"/>
          <w:lang w:val="nb-NO"/>
        </w:rPr>
        <w:t>langsomt</w:t>
      </w:r>
      <w:r w:rsidRPr="00F011D1">
        <w:rPr>
          <w:rFonts w:ascii="Times New Roman" w:hAnsi="Times New Roman"/>
          <w:sz w:val="22"/>
          <w:szCs w:val="22"/>
          <w:lang w:val="nb-NO"/>
        </w:rPr>
        <w:t xml:space="preserve"> opp for å trekke væsken/pelletblandingen opp i sprøyten. Skyv stempelet forsiktig ned igjen for å skyve væske/pelletblandingen tilbake i </w:t>
      </w:r>
      <w:r w:rsidR="003F5A99">
        <w:rPr>
          <w:rFonts w:ascii="Times New Roman" w:hAnsi="Times New Roman"/>
          <w:sz w:val="22"/>
          <w:szCs w:val="22"/>
          <w:lang w:val="nb-NO"/>
        </w:rPr>
        <w:t>mikse</w:t>
      </w:r>
      <w:r w:rsidRPr="00F011D1">
        <w:rPr>
          <w:rFonts w:ascii="Times New Roman" w:hAnsi="Times New Roman"/>
          <w:sz w:val="22"/>
          <w:szCs w:val="22"/>
          <w:lang w:val="nb-NO"/>
        </w:rPr>
        <w:t xml:space="preserve">begeret. Gjenta dette 2 til 3 ganger for å sikre </w:t>
      </w:r>
      <w:r w:rsidR="000A70A5">
        <w:rPr>
          <w:rFonts w:ascii="Times New Roman" w:hAnsi="Times New Roman"/>
          <w:sz w:val="22"/>
          <w:szCs w:val="22"/>
          <w:lang w:val="nb-NO"/>
        </w:rPr>
        <w:t xml:space="preserve">at </w:t>
      </w:r>
      <w:r w:rsidRPr="00F011D1">
        <w:rPr>
          <w:rFonts w:ascii="Times New Roman" w:hAnsi="Times New Roman"/>
          <w:sz w:val="22"/>
          <w:szCs w:val="22"/>
          <w:lang w:val="nb-NO"/>
        </w:rPr>
        <w:t>pelletene er helt blandet med væsken (pelletene vil ikke løse seg opp).</w:t>
      </w:r>
    </w:p>
    <w:p w:rsidR="00B63793" w:rsidRPr="00F011D1" w:rsidP="00D82662" w14:paraId="334158E2" w14:textId="77777777">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trekk hele innholdet opp i sprøyten ved å trekke i stempelet på enden av sprøyten.</w:t>
      </w:r>
    </w:p>
    <w:p w:rsidR="00B63793" w:rsidRPr="00F011D1" w:rsidP="00D82662" w14:paraId="6CFBAB84" w14:textId="4E71167F">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 xml:space="preserve">plasser </w:t>
      </w:r>
      <w:r w:rsidR="00596C6F">
        <w:rPr>
          <w:rFonts w:ascii="Times New Roman" w:hAnsi="Times New Roman"/>
          <w:sz w:val="22"/>
          <w:szCs w:val="22"/>
          <w:lang w:val="nb-NO"/>
        </w:rPr>
        <w:t>tuppen</w:t>
      </w:r>
      <w:r w:rsidRPr="00F011D1">
        <w:rPr>
          <w:rFonts w:ascii="Times New Roman" w:hAnsi="Times New Roman"/>
          <w:sz w:val="22"/>
          <w:szCs w:val="22"/>
          <w:lang w:val="nb-NO"/>
        </w:rPr>
        <w:t xml:space="preserve"> av sprøyten foran i barnets munn mellom tungen og siden av munnen, og skyv deretter stempelet forsiktig ned for å sprute væsken/pelletblandingen mellom barnets tunge og siden av munnen. Ikke sprut væsken/pelletene bak i halsen til barnet fordi dette kan føre til brekninger eller kvelning.</w:t>
      </w:r>
    </w:p>
    <w:p w:rsidR="00B63793" w:rsidRPr="00F011D1" w:rsidP="00D82662" w14:paraId="0DEFE9DB" w14:textId="7665B2AB">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 xml:space="preserve">hvis det er igjen pelleter/væskeblanding i </w:t>
      </w:r>
      <w:r w:rsidR="003F5A99">
        <w:rPr>
          <w:rFonts w:ascii="Times New Roman" w:hAnsi="Times New Roman"/>
          <w:sz w:val="22"/>
          <w:szCs w:val="22"/>
          <w:lang w:val="nb-NO"/>
        </w:rPr>
        <w:t>mikse</w:t>
      </w:r>
      <w:r w:rsidR="00A33D33">
        <w:rPr>
          <w:rFonts w:ascii="Times New Roman" w:hAnsi="Times New Roman"/>
          <w:sz w:val="22"/>
          <w:szCs w:val="22"/>
          <w:lang w:val="nb-NO"/>
        </w:rPr>
        <w:t>begeret</w:t>
      </w:r>
      <w:r w:rsidRPr="00F011D1">
        <w:rPr>
          <w:rFonts w:ascii="Times New Roman" w:hAnsi="Times New Roman"/>
          <w:sz w:val="22"/>
          <w:szCs w:val="22"/>
          <w:lang w:val="nb-NO"/>
        </w:rPr>
        <w:t>, gjenta forrige trinn til hele dosen er administrert. Ikke oppbevar blandingen til fremtidig bruk.</w:t>
      </w:r>
    </w:p>
    <w:p w:rsidR="00B63793" w:rsidRPr="00F011D1" w:rsidP="00D82662" w14:paraId="47EB369F" w14:textId="229F3875">
      <w:pPr>
        <w:pStyle w:val="ListParagraph"/>
        <w:numPr>
          <w:ilvl w:val="0"/>
          <w:numId w:val="5"/>
        </w:numPr>
        <w:ind w:left="567" w:hanging="567"/>
        <w:rPr>
          <w:rFonts w:ascii="Times New Roman" w:hAnsi="Times New Roman"/>
          <w:sz w:val="22"/>
          <w:szCs w:val="22"/>
          <w:lang w:val="nb-NO"/>
        </w:rPr>
      </w:pPr>
      <w:r>
        <w:rPr>
          <w:rFonts w:ascii="Times New Roman" w:hAnsi="Times New Roman"/>
          <w:sz w:val="22"/>
          <w:szCs w:val="22"/>
          <w:lang w:val="nb-NO"/>
        </w:rPr>
        <w:t>gi</w:t>
      </w:r>
      <w:r w:rsidRPr="00F011D1">
        <w:rPr>
          <w:rFonts w:ascii="Times New Roman" w:hAnsi="Times New Roman"/>
          <w:sz w:val="22"/>
          <w:szCs w:val="22"/>
          <w:lang w:val="nb-NO"/>
        </w:rPr>
        <w:t xml:space="preserve"> morsmelk, morsmelkerstatning eller annen alderstilpasset </w:t>
      </w:r>
      <w:r>
        <w:rPr>
          <w:rFonts w:ascii="Times New Roman" w:hAnsi="Times New Roman"/>
          <w:sz w:val="22"/>
          <w:szCs w:val="22"/>
          <w:lang w:val="nb-NO"/>
        </w:rPr>
        <w:t>drikke</w:t>
      </w:r>
      <w:r w:rsidR="0075157B">
        <w:rPr>
          <w:rFonts w:ascii="Times New Roman" w:hAnsi="Times New Roman"/>
          <w:sz w:val="22"/>
          <w:szCs w:val="22"/>
          <w:lang w:val="nb-NO"/>
        </w:rPr>
        <w:t xml:space="preserve"> etter dosen</w:t>
      </w:r>
      <w:r w:rsidRPr="00F011D1">
        <w:rPr>
          <w:rFonts w:ascii="Times New Roman" w:hAnsi="Times New Roman"/>
          <w:sz w:val="22"/>
          <w:szCs w:val="22"/>
          <w:lang w:val="nb-NO"/>
        </w:rPr>
        <w:t>.</w:t>
      </w:r>
    </w:p>
    <w:p w:rsidR="00B63793" w:rsidRPr="00F011D1" w:rsidP="00D82662" w14:paraId="259B5737" w14:textId="5BDF88A2">
      <w:pPr>
        <w:pStyle w:val="ListParagraph"/>
        <w:numPr>
          <w:ilvl w:val="0"/>
          <w:numId w:val="5"/>
        </w:numPr>
        <w:ind w:left="567" w:hanging="567"/>
        <w:rPr>
          <w:rFonts w:ascii="Times New Roman" w:hAnsi="Times New Roman"/>
          <w:sz w:val="22"/>
          <w:szCs w:val="22"/>
          <w:lang w:val="nb-NO"/>
        </w:rPr>
      </w:pPr>
      <w:r w:rsidRPr="00F011D1">
        <w:rPr>
          <w:rFonts w:ascii="Times New Roman" w:hAnsi="Times New Roman"/>
          <w:sz w:val="22"/>
          <w:szCs w:val="22"/>
          <w:lang w:val="nb-NO"/>
        </w:rPr>
        <w:t>kast alle tomme kapselskall.</w:t>
      </w:r>
    </w:p>
    <w:p w:rsidR="00B63793" w:rsidRPr="005D309D" w:rsidP="00964B0B" w14:paraId="020B5F64" w14:textId="77777777">
      <w:pPr>
        <w:spacing w:line="240" w:lineRule="auto"/>
        <w:rPr>
          <w:szCs w:val="22"/>
          <w:lang w:val="nb-NO"/>
        </w:rPr>
      </w:pPr>
    </w:p>
    <w:p w:rsidR="00812D16" w:rsidRPr="005D309D" w:rsidP="003C4530" w14:paraId="7DEE857A" w14:textId="77777777">
      <w:pPr>
        <w:spacing w:line="240" w:lineRule="auto"/>
        <w:ind w:left="567" w:hanging="567"/>
        <w:outlineLvl w:val="0"/>
        <w:rPr>
          <w:szCs w:val="22"/>
          <w:lang w:val="nb-NO"/>
        </w:rPr>
      </w:pPr>
      <w:r w:rsidRPr="005D309D">
        <w:rPr>
          <w:b/>
          <w:szCs w:val="22"/>
          <w:lang w:val="nb-NO"/>
        </w:rPr>
        <w:t>4.3</w:t>
      </w:r>
      <w:r w:rsidRPr="005D309D">
        <w:rPr>
          <w:b/>
          <w:szCs w:val="22"/>
          <w:lang w:val="nb-NO"/>
        </w:rPr>
        <w:tab/>
        <w:t>Kontraindikasjoner</w:t>
      </w:r>
    </w:p>
    <w:p w:rsidR="00812D16" w:rsidRPr="005D309D" w:rsidP="003C4530" w14:paraId="7DEE857B" w14:textId="77777777">
      <w:pPr>
        <w:spacing w:line="240" w:lineRule="auto"/>
        <w:rPr>
          <w:szCs w:val="22"/>
          <w:lang w:val="nb-NO"/>
        </w:rPr>
      </w:pPr>
    </w:p>
    <w:p w:rsidR="00812D16" w:rsidRPr="005D309D" w:rsidP="003C4530" w14:paraId="7DEE857C" w14:textId="77777777">
      <w:pPr>
        <w:spacing w:line="240" w:lineRule="auto"/>
        <w:rPr>
          <w:szCs w:val="22"/>
          <w:lang w:val="nb-NO"/>
        </w:rPr>
      </w:pPr>
      <w:r w:rsidRPr="005D309D">
        <w:rPr>
          <w:szCs w:val="22"/>
          <w:lang w:val="nb-NO"/>
        </w:rPr>
        <w:t>Overfølsomhet overfor virkestoffet eller overfor noen av hjelpestoffene listet opp i pkt. 6.1.</w:t>
      </w:r>
    </w:p>
    <w:p w:rsidR="00812D16" w:rsidRPr="005D309D" w:rsidP="003C4530" w14:paraId="7DEE857D" w14:textId="77777777">
      <w:pPr>
        <w:spacing w:line="240" w:lineRule="auto"/>
        <w:rPr>
          <w:szCs w:val="22"/>
          <w:lang w:val="nb-NO"/>
        </w:rPr>
      </w:pPr>
    </w:p>
    <w:p w:rsidR="00812D16" w:rsidRPr="005D309D" w:rsidP="00FE47D1" w14:paraId="7DEE857E" w14:textId="77777777">
      <w:pPr>
        <w:keepNext/>
        <w:spacing w:line="240" w:lineRule="auto"/>
        <w:ind w:left="567" w:hanging="567"/>
        <w:outlineLvl w:val="0"/>
        <w:rPr>
          <w:b/>
          <w:szCs w:val="22"/>
          <w:lang w:val="nb-NO"/>
        </w:rPr>
      </w:pPr>
      <w:r w:rsidRPr="005D309D">
        <w:rPr>
          <w:b/>
          <w:szCs w:val="22"/>
          <w:lang w:val="nb-NO"/>
        </w:rPr>
        <w:t>4.4</w:t>
      </w:r>
      <w:r w:rsidRPr="005D309D">
        <w:rPr>
          <w:b/>
          <w:szCs w:val="22"/>
          <w:lang w:val="nb-NO"/>
        </w:rPr>
        <w:tab/>
        <w:t>Advarsler og forsiktighetsregler</w:t>
      </w:r>
    </w:p>
    <w:p w:rsidR="00812D16" w:rsidRPr="005D309D" w:rsidP="00FE47D1" w14:paraId="7DEE857F" w14:textId="77777777">
      <w:pPr>
        <w:keepNext/>
        <w:spacing w:line="240" w:lineRule="auto"/>
        <w:ind w:left="567" w:hanging="567"/>
        <w:rPr>
          <w:b/>
          <w:szCs w:val="22"/>
          <w:lang w:val="nb-NO"/>
        </w:rPr>
      </w:pPr>
    </w:p>
    <w:p w:rsidR="00C42156" w:rsidRPr="00C42156" w:rsidP="00C42156" w14:paraId="0D753137" w14:textId="2F4EE4D6">
      <w:pPr>
        <w:keepNext/>
        <w:spacing w:line="240" w:lineRule="auto"/>
        <w:rPr>
          <w:ins w:id="54" w:author="Auteur"/>
          <w:u w:val="single"/>
          <w:lang w:val="nb-NO"/>
        </w:rPr>
      </w:pPr>
      <w:ins w:id="55" w:author="Auteur">
        <w:r w:rsidRPr="00C85E78">
          <w:rPr>
            <w:u w:val="single"/>
            <w:lang w:val="nb-NO"/>
          </w:rPr>
          <w:t>Enterohepatisk omløp</w:t>
        </w:r>
      </w:ins>
    </w:p>
    <w:p w:rsidR="002E5816" w:rsidRPr="005D309D" w:rsidP="002E5816" w14:paraId="7DEE8580" w14:textId="64FB082A">
      <w:pPr>
        <w:spacing w:line="240" w:lineRule="auto"/>
        <w:rPr>
          <w:lang w:val="nb-NO"/>
        </w:rPr>
      </w:pPr>
      <w:r w:rsidRPr="005D309D">
        <w:rPr>
          <w:lang w:val="nb-NO"/>
        </w:rPr>
        <w:t xml:space="preserve">Virkningsmekanismen til </w:t>
      </w:r>
      <w:r w:rsidRPr="005D309D" w:rsidR="004E5E73">
        <w:rPr>
          <w:lang w:val="nb-NO"/>
        </w:rPr>
        <w:t>odeviksibat</w:t>
      </w:r>
      <w:r w:rsidRPr="005D309D">
        <w:rPr>
          <w:lang w:val="nb-NO"/>
        </w:rPr>
        <w:t xml:space="preserve"> krever </w:t>
      </w:r>
      <w:r w:rsidRPr="005D309D" w:rsidR="00FE47D1">
        <w:rPr>
          <w:lang w:val="nb-NO"/>
        </w:rPr>
        <w:t>at</w:t>
      </w:r>
      <w:r w:rsidRPr="005D309D">
        <w:rPr>
          <w:lang w:val="nb-NO"/>
        </w:rPr>
        <w:t xml:space="preserve"> det enterohepatiske omløpet av gallesyrer</w:t>
      </w:r>
      <w:r w:rsidRPr="005D309D" w:rsidR="00FE47D1">
        <w:rPr>
          <w:lang w:val="nb-NO"/>
        </w:rPr>
        <w:t xml:space="preserve"> og gallesalttransport til galle</w:t>
      </w:r>
      <w:r w:rsidRPr="005D309D" w:rsidR="007A200D">
        <w:rPr>
          <w:lang w:val="nb-NO"/>
        </w:rPr>
        <w:t>kapillærene</w:t>
      </w:r>
      <w:r w:rsidRPr="005D309D" w:rsidR="00FE47D1">
        <w:rPr>
          <w:lang w:val="nb-NO"/>
        </w:rPr>
        <w:t xml:space="preserve"> bevares. Tilstander, legemidler</w:t>
      </w:r>
      <w:r w:rsidRPr="005D309D">
        <w:rPr>
          <w:lang w:val="nb-NO"/>
        </w:rPr>
        <w:t xml:space="preserve"> eller kirurgiske inngrep som hemmer enten gastrointestinal motilitet eller enterohepatisk omløp av gallesyrer, </w:t>
      </w:r>
      <w:r w:rsidRPr="005D309D" w:rsidR="00FE47D1">
        <w:rPr>
          <w:lang w:val="nb-NO"/>
        </w:rPr>
        <w:t>inkludert gallesalttransport til galle</w:t>
      </w:r>
      <w:r w:rsidRPr="005D309D" w:rsidR="00C17A75">
        <w:rPr>
          <w:lang w:val="nb-NO"/>
        </w:rPr>
        <w:t>kapillærene</w:t>
      </w:r>
      <w:r w:rsidRPr="005D309D" w:rsidR="00FE47D1">
        <w:rPr>
          <w:lang w:val="nb-NO"/>
        </w:rPr>
        <w:t xml:space="preserve">, </w:t>
      </w:r>
      <w:r w:rsidRPr="005D309D">
        <w:rPr>
          <w:lang w:val="nb-NO"/>
        </w:rPr>
        <w:t xml:space="preserve">kan potensielt redusere effekten av </w:t>
      </w:r>
      <w:r w:rsidRPr="005D309D" w:rsidR="004E5E73">
        <w:rPr>
          <w:lang w:val="nb-NO"/>
        </w:rPr>
        <w:t>odeviksibat</w:t>
      </w:r>
      <w:r w:rsidRPr="005D309D">
        <w:rPr>
          <w:lang w:val="nb-NO"/>
        </w:rPr>
        <w:t>.</w:t>
      </w:r>
      <w:r w:rsidRPr="005D309D" w:rsidR="00FE47D1">
        <w:rPr>
          <w:lang w:val="nb-NO"/>
        </w:rPr>
        <w:t xml:space="preserve"> Av denne grunn kommer f.eks. pasienter med PFIC2 som har et fullstendig fravær av, eller mangel på funksjon av gallesalteksportpumpeprotein (BSEP)</w:t>
      </w:r>
      <w:r w:rsidRPr="005D309D" w:rsidR="00595A86">
        <w:rPr>
          <w:lang w:val="nb-NO"/>
        </w:rPr>
        <w:t xml:space="preserve"> (dvs. pasienter med BSEP3</w:t>
      </w:r>
      <w:r w:rsidRPr="005D309D" w:rsidR="00595A86">
        <w:rPr>
          <w:lang w:val="nb-NO"/>
        </w:rPr>
        <w:noBreakHyphen/>
        <w:t>undertype av PFIC2)</w:t>
      </w:r>
      <w:r w:rsidRPr="005D309D" w:rsidR="00FE47D1">
        <w:rPr>
          <w:lang w:val="nb-NO"/>
        </w:rPr>
        <w:t xml:space="preserve">, </w:t>
      </w:r>
      <w:r w:rsidRPr="005D309D" w:rsidR="008B3E18">
        <w:rPr>
          <w:lang w:val="nb-NO"/>
        </w:rPr>
        <w:t>i</w:t>
      </w:r>
      <w:r w:rsidRPr="005D309D" w:rsidR="00FE47D1">
        <w:rPr>
          <w:lang w:val="nb-NO"/>
        </w:rPr>
        <w:t xml:space="preserve">kke til å respondere på </w:t>
      </w:r>
      <w:r w:rsidRPr="005D309D" w:rsidR="004E5E73">
        <w:rPr>
          <w:lang w:val="nb-NO"/>
        </w:rPr>
        <w:t>odeviksibat</w:t>
      </w:r>
      <w:r w:rsidRPr="005D309D" w:rsidR="004C197E">
        <w:rPr>
          <w:lang w:val="nb-NO"/>
        </w:rPr>
        <w:t>.</w:t>
      </w:r>
    </w:p>
    <w:p w:rsidR="00F16E17" w:rsidRPr="005D309D" w:rsidP="00F16E17" w14:paraId="7DEE8581" w14:textId="77777777">
      <w:pPr>
        <w:spacing w:line="240" w:lineRule="auto"/>
        <w:rPr>
          <w:lang w:val="nb-NO"/>
        </w:rPr>
      </w:pPr>
    </w:p>
    <w:p w:rsidR="00921BC2" w:rsidRPr="005D309D" w:rsidP="003C4530" w14:paraId="7DEE8582" w14:textId="77777777">
      <w:pPr>
        <w:spacing w:line="240" w:lineRule="auto"/>
        <w:rPr>
          <w:lang w:val="nb-NO"/>
        </w:rPr>
      </w:pPr>
      <w:r w:rsidRPr="005D309D">
        <w:rPr>
          <w:lang w:val="nb-NO"/>
        </w:rPr>
        <w:t xml:space="preserve">Det finnes </w:t>
      </w:r>
      <w:r w:rsidRPr="005D309D" w:rsidR="00C071FF">
        <w:rPr>
          <w:lang w:val="nb-NO"/>
        </w:rPr>
        <w:t xml:space="preserve">ingen eller </w:t>
      </w:r>
      <w:r w:rsidRPr="005D309D">
        <w:rPr>
          <w:lang w:val="nb-NO"/>
        </w:rPr>
        <w:t xml:space="preserve">begrensede data om </w:t>
      </w:r>
      <w:r w:rsidRPr="005D309D" w:rsidR="004E5E73">
        <w:rPr>
          <w:lang w:val="nb-NO"/>
        </w:rPr>
        <w:t>odeviksibat</w:t>
      </w:r>
      <w:r w:rsidRPr="005D309D">
        <w:rPr>
          <w:lang w:val="nb-NO"/>
        </w:rPr>
        <w:t xml:space="preserve"> hos andre PFIC</w:t>
      </w:r>
      <w:r w:rsidRPr="005D309D">
        <w:rPr>
          <w:lang w:val="nb-NO"/>
        </w:rPr>
        <w:noBreakHyphen/>
        <w:t>undertyper enn 1 og 2.</w:t>
      </w:r>
    </w:p>
    <w:p w:rsidR="00921BC2" w:rsidRPr="005D309D" w:rsidP="003C4530" w14:paraId="7DEE8583" w14:textId="77777777">
      <w:pPr>
        <w:spacing w:line="240" w:lineRule="auto"/>
        <w:rPr>
          <w:lang w:val="nb-NO"/>
        </w:rPr>
      </w:pPr>
    </w:p>
    <w:p w:rsidR="001174A4" w:rsidRPr="002D5D9D" w:rsidP="001174A4" w14:paraId="7944792D" w14:textId="77777777">
      <w:pPr>
        <w:keepNext/>
        <w:spacing w:line="240" w:lineRule="auto"/>
        <w:rPr>
          <w:ins w:id="56" w:author="Auteur"/>
          <w:u w:val="single"/>
          <w:lang w:val="nb-NO"/>
        </w:rPr>
      </w:pPr>
      <w:ins w:id="57" w:author="Auteur">
        <w:r w:rsidRPr="002D5D9D">
          <w:rPr>
            <w:u w:val="single"/>
            <w:lang w:val="nb-NO"/>
          </w:rPr>
          <w:t>Diaré</w:t>
        </w:r>
      </w:ins>
    </w:p>
    <w:p w:rsidR="001174A4" w:rsidP="001174A4" w14:paraId="6AB10FDC" w14:textId="6761E501">
      <w:pPr>
        <w:spacing w:line="240" w:lineRule="auto"/>
        <w:rPr>
          <w:ins w:id="58" w:author="Auteur"/>
          <w:lang w:val="nb-NO"/>
        </w:rPr>
      </w:pPr>
      <w:ins w:id="59" w:author="Auteur">
        <w:r w:rsidRPr="00F011D1">
          <w:rPr>
            <w:lang w:val="nb-NO"/>
          </w:rPr>
          <w:t>Diaré har blitt rapportert som en vanlig bivirkning ved bruk av odeviksibat. Diaré kan føre til dehydrering. Det bør føres regelmessig tilsyn med pasienter for å sikre at de får i seg nok væske under episoder med diaré (se pkt. 4.8).</w:t>
        </w:r>
      </w:ins>
      <w:ins w:id="60" w:author="Auteur">
        <w:r>
          <w:rPr>
            <w:lang w:val="nb-NO"/>
          </w:rPr>
          <w:t xml:space="preserve"> Behandlingsavbrudd eller seponering kan være nødvendig ved vedvarende diaré.</w:t>
        </w:r>
      </w:ins>
    </w:p>
    <w:p w:rsidR="001174A4" w:rsidP="001174A4" w14:paraId="2012475C" w14:textId="77777777">
      <w:pPr>
        <w:spacing w:line="240" w:lineRule="auto"/>
        <w:rPr>
          <w:ins w:id="61" w:author="Auteur"/>
          <w:lang w:val="nb-NO"/>
        </w:rPr>
      </w:pPr>
    </w:p>
    <w:p w:rsidR="001174A4" w:rsidRPr="00A95A8F" w:rsidP="001174A4" w14:paraId="319D9EA4" w14:textId="37DD41D8">
      <w:pPr>
        <w:keepNext/>
        <w:spacing w:line="240" w:lineRule="auto"/>
        <w:rPr>
          <w:ins w:id="62" w:author="Auteur"/>
          <w:u w:val="single"/>
          <w:lang w:val="nb-NO"/>
        </w:rPr>
      </w:pPr>
      <w:ins w:id="63" w:author="Auteur">
        <w:r w:rsidRPr="00A95A8F">
          <w:rPr>
            <w:u w:val="single"/>
            <w:lang w:val="nb-NO"/>
          </w:rPr>
          <w:t>Lever</w:t>
        </w:r>
      </w:ins>
      <w:ins w:id="64" w:author="Auteur">
        <w:r>
          <w:rPr>
            <w:u w:val="single"/>
            <w:lang w:val="nb-NO"/>
          </w:rPr>
          <w:t>overvåking</w:t>
        </w:r>
      </w:ins>
    </w:p>
    <w:p w:rsidR="00FD7EF3" w:rsidRPr="005D309D" w:rsidP="00FD7EF3" w14:paraId="2B86267E" w14:textId="4F2953E6">
      <w:pPr>
        <w:spacing w:line="240" w:lineRule="auto"/>
        <w:rPr>
          <w:ins w:id="65" w:author="Auteur"/>
          <w:lang w:val="nb-NO"/>
        </w:rPr>
      </w:pPr>
      <w:ins w:id="66" w:author="Auteur">
        <w:r>
          <w:rPr>
            <w:lang w:val="nb-NO"/>
          </w:rPr>
          <w:t xml:space="preserve">Økninger i leverenzymer og bilirubinnivå er sett hos pasienter som behandles med odeviksibat. Vurdering av leverfunksjonstester er anbefalt for alle pasienter før </w:t>
        </w:r>
      </w:ins>
      <w:ins w:id="67" w:author="Auteur">
        <w:r w:rsidR="00FC6CB8">
          <w:rPr>
            <w:lang w:val="nb-NO"/>
          </w:rPr>
          <w:t>initiering</w:t>
        </w:r>
      </w:ins>
      <w:ins w:id="68" w:author="Auteur">
        <w:r>
          <w:rPr>
            <w:lang w:val="nb-NO"/>
          </w:rPr>
          <w:t xml:space="preserve"> av odeviksibat, med overvåking iht. standard klinisk praksis.</w:t>
        </w:r>
      </w:ins>
      <w:ins w:id="69" w:author="Auteur">
        <w:r w:rsidR="003300DD">
          <w:rPr>
            <w:lang w:val="nb-NO"/>
          </w:rPr>
          <w:t xml:space="preserve"> </w:t>
        </w:r>
      </w:ins>
      <w:ins w:id="70" w:author="Auteur">
        <w:r w:rsidRPr="005D309D">
          <w:rPr>
            <w:lang w:val="nb-NO"/>
          </w:rPr>
          <w:t>H</w:t>
        </w:r>
      </w:ins>
      <w:ins w:id="71" w:author="Auteur">
        <w:r w:rsidR="00E93715">
          <w:rPr>
            <w:lang w:val="nb-NO"/>
          </w:rPr>
          <w:t>yppigere overvåking bør vurderes h</w:t>
        </w:r>
      </w:ins>
      <w:ins w:id="72" w:author="Auteur">
        <w:r w:rsidRPr="005D309D">
          <w:rPr>
            <w:lang w:val="nb-NO"/>
          </w:rPr>
          <w:t xml:space="preserve">os pasienter med forhøyede verdier i leverfunksjonstester </w:t>
        </w:r>
      </w:ins>
      <w:ins w:id="73" w:author="Auteur">
        <w:r>
          <w:rPr>
            <w:lang w:val="nb-NO"/>
          </w:rPr>
          <w:t>og alvorlig nedsatt leverfunksjon (Child-Pugh C)</w:t>
        </w:r>
      </w:ins>
      <w:ins w:id="74" w:author="Auteur">
        <w:r w:rsidRPr="005D309D">
          <w:rPr>
            <w:lang w:val="nb-NO"/>
          </w:rPr>
          <w:t>. </w:t>
        </w:r>
      </w:ins>
    </w:p>
    <w:p w:rsidR="005E0197" w:rsidRPr="005D309D" w:rsidP="000B740D" w14:paraId="7DEE8584" w14:textId="545E05DD">
      <w:pPr>
        <w:spacing w:line="240" w:lineRule="auto"/>
        <w:rPr>
          <w:del w:id="75" w:author="Auteur"/>
          <w:lang w:val="nb-NO"/>
        </w:rPr>
      </w:pPr>
      <w:del w:id="76" w:author="Auteur">
        <w:r w:rsidRPr="005D309D">
          <w:rPr>
            <w:lang w:val="nb-NO"/>
          </w:rPr>
          <w:delText>Pasienter med alvorlig nedsatt leverfunksjon (Child-Pugh C) har ikke blitt studert (se pkt. 5.2). Det bør vurderes å utføre regelmessige leverfunksjonstester hos pasienter med alvorlig nedsatt leverfunksjon.</w:delText>
        </w:r>
      </w:del>
    </w:p>
    <w:p w:rsidR="005E0197" w:rsidRPr="005D309D" w:rsidP="003C4530" w14:paraId="7DEE8585" w14:textId="3613E1B4">
      <w:pPr>
        <w:spacing w:line="240" w:lineRule="auto"/>
        <w:rPr>
          <w:del w:id="77" w:author="Auteur"/>
          <w:lang w:val="nb-NO"/>
        </w:rPr>
      </w:pPr>
    </w:p>
    <w:p w:rsidR="003C6991" w:rsidRPr="005D309D" w:rsidP="000B740D" w14:paraId="7DEE8586" w14:textId="2E36D960">
      <w:pPr>
        <w:spacing w:line="240" w:lineRule="auto"/>
        <w:rPr>
          <w:del w:id="78" w:author="Auteur"/>
          <w:lang w:val="nb-NO"/>
        </w:rPr>
      </w:pPr>
      <w:del w:id="79" w:author="Auteur">
        <w:r w:rsidRPr="005D309D">
          <w:rPr>
            <w:lang w:val="nb-NO"/>
          </w:rPr>
          <w:delText xml:space="preserve">Diaré har blitt rapportert som en vanlig bivirkning ved </w:delText>
        </w:r>
      </w:del>
      <w:del w:id="80" w:author="Auteur">
        <w:r w:rsidRPr="005D309D" w:rsidR="00017E6D">
          <w:rPr>
            <w:lang w:val="nb-NO"/>
          </w:rPr>
          <w:delText>bruk</w:delText>
        </w:r>
      </w:del>
      <w:del w:id="81" w:author="Auteur">
        <w:r w:rsidRPr="005D309D">
          <w:rPr>
            <w:lang w:val="nb-NO"/>
          </w:rPr>
          <w:delText xml:space="preserve"> av </w:delText>
        </w:r>
      </w:del>
      <w:del w:id="82" w:author="Auteur">
        <w:r w:rsidRPr="005D309D" w:rsidR="004E5E73">
          <w:rPr>
            <w:lang w:val="nb-NO"/>
          </w:rPr>
          <w:delText>odeviksibat</w:delText>
        </w:r>
      </w:del>
      <w:del w:id="83" w:author="Auteur">
        <w:r w:rsidRPr="005D309D">
          <w:rPr>
            <w:lang w:val="nb-NO"/>
          </w:rPr>
          <w:delText xml:space="preserve">. Diaré kan føre til dehydrering. Det bør føres regelmessig tilsyn med pasienter for å sikre at de </w:delText>
        </w:r>
      </w:del>
      <w:del w:id="84" w:author="Auteur">
        <w:r w:rsidRPr="005D309D" w:rsidR="00017E6D">
          <w:rPr>
            <w:lang w:val="nb-NO"/>
          </w:rPr>
          <w:delText>får i</w:delText>
        </w:r>
      </w:del>
      <w:del w:id="85" w:author="Auteur">
        <w:r w:rsidRPr="005D309D">
          <w:rPr>
            <w:lang w:val="nb-NO"/>
          </w:rPr>
          <w:delText xml:space="preserve"> seg nok væske under episoder med diaré </w:delText>
        </w:r>
      </w:del>
      <w:del w:id="86" w:author="Auteur">
        <w:r w:rsidRPr="005D309D" w:rsidR="009D51E6">
          <w:rPr>
            <w:lang w:val="nb-NO"/>
          </w:rPr>
          <w:delText xml:space="preserve">(se </w:delText>
        </w:r>
      </w:del>
      <w:del w:id="87" w:author="Auteur">
        <w:r w:rsidRPr="005D309D">
          <w:rPr>
            <w:lang w:val="nb-NO"/>
          </w:rPr>
          <w:delText>pkt. 4.8</w:delText>
        </w:r>
      </w:del>
      <w:del w:id="88" w:author="Auteur">
        <w:r w:rsidRPr="005D309D" w:rsidR="009D51E6">
          <w:rPr>
            <w:lang w:val="nb-NO"/>
          </w:rPr>
          <w:delText>)</w:delText>
        </w:r>
      </w:del>
      <w:del w:id="89" w:author="Auteur">
        <w:r w:rsidRPr="005D309D">
          <w:rPr>
            <w:lang w:val="nb-NO"/>
          </w:rPr>
          <w:delText>.</w:delText>
        </w:r>
      </w:del>
    </w:p>
    <w:p w:rsidR="000B740D" w:rsidRPr="005D309D" w:rsidP="000B740D" w14:paraId="7DEE8587" w14:textId="093DF10D">
      <w:pPr>
        <w:spacing w:line="240" w:lineRule="auto"/>
        <w:rPr>
          <w:del w:id="90" w:author="Auteur"/>
          <w:lang w:val="nb-NO"/>
        </w:rPr>
      </w:pPr>
    </w:p>
    <w:p w:rsidR="00896B3D" w:rsidRPr="005D309D" w:rsidP="00710A7E" w14:paraId="7DEE8588" w14:textId="6A032FC5">
      <w:pPr>
        <w:spacing w:line="240" w:lineRule="auto"/>
        <w:rPr>
          <w:del w:id="91" w:author="Auteur"/>
          <w:lang w:val="nb-NO"/>
        </w:rPr>
      </w:pPr>
      <w:del w:id="92" w:author="Auteur">
        <w:r>
          <w:rPr>
            <w:lang w:val="nb-NO"/>
          </w:rPr>
          <w:delText>Økninger i ALAT og ASAT er sett hos pasienter som får odeviksibat (se pkt. </w:delText>
        </w:r>
      </w:del>
      <w:del w:id="93" w:author="Auteur">
        <w:r w:rsidR="0058422D">
          <w:rPr>
            <w:lang w:val="nb-NO"/>
          </w:rPr>
          <w:delText xml:space="preserve">4.8). Leverfunksjonstester </w:delText>
        </w:r>
      </w:del>
      <w:del w:id="94" w:author="Auteur">
        <w:r w:rsidR="00D82662">
          <w:rPr>
            <w:lang w:val="nb-NO"/>
          </w:rPr>
          <w:delText>bør</w:delText>
        </w:r>
      </w:del>
      <w:del w:id="95" w:author="Auteur">
        <w:r w:rsidR="0058422D">
          <w:rPr>
            <w:lang w:val="nb-NO"/>
          </w:rPr>
          <w:delText xml:space="preserve"> overvåkes hos pasienter før oppstart og </w:delText>
        </w:r>
      </w:del>
      <w:del w:id="96" w:author="Auteur">
        <w:r w:rsidR="007006AE">
          <w:rPr>
            <w:lang w:val="nb-NO"/>
          </w:rPr>
          <w:delText>under behandling med odeviksibat.</w:delText>
        </w:r>
      </w:del>
    </w:p>
    <w:p w:rsidR="003D7AC2" w:rsidRPr="005D309D" w:rsidP="00710A7E" w14:paraId="7DEE8589" w14:textId="174C97F3">
      <w:pPr>
        <w:spacing w:line="240" w:lineRule="auto"/>
        <w:rPr>
          <w:del w:id="97" w:author="Auteur"/>
          <w:lang w:val="nb-NO"/>
        </w:rPr>
      </w:pPr>
    </w:p>
    <w:p w:rsidR="00896B3D" w:rsidRPr="005D309D" w:rsidP="00710A7E" w14:paraId="7DEE858A" w14:textId="241DAD5F">
      <w:pPr>
        <w:spacing w:line="240" w:lineRule="auto"/>
        <w:rPr>
          <w:del w:id="98" w:author="Auteur"/>
          <w:lang w:val="nb-NO"/>
        </w:rPr>
      </w:pPr>
      <w:del w:id="99" w:author="Auteur">
        <w:r w:rsidRPr="005D309D">
          <w:rPr>
            <w:lang w:val="nb-NO"/>
          </w:rPr>
          <w:delText>Hos pasienter med forhøyede verdier i leverfunksjonstester bør hyppigere overvåkning vurderes. </w:delText>
        </w:r>
      </w:del>
    </w:p>
    <w:p w:rsidR="00FC6CB8" w:rsidP="00710A7E" w14:paraId="489D7CCF" w14:textId="77777777">
      <w:pPr>
        <w:spacing w:line="240" w:lineRule="auto"/>
        <w:rPr>
          <w:ins w:id="100" w:author="Auteur"/>
          <w:lang w:val="nb-NO"/>
        </w:rPr>
      </w:pPr>
    </w:p>
    <w:p w:rsidR="00896B3D" w:rsidRPr="005D309D" w:rsidP="00710A7E" w14:paraId="7DEE858B" w14:textId="25F00136">
      <w:pPr>
        <w:spacing w:line="240" w:lineRule="auto"/>
        <w:rPr>
          <w:lang w:val="nb-NO"/>
        </w:rPr>
      </w:pPr>
      <w:ins w:id="101" w:author="Auteur">
        <w:r w:rsidRPr="007113FC">
          <w:rPr>
            <w:szCs w:val="22"/>
            <w:u w:val="single"/>
            <w:lang w:val="nb-NO"/>
          </w:rPr>
          <w:t>Absorpsjon av fettløselige vitaminer</w:t>
        </w:r>
      </w:ins>
    </w:p>
    <w:p w:rsidR="005F1FD9" w:rsidRPr="005D309D" w:rsidP="005F1FD9" w14:paraId="7DEE858C" w14:textId="0E3E3DD8">
      <w:pPr>
        <w:spacing w:line="240" w:lineRule="auto"/>
        <w:rPr>
          <w:lang w:val="nb-NO"/>
        </w:rPr>
      </w:pPr>
      <w:r w:rsidRPr="005D309D">
        <w:rPr>
          <w:lang w:val="nb-NO"/>
        </w:rPr>
        <w:t xml:space="preserve">Evaluering av nivåene av fettløselige vitaminer (Vitamin A, D, E) og internasjonal normalisert ratio (INR) anbefales for alle pasienter før initiering av </w:t>
      </w:r>
      <w:ins w:id="102" w:author="Auteur">
        <w:r w:rsidR="00FC6CB8">
          <w:rPr>
            <w:lang w:val="nb-NO"/>
          </w:rPr>
          <w:t>odeviksibat</w:t>
        </w:r>
      </w:ins>
      <w:del w:id="103" w:author="Auteur">
        <w:r w:rsidRPr="005D309D">
          <w:rPr>
            <w:lang w:val="nb-NO"/>
          </w:rPr>
          <w:delText>Bylvay</w:delText>
        </w:r>
      </w:del>
      <w:r w:rsidRPr="005D309D">
        <w:rPr>
          <w:lang w:val="nb-NO"/>
        </w:rPr>
        <w:t>, med overvåkning i henhold til standard klinisk praksis.</w:t>
      </w:r>
      <w:ins w:id="104" w:author="Auteur">
        <w:r w:rsidRPr="00FC6CB8" w:rsidR="00FC6CB8">
          <w:rPr>
            <w:lang w:val="nb-NO"/>
          </w:rPr>
          <w:t xml:space="preserve"> </w:t>
        </w:r>
      </w:ins>
      <w:ins w:id="105" w:author="Auteur">
        <w:r w:rsidR="00E93715">
          <w:rPr>
            <w:lang w:val="nb-NO"/>
          </w:rPr>
          <w:t>Ved diagnostisert</w:t>
        </w:r>
      </w:ins>
      <w:ins w:id="106" w:author="Auteur">
        <w:r w:rsidR="00FC6CB8">
          <w:rPr>
            <w:lang w:val="nb-NO"/>
          </w:rPr>
          <w:t xml:space="preserve"> mangel på fettløselige vitaminer bør tilleggsbehandling forskrives.</w:t>
        </w:r>
      </w:ins>
    </w:p>
    <w:p w:rsidR="005F1FD9" w:rsidRPr="005D309D" w:rsidP="005F1FD9" w14:paraId="7DEE858D" w14:textId="3E215382">
      <w:pPr>
        <w:spacing w:line="240" w:lineRule="auto"/>
        <w:rPr>
          <w:del w:id="107" w:author="Auteur"/>
          <w:lang w:val="nb-NO"/>
        </w:rPr>
      </w:pPr>
    </w:p>
    <w:p w:rsidR="003C6991" w:rsidRPr="005D309D" w:rsidP="003C6991" w14:paraId="7DEE858E" w14:textId="387989CE">
      <w:pPr>
        <w:rPr>
          <w:del w:id="108" w:author="Auteur"/>
          <w:lang w:val="nb-NO"/>
        </w:rPr>
      </w:pPr>
      <w:del w:id="109" w:author="Auteur">
        <w:r w:rsidRPr="005D309D">
          <w:rPr>
            <w:lang w:val="nb-NO"/>
          </w:rPr>
          <w:delText xml:space="preserve">Behandling med </w:delText>
        </w:r>
      </w:del>
      <w:del w:id="110" w:author="Auteur">
        <w:r w:rsidRPr="005D309D" w:rsidR="004E5E73">
          <w:rPr>
            <w:lang w:val="nb-NO"/>
          </w:rPr>
          <w:delText>odeviksibat</w:delText>
        </w:r>
      </w:del>
      <w:del w:id="111" w:author="Auteur">
        <w:r w:rsidRPr="005D309D">
          <w:rPr>
            <w:lang w:val="nb-NO"/>
          </w:rPr>
          <w:delText xml:space="preserve"> kan påvirke absorpsjonen av fettløselige legemidler </w:delText>
        </w:r>
      </w:del>
      <w:del w:id="112" w:author="Auteur">
        <w:r w:rsidRPr="005D309D" w:rsidR="005F1FD9">
          <w:rPr>
            <w:lang w:val="nb-NO"/>
          </w:rPr>
          <w:delText xml:space="preserve">(se </w:delText>
        </w:r>
      </w:del>
      <w:del w:id="113" w:author="Auteur">
        <w:r w:rsidRPr="005D309D">
          <w:rPr>
            <w:lang w:val="nb-NO"/>
          </w:rPr>
          <w:delText>pkt. 4.5</w:delText>
        </w:r>
      </w:del>
      <w:del w:id="114" w:author="Auteur">
        <w:r w:rsidRPr="005D309D" w:rsidR="005F1FD9">
          <w:rPr>
            <w:lang w:val="nb-NO"/>
          </w:rPr>
          <w:delText>)</w:delText>
        </w:r>
      </w:del>
      <w:del w:id="115" w:author="Auteur">
        <w:r w:rsidRPr="005D309D">
          <w:rPr>
            <w:lang w:val="nb-NO"/>
          </w:rPr>
          <w:delText>.</w:delText>
        </w:r>
      </w:del>
    </w:p>
    <w:p w:rsidR="00812D16" w:rsidRPr="005D309D" w:rsidP="003C4530" w14:paraId="7DEE858F" w14:textId="77777777">
      <w:pPr>
        <w:spacing w:line="240" w:lineRule="auto"/>
        <w:rPr>
          <w:szCs w:val="22"/>
          <w:lang w:val="nb-NO"/>
        </w:rPr>
      </w:pPr>
    </w:p>
    <w:p w:rsidR="00812D16" w:rsidRPr="005D309D" w:rsidP="003C4530" w14:paraId="7DEE8590" w14:textId="77777777">
      <w:pPr>
        <w:keepNext/>
        <w:keepLines/>
        <w:spacing w:line="240" w:lineRule="auto"/>
        <w:ind w:left="567" w:hanging="567"/>
        <w:outlineLvl w:val="0"/>
        <w:rPr>
          <w:szCs w:val="22"/>
          <w:lang w:val="nb-NO"/>
        </w:rPr>
      </w:pPr>
      <w:r w:rsidRPr="005D309D">
        <w:rPr>
          <w:b/>
          <w:szCs w:val="22"/>
          <w:lang w:val="nb-NO"/>
        </w:rPr>
        <w:t>4.5</w:t>
      </w:r>
      <w:r w:rsidRPr="005D309D">
        <w:rPr>
          <w:b/>
          <w:szCs w:val="22"/>
          <w:lang w:val="nb-NO"/>
        </w:rPr>
        <w:tab/>
        <w:t>Interaksjon med andre legemidler og andre former for interaksjon</w:t>
      </w:r>
    </w:p>
    <w:p w:rsidR="00812D16" w:rsidRPr="005D309D" w:rsidP="003C4530" w14:paraId="7DEE8591" w14:textId="77777777">
      <w:pPr>
        <w:keepNext/>
        <w:keepLines/>
        <w:spacing w:line="240" w:lineRule="auto"/>
        <w:rPr>
          <w:szCs w:val="22"/>
          <w:lang w:val="nb-NO"/>
        </w:rPr>
      </w:pPr>
    </w:p>
    <w:p w:rsidR="00C903A6" w:rsidRPr="005D309D" w:rsidP="003C4530" w14:paraId="7DEE8592" w14:textId="77777777">
      <w:pPr>
        <w:keepNext/>
        <w:keepLines/>
        <w:spacing w:line="240" w:lineRule="auto"/>
        <w:rPr>
          <w:iCs/>
          <w:szCs w:val="22"/>
          <w:u w:val="single"/>
          <w:lang w:val="nb-NO"/>
        </w:rPr>
      </w:pPr>
      <w:r w:rsidRPr="005D309D">
        <w:rPr>
          <w:iCs/>
          <w:szCs w:val="22"/>
          <w:u w:val="single"/>
          <w:lang w:val="nb-NO"/>
        </w:rPr>
        <w:t>Transportørmedierte interaksjoner</w:t>
      </w:r>
    </w:p>
    <w:p w:rsidR="007E48ED" w:rsidRPr="005D309D" w:rsidP="003C4530" w14:paraId="7DEE8593" w14:textId="77777777">
      <w:pPr>
        <w:keepNext/>
        <w:keepLines/>
        <w:spacing w:line="240" w:lineRule="auto"/>
        <w:rPr>
          <w:iCs/>
          <w:szCs w:val="22"/>
          <w:u w:val="single"/>
          <w:lang w:val="nb-NO"/>
        </w:rPr>
      </w:pPr>
    </w:p>
    <w:p w:rsidR="00C903A6" w:rsidRPr="005D309D" w:rsidP="003C4530" w14:paraId="7DEE8594" w14:textId="027A1ABF">
      <w:pPr>
        <w:keepNext/>
        <w:keepLines/>
        <w:spacing w:line="240" w:lineRule="auto"/>
        <w:rPr>
          <w:rStyle w:val="normaltextrun"/>
          <w:color w:val="000000"/>
          <w:szCs w:val="22"/>
          <w:shd w:val="clear" w:color="auto" w:fill="FFFFFF"/>
          <w:lang w:val="nb-NO"/>
        </w:rPr>
      </w:pPr>
      <w:r w:rsidRPr="005D309D">
        <w:rPr>
          <w:rStyle w:val="normaltextrun"/>
          <w:color w:val="000000"/>
          <w:szCs w:val="22"/>
          <w:shd w:val="clear" w:color="auto" w:fill="FFFFFF"/>
          <w:lang w:val="nb-NO"/>
        </w:rPr>
        <w:t>Odeviksibat</w:t>
      </w:r>
      <w:r w:rsidRPr="005D309D" w:rsidR="00937D3A">
        <w:rPr>
          <w:rStyle w:val="normaltextrun"/>
          <w:color w:val="000000"/>
          <w:szCs w:val="22"/>
          <w:shd w:val="clear" w:color="auto" w:fill="FFFFFF"/>
          <w:lang w:val="nb-NO"/>
        </w:rPr>
        <w:t xml:space="preserve"> er et substrat for efflukstransportør P-glykoprotein (P-gp). Hos voksne, friske forsøkspersoner økte samtidig administrasjon av den sterke P-gp-hemmeren itrakonazol plasmaeksponeringen av en enkel dose </w:t>
      </w:r>
      <w:r w:rsidRPr="005D309D">
        <w:rPr>
          <w:rStyle w:val="normaltextrun"/>
          <w:color w:val="000000"/>
          <w:szCs w:val="22"/>
          <w:shd w:val="clear" w:color="auto" w:fill="FFFFFF"/>
          <w:lang w:val="nb-NO"/>
        </w:rPr>
        <w:t>odeviksibat</w:t>
      </w:r>
      <w:ins w:id="116" w:author="Auteur">
        <w:r w:rsidR="009666D1">
          <w:rPr>
            <w:rStyle w:val="normaltextrun"/>
            <w:color w:val="000000"/>
            <w:szCs w:val="22"/>
            <w:shd w:val="clear" w:color="auto" w:fill="FFFFFF"/>
            <w:lang w:val="nb-NO"/>
          </w:rPr>
          <w:t xml:space="preserve"> </w:t>
        </w:r>
      </w:ins>
      <w:r w:rsidRPr="005D309D" w:rsidR="00E70D38">
        <w:rPr>
          <w:rStyle w:val="normaltextrun"/>
          <w:color w:val="000000"/>
          <w:szCs w:val="22"/>
          <w:shd w:val="clear" w:color="auto" w:fill="FFFFFF"/>
          <w:lang w:val="nb-NO"/>
        </w:rPr>
        <w:t xml:space="preserve">med </w:t>
      </w:r>
      <w:r w:rsidRPr="005D309D" w:rsidR="00937D3A">
        <w:rPr>
          <w:rStyle w:val="normaltextrun"/>
          <w:color w:val="000000"/>
          <w:szCs w:val="22"/>
          <w:shd w:val="clear" w:color="auto" w:fill="FFFFFF"/>
          <w:lang w:val="nb-NO"/>
        </w:rPr>
        <w:t>7 200 </w:t>
      </w:r>
      <w:r w:rsidRPr="005D309D">
        <w:rPr>
          <w:rStyle w:val="normaltextrun"/>
          <w:color w:val="000000"/>
          <w:szCs w:val="22"/>
          <w:shd w:val="clear" w:color="auto" w:fill="FFFFFF"/>
          <w:lang w:val="nb-NO"/>
        </w:rPr>
        <w:t>mikrogram odeviksibat</w:t>
      </w:r>
      <w:r w:rsidRPr="005D309D" w:rsidR="00E70D38">
        <w:rPr>
          <w:rStyle w:val="normaltextrun"/>
          <w:color w:val="000000"/>
          <w:szCs w:val="22"/>
          <w:shd w:val="clear" w:color="auto" w:fill="FFFFFF"/>
          <w:lang w:val="nb-NO"/>
        </w:rPr>
        <w:t xml:space="preserve"> </w:t>
      </w:r>
      <w:r w:rsidRPr="005D309D" w:rsidR="00937D3A">
        <w:rPr>
          <w:rStyle w:val="normaltextrun"/>
          <w:color w:val="000000"/>
          <w:szCs w:val="22"/>
          <w:shd w:val="clear" w:color="auto" w:fill="FFFFFF"/>
          <w:lang w:val="nb-NO"/>
        </w:rPr>
        <w:t xml:space="preserve">med omkring 50–60 %. Denne økningen anses ikke som klinisk relevant. </w:t>
      </w:r>
      <w:r w:rsidRPr="005D309D" w:rsidR="00937D3A">
        <w:rPr>
          <w:lang w:val="nb-NO"/>
        </w:rPr>
        <w:t>Ingen annen potensielt relevant</w:t>
      </w:r>
      <w:r w:rsidRPr="005D309D" w:rsidR="00E70D38">
        <w:rPr>
          <w:lang w:val="nb-NO"/>
        </w:rPr>
        <w:t>e</w:t>
      </w:r>
      <w:r w:rsidRPr="005D309D" w:rsidR="00937D3A">
        <w:rPr>
          <w:lang w:val="nb-NO"/>
        </w:rPr>
        <w:t xml:space="preserve"> transportørmedierte interaksjoner ble identifisert </w:t>
      </w:r>
      <w:r w:rsidRPr="005D309D" w:rsidR="00937D3A">
        <w:rPr>
          <w:i/>
          <w:iCs/>
          <w:lang w:val="nb-NO"/>
        </w:rPr>
        <w:t xml:space="preserve">in </w:t>
      </w:r>
      <w:r w:rsidRPr="005D309D" w:rsidR="00937D3A">
        <w:rPr>
          <w:rStyle w:val="normaltextrun"/>
          <w:i/>
          <w:iCs/>
          <w:lang w:val="nb-NO"/>
        </w:rPr>
        <w:t>vitro</w:t>
      </w:r>
      <w:r w:rsidRPr="005D309D" w:rsidR="00937D3A">
        <w:rPr>
          <w:rStyle w:val="normaltextrun"/>
          <w:lang w:val="nb-NO"/>
        </w:rPr>
        <w:t xml:space="preserve"> </w:t>
      </w:r>
      <w:r w:rsidRPr="005D309D" w:rsidR="00EC0855">
        <w:rPr>
          <w:rStyle w:val="normaltextrun"/>
          <w:lang w:val="nb-NO"/>
        </w:rPr>
        <w:t xml:space="preserve">(se </w:t>
      </w:r>
      <w:r w:rsidRPr="005D309D" w:rsidR="00937D3A">
        <w:rPr>
          <w:rStyle w:val="normaltextrun"/>
          <w:lang w:val="nb-NO"/>
        </w:rPr>
        <w:t>pkt. 5.2</w:t>
      </w:r>
      <w:r w:rsidRPr="005D309D" w:rsidR="00EC0855">
        <w:rPr>
          <w:rStyle w:val="normaltextrun"/>
          <w:lang w:val="nb-NO"/>
        </w:rPr>
        <w:t>)</w:t>
      </w:r>
      <w:r w:rsidRPr="005D309D" w:rsidR="00937D3A">
        <w:rPr>
          <w:rStyle w:val="normaltextrun"/>
          <w:lang w:val="nb-NO"/>
        </w:rPr>
        <w:t>.</w:t>
      </w:r>
    </w:p>
    <w:p w:rsidR="00C903A6" w:rsidRPr="005D309D" w:rsidP="003C4530" w14:paraId="7DEE8595" w14:textId="77777777">
      <w:pPr>
        <w:spacing w:line="240" w:lineRule="auto"/>
        <w:rPr>
          <w:rStyle w:val="normaltextrun"/>
          <w:szCs w:val="22"/>
          <w:lang w:val="nb-NO"/>
        </w:rPr>
      </w:pPr>
    </w:p>
    <w:p w:rsidR="00C903A6" w:rsidRPr="005D309D" w:rsidP="003C4530" w14:paraId="7DEE8596" w14:textId="77777777">
      <w:pPr>
        <w:spacing w:line="240" w:lineRule="auto"/>
        <w:rPr>
          <w:iCs/>
          <w:szCs w:val="22"/>
          <w:u w:val="single"/>
          <w:lang w:val="nb-NO"/>
        </w:rPr>
      </w:pPr>
      <w:r w:rsidRPr="005D309D">
        <w:rPr>
          <w:iCs/>
          <w:szCs w:val="22"/>
          <w:u w:val="single"/>
          <w:lang w:val="nb-NO"/>
        </w:rPr>
        <w:t>Cytokrom P450-medierte interaksjoner</w:t>
      </w:r>
    </w:p>
    <w:p w:rsidR="007E48ED" w:rsidRPr="005D309D" w:rsidP="003C4530" w14:paraId="7DEE8597" w14:textId="77777777">
      <w:pPr>
        <w:spacing w:line="240" w:lineRule="auto"/>
        <w:rPr>
          <w:szCs w:val="22"/>
          <w:u w:val="single"/>
          <w:lang w:val="nb-NO"/>
        </w:rPr>
      </w:pPr>
    </w:p>
    <w:p w:rsidR="0051670D" w:rsidRPr="005D309D" w:rsidP="003C4530" w14:paraId="7DEE8598" w14:textId="77777777">
      <w:pPr>
        <w:pStyle w:val="paragraph"/>
        <w:shd w:val="clear" w:color="auto" w:fill="FFFFFF" w:themeFill="background1"/>
        <w:spacing w:before="0" w:beforeAutospacing="0" w:after="0" w:afterAutospacing="0"/>
        <w:textAlignment w:val="baseline"/>
        <w:rPr>
          <w:rStyle w:val="normaltextrun"/>
          <w:sz w:val="22"/>
          <w:szCs w:val="22"/>
          <w:lang w:val="nb-NO"/>
        </w:rPr>
      </w:pPr>
      <w:r w:rsidRPr="005D309D">
        <w:rPr>
          <w:rStyle w:val="normaltextrun"/>
          <w:i/>
          <w:sz w:val="22"/>
          <w:szCs w:val="22"/>
          <w:lang w:val="nb-NO"/>
        </w:rPr>
        <w:t>In vitro</w:t>
      </w:r>
      <w:r w:rsidRPr="005D309D">
        <w:rPr>
          <w:rStyle w:val="normaltextrun"/>
          <w:sz w:val="22"/>
          <w:szCs w:val="22"/>
          <w:lang w:val="nb-NO"/>
        </w:rPr>
        <w:t xml:space="preserve"> induserte </w:t>
      </w:r>
      <w:r w:rsidRPr="005D309D" w:rsidR="004E5E73">
        <w:rPr>
          <w:rStyle w:val="normaltextrun"/>
          <w:sz w:val="22"/>
          <w:szCs w:val="22"/>
          <w:lang w:val="nb-NO"/>
        </w:rPr>
        <w:t>odeviksibat</w:t>
      </w:r>
      <w:r w:rsidRPr="005D309D">
        <w:rPr>
          <w:rStyle w:val="normaltextrun"/>
          <w:sz w:val="22"/>
          <w:szCs w:val="22"/>
          <w:lang w:val="nb-NO"/>
        </w:rPr>
        <w:t xml:space="preserve"> ikke CYP-enzymer </w:t>
      </w:r>
      <w:r w:rsidRPr="005D309D" w:rsidR="00EC0855">
        <w:rPr>
          <w:rStyle w:val="normaltextrun"/>
          <w:sz w:val="22"/>
          <w:szCs w:val="22"/>
          <w:lang w:val="nb-NO"/>
        </w:rPr>
        <w:t xml:space="preserve">(se </w:t>
      </w:r>
      <w:r w:rsidRPr="005D309D">
        <w:rPr>
          <w:rStyle w:val="normaltextrun"/>
          <w:sz w:val="22"/>
          <w:szCs w:val="22"/>
          <w:lang w:val="nb-NO"/>
        </w:rPr>
        <w:t>pkt. 5.2</w:t>
      </w:r>
      <w:r w:rsidRPr="005D309D" w:rsidR="00EC0855">
        <w:rPr>
          <w:rStyle w:val="normaltextrun"/>
          <w:sz w:val="22"/>
          <w:szCs w:val="22"/>
          <w:lang w:val="nb-NO"/>
        </w:rPr>
        <w:t>)</w:t>
      </w:r>
      <w:r w:rsidRPr="005D309D">
        <w:rPr>
          <w:rStyle w:val="normaltextrun"/>
          <w:sz w:val="22"/>
          <w:szCs w:val="22"/>
          <w:lang w:val="nb-NO"/>
        </w:rPr>
        <w:t>.</w:t>
      </w:r>
    </w:p>
    <w:p w:rsidR="41D53ACA" w:rsidRPr="005D309D" w:rsidP="41D53ACA" w14:paraId="7DEE8599" w14:textId="77777777">
      <w:pPr>
        <w:pStyle w:val="paragraph"/>
        <w:spacing w:before="0" w:beforeAutospacing="0" w:after="0" w:afterAutospacing="0"/>
        <w:rPr>
          <w:rStyle w:val="normaltextrun"/>
          <w:b/>
          <w:bCs/>
          <w:lang w:val="nb-NO"/>
        </w:rPr>
      </w:pPr>
    </w:p>
    <w:p w:rsidR="00C903A6" w:rsidRPr="005D309D" w:rsidP="003C4530" w14:paraId="7DEE859A" w14:textId="77777777">
      <w:pPr>
        <w:pStyle w:val="paragraph"/>
        <w:shd w:val="clear" w:color="auto" w:fill="FFFFFF" w:themeFill="background1"/>
        <w:spacing w:before="0" w:beforeAutospacing="0" w:after="0" w:afterAutospacing="0"/>
        <w:textAlignment w:val="baseline"/>
        <w:rPr>
          <w:rStyle w:val="normaltextrun"/>
          <w:sz w:val="22"/>
          <w:szCs w:val="22"/>
          <w:lang w:val="nb-NO"/>
        </w:rPr>
      </w:pPr>
      <w:r w:rsidRPr="005D309D">
        <w:rPr>
          <w:rStyle w:val="normaltextrun"/>
          <w:sz w:val="22"/>
          <w:szCs w:val="22"/>
          <w:lang w:val="nb-NO"/>
        </w:rPr>
        <w:t>I</w:t>
      </w:r>
      <w:r w:rsidRPr="005D309D">
        <w:rPr>
          <w:rStyle w:val="normaltextrun"/>
          <w:i/>
          <w:iCs/>
          <w:sz w:val="22"/>
          <w:szCs w:val="22"/>
          <w:lang w:val="nb-NO"/>
        </w:rPr>
        <w:t xml:space="preserve"> in vitro</w:t>
      </w:r>
      <w:r w:rsidRPr="005D309D">
        <w:rPr>
          <w:rStyle w:val="normaltextrun"/>
          <w:sz w:val="22"/>
          <w:szCs w:val="22"/>
          <w:lang w:val="nb-NO"/>
        </w:rPr>
        <w:t xml:space="preserve">-studier viste </w:t>
      </w:r>
      <w:r w:rsidRPr="005D309D" w:rsidR="004E5E73">
        <w:rPr>
          <w:rStyle w:val="normaltextrun"/>
          <w:sz w:val="22"/>
          <w:szCs w:val="22"/>
          <w:lang w:val="nb-NO"/>
        </w:rPr>
        <w:t>odeviksibat</w:t>
      </w:r>
      <w:r w:rsidRPr="005D309D">
        <w:rPr>
          <w:rStyle w:val="normaltextrun"/>
          <w:sz w:val="22"/>
          <w:szCs w:val="22"/>
          <w:lang w:val="nb-NO"/>
        </w:rPr>
        <w:t xml:space="preserve"> seg å være en hemmer av </w:t>
      </w:r>
      <w:r w:rsidRPr="005D309D">
        <w:rPr>
          <w:rFonts w:eastAsia="MS Mincho"/>
          <w:sz w:val="22"/>
          <w:szCs w:val="22"/>
          <w:lang w:val="nb-NO"/>
        </w:rPr>
        <w:t>CYP3A4/5</w:t>
      </w:r>
      <w:r w:rsidRPr="005D309D">
        <w:rPr>
          <w:rStyle w:val="normaltextrun"/>
          <w:sz w:val="22"/>
          <w:szCs w:val="22"/>
          <w:lang w:val="nb-NO"/>
        </w:rPr>
        <w:t xml:space="preserve"> </w:t>
      </w:r>
      <w:r w:rsidRPr="005D309D" w:rsidR="00EE7957">
        <w:rPr>
          <w:rStyle w:val="normaltextrun"/>
          <w:sz w:val="22"/>
          <w:szCs w:val="22"/>
          <w:lang w:val="nb-NO"/>
        </w:rPr>
        <w:t xml:space="preserve">(se </w:t>
      </w:r>
      <w:r w:rsidRPr="005D309D">
        <w:rPr>
          <w:rStyle w:val="normaltextrun"/>
          <w:sz w:val="22"/>
          <w:szCs w:val="22"/>
          <w:lang w:val="nb-NO"/>
        </w:rPr>
        <w:t>pkt. 5.2</w:t>
      </w:r>
      <w:r w:rsidRPr="005D309D" w:rsidR="00EE7957">
        <w:rPr>
          <w:rStyle w:val="normaltextrun"/>
          <w:sz w:val="22"/>
          <w:szCs w:val="22"/>
          <w:lang w:val="nb-NO"/>
        </w:rPr>
        <w:t>)</w:t>
      </w:r>
      <w:r w:rsidRPr="005D309D">
        <w:rPr>
          <w:rStyle w:val="normaltextrun"/>
          <w:sz w:val="22"/>
          <w:szCs w:val="22"/>
          <w:lang w:val="nb-NO"/>
        </w:rPr>
        <w:t>.</w:t>
      </w:r>
    </w:p>
    <w:p w:rsidR="00B26381" w:rsidRPr="005D309D" w:rsidP="00B26381" w14:paraId="7DEE859B" w14:textId="77777777">
      <w:pPr>
        <w:pStyle w:val="paragraph"/>
        <w:shd w:val="clear" w:color="auto" w:fill="FFFFFF" w:themeFill="background1"/>
        <w:spacing w:before="0" w:beforeAutospacing="0" w:after="0" w:afterAutospacing="0"/>
        <w:textAlignment w:val="baseline"/>
        <w:rPr>
          <w:rStyle w:val="normaltextrun"/>
          <w:sz w:val="22"/>
          <w:szCs w:val="22"/>
          <w:lang w:val="nb-NO"/>
        </w:rPr>
      </w:pPr>
    </w:p>
    <w:p w:rsidR="00E0565A" w:rsidRPr="005D309D" w:rsidP="00755495" w14:paraId="7DEE859C" w14:textId="77777777">
      <w:pPr>
        <w:spacing w:line="240" w:lineRule="auto"/>
        <w:rPr>
          <w:rStyle w:val="normaltextrun"/>
          <w:szCs w:val="22"/>
          <w:shd w:val="clear" w:color="auto" w:fill="FFFFFF"/>
          <w:lang w:val="nb-NO"/>
        </w:rPr>
      </w:pPr>
      <w:r w:rsidRPr="005D309D">
        <w:rPr>
          <w:rStyle w:val="normaltextrun"/>
          <w:szCs w:val="22"/>
          <w:lang w:val="nb-NO"/>
        </w:rPr>
        <w:t xml:space="preserve">Hos voksne, friske forsøkspersoner reduserte samtidig bruk av </w:t>
      </w:r>
      <w:r w:rsidRPr="005D309D" w:rsidR="004E5E73">
        <w:rPr>
          <w:rStyle w:val="normaltextrun"/>
          <w:szCs w:val="22"/>
          <w:lang w:val="nb-NO"/>
        </w:rPr>
        <w:t>odeviksibat</w:t>
      </w:r>
      <w:r w:rsidRPr="005D309D">
        <w:rPr>
          <w:rStyle w:val="normaltextrun"/>
          <w:szCs w:val="22"/>
          <w:lang w:val="nb-NO"/>
        </w:rPr>
        <w:t xml:space="preserve"> arealet under kurven (AUC) for oral midazolam (et CYP3A4-substrat) med 30 % og 1-OH-midazolameksponering med mindre enn 20 %, noe som ikke anses som klinisk relevant.</w:t>
      </w:r>
      <w:r w:rsidRPr="005D309D">
        <w:rPr>
          <w:rStyle w:val="normaltextrun"/>
          <w:szCs w:val="22"/>
          <w:shd w:val="clear" w:color="auto" w:fill="FFFFFF"/>
          <w:lang w:val="nb-NO"/>
        </w:rPr>
        <w:t xml:space="preserve"> </w:t>
      </w:r>
    </w:p>
    <w:p w:rsidR="00E0565A" w:rsidRPr="005D309D" w:rsidP="00755495" w14:paraId="7DEE859D" w14:textId="77777777">
      <w:pPr>
        <w:spacing w:line="240" w:lineRule="auto"/>
        <w:rPr>
          <w:rStyle w:val="normaltextrun"/>
          <w:szCs w:val="22"/>
          <w:shd w:val="clear" w:color="auto" w:fill="FFFFFF"/>
          <w:lang w:val="nb-NO"/>
        </w:rPr>
      </w:pPr>
    </w:p>
    <w:p w:rsidR="005D5F6B" w:rsidRPr="005D309D" w:rsidP="003C4530" w14:paraId="7DEE859E" w14:textId="77777777">
      <w:pPr>
        <w:pStyle w:val="paragraph"/>
        <w:shd w:val="clear" w:color="auto" w:fill="FFFFFF" w:themeFill="background1"/>
        <w:spacing w:before="0" w:beforeAutospacing="0" w:after="0" w:afterAutospacing="0"/>
        <w:textAlignment w:val="baseline"/>
        <w:rPr>
          <w:sz w:val="22"/>
          <w:szCs w:val="22"/>
          <w:lang w:val="nb-NO"/>
        </w:rPr>
      </w:pPr>
      <w:r w:rsidRPr="005D309D">
        <w:rPr>
          <w:sz w:val="22"/>
          <w:szCs w:val="22"/>
          <w:lang w:val="nb-NO"/>
        </w:rPr>
        <w:t>Ingen interaksjonsstudier har blitt utført med UDCA og rifampicin.</w:t>
      </w:r>
    </w:p>
    <w:p w:rsidR="00964B0B" w:rsidRPr="005D309D" w:rsidP="003C4530" w14:paraId="7DEE859F" w14:textId="77777777">
      <w:pPr>
        <w:pStyle w:val="paragraph"/>
        <w:shd w:val="clear" w:color="auto" w:fill="FFFFFF" w:themeFill="background1"/>
        <w:spacing w:before="0" w:beforeAutospacing="0" w:after="0" w:afterAutospacing="0"/>
        <w:textAlignment w:val="baseline"/>
        <w:rPr>
          <w:sz w:val="22"/>
          <w:szCs w:val="22"/>
          <w:lang w:val="nb-NO"/>
        </w:rPr>
      </w:pPr>
    </w:p>
    <w:p w:rsidR="00710A7E" w:rsidRPr="005D309D" w:rsidP="003C4530" w14:paraId="7DEE85A0" w14:textId="64C4006D">
      <w:pPr>
        <w:pStyle w:val="paragraph"/>
        <w:shd w:val="clear" w:color="auto" w:fill="FFFFFF" w:themeFill="background1"/>
        <w:spacing w:before="0" w:beforeAutospacing="0" w:after="0" w:afterAutospacing="0"/>
        <w:textAlignment w:val="baseline"/>
        <w:rPr>
          <w:sz w:val="22"/>
          <w:szCs w:val="22"/>
          <w:lang w:val="nb-NO"/>
        </w:rPr>
      </w:pPr>
      <w:r w:rsidRPr="005D309D">
        <w:rPr>
          <w:sz w:val="22"/>
          <w:szCs w:val="22"/>
          <w:lang w:val="nb-NO"/>
        </w:rPr>
        <w:t>I en interaksjonsstudie med et lipofilt kombinasjonsprevensjonsmiddel som inneholder etinyløstradiol (EE) (0,03 mg) og levonorgestrel (LVN) (0,15 mg) utført på voksne friske kvinner, hadde samtidig bruk av odeviksibat ingen innvirkning på AUC for LVN og reduserte AUC for EE med 17 %, noe som ikke anses som klinisk relevant.</w:t>
      </w:r>
      <w:bookmarkStart w:id="117" w:name="_Hlk47972339"/>
      <w:bookmarkEnd w:id="117"/>
      <w:r w:rsidRPr="005D309D">
        <w:rPr>
          <w:sz w:val="22"/>
          <w:szCs w:val="22"/>
          <w:lang w:val="nb-NO"/>
        </w:rPr>
        <w:t xml:space="preserve"> I</w:t>
      </w:r>
      <w:r w:rsidRPr="005D309D" w:rsidR="00944507">
        <w:rPr>
          <w:sz w:val="22"/>
          <w:szCs w:val="22"/>
          <w:lang w:val="nb-NO"/>
        </w:rPr>
        <w:t xml:space="preserve">nteraksjonsstudier </w:t>
      </w:r>
      <w:r w:rsidRPr="005D309D">
        <w:rPr>
          <w:sz w:val="22"/>
          <w:szCs w:val="22"/>
          <w:lang w:val="nb-NO"/>
        </w:rPr>
        <w:t>med andre lipofile legemidler er ikke utført, derfor kan en effekt på absorpsjonen av andre fettløselige legemidler ikke utelukkes.</w:t>
      </w:r>
    </w:p>
    <w:p w:rsidR="00710A7E" w:rsidRPr="005D309D" w:rsidP="003C4530" w14:paraId="7DEE85A1" w14:textId="77777777">
      <w:pPr>
        <w:pStyle w:val="paragraph"/>
        <w:shd w:val="clear" w:color="auto" w:fill="FFFFFF" w:themeFill="background1"/>
        <w:spacing w:before="0" w:beforeAutospacing="0" w:after="0" w:afterAutospacing="0"/>
        <w:textAlignment w:val="baseline"/>
        <w:rPr>
          <w:sz w:val="22"/>
          <w:szCs w:val="22"/>
          <w:lang w:val="nb-NO"/>
        </w:rPr>
      </w:pPr>
    </w:p>
    <w:p w:rsidR="00EC2EC1" w:rsidRPr="005D309D" w:rsidP="003C4530" w14:paraId="7DEE85A2" w14:textId="77777777">
      <w:pPr>
        <w:pStyle w:val="paragraph"/>
        <w:shd w:val="clear" w:color="auto" w:fill="FFFFFF" w:themeFill="background1"/>
        <w:spacing w:before="0" w:beforeAutospacing="0" w:after="0" w:afterAutospacing="0"/>
        <w:textAlignment w:val="baseline"/>
        <w:rPr>
          <w:sz w:val="22"/>
          <w:szCs w:val="22"/>
          <w:lang w:val="nb-NO"/>
        </w:rPr>
      </w:pPr>
      <w:r w:rsidRPr="005D309D">
        <w:rPr>
          <w:sz w:val="22"/>
          <w:szCs w:val="22"/>
          <w:lang w:val="nb-NO"/>
        </w:rPr>
        <w:t xml:space="preserve">I kliniske studier ble det observert reduserte verdier av fettløselige vitaminer hos enkelte pasienter som </w:t>
      </w:r>
      <w:r w:rsidRPr="005D309D" w:rsidR="00A71E97">
        <w:rPr>
          <w:sz w:val="22"/>
          <w:szCs w:val="22"/>
          <w:lang w:val="nb-NO"/>
        </w:rPr>
        <w:t>fikk</w:t>
      </w:r>
      <w:r w:rsidRPr="005D309D">
        <w:rPr>
          <w:sz w:val="22"/>
          <w:szCs w:val="22"/>
          <w:lang w:val="nb-NO"/>
        </w:rPr>
        <w:t xml:space="preserve"> </w:t>
      </w:r>
      <w:r w:rsidRPr="005D309D" w:rsidR="004E5E73">
        <w:rPr>
          <w:sz w:val="22"/>
          <w:szCs w:val="22"/>
          <w:lang w:val="nb-NO"/>
        </w:rPr>
        <w:t>odeviksibat</w:t>
      </w:r>
      <w:r w:rsidRPr="005D309D">
        <w:rPr>
          <w:sz w:val="22"/>
          <w:szCs w:val="22"/>
          <w:lang w:val="nb-NO"/>
        </w:rPr>
        <w:t>. Verdiene for fettløselige vitaminer bør overvåkes</w:t>
      </w:r>
      <w:r w:rsidRPr="005D309D" w:rsidR="00EE7957">
        <w:rPr>
          <w:sz w:val="22"/>
          <w:szCs w:val="22"/>
          <w:lang w:val="nb-NO"/>
        </w:rPr>
        <w:t xml:space="preserve"> (se pkt. 4.4)</w:t>
      </w:r>
      <w:r w:rsidRPr="005D309D">
        <w:rPr>
          <w:sz w:val="22"/>
          <w:szCs w:val="22"/>
          <w:lang w:val="nb-NO"/>
        </w:rPr>
        <w:t>.</w:t>
      </w:r>
    </w:p>
    <w:p w:rsidR="005707DE" w:rsidRPr="005D309D" w:rsidP="005707DE" w14:paraId="7DEE85A3" w14:textId="77777777">
      <w:pPr>
        <w:spacing w:line="240" w:lineRule="auto"/>
        <w:rPr>
          <w:rFonts w:eastAsia="MS Mincho"/>
          <w:szCs w:val="22"/>
          <w:lang w:val="nb-NO" w:eastAsia="ja-JP"/>
        </w:rPr>
      </w:pPr>
    </w:p>
    <w:p w:rsidR="00812D16" w:rsidRPr="005D309D" w:rsidP="00A27058" w14:paraId="7DEE85A4" w14:textId="77777777">
      <w:pPr>
        <w:keepNext/>
        <w:keepLines/>
        <w:spacing w:line="240" w:lineRule="auto"/>
        <w:rPr>
          <w:szCs w:val="22"/>
          <w:u w:val="single"/>
          <w:lang w:val="nb-NO"/>
        </w:rPr>
      </w:pPr>
      <w:r w:rsidRPr="005D309D">
        <w:rPr>
          <w:szCs w:val="22"/>
          <w:u w:val="single"/>
          <w:lang w:val="nb-NO"/>
        </w:rPr>
        <w:t>Pediatrisk populasjon</w:t>
      </w:r>
    </w:p>
    <w:p w:rsidR="00CD3EEE" w:rsidRPr="005D309D" w:rsidP="00A27058" w14:paraId="7DEE85A5" w14:textId="77777777">
      <w:pPr>
        <w:keepNext/>
        <w:keepLines/>
        <w:spacing w:line="240" w:lineRule="auto"/>
        <w:rPr>
          <w:i/>
          <w:iCs/>
          <w:szCs w:val="22"/>
          <w:lang w:val="nb-NO"/>
        </w:rPr>
      </w:pPr>
    </w:p>
    <w:p w:rsidR="00812D16" w:rsidRPr="005D309D" w:rsidP="00A27058" w14:paraId="7DEE85A6" w14:textId="77777777">
      <w:pPr>
        <w:keepNext/>
        <w:keepLines/>
        <w:spacing w:line="240" w:lineRule="auto"/>
        <w:rPr>
          <w:szCs w:val="22"/>
          <w:lang w:val="nb-NO"/>
        </w:rPr>
      </w:pPr>
      <w:r w:rsidRPr="005D309D">
        <w:rPr>
          <w:szCs w:val="22"/>
          <w:lang w:val="nb-NO"/>
        </w:rPr>
        <w:t>Ingen interaksjonsstudier er blitt utført med pediatriske pasienter. Det forventes ikke at det er noen forskjell mellom voksen og pediatrisk populasjon.</w:t>
      </w:r>
    </w:p>
    <w:p w:rsidR="00710A7E" w:rsidRPr="005D309D" w:rsidP="003C4530" w14:paraId="7DEE85A7" w14:textId="77777777">
      <w:pPr>
        <w:spacing w:line="240" w:lineRule="auto"/>
        <w:rPr>
          <w:szCs w:val="22"/>
          <w:lang w:val="nb-NO"/>
        </w:rPr>
      </w:pPr>
    </w:p>
    <w:p w:rsidR="00812D16" w:rsidRPr="005D309D" w:rsidP="001E14D0" w14:paraId="7DEE85A8" w14:textId="77777777">
      <w:pPr>
        <w:keepNext/>
        <w:keepLines/>
        <w:spacing w:line="240" w:lineRule="auto"/>
        <w:ind w:left="567" w:hanging="567"/>
        <w:outlineLvl w:val="0"/>
        <w:rPr>
          <w:szCs w:val="22"/>
          <w:lang w:val="nb-NO"/>
        </w:rPr>
      </w:pPr>
      <w:r w:rsidRPr="005D309D">
        <w:rPr>
          <w:b/>
          <w:szCs w:val="22"/>
          <w:lang w:val="nb-NO"/>
        </w:rPr>
        <w:t>4.6</w:t>
      </w:r>
      <w:r w:rsidRPr="005D309D">
        <w:rPr>
          <w:b/>
          <w:szCs w:val="22"/>
          <w:lang w:val="nb-NO"/>
        </w:rPr>
        <w:tab/>
        <w:t>Fertilitet, graviditet og amming</w:t>
      </w:r>
    </w:p>
    <w:p w:rsidR="00812D16" w:rsidRPr="005D309D" w:rsidP="001E14D0" w14:paraId="7DEE85A9" w14:textId="77777777">
      <w:pPr>
        <w:keepNext/>
        <w:keepLines/>
        <w:spacing w:line="240" w:lineRule="auto"/>
        <w:rPr>
          <w:szCs w:val="22"/>
          <w:lang w:val="nb-NO"/>
        </w:rPr>
      </w:pPr>
    </w:p>
    <w:p w:rsidR="00FE0922" w:rsidRPr="005D309D" w:rsidP="001E14D0" w14:paraId="7DEE85AA" w14:textId="77777777">
      <w:pPr>
        <w:keepNext/>
        <w:keepLines/>
        <w:spacing w:line="240" w:lineRule="auto"/>
        <w:rPr>
          <w:szCs w:val="22"/>
          <w:u w:val="single"/>
          <w:lang w:val="nb-NO"/>
        </w:rPr>
      </w:pPr>
      <w:r w:rsidRPr="005D309D">
        <w:rPr>
          <w:szCs w:val="22"/>
          <w:u w:val="single"/>
          <w:lang w:val="nb-NO"/>
        </w:rPr>
        <w:t>Kvinner som kan bli gravide</w:t>
      </w:r>
    </w:p>
    <w:p w:rsidR="00964B0B" w:rsidRPr="005D309D" w:rsidP="001E14D0" w14:paraId="7DEE85AB" w14:textId="77777777">
      <w:pPr>
        <w:keepNext/>
        <w:keepLines/>
        <w:spacing w:line="240" w:lineRule="auto"/>
        <w:rPr>
          <w:szCs w:val="22"/>
          <w:u w:val="single"/>
          <w:lang w:val="nb-NO"/>
        </w:rPr>
      </w:pPr>
    </w:p>
    <w:p w:rsidR="00FE0922" w:rsidRPr="005D309D" w:rsidP="001E14D0" w14:paraId="7DEE85AC" w14:textId="28FAF3C3">
      <w:pPr>
        <w:keepNext/>
        <w:keepLines/>
        <w:spacing w:line="240" w:lineRule="auto"/>
        <w:rPr>
          <w:szCs w:val="22"/>
          <w:lang w:val="nb-NO"/>
        </w:rPr>
      </w:pPr>
      <w:r w:rsidRPr="005D309D">
        <w:rPr>
          <w:szCs w:val="22"/>
          <w:lang w:val="nb-NO"/>
        </w:rPr>
        <w:t xml:space="preserve">Kvinner som kan bli gravide, må bruke sikker prevensjon </w:t>
      </w:r>
      <w:r w:rsidRPr="005D309D" w:rsidR="009A2531">
        <w:rPr>
          <w:szCs w:val="22"/>
          <w:lang w:val="nb-NO"/>
        </w:rPr>
        <w:t>under</w:t>
      </w:r>
      <w:r w:rsidRPr="005D309D">
        <w:rPr>
          <w:szCs w:val="22"/>
          <w:lang w:val="nb-NO"/>
        </w:rPr>
        <w:t xml:space="preserve"> behandling</w:t>
      </w:r>
      <w:r w:rsidRPr="005D309D" w:rsidR="009A2531">
        <w:rPr>
          <w:szCs w:val="22"/>
          <w:lang w:val="nb-NO"/>
        </w:rPr>
        <w:t>en</w:t>
      </w:r>
      <w:r w:rsidRPr="005D309D">
        <w:rPr>
          <w:szCs w:val="22"/>
          <w:lang w:val="nb-NO"/>
        </w:rPr>
        <w:t xml:space="preserve"> med </w:t>
      </w:r>
      <w:del w:id="118" w:author="Auteur">
        <w:r w:rsidRPr="005D309D">
          <w:rPr>
            <w:szCs w:val="22"/>
            <w:lang w:val="nb-NO"/>
          </w:rPr>
          <w:delText>Bylvay</w:delText>
        </w:r>
      </w:del>
      <w:ins w:id="119" w:author="Auteur">
        <w:r w:rsidR="00A724CB">
          <w:rPr>
            <w:szCs w:val="22"/>
            <w:lang w:val="nb-NO"/>
          </w:rPr>
          <w:t>odeviksibat</w:t>
        </w:r>
      </w:ins>
      <w:r w:rsidRPr="005D309D">
        <w:rPr>
          <w:szCs w:val="22"/>
          <w:lang w:val="nb-NO"/>
        </w:rPr>
        <w:t>.</w:t>
      </w:r>
    </w:p>
    <w:p w:rsidR="00FE0922" w:rsidRPr="005D309D" w:rsidP="001E14D0" w14:paraId="7DEE85AD" w14:textId="77777777">
      <w:pPr>
        <w:keepNext/>
        <w:keepLines/>
        <w:spacing w:line="240" w:lineRule="auto"/>
        <w:rPr>
          <w:szCs w:val="22"/>
          <w:u w:val="single"/>
          <w:lang w:val="nb-NO"/>
        </w:rPr>
      </w:pPr>
    </w:p>
    <w:p w:rsidR="00812D16" w:rsidRPr="005D309D" w:rsidP="001E14D0" w14:paraId="7DEE85AE" w14:textId="77777777">
      <w:pPr>
        <w:keepNext/>
        <w:keepLines/>
        <w:spacing w:line="240" w:lineRule="auto"/>
        <w:rPr>
          <w:szCs w:val="22"/>
          <w:u w:val="single"/>
          <w:lang w:val="nb-NO"/>
        </w:rPr>
      </w:pPr>
      <w:r w:rsidRPr="005D309D">
        <w:rPr>
          <w:szCs w:val="22"/>
          <w:u w:val="single"/>
          <w:lang w:val="nb-NO"/>
        </w:rPr>
        <w:t>Graviditet</w:t>
      </w:r>
    </w:p>
    <w:p w:rsidR="00CD3EEE" w:rsidRPr="005D309D" w:rsidP="001E14D0" w14:paraId="7DEE85AF" w14:textId="77777777">
      <w:pPr>
        <w:keepNext/>
        <w:keepLines/>
        <w:spacing w:line="240" w:lineRule="auto"/>
        <w:rPr>
          <w:szCs w:val="22"/>
          <w:lang w:val="nb-NO"/>
        </w:rPr>
      </w:pPr>
    </w:p>
    <w:p w:rsidR="00DD1EAB" w:rsidRPr="005D309D" w:rsidP="001E14D0" w14:paraId="7DEE85B0" w14:textId="50882765">
      <w:pPr>
        <w:keepNext/>
        <w:keepLines/>
        <w:spacing w:line="240" w:lineRule="auto"/>
        <w:rPr>
          <w:szCs w:val="22"/>
          <w:lang w:val="nb-NO"/>
        </w:rPr>
      </w:pPr>
      <w:bookmarkStart w:id="120" w:name="_Hlk61018891"/>
      <w:r w:rsidRPr="005D309D">
        <w:rPr>
          <w:szCs w:val="22"/>
          <w:lang w:val="nb-NO"/>
        </w:rPr>
        <w:t xml:space="preserve">Det er ingen eller begrenset mengde data på bruk av </w:t>
      </w:r>
      <w:r w:rsidRPr="005D309D" w:rsidR="004E5E73">
        <w:rPr>
          <w:szCs w:val="22"/>
          <w:lang w:val="nb-NO"/>
        </w:rPr>
        <w:t>odeviksibat</w:t>
      </w:r>
      <w:r w:rsidRPr="005D309D">
        <w:rPr>
          <w:szCs w:val="22"/>
          <w:lang w:val="nb-NO"/>
        </w:rPr>
        <w:t xml:space="preserve"> hos gravide kvinner. Studier på dyr har vist reproduksjonstoksisitet </w:t>
      </w:r>
      <w:r w:rsidRPr="005D309D" w:rsidR="00AF5294">
        <w:rPr>
          <w:szCs w:val="22"/>
          <w:lang w:val="nb-NO"/>
        </w:rPr>
        <w:t xml:space="preserve">(se </w:t>
      </w:r>
      <w:r w:rsidRPr="005D309D">
        <w:rPr>
          <w:szCs w:val="22"/>
          <w:lang w:val="nb-NO"/>
        </w:rPr>
        <w:t>pkt. 5.3</w:t>
      </w:r>
      <w:r w:rsidRPr="005D309D" w:rsidR="00AF5294">
        <w:rPr>
          <w:szCs w:val="22"/>
          <w:lang w:val="nb-NO"/>
        </w:rPr>
        <w:t>)</w:t>
      </w:r>
      <w:r w:rsidRPr="005D309D">
        <w:rPr>
          <w:szCs w:val="22"/>
          <w:lang w:val="nb-NO"/>
        </w:rPr>
        <w:t xml:space="preserve">. </w:t>
      </w:r>
      <w:del w:id="121" w:author="Auteur">
        <w:r w:rsidRPr="005D309D">
          <w:rPr>
            <w:szCs w:val="22"/>
            <w:lang w:val="nb-NO"/>
          </w:rPr>
          <w:delText>Bylvay</w:delText>
        </w:r>
      </w:del>
      <w:ins w:id="122" w:author="Auteur">
        <w:r w:rsidR="00A724CB">
          <w:rPr>
            <w:szCs w:val="22"/>
            <w:lang w:val="nb-NO"/>
          </w:rPr>
          <w:t>Odeviksibat</w:t>
        </w:r>
      </w:ins>
      <w:r w:rsidRPr="005D309D">
        <w:rPr>
          <w:szCs w:val="22"/>
          <w:lang w:val="nb-NO"/>
        </w:rPr>
        <w:t xml:space="preserve"> anbefales ikke hos kvinner under graviditet og hos kvinner som kan bli gravide, som ikke bruker prevensjon. </w:t>
      </w:r>
    </w:p>
    <w:bookmarkEnd w:id="120"/>
    <w:p w:rsidR="00EC3F63" w:rsidRPr="005D309D" w:rsidP="003C4530" w14:paraId="7DEE85B1" w14:textId="77777777">
      <w:pPr>
        <w:spacing w:line="240" w:lineRule="auto"/>
        <w:rPr>
          <w:szCs w:val="22"/>
          <w:lang w:val="nb-NO"/>
        </w:rPr>
      </w:pPr>
    </w:p>
    <w:p w:rsidR="00812D16" w:rsidRPr="005D309D" w:rsidP="003C4530" w14:paraId="7DEE85B2" w14:textId="77777777">
      <w:pPr>
        <w:spacing w:line="240" w:lineRule="auto"/>
        <w:rPr>
          <w:szCs w:val="22"/>
          <w:u w:val="single"/>
          <w:lang w:val="nb-NO"/>
        </w:rPr>
      </w:pPr>
      <w:r w:rsidRPr="005D309D">
        <w:rPr>
          <w:szCs w:val="22"/>
          <w:u w:val="single"/>
          <w:lang w:val="nb-NO"/>
        </w:rPr>
        <w:t>Amming</w:t>
      </w:r>
    </w:p>
    <w:p w:rsidR="00F54ED3" w:rsidRPr="005D309D" w:rsidP="003C4530" w14:paraId="7DEE85B3" w14:textId="77777777">
      <w:pPr>
        <w:spacing w:line="240" w:lineRule="auto"/>
        <w:rPr>
          <w:szCs w:val="22"/>
          <w:lang w:val="nb-NO"/>
        </w:rPr>
      </w:pPr>
    </w:p>
    <w:p w:rsidR="00E27ED0" w:rsidRPr="005D309D" w:rsidP="00B55FE0" w14:paraId="7DEE85B4" w14:textId="77777777">
      <w:pPr>
        <w:rPr>
          <w:lang w:val="nb-NO"/>
        </w:rPr>
      </w:pPr>
      <w:r w:rsidRPr="005D309D">
        <w:rPr>
          <w:lang w:val="nb-NO"/>
        </w:rPr>
        <w:t xml:space="preserve">Det er ukjent om </w:t>
      </w:r>
      <w:r w:rsidRPr="005D309D" w:rsidR="004E5E73">
        <w:rPr>
          <w:lang w:val="nb-NO"/>
        </w:rPr>
        <w:t>odeviksibat</w:t>
      </w:r>
      <w:r w:rsidRPr="005D309D">
        <w:rPr>
          <w:lang w:val="nb-NO"/>
        </w:rPr>
        <w:t xml:space="preserve">/metabolitter blir skilt ut i morsmelk hos mennesker. Det </w:t>
      </w:r>
      <w:r w:rsidRPr="005D309D" w:rsidR="000C158C">
        <w:rPr>
          <w:lang w:val="nb-NO"/>
        </w:rPr>
        <w:t>foreligger ikke tilstrekkelig</w:t>
      </w:r>
      <w:r w:rsidRPr="005D309D">
        <w:rPr>
          <w:lang w:val="nb-NO"/>
        </w:rPr>
        <w:t xml:space="preserve"> informasjon om </w:t>
      </w:r>
      <w:r w:rsidRPr="005D309D" w:rsidR="000D3BDA">
        <w:rPr>
          <w:lang w:val="nb-NO"/>
        </w:rPr>
        <w:t>utskillel</w:t>
      </w:r>
      <w:r w:rsidRPr="005D309D" w:rsidR="000C158C">
        <w:rPr>
          <w:lang w:val="nb-NO"/>
        </w:rPr>
        <w:t xml:space="preserve">se av </w:t>
      </w:r>
      <w:r w:rsidRPr="005D309D" w:rsidR="004E5E73">
        <w:rPr>
          <w:lang w:val="nb-NO"/>
        </w:rPr>
        <w:t>odeviksibat</w:t>
      </w:r>
      <w:r w:rsidRPr="005D309D">
        <w:rPr>
          <w:lang w:val="nb-NO"/>
        </w:rPr>
        <w:t xml:space="preserve"> i melk hos dyr</w:t>
      </w:r>
      <w:r w:rsidRPr="005D309D" w:rsidR="004020E7">
        <w:rPr>
          <w:lang w:val="nb-NO"/>
        </w:rPr>
        <w:t xml:space="preserve"> </w:t>
      </w:r>
      <w:r w:rsidRPr="005D309D" w:rsidR="00AF5294">
        <w:rPr>
          <w:lang w:val="nb-NO"/>
        </w:rPr>
        <w:t xml:space="preserve">(se </w:t>
      </w:r>
      <w:r w:rsidRPr="005D309D" w:rsidR="004020E7">
        <w:rPr>
          <w:lang w:val="nb-NO"/>
        </w:rPr>
        <w:t>pkt. 5.3</w:t>
      </w:r>
      <w:r w:rsidRPr="005D309D" w:rsidR="00AF5294">
        <w:rPr>
          <w:lang w:val="nb-NO"/>
        </w:rPr>
        <w:t>)</w:t>
      </w:r>
      <w:r w:rsidRPr="005D309D" w:rsidR="004020E7">
        <w:rPr>
          <w:lang w:val="nb-NO"/>
        </w:rPr>
        <w:t>.</w:t>
      </w:r>
    </w:p>
    <w:p w:rsidR="00A40735" w:rsidRPr="005D309D" w:rsidP="00E27ED0" w14:paraId="7DEE85B5" w14:textId="77777777">
      <w:pPr>
        <w:spacing w:line="240" w:lineRule="auto"/>
        <w:rPr>
          <w:szCs w:val="22"/>
          <w:lang w:val="nb-NO"/>
        </w:rPr>
      </w:pPr>
    </w:p>
    <w:p w:rsidR="00C47142" w:rsidRPr="005D309D" w:rsidP="003C4530" w14:paraId="7DEE85B6" w14:textId="5F3B4921">
      <w:pPr>
        <w:spacing w:line="240" w:lineRule="auto"/>
        <w:rPr>
          <w:szCs w:val="22"/>
          <w:lang w:val="nb-NO"/>
        </w:rPr>
      </w:pPr>
      <w:r w:rsidRPr="005D309D">
        <w:rPr>
          <w:szCs w:val="22"/>
          <w:lang w:val="nb-NO"/>
        </w:rPr>
        <w:t>En risiko for nyfødte/spedbarn</w:t>
      </w:r>
      <w:r w:rsidRPr="005D309D" w:rsidR="00B42379">
        <w:rPr>
          <w:szCs w:val="22"/>
          <w:lang w:val="nb-NO"/>
        </w:rPr>
        <w:t xml:space="preserve"> som ammes</w:t>
      </w:r>
      <w:r w:rsidRPr="005D309D">
        <w:rPr>
          <w:szCs w:val="22"/>
          <w:lang w:val="nb-NO"/>
        </w:rPr>
        <w:t xml:space="preserve"> kan ikke utelukkes. Tatt i betraktning fordelene av amming for barnet og fordelene av behandling for moren, må det tas en beslutning om ammingen skal opphøre eller om behandlingen med </w:t>
      </w:r>
      <w:del w:id="123" w:author="Auteur">
        <w:r w:rsidRPr="005D309D">
          <w:rPr>
            <w:szCs w:val="22"/>
            <w:lang w:val="nb-NO"/>
          </w:rPr>
          <w:delText>Bylvay</w:delText>
        </w:r>
      </w:del>
      <w:ins w:id="124" w:author="Auteur">
        <w:r w:rsidR="00A724CB">
          <w:rPr>
            <w:szCs w:val="22"/>
            <w:lang w:val="nb-NO"/>
          </w:rPr>
          <w:t>odeviksibat</w:t>
        </w:r>
      </w:ins>
      <w:r w:rsidRPr="005D309D">
        <w:rPr>
          <w:szCs w:val="22"/>
          <w:lang w:val="nb-NO"/>
        </w:rPr>
        <w:t xml:space="preserve"> skal avsluttes/avstås fra.</w:t>
      </w:r>
    </w:p>
    <w:p w:rsidR="00EC3F63" w:rsidRPr="005D309D" w:rsidP="003C4530" w14:paraId="7DEE85B7" w14:textId="77777777">
      <w:pPr>
        <w:spacing w:line="240" w:lineRule="auto"/>
        <w:rPr>
          <w:szCs w:val="22"/>
          <w:lang w:val="nb-NO"/>
        </w:rPr>
      </w:pPr>
    </w:p>
    <w:p w:rsidR="00812D16" w:rsidRPr="005D309D" w:rsidP="003C4530" w14:paraId="7DEE85B8" w14:textId="77777777">
      <w:pPr>
        <w:spacing w:line="240" w:lineRule="auto"/>
        <w:rPr>
          <w:szCs w:val="22"/>
          <w:u w:val="single"/>
          <w:lang w:val="nb-NO"/>
        </w:rPr>
      </w:pPr>
      <w:r w:rsidRPr="005D309D">
        <w:rPr>
          <w:szCs w:val="22"/>
          <w:u w:val="single"/>
          <w:lang w:val="nb-NO"/>
        </w:rPr>
        <w:t>Fertilitet</w:t>
      </w:r>
    </w:p>
    <w:p w:rsidR="00334001" w:rsidRPr="005D309D" w:rsidP="003C4530" w14:paraId="7DEE85B9" w14:textId="77777777">
      <w:pPr>
        <w:spacing w:line="240" w:lineRule="auto"/>
        <w:rPr>
          <w:szCs w:val="22"/>
          <w:lang w:val="nb-NO"/>
        </w:rPr>
      </w:pPr>
    </w:p>
    <w:p w:rsidR="00EC3F63" w:rsidRPr="005D309D" w:rsidP="003C4530" w14:paraId="7DEE85BA" w14:textId="77777777">
      <w:pPr>
        <w:spacing w:line="240" w:lineRule="auto"/>
        <w:rPr>
          <w:szCs w:val="22"/>
          <w:lang w:val="nb-NO"/>
        </w:rPr>
      </w:pPr>
      <w:r w:rsidRPr="005D309D">
        <w:rPr>
          <w:szCs w:val="22"/>
          <w:lang w:val="nb-NO"/>
        </w:rPr>
        <w:t xml:space="preserve">Det finnes ingen fertilitetsdata tilgjengelig hos mennesker. Dyrestudier indikerer ingen indirekte eller direkte effekter med hensyn på fertilitet eller </w:t>
      </w:r>
      <w:r w:rsidRPr="005D309D" w:rsidR="00B42379">
        <w:rPr>
          <w:szCs w:val="22"/>
          <w:lang w:val="nb-NO"/>
        </w:rPr>
        <w:t>reproduksjon</w:t>
      </w:r>
      <w:r w:rsidRPr="005D309D" w:rsidR="00AF5294">
        <w:rPr>
          <w:szCs w:val="22"/>
          <w:lang w:val="nb-NO"/>
        </w:rPr>
        <w:t xml:space="preserve"> (se</w:t>
      </w:r>
      <w:r w:rsidRPr="005D309D">
        <w:rPr>
          <w:szCs w:val="22"/>
          <w:lang w:val="nb-NO"/>
        </w:rPr>
        <w:t xml:space="preserve"> pkt. 5.3</w:t>
      </w:r>
      <w:r w:rsidRPr="005D309D" w:rsidR="00AF5294">
        <w:rPr>
          <w:szCs w:val="22"/>
          <w:lang w:val="nb-NO"/>
        </w:rPr>
        <w:t>)</w:t>
      </w:r>
      <w:r w:rsidRPr="005D309D">
        <w:rPr>
          <w:szCs w:val="22"/>
          <w:lang w:val="nb-NO"/>
        </w:rPr>
        <w:t>.</w:t>
      </w:r>
    </w:p>
    <w:p w:rsidR="00964B0B" w:rsidRPr="005D309D" w:rsidP="003C4530" w14:paraId="7DEE85BB" w14:textId="77777777">
      <w:pPr>
        <w:spacing w:line="240" w:lineRule="auto"/>
        <w:rPr>
          <w:szCs w:val="22"/>
          <w:lang w:val="nb-NO"/>
        </w:rPr>
      </w:pPr>
    </w:p>
    <w:p w:rsidR="00812D16" w:rsidRPr="005D309D" w:rsidP="00017F3C" w14:paraId="7DEE85BC" w14:textId="77777777">
      <w:pPr>
        <w:keepNext/>
        <w:spacing w:line="240" w:lineRule="auto"/>
        <w:ind w:left="567" w:hanging="567"/>
        <w:outlineLvl w:val="0"/>
        <w:rPr>
          <w:szCs w:val="22"/>
          <w:lang w:val="nb-NO"/>
        </w:rPr>
      </w:pPr>
      <w:r w:rsidRPr="005D309D">
        <w:rPr>
          <w:b/>
          <w:bCs/>
          <w:szCs w:val="22"/>
          <w:lang w:val="nb-NO"/>
        </w:rPr>
        <w:t>4.7</w:t>
      </w:r>
      <w:r w:rsidRPr="005D309D">
        <w:rPr>
          <w:b/>
          <w:bCs/>
          <w:szCs w:val="22"/>
          <w:lang w:val="nb-NO"/>
        </w:rPr>
        <w:tab/>
        <w:t>Påvirkning av evnen til å kjøre bil og bruke maskiner</w:t>
      </w:r>
    </w:p>
    <w:p w:rsidR="00812D16" w:rsidRPr="005D309D" w:rsidP="00017F3C" w14:paraId="7DEE85BD" w14:textId="77777777">
      <w:pPr>
        <w:keepNext/>
        <w:spacing w:line="240" w:lineRule="auto"/>
        <w:rPr>
          <w:szCs w:val="22"/>
          <w:lang w:val="nb-NO"/>
        </w:rPr>
      </w:pPr>
    </w:p>
    <w:p w:rsidR="00812D16" w:rsidRPr="005D309D" w:rsidP="003C4530" w14:paraId="7DEE85BE" w14:textId="7E5631BD">
      <w:pPr>
        <w:spacing w:line="240" w:lineRule="auto"/>
        <w:rPr>
          <w:szCs w:val="22"/>
          <w:lang w:val="nb-NO"/>
        </w:rPr>
      </w:pPr>
      <w:del w:id="125" w:author="Auteur">
        <w:r w:rsidRPr="005D309D">
          <w:rPr>
            <w:szCs w:val="22"/>
            <w:lang w:val="nb-NO"/>
          </w:rPr>
          <w:delText>Bylvay</w:delText>
        </w:r>
      </w:del>
      <w:ins w:id="126" w:author="Auteur">
        <w:r w:rsidR="00A724CB">
          <w:rPr>
            <w:szCs w:val="22"/>
            <w:lang w:val="nb-NO"/>
          </w:rPr>
          <w:t>Odeviksibat</w:t>
        </w:r>
      </w:ins>
      <w:r w:rsidRPr="005D309D">
        <w:rPr>
          <w:szCs w:val="22"/>
          <w:lang w:val="nb-NO"/>
        </w:rPr>
        <w:t xml:space="preserve"> har ingen eller ubetydelig påvirkning på evnen til å kjøre bil og bruke maskiner.</w:t>
      </w:r>
    </w:p>
    <w:p w:rsidR="00FB7F3B" w:rsidRPr="005D309D" w:rsidP="003C4530" w14:paraId="7DEE85BF" w14:textId="77777777">
      <w:pPr>
        <w:spacing w:line="240" w:lineRule="auto"/>
        <w:rPr>
          <w:szCs w:val="22"/>
          <w:lang w:val="nb-NO"/>
        </w:rPr>
      </w:pPr>
    </w:p>
    <w:p w:rsidR="00812D16" w:rsidRPr="005D309D" w:rsidP="003C4530" w14:paraId="7DEE85C0" w14:textId="77777777">
      <w:pPr>
        <w:spacing w:line="240" w:lineRule="auto"/>
        <w:outlineLvl w:val="0"/>
        <w:rPr>
          <w:b/>
          <w:szCs w:val="22"/>
          <w:lang w:val="nb-NO"/>
        </w:rPr>
      </w:pPr>
      <w:r w:rsidRPr="005D309D">
        <w:rPr>
          <w:b/>
          <w:szCs w:val="22"/>
          <w:lang w:val="nb-NO"/>
        </w:rPr>
        <w:t>4.8</w:t>
      </w:r>
      <w:r w:rsidRPr="005D309D">
        <w:rPr>
          <w:b/>
          <w:szCs w:val="22"/>
          <w:lang w:val="nb-NO"/>
        </w:rPr>
        <w:tab/>
        <w:t>Bivirkninger</w:t>
      </w:r>
    </w:p>
    <w:p w:rsidR="00812D16" w:rsidRPr="005D309D" w:rsidP="003C4530" w14:paraId="7DEE85C1" w14:textId="77777777">
      <w:pPr>
        <w:autoSpaceDE w:val="0"/>
        <w:autoSpaceDN w:val="0"/>
        <w:adjustRightInd w:val="0"/>
        <w:spacing w:line="240" w:lineRule="auto"/>
        <w:jc w:val="both"/>
        <w:rPr>
          <w:szCs w:val="22"/>
          <w:lang w:val="nb-NO"/>
        </w:rPr>
      </w:pPr>
    </w:p>
    <w:p w:rsidR="009514CA" w:rsidRPr="005D309D" w:rsidP="003C4530" w14:paraId="7DEE85C2" w14:textId="77777777">
      <w:pPr>
        <w:autoSpaceDE w:val="0"/>
        <w:autoSpaceDN w:val="0"/>
        <w:adjustRightInd w:val="0"/>
        <w:spacing w:line="240" w:lineRule="auto"/>
        <w:jc w:val="both"/>
        <w:rPr>
          <w:szCs w:val="22"/>
          <w:u w:val="single"/>
          <w:lang w:val="nb-NO"/>
        </w:rPr>
      </w:pPr>
      <w:r w:rsidRPr="005D309D">
        <w:rPr>
          <w:szCs w:val="22"/>
          <w:u w:val="single"/>
          <w:lang w:val="nb-NO"/>
        </w:rPr>
        <w:t>Oppsummering av sikkerhetsprofilen</w:t>
      </w:r>
    </w:p>
    <w:p w:rsidR="005A730C" w:rsidRPr="005D309D" w:rsidP="003C4530" w14:paraId="7DEE85C3" w14:textId="77777777">
      <w:pPr>
        <w:autoSpaceDE w:val="0"/>
        <w:autoSpaceDN w:val="0"/>
        <w:adjustRightInd w:val="0"/>
        <w:spacing w:line="240" w:lineRule="auto"/>
        <w:jc w:val="both"/>
        <w:rPr>
          <w:szCs w:val="22"/>
          <w:u w:val="single"/>
          <w:lang w:val="nb-NO"/>
        </w:rPr>
      </w:pPr>
    </w:p>
    <w:p w:rsidR="00960BC1" w:rsidRPr="005D309D" w:rsidP="00580DD2" w14:paraId="7DEE85C4" w14:textId="103FC47E">
      <w:pPr>
        <w:autoSpaceDE w:val="0"/>
        <w:autoSpaceDN w:val="0"/>
        <w:adjustRightInd w:val="0"/>
        <w:spacing w:line="240" w:lineRule="auto"/>
        <w:rPr>
          <w:del w:id="127" w:author="Auteur"/>
          <w:lang w:val="nb-NO"/>
        </w:rPr>
      </w:pPr>
      <w:r w:rsidRPr="005D309D">
        <w:rPr>
          <w:lang w:val="nb-NO"/>
        </w:rPr>
        <w:t>Den vanligst rapporterte bivirkningen var diaré</w:t>
      </w:r>
      <w:ins w:id="128" w:author="Auteur">
        <w:r w:rsidR="00580DD2">
          <w:rPr>
            <w:lang w:val="nb-NO"/>
          </w:rPr>
          <w:t xml:space="preserve"> (32,2 %)</w:t>
        </w:r>
      </w:ins>
      <w:del w:id="129" w:author="Auteur">
        <w:r w:rsidRPr="005D309D">
          <w:rPr>
            <w:lang w:val="nb-NO"/>
          </w:rPr>
          <w:delText>, som ble rapportert hos (7 %) av pasientene</w:delText>
        </w:r>
      </w:del>
      <w:r w:rsidRPr="005D309D">
        <w:rPr>
          <w:lang w:val="nb-NO"/>
        </w:rPr>
        <w:t xml:space="preserve">. </w:t>
      </w:r>
    </w:p>
    <w:p w:rsidR="00FC6CB8" w:rsidRPr="00F011D1" w:rsidP="00580DD2" w14:paraId="1B219EA7" w14:textId="7A268390">
      <w:pPr>
        <w:autoSpaceDE w:val="0"/>
        <w:autoSpaceDN w:val="0"/>
        <w:adjustRightInd w:val="0"/>
        <w:spacing w:line="240" w:lineRule="auto"/>
        <w:rPr>
          <w:ins w:id="130" w:author="Auteur"/>
          <w:del w:id="131" w:author="Auteur"/>
          <w:lang w:val="nb-NO"/>
        </w:rPr>
      </w:pPr>
      <w:ins w:id="132" w:author="Auteur">
        <w:del w:id="133" w:author="Auteur">
          <w:r w:rsidRPr="009B78DF">
            <w:rPr>
              <w:lang w:val="nb-NO"/>
            </w:rPr>
            <w:delText>Andre rapporterte bivirkninger var oppkast og magesmerter, mild til moderat økning i leverfunksjonstester og redusert nivå av vitamin D og E.</w:delText>
          </w:r>
        </w:del>
      </w:ins>
      <w:ins w:id="134" w:author="Auteur">
        <w:r w:rsidRPr="009B78DF" w:rsidR="00580DD2">
          <w:rPr>
            <w:lang w:val="nb-NO"/>
          </w:rPr>
          <w:t>Andre rapporterte bivirkninger var</w:t>
        </w:r>
      </w:ins>
      <w:ins w:id="135" w:author="Auteur">
        <w:r w:rsidR="00580DD2">
          <w:rPr>
            <w:lang w:val="nb-NO"/>
          </w:rPr>
          <w:t xml:space="preserve"> mild til moderat økning </w:t>
        </w:r>
      </w:ins>
      <w:ins w:id="136" w:author="Auteur">
        <w:r w:rsidR="00680A4E">
          <w:rPr>
            <w:lang w:val="nb-NO"/>
          </w:rPr>
          <w:t>av</w:t>
        </w:r>
      </w:ins>
      <w:ins w:id="137" w:author="Auteur">
        <w:r w:rsidR="00580DD2">
          <w:rPr>
            <w:lang w:val="nb-NO"/>
          </w:rPr>
          <w:t xml:space="preserve"> bilirubin i blod (24,8 %), AL</w:t>
        </w:r>
      </w:ins>
      <w:ins w:id="138" w:author="Auteur">
        <w:r w:rsidRPr="002060B9" w:rsidR="00932CCB">
          <w:rPr>
            <w:lang w:val="nb-NO"/>
          </w:rPr>
          <w:t>A</w:t>
        </w:r>
      </w:ins>
      <w:ins w:id="139" w:author="Auteur">
        <w:r w:rsidR="00580DD2">
          <w:rPr>
            <w:lang w:val="nb-NO"/>
          </w:rPr>
          <w:t>T (14 %) og ASAT (9,1 %), oppkast (16,5 %), magesmerter (11,6 %) og reduksjon i nivåer av vitamin D (11 %) og E (5 %).</w:t>
        </w:r>
      </w:ins>
    </w:p>
    <w:p w:rsidR="00DB7BFC" w:rsidRPr="005D309D" w:rsidP="00580DD2" w14:paraId="7DEE85C5" w14:textId="77777777">
      <w:pPr>
        <w:autoSpaceDE w:val="0"/>
        <w:autoSpaceDN w:val="0"/>
        <w:adjustRightInd w:val="0"/>
        <w:spacing w:line="240" w:lineRule="auto"/>
        <w:rPr>
          <w:szCs w:val="22"/>
          <w:lang w:val="nb-NO"/>
        </w:rPr>
      </w:pPr>
    </w:p>
    <w:p w:rsidR="00580DD2" w:rsidP="003C4530" w14:paraId="69A0E62E" w14:textId="77777777">
      <w:pPr>
        <w:autoSpaceDE w:val="0"/>
        <w:autoSpaceDN w:val="0"/>
        <w:adjustRightInd w:val="0"/>
        <w:spacing w:line="240" w:lineRule="auto"/>
        <w:jc w:val="both"/>
        <w:rPr>
          <w:ins w:id="140" w:author="Auteur"/>
          <w:szCs w:val="22"/>
          <w:u w:val="single"/>
          <w:lang w:val="nb-NO"/>
        </w:rPr>
      </w:pPr>
    </w:p>
    <w:p w:rsidR="009514CA" w:rsidRPr="005D309D" w:rsidP="003C4530" w14:paraId="7DEE85C6" w14:textId="191C316D">
      <w:pPr>
        <w:autoSpaceDE w:val="0"/>
        <w:autoSpaceDN w:val="0"/>
        <w:adjustRightInd w:val="0"/>
        <w:spacing w:line="240" w:lineRule="auto"/>
        <w:jc w:val="both"/>
        <w:rPr>
          <w:szCs w:val="22"/>
          <w:u w:val="single"/>
          <w:lang w:val="nb-NO"/>
        </w:rPr>
      </w:pPr>
      <w:r w:rsidRPr="005D309D">
        <w:rPr>
          <w:szCs w:val="22"/>
          <w:u w:val="single"/>
          <w:lang w:val="nb-NO"/>
        </w:rPr>
        <w:t>Bivirknings</w:t>
      </w:r>
      <w:r w:rsidRPr="005D309D" w:rsidR="00C17A75">
        <w:rPr>
          <w:szCs w:val="22"/>
          <w:u w:val="single"/>
          <w:lang w:val="nb-NO"/>
        </w:rPr>
        <w:t>tabell</w:t>
      </w:r>
    </w:p>
    <w:p w:rsidR="005B0D93" w:rsidRPr="005D309D" w:rsidP="003C4530" w14:paraId="7DEE85C7" w14:textId="77777777">
      <w:pPr>
        <w:autoSpaceDE w:val="0"/>
        <w:autoSpaceDN w:val="0"/>
        <w:adjustRightInd w:val="0"/>
        <w:spacing w:line="240" w:lineRule="auto"/>
        <w:jc w:val="both"/>
        <w:rPr>
          <w:szCs w:val="22"/>
          <w:u w:val="single"/>
          <w:lang w:val="nb-NO"/>
        </w:rPr>
      </w:pPr>
    </w:p>
    <w:p w:rsidR="00A40735" w:rsidRPr="005D309D" w:rsidP="00A362E3" w14:paraId="7DEE85C8" w14:textId="77777777">
      <w:pPr>
        <w:autoSpaceDE w:val="0"/>
        <w:autoSpaceDN w:val="0"/>
        <w:adjustRightInd w:val="0"/>
        <w:spacing w:line="240" w:lineRule="auto"/>
        <w:rPr>
          <w:lang w:val="nb-NO"/>
        </w:rPr>
      </w:pPr>
      <w:r w:rsidRPr="005D309D">
        <w:rPr>
          <w:lang w:val="nb-NO"/>
        </w:rPr>
        <w:t>Tabellen inneholder en liste over bivirkninger identifisert i kliniske studier med pasienter med PFIC i alderen 4 måneder til 25 år (median 3 år og 7 måneder).</w:t>
      </w:r>
    </w:p>
    <w:p w:rsidR="00B22042" w:rsidRPr="005D309D" w:rsidP="00A362E3" w14:paraId="7DEE85C9" w14:textId="77777777">
      <w:pPr>
        <w:autoSpaceDE w:val="0"/>
        <w:autoSpaceDN w:val="0"/>
        <w:adjustRightInd w:val="0"/>
        <w:spacing w:line="240" w:lineRule="auto"/>
        <w:rPr>
          <w:szCs w:val="22"/>
          <w:lang w:val="nb-NO"/>
        </w:rPr>
      </w:pPr>
    </w:p>
    <w:p w:rsidR="009514CA" w:rsidRPr="005D309D" w:rsidP="00A362E3" w14:paraId="7DEE85CA" w14:textId="689D7D6B">
      <w:pPr>
        <w:autoSpaceDE w:val="0"/>
        <w:autoSpaceDN w:val="0"/>
        <w:adjustRightInd w:val="0"/>
        <w:spacing w:line="240" w:lineRule="auto"/>
        <w:rPr>
          <w:szCs w:val="22"/>
          <w:lang w:val="nb-NO"/>
        </w:rPr>
      </w:pPr>
      <w:r w:rsidRPr="005D309D">
        <w:rPr>
          <w:szCs w:val="22"/>
          <w:lang w:val="nb-NO"/>
        </w:rPr>
        <w:t>Bivirkninger er oppført i henhold til organklassesystem etter følgende konvensjon: Svært vanlige (≥1/10); vanlige (≥1/100 til &lt;1/10); mindre vanlige (≥1/1 000 til &lt;1/100); sjeldne (≥1/10 000 til &lt;1/1 000); svært sjeldne (&lt;1/10 000), ikke kjent (kan ikke anslås ut</w:t>
      </w:r>
      <w:ins w:id="141" w:author="Auteur">
        <w:r w:rsidR="007C61C1">
          <w:rPr>
            <w:szCs w:val="22"/>
            <w:lang w:val="nb-NO"/>
          </w:rPr>
          <w:t xml:space="preserve"> </w:t>
        </w:r>
      </w:ins>
      <w:r w:rsidRPr="005D309D">
        <w:rPr>
          <w:szCs w:val="22"/>
          <w:lang w:val="nb-NO"/>
        </w:rPr>
        <w:t>ifra tilgjengelige data).</w:t>
      </w:r>
    </w:p>
    <w:p w:rsidR="009514CA" w:rsidRPr="005D309D" w:rsidP="003C4530" w14:paraId="7DEE85CB" w14:textId="77777777">
      <w:pPr>
        <w:autoSpaceDE w:val="0"/>
        <w:autoSpaceDN w:val="0"/>
        <w:adjustRightInd w:val="0"/>
        <w:spacing w:line="240" w:lineRule="auto"/>
        <w:jc w:val="both"/>
        <w:rPr>
          <w:szCs w:val="22"/>
          <w:lang w:val="nb-NO"/>
        </w:rPr>
      </w:pPr>
    </w:p>
    <w:p w:rsidR="00017D4B" w:rsidRPr="005D309D" w:rsidP="00156A21" w14:paraId="7DEE85CC" w14:textId="77777777">
      <w:pPr>
        <w:keepNext/>
        <w:keepLines/>
        <w:spacing w:line="240" w:lineRule="auto"/>
        <w:ind w:left="851" w:hanging="851"/>
        <w:outlineLvl w:val="0"/>
        <w:rPr>
          <w:b/>
          <w:szCs w:val="22"/>
          <w:lang w:val="nb-NO"/>
        </w:rPr>
      </w:pPr>
      <w:r w:rsidRPr="005D309D">
        <w:rPr>
          <w:b/>
          <w:szCs w:val="22"/>
          <w:lang w:val="nb-NO"/>
        </w:rPr>
        <w:t>Tabell 3:</w:t>
      </w:r>
      <w:r w:rsidRPr="005D309D">
        <w:rPr>
          <w:b/>
          <w:szCs w:val="22"/>
          <w:lang w:val="nb-NO"/>
        </w:rPr>
        <w:tab/>
        <w:t>Hyppighet av bivirkninger hos PFIC-pasienter</w:t>
      </w:r>
    </w:p>
    <w:tbl>
      <w:tblPr>
        <w:tblStyle w:val="TableGrid"/>
        <w:tblW w:w="5000" w:type="pct"/>
        <w:tblLook w:val="04A0"/>
      </w:tblPr>
      <w:tblGrid>
        <w:gridCol w:w="3048"/>
        <w:gridCol w:w="2932"/>
        <w:gridCol w:w="3081"/>
      </w:tblGrid>
      <w:tr w14:paraId="7DEE85CF" w14:textId="77777777" w:rsidTr="009B6337">
        <w:tblPrEx>
          <w:tblW w:w="5000" w:type="pct"/>
          <w:tblLook w:val="04A0"/>
        </w:tblPrEx>
        <w:tc>
          <w:tcPr>
            <w:tcW w:w="3109" w:type="dxa"/>
          </w:tcPr>
          <w:p w:rsidR="009B6337" w:rsidRPr="005D309D" w:rsidP="00156A21" w14:paraId="7DEE85CD" w14:textId="77777777">
            <w:pPr>
              <w:keepNext/>
              <w:keepLines/>
              <w:autoSpaceDE w:val="0"/>
              <w:autoSpaceDN w:val="0"/>
              <w:adjustRightInd w:val="0"/>
              <w:spacing w:line="240" w:lineRule="auto"/>
              <w:rPr>
                <w:b/>
                <w:lang w:val="nb-NO"/>
              </w:rPr>
            </w:pPr>
            <w:r w:rsidRPr="005D309D">
              <w:rPr>
                <w:b/>
                <w:lang w:val="nb-NO"/>
              </w:rPr>
              <w:t>MedDRA-organklassesystem</w:t>
            </w:r>
          </w:p>
        </w:tc>
        <w:tc>
          <w:tcPr>
            <w:tcW w:w="3034" w:type="dxa"/>
          </w:tcPr>
          <w:p w:rsidR="009B6337" w:rsidRPr="005D309D" w:rsidP="00156A21" w14:paraId="4BC176C8" w14:textId="1FAB6D3E">
            <w:pPr>
              <w:keepNext/>
              <w:keepLines/>
              <w:autoSpaceDE w:val="0"/>
              <w:autoSpaceDN w:val="0"/>
              <w:adjustRightInd w:val="0"/>
              <w:spacing w:line="240" w:lineRule="auto"/>
              <w:jc w:val="both"/>
              <w:rPr>
                <w:b/>
                <w:szCs w:val="22"/>
                <w:lang w:val="nb-NO"/>
              </w:rPr>
            </w:pPr>
            <w:r>
              <w:rPr>
                <w:b/>
                <w:szCs w:val="22"/>
                <w:lang w:val="nb-NO"/>
              </w:rPr>
              <w:t>Frekvens</w:t>
            </w:r>
          </w:p>
        </w:tc>
        <w:tc>
          <w:tcPr>
            <w:tcW w:w="3144" w:type="dxa"/>
          </w:tcPr>
          <w:p w:rsidR="009B6337" w:rsidRPr="005D309D" w:rsidP="00156A21" w14:paraId="7DEE85CE" w14:textId="24A4DC78">
            <w:pPr>
              <w:keepNext/>
              <w:keepLines/>
              <w:autoSpaceDE w:val="0"/>
              <w:autoSpaceDN w:val="0"/>
              <w:adjustRightInd w:val="0"/>
              <w:spacing w:line="240" w:lineRule="auto"/>
              <w:jc w:val="both"/>
              <w:rPr>
                <w:b/>
                <w:szCs w:val="22"/>
                <w:lang w:val="nb-NO"/>
              </w:rPr>
            </w:pPr>
            <w:r>
              <w:rPr>
                <w:b/>
                <w:szCs w:val="22"/>
                <w:lang w:val="nb-NO"/>
              </w:rPr>
              <w:t>Bivirkning</w:t>
            </w:r>
            <w:r w:rsidRPr="005D309D">
              <w:rPr>
                <w:b/>
                <w:szCs w:val="22"/>
                <w:lang w:val="nb-NO"/>
              </w:rPr>
              <w:t xml:space="preserve"> </w:t>
            </w:r>
          </w:p>
        </w:tc>
      </w:tr>
      <w:tr w14:paraId="7DEE85D5" w14:textId="77777777" w:rsidTr="009B6337">
        <w:tblPrEx>
          <w:tblW w:w="5000" w:type="pct"/>
          <w:tblLook w:val="04A0"/>
        </w:tblPrEx>
        <w:tc>
          <w:tcPr>
            <w:tcW w:w="3109" w:type="dxa"/>
          </w:tcPr>
          <w:p w:rsidR="009B6337" w:rsidRPr="005D309D" w:rsidP="00156A21" w14:paraId="7DEE85D0" w14:textId="77777777">
            <w:pPr>
              <w:keepNext/>
              <w:keepLines/>
              <w:autoSpaceDE w:val="0"/>
              <w:autoSpaceDN w:val="0"/>
              <w:adjustRightInd w:val="0"/>
              <w:spacing w:line="240" w:lineRule="auto"/>
              <w:jc w:val="both"/>
              <w:rPr>
                <w:rFonts w:ascii="Symbol" w:eastAsia="SimSun" w:hAnsi="Symbol" w:cs="Symbol" w:hint="eastAsia"/>
                <w:szCs w:val="22"/>
                <w:lang w:val="nb-NO" w:eastAsia="en-GB"/>
              </w:rPr>
            </w:pPr>
            <w:r w:rsidRPr="005D309D">
              <w:rPr>
                <w:rFonts w:eastAsia="SimSun"/>
                <w:szCs w:val="22"/>
                <w:lang w:val="nb-NO"/>
              </w:rPr>
              <w:t>Gastrointestinale sykdommer</w:t>
            </w:r>
          </w:p>
        </w:tc>
        <w:tc>
          <w:tcPr>
            <w:tcW w:w="3034" w:type="dxa"/>
          </w:tcPr>
          <w:p w:rsidR="009B6337" w:rsidRPr="005D309D" w:rsidP="00156A21" w14:paraId="2024CCF5" w14:textId="5D078EB8">
            <w:pPr>
              <w:keepNext/>
              <w:keepLines/>
              <w:autoSpaceDE w:val="0"/>
              <w:autoSpaceDN w:val="0"/>
              <w:adjustRightInd w:val="0"/>
              <w:spacing w:line="240" w:lineRule="auto"/>
              <w:jc w:val="both"/>
              <w:rPr>
                <w:lang w:val="nb-NO"/>
              </w:rPr>
            </w:pPr>
            <w:ins w:id="142" w:author="Auteur">
              <w:r>
                <w:rPr>
                  <w:lang w:val="nb-NO"/>
                </w:rPr>
                <w:t xml:space="preserve">Svært </w:t>
              </w:r>
            </w:ins>
            <w:del w:id="143" w:author="Auteur">
              <w:r w:rsidR="00907C07">
                <w:rPr>
                  <w:lang w:val="nb-NO"/>
                </w:rPr>
                <w:delText>V</w:delText>
              </w:r>
            </w:del>
            <w:ins w:id="144" w:author="Auteur">
              <w:r>
                <w:rPr>
                  <w:lang w:val="nb-NO"/>
                </w:rPr>
                <w:t>v</w:t>
              </w:r>
            </w:ins>
            <w:r w:rsidR="00907C07">
              <w:rPr>
                <w:lang w:val="nb-NO"/>
              </w:rPr>
              <w:t>anlige</w:t>
            </w:r>
          </w:p>
        </w:tc>
        <w:tc>
          <w:tcPr>
            <w:tcW w:w="3144" w:type="dxa"/>
          </w:tcPr>
          <w:p w:rsidR="009B6337" w:rsidRPr="00825D46" w:rsidP="00156A21" w14:paraId="7DEE85D1" w14:textId="3AFB4AE6">
            <w:pPr>
              <w:keepNext/>
              <w:keepLines/>
              <w:autoSpaceDE w:val="0"/>
              <w:autoSpaceDN w:val="0"/>
              <w:adjustRightInd w:val="0"/>
              <w:spacing w:line="240" w:lineRule="auto"/>
              <w:jc w:val="both"/>
              <w:rPr>
                <w:lang w:val="nb-NO"/>
              </w:rPr>
            </w:pPr>
            <w:r w:rsidRPr="005D309D">
              <w:rPr>
                <w:lang w:val="nb-NO"/>
              </w:rPr>
              <w:t>diaré</w:t>
            </w:r>
            <w:ins w:id="145" w:author="Auteur">
              <w:r w:rsidRPr="002A610B" w:rsidR="002A610B">
                <w:rPr>
                  <w:vertAlign w:val="superscript"/>
                  <w:lang w:val="nb-NO"/>
                </w:rPr>
                <w:t>a</w:t>
              </w:r>
            </w:ins>
            <w:ins w:id="146" w:author="Auteur">
              <w:r w:rsidR="00825D46">
                <w:rPr>
                  <w:lang w:val="nb-NO"/>
                </w:rPr>
                <w:t>,</w:t>
              </w:r>
            </w:ins>
          </w:p>
          <w:p w:rsidR="002A610B" w:rsidP="00156A21" w14:paraId="20BF4420" w14:textId="319A0C6D">
            <w:pPr>
              <w:keepNext/>
              <w:keepLines/>
              <w:autoSpaceDE w:val="0"/>
              <w:autoSpaceDN w:val="0"/>
              <w:adjustRightInd w:val="0"/>
              <w:spacing w:line="240" w:lineRule="auto"/>
              <w:jc w:val="both"/>
              <w:rPr>
                <w:ins w:id="147" w:author="Auteur"/>
                <w:lang w:val="nb-NO"/>
              </w:rPr>
            </w:pPr>
            <w:ins w:id="148" w:author="Auteur">
              <w:r>
                <w:rPr>
                  <w:lang w:val="nb-NO"/>
                </w:rPr>
                <w:t>oppkast</w:t>
              </w:r>
            </w:ins>
            <w:ins w:id="149" w:author="Auteur">
              <w:r w:rsidR="00825D46">
                <w:rPr>
                  <w:lang w:val="nb-NO"/>
                </w:rPr>
                <w:t>,</w:t>
              </w:r>
            </w:ins>
          </w:p>
          <w:p w:rsidR="009B6337" w:rsidRPr="005D309D" w:rsidP="00156A21" w14:paraId="7DEE85D2" w14:textId="6851F439">
            <w:pPr>
              <w:keepNext/>
              <w:keepLines/>
              <w:autoSpaceDE w:val="0"/>
              <w:autoSpaceDN w:val="0"/>
              <w:adjustRightInd w:val="0"/>
              <w:spacing w:line="240" w:lineRule="auto"/>
              <w:jc w:val="both"/>
              <w:rPr>
                <w:del w:id="150" w:author="Auteur"/>
                <w:lang w:val="nb-NO"/>
              </w:rPr>
            </w:pPr>
            <w:r w:rsidRPr="005D309D">
              <w:rPr>
                <w:lang w:val="nb-NO"/>
              </w:rPr>
              <w:t>abdominalsmerter</w:t>
            </w:r>
            <w:del w:id="151" w:author="Auteur">
              <w:r w:rsidRPr="005D309D">
                <w:rPr>
                  <w:vertAlign w:val="superscript"/>
                  <w:lang w:val="nb-NO"/>
                </w:rPr>
                <w:delText>a</w:delText>
              </w:r>
            </w:del>
            <w:ins w:id="152" w:author="Auteur">
              <w:r w:rsidR="002A610B">
                <w:rPr>
                  <w:vertAlign w:val="superscript"/>
                  <w:lang w:val="nb-NO"/>
                </w:rPr>
                <w:t>b</w:t>
              </w:r>
            </w:ins>
          </w:p>
          <w:p w:rsidR="009B6337" w:rsidRPr="005D309D" w:rsidP="00156A21" w14:paraId="7DEE85D3" w14:textId="724526EF">
            <w:pPr>
              <w:keepNext/>
              <w:keepLines/>
              <w:autoSpaceDE w:val="0"/>
              <w:autoSpaceDN w:val="0"/>
              <w:adjustRightInd w:val="0"/>
              <w:spacing w:line="240" w:lineRule="auto"/>
              <w:jc w:val="both"/>
              <w:rPr>
                <w:del w:id="153" w:author="Auteur"/>
                <w:lang w:val="nb-NO"/>
              </w:rPr>
            </w:pPr>
            <w:del w:id="154" w:author="Auteur">
              <w:r w:rsidRPr="005D309D">
                <w:rPr>
                  <w:lang w:val="nb-NO"/>
                </w:rPr>
                <w:delText>blodig diaré</w:delText>
              </w:r>
            </w:del>
          </w:p>
          <w:p w:rsidR="009B6337" w:rsidRPr="005D309D" w:rsidP="00156A21" w14:paraId="7DEE85D4" w14:textId="40FD4BAA">
            <w:pPr>
              <w:keepNext/>
              <w:keepLines/>
              <w:autoSpaceDE w:val="0"/>
              <w:autoSpaceDN w:val="0"/>
              <w:adjustRightInd w:val="0"/>
              <w:spacing w:line="240" w:lineRule="auto"/>
              <w:jc w:val="both"/>
              <w:rPr>
                <w:lang w:val="nb-NO"/>
              </w:rPr>
            </w:pPr>
            <w:del w:id="155" w:author="Auteur">
              <w:r>
                <w:rPr>
                  <w:lang w:val="nb-NO"/>
                </w:rPr>
                <w:delText>myk</w:delText>
              </w:r>
            </w:del>
            <w:del w:id="156" w:author="Auteur">
              <w:r w:rsidRPr="005D309D">
                <w:rPr>
                  <w:lang w:val="nb-NO"/>
                </w:rPr>
                <w:delText xml:space="preserve"> </w:delText>
              </w:r>
            </w:del>
            <w:del w:id="157" w:author="Auteur">
              <w:r w:rsidRPr="005D309D">
                <w:rPr>
                  <w:lang w:val="nb-NO"/>
                </w:rPr>
                <w:delText>avføring</w:delText>
              </w:r>
            </w:del>
          </w:p>
        </w:tc>
      </w:tr>
      <w:tr w14:paraId="7DEE85D8" w14:textId="77777777" w:rsidTr="009B6337">
        <w:tblPrEx>
          <w:tblW w:w="5000" w:type="pct"/>
          <w:tblLook w:val="04A0"/>
        </w:tblPrEx>
        <w:tc>
          <w:tcPr>
            <w:tcW w:w="3109" w:type="dxa"/>
            <w:vMerge w:val="restart"/>
          </w:tcPr>
          <w:p w:rsidR="00907C07" w:rsidRPr="005D309D" w:rsidP="007C61C1" w14:paraId="7DEE85D6" w14:textId="77777777">
            <w:pPr>
              <w:autoSpaceDE w:val="0"/>
              <w:autoSpaceDN w:val="0"/>
              <w:adjustRightInd w:val="0"/>
              <w:spacing w:line="240" w:lineRule="auto"/>
              <w:rPr>
                <w:rFonts w:ascii="Symbol" w:eastAsia="SimSun" w:hAnsi="Symbol" w:cs="Symbol" w:hint="eastAsia"/>
                <w:szCs w:val="22"/>
                <w:lang w:val="nb-NO" w:eastAsia="en-GB"/>
              </w:rPr>
            </w:pPr>
            <w:r w:rsidRPr="005D309D">
              <w:rPr>
                <w:rFonts w:eastAsia="SimSun"/>
                <w:szCs w:val="22"/>
                <w:lang w:val="nb-NO"/>
              </w:rPr>
              <w:t>Sykdommer i lever og galleveier</w:t>
            </w:r>
          </w:p>
        </w:tc>
        <w:tc>
          <w:tcPr>
            <w:tcW w:w="3034" w:type="dxa"/>
          </w:tcPr>
          <w:p w:rsidR="00907C07" w:rsidRPr="005D309D" w:rsidP="00156A21" w14:paraId="16627349" w14:textId="4E340EEB">
            <w:pPr>
              <w:autoSpaceDE w:val="0"/>
              <w:autoSpaceDN w:val="0"/>
              <w:adjustRightInd w:val="0"/>
              <w:spacing w:line="240" w:lineRule="auto"/>
              <w:jc w:val="both"/>
              <w:rPr>
                <w:lang w:val="nb-NO"/>
              </w:rPr>
            </w:pPr>
            <w:r>
              <w:rPr>
                <w:lang w:val="nb-NO"/>
              </w:rPr>
              <w:t>Svært vanlige</w:t>
            </w:r>
          </w:p>
        </w:tc>
        <w:tc>
          <w:tcPr>
            <w:tcW w:w="3144" w:type="dxa"/>
          </w:tcPr>
          <w:p w:rsidR="002A610B" w:rsidP="00156A21" w14:paraId="2EAEBB1A" w14:textId="2FB6B13E">
            <w:pPr>
              <w:autoSpaceDE w:val="0"/>
              <w:autoSpaceDN w:val="0"/>
              <w:adjustRightInd w:val="0"/>
              <w:spacing w:line="240" w:lineRule="auto"/>
              <w:jc w:val="both"/>
              <w:rPr>
                <w:ins w:id="158" w:author="Auteur"/>
                <w:lang w:val="nb-NO"/>
              </w:rPr>
            </w:pPr>
            <w:ins w:id="159" w:author="Auteur">
              <w:r>
                <w:rPr>
                  <w:lang w:val="nb-NO"/>
                </w:rPr>
                <w:t>økt bilirubin i blod,</w:t>
              </w:r>
            </w:ins>
          </w:p>
          <w:p w:rsidR="00907C07" w:rsidRPr="005D309D" w:rsidP="00156A21" w14:paraId="7DEE85D7" w14:textId="6739C7B1">
            <w:pPr>
              <w:autoSpaceDE w:val="0"/>
              <w:autoSpaceDN w:val="0"/>
              <w:adjustRightInd w:val="0"/>
              <w:spacing w:line="240" w:lineRule="auto"/>
              <w:jc w:val="both"/>
              <w:rPr>
                <w:lang w:val="nb-NO"/>
              </w:rPr>
            </w:pPr>
            <w:r>
              <w:rPr>
                <w:lang w:val="nb-NO"/>
              </w:rPr>
              <w:t>økt ALAT</w:t>
            </w:r>
          </w:p>
        </w:tc>
      </w:tr>
      <w:tr w14:paraId="3F5D82F3" w14:textId="77777777" w:rsidTr="009B6337">
        <w:tblPrEx>
          <w:tblW w:w="5000" w:type="pct"/>
          <w:tblLook w:val="04A0"/>
        </w:tblPrEx>
        <w:tc>
          <w:tcPr>
            <w:tcW w:w="3109" w:type="dxa"/>
            <w:vMerge/>
          </w:tcPr>
          <w:p w:rsidR="00907C07" w:rsidRPr="005D309D" w:rsidP="004C7398" w14:paraId="0BF5FF34" w14:textId="77777777">
            <w:pPr>
              <w:autoSpaceDE w:val="0"/>
              <w:autoSpaceDN w:val="0"/>
              <w:adjustRightInd w:val="0"/>
              <w:spacing w:line="240" w:lineRule="auto"/>
              <w:jc w:val="both"/>
              <w:rPr>
                <w:rFonts w:eastAsia="SimSun"/>
                <w:szCs w:val="22"/>
                <w:lang w:val="nb-NO"/>
              </w:rPr>
            </w:pPr>
          </w:p>
        </w:tc>
        <w:tc>
          <w:tcPr>
            <w:tcW w:w="3034" w:type="dxa"/>
          </w:tcPr>
          <w:p w:rsidR="00907C07" w:rsidRPr="005D309D" w:rsidP="00156A21" w14:paraId="774C185F" w14:textId="6BA69B55">
            <w:pPr>
              <w:autoSpaceDE w:val="0"/>
              <w:autoSpaceDN w:val="0"/>
              <w:adjustRightInd w:val="0"/>
              <w:spacing w:line="240" w:lineRule="auto"/>
              <w:jc w:val="both"/>
              <w:rPr>
                <w:lang w:val="nb-NO"/>
              </w:rPr>
            </w:pPr>
            <w:r>
              <w:rPr>
                <w:lang w:val="nb-NO"/>
              </w:rPr>
              <w:t>Vanlige</w:t>
            </w:r>
          </w:p>
        </w:tc>
        <w:tc>
          <w:tcPr>
            <w:tcW w:w="3144" w:type="dxa"/>
          </w:tcPr>
          <w:p w:rsidR="00907C07" w:rsidP="00156A21" w14:paraId="5EF45BE5" w14:textId="15AECA3D">
            <w:pPr>
              <w:autoSpaceDE w:val="0"/>
              <w:autoSpaceDN w:val="0"/>
              <w:adjustRightInd w:val="0"/>
              <w:spacing w:line="240" w:lineRule="auto"/>
              <w:jc w:val="both"/>
              <w:rPr>
                <w:lang w:val="nb-NO"/>
              </w:rPr>
            </w:pPr>
            <w:del w:id="160" w:author="Auteur">
              <w:r>
                <w:rPr>
                  <w:lang w:val="nb-NO"/>
                </w:rPr>
                <w:delText>H</w:delText>
              </w:r>
            </w:del>
            <w:ins w:id="161" w:author="Auteur">
              <w:r w:rsidR="00B1098F">
                <w:rPr>
                  <w:lang w:val="nb-NO"/>
                </w:rPr>
                <w:t>h</w:t>
              </w:r>
            </w:ins>
            <w:r w:rsidRPr="005D309D" w:rsidR="00D27AA6">
              <w:rPr>
                <w:lang w:val="nb-NO"/>
              </w:rPr>
              <w:t>epatomegali</w:t>
            </w:r>
            <w:ins w:id="162" w:author="Auteur">
              <w:r>
                <w:rPr>
                  <w:lang w:val="nb-NO"/>
                </w:rPr>
                <w:t>,</w:t>
              </w:r>
            </w:ins>
          </w:p>
          <w:p w:rsidR="00D27AA6" w:rsidRPr="005D309D" w:rsidP="00156A21" w14:paraId="3D4FF457" w14:textId="79823739">
            <w:pPr>
              <w:autoSpaceDE w:val="0"/>
              <w:autoSpaceDN w:val="0"/>
              <w:adjustRightInd w:val="0"/>
              <w:spacing w:line="240" w:lineRule="auto"/>
              <w:jc w:val="both"/>
              <w:rPr>
                <w:lang w:val="nb-NO"/>
              </w:rPr>
            </w:pPr>
            <w:r>
              <w:rPr>
                <w:lang w:val="nb-NO"/>
              </w:rPr>
              <w:t>ø</w:t>
            </w:r>
            <w:r w:rsidR="00FD6471">
              <w:rPr>
                <w:lang w:val="nb-NO"/>
              </w:rPr>
              <w:t>kt ASAT</w:t>
            </w:r>
          </w:p>
        </w:tc>
      </w:tr>
      <w:tr w14:paraId="6633753E" w14:textId="77777777" w:rsidTr="009B6337">
        <w:tblPrEx>
          <w:tblW w:w="5000" w:type="pct"/>
          <w:tblLook w:val="04A0"/>
        </w:tblPrEx>
        <w:trPr>
          <w:ins w:id="163" w:author="Auteur"/>
        </w:trPr>
        <w:tc>
          <w:tcPr>
            <w:tcW w:w="3109" w:type="dxa"/>
            <w:vMerge w:val="restart"/>
          </w:tcPr>
          <w:p w:rsidR="003666FB" w:rsidRPr="005D309D" w:rsidP="002A610B" w14:paraId="6FE0DA24" w14:textId="1204AA92">
            <w:pPr>
              <w:autoSpaceDE w:val="0"/>
              <w:autoSpaceDN w:val="0"/>
              <w:adjustRightInd w:val="0"/>
              <w:spacing w:line="240" w:lineRule="auto"/>
              <w:rPr>
                <w:ins w:id="164" w:author="Auteur"/>
                <w:rFonts w:eastAsia="SimSun"/>
                <w:szCs w:val="22"/>
                <w:lang w:val="nb-NO"/>
              </w:rPr>
            </w:pPr>
            <w:ins w:id="165" w:author="Auteur">
              <w:r w:rsidRPr="00962549">
                <w:rPr>
                  <w:szCs w:val="22"/>
                </w:rPr>
                <w:t>Stoffskifte- og</w:t>
              </w:r>
            </w:ins>
            <w:ins w:id="166" w:author="Auteur">
              <w:r>
                <w:rPr>
                  <w:szCs w:val="22"/>
                </w:rPr>
                <w:t xml:space="preserve"> </w:t>
              </w:r>
            </w:ins>
            <w:ins w:id="167" w:author="Auteur">
              <w:r w:rsidRPr="00962549">
                <w:rPr>
                  <w:szCs w:val="22"/>
                </w:rPr>
                <w:t>ernæringsbetingede</w:t>
              </w:r>
            </w:ins>
            <w:ins w:id="168" w:author="Auteur">
              <w:r>
                <w:rPr>
                  <w:szCs w:val="22"/>
                </w:rPr>
                <w:t xml:space="preserve"> </w:t>
              </w:r>
            </w:ins>
            <w:ins w:id="169" w:author="Auteur">
              <w:r w:rsidRPr="00962549">
                <w:rPr>
                  <w:szCs w:val="22"/>
                </w:rPr>
                <w:t>sykdommer</w:t>
              </w:r>
            </w:ins>
          </w:p>
        </w:tc>
        <w:tc>
          <w:tcPr>
            <w:tcW w:w="3034" w:type="dxa"/>
          </w:tcPr>
          <w:p w:rsidR="003666FB" w:rsidP="00156A21" w14:paraId="201D7F3B" w14:textId="613B6FF8">
            <w:pPr>
              <w:autoSpaceDE w:val="0"/>
              <w:autoSpaceDN w:val="0"/>
              <w:adjustRightInd w:val="0"/>
              <w:spacing w:line="240" w:lineRule="auto"/>
              <w:jc w:val="both"/>
              <w:rPr>
                <w:ins w:id="170" w:author="Auteur"/>
                <w:lang w:val="nb-NO"/>
              </w:rPr>
            </w:pPr>
            <w:ins w:id="171" w:author="Auteur">
              <w:r>
                <w:rPr>
                  <w:lang w:val="nb-NO"/>
                </w:rPr>
                <w:t>Svært vanlige</w:t>
              </w:r>
            </w:ins>
          </w:p>
        </w:tc>
        <w:tc>
          <w:tcPr>
            <w:tcW w:w="3144" w:type="dxa"/>
          </w:tcPr>
          <w:p w:rsidR="003666FB" w:rsidP="00156A21" w14:paraId="26A6C07E" w14:textId="0DC7AE25">
            <w:pPr>
              <w:autoSpaceDE w:val="0"/>
              <w:autoSpaceDN w:val="0"/>
              <w:adjustRightInd w:val="0"/>
              <w:spacing w:line="240" w:lineRule="auto"/>
              <w:jc w:val="both"/>
              <w:rPr>
                <w:ins w:id="172" w:author="Auteur"/>
                <w:lang w:val="nb-NO"/>
              </w:rPr>
            </w:pPr>
            <w:ins w:id="173" w:author="Auteur">
              <w:r>
                <w:rPr>
                  <w:lang w:val="nb-NO"/>
                </w:rPr>
                <w:t>vitamin D-mangel</w:t>
              </w:r>
            </w:ins>
          </w:p>
        </w:tc>
      </w:tr>
      <w:tr w14:paraId="2FB9CFBB" w14:textId="77777777" w:rsidTr="009B6337">
        <w:tblPrEx>
          <w:tblW w:w="5000" w:type="pct"/>
          <w:tblLook w:val="04A0"/>
        </w:tblPrEx>
        <w:trPr>
          <w:ins w:id="174" w:author="Auteur"/>
        </w:trPr>
        <w:tc>
          <w:tcPr>
            <w:tcW w:w="3109" w:type="dxa"/>
            <w:vMerge/>
          </w:tcPr>
          <w:p w:rsidR="003666FB" w:rsidRPr="005D309D" w:rsidP="004C7398" w14:paraId="5235B2A2" w14:textId="77777777">
            <w:pPr>
              <w:autoSpaceDE w:val="0"/>
              <w:autoSpaceDN w:val="0"/>
              <w:adjustRightInd w:val="0"/>
              <w:spacing w:line="240" w:lineRule="auto"/>
              <w:jc w:val="both"/>
              <w:rPr>
                <w:ins w:id="175" w:author="Auteur"/>
                <w:rFonts w:eastAsia="SimSun"/>
                <w:szCs w:val="22"/>
                <w:lang w:val="nb-NO"/>
              </w:rPr>
            </w:pPr>
          </w:p>
        </w:tc>
        <w:tc>
          <w:tcPr>
            <w:tcW w:w="3034" w:type="dxa"/>
          </w:tcPr>
          <w:p w:rsidR="003666FB" w:rsidP="00156A21" w14:paraId="7112DEB2" w14:textId="131F2013">
            <w:pPr>
              <w:autoSpaceDE w:val="0"/>
              <w:autoSpaceDN w:val="0"/>
              <w:adjustRightInd w:val="0"/>
              <w:spacing w:line="240" w:lineRule="auto"/>
              <w:jc w:val="both"/>
              <w:rPr>
                <w:ins w:id="176" w:author="Auteur"/>
                <w:lang w:val="nb-NO"/>
              </w:rPr>
            </w:pPr>
            <w:ins w:id="177" w:author="Auteur">
              <w:r>
                <w:rPr>
                  <w:lang w:val="nb-NO"/>
                </w:rPr>
                <w:t>Vanlige</w:t>
              </w:r>
            </w:ins>
          </w:p>
        </w:tc>
        <w:tc>
          <w:tcPr>
            <w:tcW w:w="3144" w:type="dxa"/>
          </w:tcPr>
          <w:p w:rsidR="003666FB" w:rsidP="00156A21" w14:paraId="7BF63770" w14:textId="705A8AED">
            <w:pPr>
              <w:autoSpaceDE w:val="0"/>
              <w:autoSpaceDN w:val="0"/>
              <w:adjustRightInd w:val="0"/>
              <w:spacing w:line="240" w:lineRule="auto"/>
              <w:jc w:val="both"/>
              <w:rPr>
                <w:ins w:id="178" w:author="Auteur"/>
                <w:lang w:val="nb-NO"/>
              </w:rPr>
            </w:pPr>
            <w:ins w:id="179" w:author="Auteur">
              <w:r>
                <w:rPr>
                  <w:lang w:val="nb-NO"/>
                </w:rPr>
                <w:t>vitamin E-mangel</w:t>
              </w:r>
            </w:ins>
          </w:p>
        </w:tc>
      </w:tr>
    </w:tbl>
    <w:bookmarkEnd w:id="7"/>
    <w:p w:rsidR="000500F3" w:rsidP="03259783" w14:paraId="7DEE85D9" w14:textId="37DCBCCD">
      <w:pPr>
        <w:pStyle w:val="BodyText"/>
        <w:ind w:left="284" w:hanging="284"/>
        <w:rPr>
          <w:ins w:id="180" w:author="Auteur"/>
          <w:i w:val="0"/>
          <w:color w:val="auto"/>
          <w:sz w:val="20"/>
          <w:lang w:val="nb-NO"/>
        </w:rPr>
      </w:pPr>
      <w:r w:rsidRPr="005D309D">
        <w:rPr>
          <w:i w:val="0"/>
          <w:color w:val="auto"/>
          <w:sz w:val="20"/>
          <w:vertAlign w:val="superscript"/>
          <w:lang w:val="nb-NO"/>
        </w:rPr>
        <w:t>a</w:t>
      </w:r>
      <w:ins w:id="181" w:author="Auteur">
        <w:r w:rsidR="00762CE3">
          <w:rPr>
            <w:i w:val="0"/>
            <w:color w:val="auto"/>
            <w:sz w:val="20"/>
            <w:vertAlign w:val="superscript"/>
            <w:lang w:val="nb-NO"/>
          </w:rPr>
          <w:t xml:space="preserve"> </w:t>
        </w:r>
      </w:ins>
      <w:ins w:id="182" w:author="Auteur">
        <w:r w:rsidR="00762CE3">
          <w:rPr>
            <w:i w:val="0"/>
            <w:color w:val="auto"/>
            <w:sz w:val="20"/>
            <w:lang w:val="nb-NO"/>
          </w:rPr>
          <w:t xml:space="preserve">Basert på de kombinerte frekvensene for diaré, blodig diaré og </w:t>
        </w:r>
      </w:ins>
      <w:ins w:id="183" w:author="Auteur">
        <w:r w:rsidR="009701CC">
          <w:rPr>
            <w:i w:val="0"/>
            <w:color w:val="auto"/>
            <w:sz w:val="20"/>
            <w:lang w:val="nb-NO"/>
          </w:rPr>
          <w:t>bløt</w:t>
        </w:r>
      </w:ins>
      <w:ins w:id="184" w:author="Auteur">
        <w:r w:rsidR="00762CE3">
          <w:rPr>
            <w:i w:val="0"/>
            <w:color w:val="auto"/>
            <w:sz w:val="20"/>
            <w:lang w:val="nb-NO"/>
          </w:rPr>
          <w:t xml:space="preserve"> avføring</w:t>
        </w:r>
      </w:ins>
      <w:del w:id="185" w:author="Auteur">
        <w:r w:rsidRPr="005D309D">
          <w:rPr>
            <w:i w:val="0"/>
            <w:color w:val="auto"/>
            <w:sz w:val="20"/>
            <w:lang w:val="nb-NO"/>
          </w:rPr>
          <w:delText>Omfatter smerter i øvre del av abdomen</w:delText>
        </w:r>
      </w:del>
    </w:p>
    <w:p w:rsidR="00762CE3" w:rsidRPr="00762CE3" w:rsidP="03259783" w14:paraId="2A96971E" w14:textId="360EBD7C">
      <w:pPr>
        <w:pStyle w:val="BodyText"/>
        <w:ind w:left="284" w:hanging="284"/>
        <w:rPr>
          <w:i w:val="0"/>
          <w:color w:val="auto"/>
          <w:sz w:val="20"/>
          <w:lang w:val="nb-NO"/>
        </w:rPr>
      </w:pPr>
      <w:ins w:id="186" w:author="Auteur">
        <w:r>
          <w:rPr>
            <w:i w:val="0"/>
            <w:color w:val="auto"/>
            <w:sz w:val="20"/>
            <w:vertAlign w:val="superscript"/>
            <w:lang w:val="nb-NO"/>
          </w:rPr>
          <w:t xml:space="preserve">b </w:t>
        </w:r>
      </w:ins>
      <w:ins w:id="187" w:author="Auteur">
        <w:r>
          <w:rPr>
            <w:i w:val="0"/>
            <w:color w:val="auto"/>
            <w:sz w:val="20"/>
            <w:lang w:val="nb-NO"/>
          </w:rPr>
          <w:t xml:space="preserve">Inkluderer øvre </w:t>
        </w:r>
      </w:ins>
      <w:ins w:id="188" w:author="Auteur">
        <w:r w:rsidR="007C61C1">
          <w:rPr>
            <w:i w:val="0"/>
            <w:color w:val="auto"/>
            <w:sz w:val="20"/>
            <w:lang w:val="nb-NO"/>
          </w:rPr>
          <w:t xml:space="preserve">og nedre </w:t>
        </w:r>
      </w:ins>
      <w:ins w:id="189" w:author="Auteur">
        <w:r>
          <w:rPr>
            <w:i w:val="0"/>
            <w:color w:val="auto"/>
            <w:sz w:val="20"/>
            <w:lang w:val="nb-NO"/>
          </w:rPr>
          <w:t>abdom</w:t>
        </w:r>
      </w:ins>
      <w:ins w:id="190" w:author="Auteur">
        <w:r w:rsidR="000B64FF">
          <w:rPr>
            <w:i w:val="0"/>
            <w:color w:val="auto"/>
            <w:sz w:val="20"/>
            <w:lang w:val="nb-NO"/>
          </w:rPr>
          <w:t>inalsmerter</w:t>
        </w:r>
      </w:ins>
    </w:p>
    <w:p w:rsidR="0085443A" w:rsidP="03259783" w14:paraId="31B92B09" w14:textId="73F08BCF">
      <w:pPr>
        <w:pStyle w:val="BodyText"/>
        <w:ind w:left="284" w:hanging="284"/>
        <w:rPr>
          <w:i w:val="0"/>
          <w:color w:val="auto"/>
          <w:sz w:val="20"/>
          <w:lang w:val="nb-NO"/>
        </w:rPr>
      </w:pPr>
      <w:r>
        <w:rPr>
          <w:i w:val="0"/>
          <w:color w:val="auto"/>
          <w:sz w:val="20"/>
          <w:lang w:val="nb-NO"/>
        </w:rPr>
        <w:t>ALAT = alaninaminotransferase</w:t>
      </w:r>
    </w:p>
    <w:p w:rsidR="002A114D" w:rsidRPr="005D309D" w:rsidP="03259783" w14:paraId="5DDE5B12" w14:textId="104EF8B2">
      <w:pPr>
        <w:pStyle w:val="BodyText"/>
        <w:ind w:left="284" w:hanging="284"/>
        <w:rPr>
          <w:i w:val="0"/>
          <w:color w:val="auto"/>
          <w:sz w:val="20"/>
          <w:lang w:val="nb-NO"/>
        </w:rPr>
      </w:pPr>
      <w:r>
        <w:rPr>
          <w:i w:val="0"/>
          <w:color w:val="auto"/>
          <w:sz w:val="20"/>
          <w:lang w:val="nb-NO"/>
        </w:rPr>
        <w:t>ASAT = aspartataminotransferase</w:t>
      </w:r>
    </w:p>
    <w:p w:rsidR="000500F3" w:rsidRPr="005D309D" w:rsidP="00E35D3E" w14:paraId="7DEE85DA" w14:textId="77777777">
      <w:pPr>
        <w:pStyle w:val="BodyText"/>
        <w:ind w:left="284" w:hanging="284"/>
        <w:rPr>
          <w:i w:val="0"/>
          <w:iCs/>
          <w:color w:val="auto"/>
          <w:sz w:val="20"/>
          <w:lang w:val="nb-NO"/>
        </w:rPr>
      </w:pPr>
    </w:p>
    <w:p w:rsidR="003B57B9" w:rsidRPr="005D309D" w:rsidP="003C4530" w14:paraId="7DEE85DB" w14:textId="77777777">
      <w:pPr>
        <w:autoSpaceDE w:val="0"/>
        <w:autoSpaceDN w:val="0"/>
        <w:adjustRightInd w:val="0"/>
        <w:spacing w:line="240" w:lineRule="auto"/>
        <w:jc w:val="both"/>
        <w:rPr>
          <w:u w:val="single"/>
          <w:lang w:val="nb-NO"/>
        </w:rPr>
      </w:pPr>
      <w:r w:rsidRPr="005D309D">
        <w:rPr>
          <w:u w:val="single"/>
          <w:lang w:val="nb-NO"/>
        </w:rPr>
        <w:t>Beskrivelse av utvalgte bivirkninger</w:t>
      </w:r>
    </w:p>
    <w:p w:rsidR="001B5BA1" w:rsidRPr="005D309D" w:rsidP="003C4530" w14:paraId="7DEE85DC" w14:textId="77777777">
      <w:pPr>
        <w:autoSpaceDE w:val="0"/>
        <w:autoSpaceDN w:val="0"/>
        <w:adjustRightInd w:val="0"/>
        <w:spacing w:line="240" w:lineRule="auto"/>
        <w:jc w:val="both"/>
        <w:rPr>
          <w:u w:val="single"/>
          <w:lang w:val="nb-NO"/>
        </w:rPr>
      </w:pPr>
    </w:p>
    <w:p w:rsidR="009514CA" w:rsidRPr="005D309D" w:rsidP="003C4530" w14:paraId="7DEE85DD" w14:textId="77777777">
      <w:pPr>
        <w:spacing w:line="240" w:lineRule="auto"/>
        <w:jc w:val="both"/>
        <w:rPr>
          <w:i/>
          <w:szCs w:val="22"/>
          <w:lang w:val="nb-NO"/>
        </w:rPr>
      </w:pPr>
      <w:r w:rsidRPr="005D309D">
        <w:rPr>
          <w:i/>
          <w:szCs w:val="22"/>
          <w:lang w:val="nb-NO"/>
        </w:rPr>
        <w:t>Gastrointestinale bivirkninger</w:t>
      </w:r>
    </w:p>
    <w:p w:rsidR="3A62AB9D" w:rsidRPr="005D309D" w:rsidP="003C4530" w14:paraId="7DEE85DE" w14:textId="13B5E0BE">
      <w:pPr>
        <w:spacing w:line="240" w:lineRule="auto"/>
        <w:rPr>
          <w:rStyle w:val="normaltextrun"/>
          <w:color w:val="000000"/>
          <w:szCs w:val="22"/>
          <w:shd w:val="clear" w:color="auto" w:fill="FFFFFF"/>
          <w:lang w:val="nb-NO"/>
        </w:rPr>
      </w:pPr>
      <w:del w:id="191" w:author="Auteur">
        <w:r w:rsidRPr="005D309D">
          <w:rPr>
            <w:rStyle w:val="normaltextrun"/>
            <w:color w:val="000000"/>
            <w:szCs w:val="22"/>
            <w:shd w:val="clear" w:color="auto" w:fill="FFFFFF"/>
            <w:lang w:val="nb-NO"/>
          </w:rPr>
          <w:delText xml:space="preserve">Gastrointestinale bivirkninger forekom ved en frekvens på 11 % hos pasienter behandlet med Bylvay. </w:delText>
        </w:r>
      </w:del>
      <w:ins w:id="192" w:author="Auteur">
        <w:r w:rsidR="00762CE3">
          <w:rPr>
            <w:rStyle w:val="normaltextrun"/>
            <w:color w:val="000000"/>
            <w:szCs w:val="22"/>
            <w:shd w:val="clear" w:color="auto" w:fill="FFFFFF"/>
            <w:lang w:val="nb-NO"/>
          </w:rPr>
          <w:t xml:space="preserve">I kliniske studier var diaré </w:t>
        </w:r>
      </w:ins>
      <w:ins w:id="193" w:author="Auteur">
        <w:del w:id="194" w:author="Auteur">
          <w:r w:rsidR="00762CE3">
            <w:rPr>
              <w:rStyle w:val="normaltextrun"/>
              <w:color w:val="000000"/>
              <w:szCs w:val="22"/>
              <w:shd w:val="clear" w:color="auto" w:fill="FFFFFF"/>
              <w:lang w:val="nb-NO"/>
            </w:rPr>
            <w:delText xml:space="preserve"> </w:delText>
          </w:r>
        </w:del>
      </w:ins>
      <w:ins w:id="195" w:author="Auteur">
        <w:r w:rsidR="00762CE3">
          <w:rPr>
            <w:rStyle w:val="normaltextrun"/>
            <w:color w:val="000000"/>
            <w:szCs w:val="22"/>
            <w:shd w:val="clear" w:color="auto" w:fill="FFFFFF"/>
            <w:lang w:val="nb-NO"/>
          </w:rPr>
          <w:t xml:space="preserve">den vanligste gastrointestinale bivirkningen. </w:t>
        </w:r>
      </w:ins>
      <w:r w:rsidRPr="005D309D">
        <w:rPr>
          <w:rStyle w:val="normaltextrun"/>
          <w:color w:val="000000"/>
          <w:szCs w:val="22"/>
          <w:shd w:val="clear" w:color="auto" w:fill="FFFFFF"/>
          <w:lang w:val="nb-NO"/>
        </w:rPr>
        <w:t xml:space="preserve">Bivirkningene diaré, </w:t>
      </w:r>
      <w:ins w:id="196" w:author="Auteur">
        <w:r w:rsidR="00762CE3">
          <w:rPr>
            <w:rStyle w:val="normaltextrun"/>
            <w:color w:val="000000"/>
            <w:szCs w:val="22"/>
            <w:shd w:val="clear" w:color="auto" w:fill="FFFFFF"/>
            <w:lang w:val="nb-NO"/>
          </w:rPr>
          <w:t>blodig diaré</w:t>
        </w:r>
      </w:ins>
      <w:del w:id="197" w:author="Auteur">
        <w:r w:rsidRPr="005D309D">
          <w:rPr>
            <w:rStyle w:val="normaltextrun"/>
            <w:color w:val="000000"/>
            <w:szCs w:val="22"/>
            <w:shd w:val="clear" w:color="auto" w:fill="FFFFFF"/>
            <w:lang w:val="nb-NO"/>
          </w:rPr>
          <w:delText>abdominalsmerter</w:delText>
        </w:r>
      </w:del>
      <w:r w:rsidRPr="005D309D">
        <w:rPr>
          <w:rStyle w:val="normaltextrun"/>
          <w:color w:val="000000"/>
          <w:szCs w:val="22"/>
          <w:shd w:val="clear" w:color="auto" w:fill="FFFFFF"/>
          <w:lang w:val="nb-NO"/>
        </w:rPr>
        <w:t xml:space="preserve"> og bløt avføring var av kort varighet der de fleste hendelsene varte ≤</w:t>
      </w:r>
      <w:ins w:id="198" w:author="Auteur">
        <w:r w:rsidR="00762CE3">
          <w:rPr>
            <w:rStyle w:val="normaltextrun"/>
            <w:color w:val="000000"/>
            <w:szCs w:val="22"/>
            <w:shd w:val="clear" w:color="auto" w:fill="FFFFFF"/>
            <w:lang w:val="nb-NO"/>
          </w:rPr>
          <w:t> </w:t>
        </w:r>
      </w:ins>
      <w:r w:rsidRPr="005D309D">
        <w:rPr>
          <w:rStyle w:val="normaltextrun"/>
          <w:color w:val="000000"/>
          <w:szCs w:val="22"/>
          <w:shd w:val="clear" w:color="auto" w:fill="FFFFFF"/>
          <w:lang w:val="nb-NO"/>
        </w:rPr>
        <w:t xml:space="preserve">5 dager. </w:t>
      </w:r>
      <w:del w:id="199" w:author="Auteur">
        <w:r w:rsidRPr="005D309D">
          <w:rPr>
            <w:rStyle w:val="normaltextrun"/>
            <w:color w:val="000000"/>
            <w:szCs w:val="22"/>
            <w:shd w:val="clear" w:color="auto" w:fill="FFFFFF"/>
            <w:lang w:val="nb-NO"/>
          </w:rPr>
          <w:delText>Median tid til første debut var 16 dager. Alle rapporter</w:delText>
        </w:r>
      </w:del>
      <w:ins w:id="200" w:author="Auteur">
        <w:r w:rsidR="008D68BF">
          <w:rPr>
            <w:rStyle w:val="normaltextrun"/>
            <w:color w:val="000000"/>
            <w:szCs w:val="22"/>
            <w:shd w:val="clear" w:color="auto" w:fill="FFFFFF"/>
            <w:lang w:val="nb-NO"/>
          </w:rPr>
          <w:t>De fleste tilfellene av diaré</w:t>
        </w:r>
      </w:ins>
      <w:r w:rsidRPr="005D309D">
        <w:rPr>
          <w:rStyle w:val="normaltextrun"/>
          <w:color w:val="000000"/>
          <w:szCs w:val="22"/>
          <w:shd w:val="clear" w:color="auto" w:fill="FFFFFF"/>
          <w:lang w:val="nb-NO"/>
        </w:rPr>
        <w:t xml:space="preserve"> var av mild til moderat </w:t>
      </w:r>
      <w:del w:id="201" w:author="Auteur">
        <w:r w:rsidRPr="005D309D">
          <w:rPr>
            <w:rStyle w:val="normaltextrun"/>
            <w:color w:val="000000"/>
            <w:szCs w:val="22"/>
            <w:shd w:val="clear" w:color="auto" w:fill="FFFFFF"/>
            <w:lang w:val="nb-NO"/>
          </w:rPr>
          <w:delText xml:space="preserve">alvorlighetsgrad </w:delText>
        </w:r>
      </w:del>
      <w:ins w:id="202" w:author="Auteur">
        <w:r w:rsidR="008D68BF">
          <w:rPr>
            <w:rStyle w:val="normaltextrun"/>
            <w:color w:val="000000"/>
            <w:szCs w:val="22"/>
            <w:shd w:val="clear" w:color="auto" w:fill="FFFFFF"/>
            <w:lang w:val="nb-NO"/>
          </w:rPr>
          <w:t>intensitet</w:t>
        </w:r>
      </w:ins>
      <w:ins w:id="203" w:author="Auteur">
        <w:r w:rsidRPr="005D309D" w:rsidR="008D68BF">
          <w:rPr>
            <w:rStyle w:val="normaltextrun"/>
            <w:color w:val="000000"/>
            <w:szCs w:val="22"/>
            <w:shd w:val="clear" w:color="auto" w:fill="FFFFFF"/>
            <w:lang w:val="nb-NO"/>
          </w:rPr>
          <w:t xml:space="preserve"> </w:t>
        </w:r>
      </w:ins>
      <w:r w:rsidRPr="005D309D">
        <w:rPr>
          <w:rStyle w:val="normaltextrun"/>
          <w:color w:val="000000"/>
          <w:szCs w:val="22"/>
          <w:shd w:val="clear" w:color="auto" w:fill="FFFFFF"/>
          <w:lang w:val="nb-NO"/>
        </w:rPr>
        <w:t xml:space="preserve">og ikke-alvorlige. </w:t>
      </w:r>
      <w:ins w:id="204" w:author="Auteur">
        <w:r w:rsidR="008D68BF">
          <w:rPr>
            <w:rStyle w:val="normaltextrun"/>
            <w:color w:val="000000"/>
            <w:szCs w:val="22"/>
            <w:shd w:val="clear" w:color="auto" w:fill="FFFFFF"/>
            <w:lang w:val="nb-NO"/>
          </w:rPr>
          <w:t xml:space="preserve">Dosereduksjon, behandlingsavbrudd og seponering på grunn av diaré ble rapportert </w:t>
        </w:r>
      </w:ins>
      <w:ins w:id="205" w:author="Auteur">
        <w:r w:rsidR="00250C58">
          <w:rPr>
            <w:rStyle w:val="normaltextrun"/>
            <w:color w:val="000000"/>
            <w:szCs w:val="22"/>
            <w:shd w:val="clear" w:color="auto" w:fill="FFFFFF"/>
            <w:lang w:val="nb-NO"/>
          </w:rPr>
          <w:t>hos noen få</w:t>
        </w:r>
      </w:ins>
      <w:ins w:id="206" w:author="Auteur">
        <w:r w:rsidR="008D68BF">
          <w:rPr>
            <w:rStyle w:val="normaltextrun"/>
            <w:color w:val="000000"/>
            <w:szCs w:val="22"/>
            <w:shd w:val="clear" w:color="auto" w:fill="FFFFFF"/>
            <w:lang w:val="nb-NO"/>
          </w:rPr>
          <w:t xml:space="preserve"> pasienter som krevde int</w:t>
        </w:r>
      </w:ins>
      <w:ins w:id="207" w:author="Auteur">
        <w:r w:rsidR="00250C58">
          <w:rPr>
            <w:rStyle w:val="normaltextrun"/>
            <w:color w:val="000000"/>
            <w:szCs w:val="22"/>
            <w:shd w:val="clear" w:color="auto" w:fill="FFFFFF"/>
            <w:lang w:val="nb-NO"/>
          </w:rPr>
          <w:t>ra</w:t>
        </w:r>
      </w:ins>
      <w:ins w:id="208" w:author="Auteur">
        <w:r w:rsidR="008D68BF">
          <w:rPr>
            <w:rStyle w:val="normaltextrun"/>
            <w:color w:val="000000"/>
            <w:szCs w:val="22"/>
            <w:shd w:val="clear" w:color="auto" w:fill="FFFFFF"/>
            <w:lang w:val="nb-NO"/>
          </w:rPr>
          <w:t>venøs eller oral hydrering på grunn av diaré (se pkt. 4.4).</w:t>
        </w:r>
      </w:ins>
      <w:r w:rsidRPr="005D309D">
        <w:rPr>
          <w:rStyle w:val="normaltextrun"/>
          <w:color w:val="000000"/>
          <w:szCs w:val="22"/>
          <w:shd w:val="clear" w:color="auto" w:fill="FFFFFF"/>
          <w:lang w:val="nb-NO"/>
        </w:rPr>
        <w:t xml:space="preserve"> </w:t>
      </w:r>
    </w:p>
    <w:p w:rsidR="001B5BA1" w:rsidP="003C4530" w14:paraId="7DEE85DF" w14:textId="77777777">
      <w:pPr>
        <w:spacing w:line="240" w:lineRule="auto"/>
        <w:rPr>
          <w:ins w:id="209" w:author="Auteur"/>
          <w:rStyle w:val="normaltextrun"/>
          <w:color w:val="000000"/>
          <w:szCs w:val="22"/>
          <w:shd w:val="clear" w:color="auto" w:fill="FFFFFF"/>
          <w:lang w:val="nb-NO"/>
        </w:rPr>
      </w:pPr>
    </w:p>
    <w:p w:rsidR="00B17686" w:rsidP="003C4530" w14:paraId="6F3F54E9" w14:textId="46CA1334">
      <w:pPr>
        <w:spacing w:line="240" w:lineRule="auto"/>
        <w:rPr>
          <w:del w:id="210" w:author="Auteur"/>
          <w:rStyle w:val="normaltextrun"/>
          <w:color w:val="000000"/>
          <w:szCs w:val="22"/>
          <w:shd w:val="clear" w:color="auto" w:fill="FFFFFF"/>
          <w:lang w:val="nb-NO"/>
        </w:rPr>
      </w:pPr>
      <w:ins w:id="211" w:author="Auteur">
        <w:r w:rsidRPr="002E2824">
          <w:rPr>
            <w:rStyle w:val="normaltextrun"/>
            <w:color w:val="000000"/>
            <w:szCs w:val="22"/>
            <w:shd w:val="clear" w:color="auto" w:fill="FFFFFF"/>
            <w:lang w:val="nb-NO"/>
          </w:rPr>
          <w:t xml:space="preserve">Andre </w:t>
        </w:r>
      </w:ins>
      <w:ins w:id="212" w:author="Auteur">
        <w:r>
          <w:rPr>
            <w:rStyle w:val="normaltextrun"/>
            <w:color w:val="000000"/>
            <w:szCs w:val="22"/>
            <w:shd w:val="clear" w:color="auto" w:fill="FFFFFF"/>
            <w:lang w:val="nb-NO"/>
          </w:rPr>
          <w:t xml:space="preserve">vanlig rapporterte </w:t>
        </w:r>
      </w:ins>
      <w:ins w:id="213" w:author="Auteur">
        <w:r w:rsidRPr="002E2824">
          <w:rPr>
            <w:rStyle w:val="normaltextrun"/>
            <w:color w:val="000000"/>
            <w:szCs w:val="22"/>
            <w:shd w:val="clear" w:color="auto" w:fill="FFFFFF"/>
            <w:lang w:val="nb-NO"/>
          </w:rPr>
          <w:t xml:space="preserve">gastrointestinale bivirkninger var </w:t>
        </w:r>
      </w:ins>
      <w:ins w:id="214" w:author="Auteur">
        <w:r w:rsidR="00B70AEE">
          <w:rPr>
            <w:rStyle w:val="normaltextrun"/>
            <w:color w:val="000000"/>
            <w:szCs w:val="22"/>
            <w:shd w:val="clear" w:color="auto" w:fill="FFFFFF"/>
            <w:lang w:val="nb-NO"/>
          </w:rPr>
          <w:t xml:space="preserve">oppkast og abdominalsmerter (inkl. øvre og nedre abdominalsmerter), alle ikke-alvorlige, </w:t>
        </w:r>
      </w:ins>
      <w:ins w:id="215" w:author="Auteur">
        <w:r w:rsidRPr="002E2824">
          <w:rPr>
            <w:rStyle w:val="normaltextrun"/>
            <w:color w:val="000000"/>
            <w:szCs w:val="22"/>
            <w:shd w:val="clear" w:color="auto" w:fill="FFFFFF"/>
            <w:lang w:val="nb-NO"/>
          </w:rPr>
          <w:t>mild</w:t>
        </w:r>
      </w:ins>
      <w:ins w:id="216" w:author="Auteur">
        <w:r w:rsidR="00B70AEE">
          <w:rPr>
            <w:rStyle w:val="normaltextrun"/>
            <w:color w:val="000000"/>
            <w:szCs w:val="22"/>
            <w:shd w:val="clear" w:color="auto" w:fill="FFFFFF"/>
            <w:lang w:val="nb-NO"/>
          </w:rPr>
          <w:t>e</w:t>
        </w:r>
      </w:ins>
      <w:ins w:id="217" w:author="Auteur">
        <w:r w:rsidRPr="002E2824">
          <w:rPr>
            <w:rStyle w:val="normaltextrun"/>
            <w:color w:val="000000"/>
            <w:szCs w:val="22"/>
            <w:shd w:val="clear" w:color="auto" w:fill="FFFFFF"/>
            <w:lang w:val="nb-NO"/>
          </w:rPr>
          <w:t xml:space="preserve"> til moderat</w:t>
        </w:r>
      </w:ins>
      <w:ins w:id="218" w:author="Auteur">
        <w:r w:rsidR="00B70AEE">
          <w:rPr>
            <w:rStyle w:val="normaltextrun"/>
            <w:color w:val="000000"/>
            <w:szCs w:val="22"/>
            <w:shd w:val="clear" w:color="auto" w:fill="FFFFFF"/>
            <w:lang w:val="nb-NO"/>
          </w:rPr>
          <w:t xml:space="preserve">e, og krevde generelt ingen dosetilpasning. </w:t>
        </w:r>
      </w:ins>
    </w:p>
    <w:p w:rsidR="00B70AEE" w:rsidP="003C4530" w14:paraId="47DACC93" w14:textId="3E48B9B3">
      <w:pPr>
        <w:spacing w:line="240" w:lineRule="auto"/>
        <w:rPr>
          <w:ins w:id="219" w:author="Auteur"/>
          <w:rStyle w:val="normaltextrun"/>
          <w:color w:val="000000"/>
          <w:szCs w:val="22"/>
          <w:shd w:val="clear" w:color="auto" w:fill="FFFFFF"/>
          <w:lang w:val="nb-NO"/>
        </w:rPr>
      </w:pPr>
      <w:del w:id="220" w:author="Auteur">
        <w:r w:rsidRPr="005D309D">
          <w:rPr>
            <w:rStyle w:val="normaltextrun"/>
            <w:color w:val="000000"/>
            <w:szCs w:val="22"/>
            <w:shd w:val="clear" w:color="auto" w:fill="FFFFFF"/>
            <w:lang w:val="nb-NO"/>
          </w:rPr>
          <w:delText>To pasienter opplevde bivirkningen klinisk signifikant diaré definert som diaré som vedvarte i 21 eller flere dager uten annen etiologi, var alvorlig i intensitet, krevde sykehusinnleggelse eller ble ansett som en viktig medisinsk hendelse, eller hvor det samtidig var dehydrering som krevde behandling med oral eller intravenøs rehydrering og/eller annen behandlingsintervensjon (se pkt. 4.4). Behandlingsavbrudd ble rapportert for diaré hos 4 % av pasientene og seponering av Bylvay på grunn av diaré ble rapportert hos 1 %.</w:delText>
        </w:r>
      </w:del>
    </w:p>
    <w:p w:rsidR="00B70AEE" w:rsidP="003C4530" w14:paraId="45C77E27" w14:textId="77777777">
      <w:pPr>
        <w:spacing w:line="240" w:lineRule="auto"/>
        <w:rPr>
          <w:ins w:id="221" w:author="Auteur"/>
          <w:rStyle w:val="normaltextrun"/>
          <w:color w:val="000000"/>
          <w:szCs w:val="22"/>
          <w:shd w:val="clear" w:color="auto" w:fill="FFFFFF"/>
          <w:lang w:val="nb-NO"/>
        </w:rPr>
      </w:pPr>
    </w:p>
    <w:p w:rsidR="00B70AEE" w:rsidRPr="003213D5" w:rsidP="00B756B3" w14:paraId="77EF3B0C" w14:textId="77777777">
      <w:pPr>
        <w:keepNext/>
        <w:spacing w:line="240" w:lineRule="auto"/>
        <w:rPr>
          <w:ins w:id="222" w:author="Auteur"/>
          <w:rStyle w:val="normaltextrun"/>
          <w:i/>
          <w:iCs/>
          <w:color w:val="000000"/>
          <w:szCs w:val="22"/>
          <w:shd w:val="clear" w:color="auto" w:fill="FFFFFF"/>
          <w:lang w:val="nb-NO"/>
        </w:rPr>
      </w:pPr>
      <w:ins w:id="223" w:author="Auteur">
        <w:r w:rsidRPr="003213D5">
          <w:rPr>
            <w:rFonts w:eastAsia="SimSun"/>
            <w:i/>
            <w:iCs/>
            <w:szCs w:val="22"/>
            <w:lang w:val="nb-NO"/>
          </w:rPr>
          <w:t>Sykdommer i lever og galleveier</w:t>
        </w:r>
      </w:ins>
    </w:p>
    <w:p w:rsidR="00B70AEE" w:rsidP="003C4530" w14:paraId="6F85ED5D" w14:textId="5BFE837D">
      <w:pPr>
        <w:spacing w:line="240" w:lineRule="auto"/>
        <w:rPr>
          <w:ins w:id="224" w:author="Auteur"/>
          <w:rStyle w:val="normaltextrun"/>
          <w:color w:val="000000"/>
          <w:szCs w:val="22"/>
          <w:shd w:val="clear" w:color="auto" w:fill="FFFFFF"/>
          <w:lang w:val="nb-NO"/>
        </w:rPr>
      </w:pPr>
      <w:ins w:id="225" w:author="Auteur">
        <w:r w:rsidRPr="003213D5">
          <w:rPr>
            <w:rStyle w:val="normaltextrun"/>
            <w:color w:val="000000"/>
            <w:szCs w:val="22"/>
            <w:shd w:val="clear" w:color="auto" w:fill="FFFFFF"/>
            <w:lang w:val="nb-NO"/>
          </w:rPr>
          <w:t xml:space="preserve">De vanligste </w:t>
        </w:r>
      </w:ins>
      <w:ins w:id="226" w:author="Auteur">
        <w:r>
          <w:rPr>
            <w:rStyle w:val="normaltextrun"/>
            <w:color w:val="000000"/>
            <w:szCs w:val="22"/>
            <w:shd w:val="clear" w:color="auto" w:fill="FFFFFF"/>
            <w:lang w:val="nb-NO"/>
          </w:rPr>
          <w:t>lever</w:t>
        </w:r>
      </w:ins>
      <w:ins w:id="227" w:author="Auteur">
        <w:r w:rsidRPr="003213D5">
          <w:rPr>
            <w:rStyle w:val="normaltextrun"/>
            <w:color w:val="000000"/>
            <w:szCs w:val="22"/>
            <w:shd w:val="clear" w:color="auto" w:fill="FFFFFF"/>
            <w:lang w:val="nb-NO"/>
          </w:rPr>
          <w:t xml:space="preserve">bivirkningene var økning </w:t>
        </w:r>
      </w:ins>
      <w:ins w:id="228" w:author="Auteur">
        <w:r w:rsidR="00680A4E">
          <w:rPr>
            <w:rStyle w:val="normaltextrun"/>
            <w:color w:val="000000"/>
            <w:szCs w:val="22"/>
            <w:shd w:val="clear" w:color="auto" w:fill="FFFFFF"/>
            <w:lang w:val="nb-NO"/>
          </w:rPr>
          <w:t>av</w:t>
        </w:r>
      </w:ins>
      <w:ins w:id="229" w:author="Auteur">
        <w:r w:rsidRPr="003213D5">
          <w:rPr>
            <w:rStyle w:val="normaltextrun"/>
            <w:color w:val="000000"/>
            <w:szCs w:val="22"/>
            <w:shd w:val="clear" w:color="auto" w:fill="FFFFFF"/>
            <w:lang w:val="nb-NO"/>
          </w:rPr>
          <w:t xml:space="preserve"> bilirubin</w:t>
        </w:r>
      </w:ins>
      <w:ins w:id="230" w:author="Auteur">
        <w:r>
          <w:rPr>
            <w:rStyle w:val="normaltextrun"/>
            <w:color w:val="000000"/>
            <w:szCs w:val="22"/>
            <w:shd w:val="clear" w:color="auto" w:fill="FFFFFF"/>
            <w:lang w:val="nb-NO"/>
          </w:rPr>
          <w:t xml:space="preserve"> i blod</w:t>
        </w:r>
      </w:ins>
      <w:ins w:id="231" w:author="Auteur">
        <w:r w:rsidRPr="003213D5">
          <w:rPr>
            <w:rStyle w:val="normaltextrun"/>
            <w:color w:val="000000"/>
            <w:szCs w:val="22"/>
            <w:shd w:val="clear" w:color="auto" w:fill="FFFFFF"/>
            <w:lang w:val="nb-NO"/>
          </w:rPr>
          <w:t xml:space="preserve">, </w:t>
        </w:r>
      </w:ins>
      <w:ins w:id="232" w:author="Auteur">
        <w:r w:rsidR="00250C58">
          <w:rPr>
            <w:rStyle w:val="normaltextrun"/>
            <w:color w:val="000000"/>
            <w:szCs w:val="22"/>
            <w:shd w:val="clear" w:color="auto" w:fill="FFFFFF"/>
            <w:lang w:val="nb-NO"/>
          </w:rPr>
          <w:t xml:space="preserve">samt økning i </w:t>
        </w:r>
      </w:ins>
      <w:ins w:id="233" w:author="Auteur">
        <w:r w:rsidRPr="003213D5">
          <w:rPr>
            <w:rStyle w:val="normaltextrun"/>
            <w:color w:val="000000"/>
            <w:szCs w:val="22"/>
            <w:shd w:val="clear" w:color="auto" w:fill="FFFFFF"/>
            <w:lang w:val="nb-NO"/>
          </w:rPr>
          <w:t>AL</w:t>
        </w:r>
      </w:ins>
      <w:ins w:id="234" w:author="Auteur">
        <w:r>
          <w:rPr>
            <w:rStyle w:val="normaltextrun"/>
            <w:color w:val="000000"/>
            <w:szCs w:val="22"/>
            <w:shd w:val="clear" w:color="auto" w:fill="FFFFFF"/>
            <w:lang w:val="nb-NO"/>
          </w:rPr>
          <w:t>A</w:t>
        </w:r>
      </w:ins>
      <w:ins w:id="235" w:author="Auteur">
        <w:r w:rsidRPr="003213D5">
          <w:rPr>
            <w:rStyle w:val="normaltextrun"/>
            <w:color w:val="000000"/>
            <w:szCs w:val="22"/>
            <w:shd w:val="clear" w:color="auto" w:fill="FFFFFF"/>
            <w:lang w:val="nb-NO"/>
          </w:rPr>
          <w:t>T</w:t>
        </w:r>
      </w:ins>
      <w:ins w:id="236" w:author="Auteur">
        <w:r w:rsidR="003832A4">
          <w:rPr>
            <w:rStyle w:val="normaltextrun"/>
            <w:color w:val="000000"/>
            <w:szCs w:val="22"/>
            <w:shd w:val="clear" w:color="auto" w:fill="FFFFFF"/>
            <w:lang w:val="nb-NO"/>
          </w:rPr>
          <w:t xml:space="preserve"> og</w:t>
        </w:r>
      </w:ins>
      <w:ins w:id="237" w:author="Auteur">
        <w:r w:rsidRPr="003213D5">
          <w:rPr>
            <w:rStyle w:val="normaltextrun"/>
            <w:color w:val="000000"/>
            <w:szCs w:val="22"/>
            <w:shd w:val="clear" w:color="auto" w:fill="FFFFFF"/>
            <w:lang w:val="nb-NO"/>
          </w:rPr>
          <w:t xml:space="preserve"> AS</w:t>
        </w:r>
      </w:ins>
      <w:ins w:id="238" w:author="Auteur">
        <w:r>
          <w:rPr>
            <w:rStyle w:val="normaltextrun"/>
            <w:color w:val="000000"/>
            <w:szCs w:val="22"/>
            <w:shd w:val="clear" w:color="auto" w:fill="FFFFFF"/>
            <w:lang w:val="nb-NO"/>
          </w:rPr>
          <w:t>A</w:t>
        </w:r>
      </w:ins>
      <w:ins w:id="239" w:author="Auteur">
        <w:r w:rsidRPr="003213D5">
          <w:rPr>
            <w:rStyle w:val="normaltextrun"/>
            <w:color w:val="000000"/>
            <w:szCs w:val="22"/>
            <w:shd w:val="clear" w:color="auto" w:fill="FFFFFF"/>
            <w:lang w:val="nb-NO"/>
          </w:rPr>
          <w:t>T</w:t>
        </w:r>
      </w:ins>
      <w:ins w:id="240" w:author="Auteur">
        <w:r w:rsidR="003832A4">
          <w:rPr>
            <w:rStyle w:val="normaltextrun"/>
            <w:color w:val="000000"/>
            <w:szCs w:val="22"/>
            <w:shd w:val="clear" w:color="auto" w:fill="FFFFFF"/>
            <w:lang w:val="nb-NO"/>
          </w:rPr>
          <w:t>.</w:t>
        </w:r>
      </w:ins>
      <w:ins w:id="241" w:author="Auteur">
        <w:r w:rsidRPr="003213D5">
          <w:rPr>
            <w:rStyle w:val="normaltextrun"/>
            <w:color w:val="000000"/>
            <w:szCs w:val="22"/>
            <w:shd w:val="clear" w:color="auto" w:fill="FFFFFF"/>
            <w:lang w:val="nb-NO"/>
          </w:rPr>
          <w:t xml:space="preserve"> De fleste av disse var milde </w:t>
        </w:r>
      </w:ins>
      <w:ins w:id="242" w:author="Auteur">
        <w:r w:rsidR="003832A4">
          <w:rPr>
            <w:rStyle w:val="normaltextrun"/>
            <w:color w:val="000000"/>
            <w:szCs w:val="22"/>
            <w:shd w:val="clear" w:color="auto" w:fill="FFFFFF"/>
            <w:lang w:val="nb-NO"/>
          </w:rPr>
          <w:t xml:space="preserve">til moderate </w:t>
        </w:r>
      </w:ins>
      <w:ins w:id="243" w:author="Auteur">
        <w:r w:rsidRPr="003213D5">
          <w:rPr>
            <w:rStyle w:val="normaltextrun"/>
            <w:color w:val="000000"/>
            <w:szCs w:val="22"/>
            <w:shd w:val="clear" w:color="auto" w:fill="FFFFFF"/>
            <w:lang w:val="nb-NO"/>
          </w:rPr>
          <w:t>i alvorlighetsgrad</w:t>
        </w:r>
      </w:ins>
      <w:ins w:id="244" w:author="Auteur">
        <w:r w:rsidR="003832A4">
          <w:rPr>
            <w:rStyle w:val="normaltextrun"/>
            <w:color w:val="000000"/>
            <w:szCs w:val="22"/>
            <w:shd w:val="clear" w:color="auto" w:fill="FFFFFF"/>
            <w:lang w:val="nb-NO"/>
          </w:rPr>
          <w:t>. Behandlingsavbrudd på grunn av økning i leverfunksjonstester ble observert hos pasienter med PFIC som ble behandlet med odeviksibat.</w:t>
        </w:r>
      </w:ins>
      <w:ins w:id="245" w:author="Auteur">
        <w:r w:rsidRPr="003213D5">
          <w:rPr>
            <w:rStyle w:val="normaltextrun"/>
            <w:color w:val="000000"/>
            <w:szCs w:val="22"/>
            <w:shd w:val="clear" w:color="auto" w:fill="FFFFFF"/>
            <w:lang w:val="nb-NO"/>
          </w:rPr>
          <w:t xml:space="preserve"> </w:t>
        </w:r>
      </w:ins>
      <w:ins w:id="246" w:author="Auteur">
        <w:r w:rsidR="00250C58">
          <w:rPr>
            <w:rStyle w:val="normaltextrun"/>
            <w:color w:val="000000"/>
            <w:szCs w:val="22"/>
            <w:shd w:val="clear" w:color="auto" w:fill="FFFFFF"/>
            <w:lang w:val="nb-NO"/>
          </w:rPr>
          <w:t>Flesteparten av a</w:t>
        </w:r>
      </w:ins>
      <w:ins w:id="247" w:author="Auteur">
        <w:r w:rsidR="003832A4">
          <w:rPr>
            <w:rStyle w:val="normaltextrun"/>
            <w:color w:val="000000"/>
            <w:szCs w:val="22"/>
            <w:shd w:val="clear" w:color="auto" w:fill="FFFFFF"/>
            <w:lang w:val="nb-NO"/>
          </w:rPr>
          <w:t>vvikene</w:t>
        </w:r>
      </w:ins>
      <w:ins w:id="248" w:author="Auteur">
        <w:r w:rsidRPr="003213D5">
          <w:rPr>
            <w:rStyle w:val="normaltextrun"/>
            <w:color w:val="000000"/>
            <w:szCs w:val="22"/>
            <w:shd w:val="clear" w:color="auto" w:fill="FFFFFF"/>
            <w:lang w:val="nb-NO"/>
          </w:rPr>
          <w:t xml:space="preserve"> i </w:t>
        </w:r>
      </w:ins>
      <w:ins w:id="249" w:author="Auteur">
        <w:r w:rsidR="003832A4">
          <w:rPr>
            <w:rStyle w:val="normaltextrun"/>
            <w:color w:val="000000"/>
            <w:szCs w:val="22"/>
            <w:shd w:val="clear" w:color="auto" w:fill="FFFFFF"/>
            <w:lang w:val="nb-NO"/>
          </w:rPr>
          <w:t>ALAT, ASAT og bilirubin</w:t>
        </w:r>
      </w:ins>
      <w:ins w:id="250" w:author="Auteur">
        <w:r w:rsidR="005718A5">
          <w:rPr>
            <w:rStyle w:val="normaltextrun"/>
            <w:color w:val="000000"/>
            <w:szCs w:val="22"/>
            <w:shd w:val="clear" w:color="auto" w:fill="FFFFFF"/>
            <w:lang w:val="nb-NO"/>
          </w:rPr>
          <w:t>verdier</w:t>
        </w:r>
      </w:ins>
      <w:ins w:id="251" w:author="Auteur">
        <w:r w:rsidRPr="003213D5">
          <w:rPr>
            <w:rStyle w:val="normaltextrun"/>
            <w:color w:val="000000"/>
            <w:szCs w:val="22"/>
            <w:shd w:val="clear" w:color="auto" w:fill="FFFFFF"/>
            <w:lang w:val="nb-NO"/>
          </w:rPr>
          <w:t xml:space="preserve"> </w:t>
        </w:r>
      </w:ins>
      <w:ins w:id="252" w:author="Auteur">
        <w:r w:rsidR="00274AA8">
          <w:rPr>
            <w:rStyle w:val="normaltextrun"/>
            <w:color w:val="000000"/>
            <w:szCs w:val="22"/>
            <w:shd w:val="clear" w:color="auto" w:fill="FFFFFF"/>
            <w:lang w:val="nb-NO"/>
          </w:rPr>
          <w:t>var også forårsaket</w:t>
        </w:r>
      </w:ins>
      <w:ins w:id="253" w:author="Auteur">
        <w:r w:rsidRPr="003213D5">
          <w:rPr>
            <w:rStyle w:val="normaltextrun"/>
            <w:color w:val="000000"/>
            <w:szCs w:val="22"/>
            <w:shd w:val="clear" w:color="auto" w:fill="FFFFFF"/>
            <w:lang w:val="nb-NO"/>
          </w:rPr>
          <w:t xml:space="preserve"> av den underliggende </w:t>
        </w:r>
      </w:ins>
      <w:ins w:id="254" w:author="Auteur">
        <w:r w:rsidR="003832A4">
          <w:rPr>
            <w:rStyle w:val="normaltextrun"/>
            <w:color w:val="000000"/>
            <w:szCs w:val="22"/>
            <w:shd w:val="clear" w:color="auto" w:fill="FFFFFF"/>
            <w:lang w:val="nb-NO"/>
          </w:rPr>
          <w:t xml:space="preserve">sykdommen </w:t>
        </w:r>
      </w:ins>
      <w:ins w:id="255" w:author="Auteur">
        <w:r w:rsidR="005718A5">
          <w:rPr>
            <w:rStyle w:val="normaltextrun"/>
            <w:color w:val="000000"/>
            <w:szCs w:val="22"/>
            <w:shd w:val="clear" w:color="auto" w:fill="FFFFFF"/>
            <w:lang w:val="nb-NO"/>
          </w:rPr>
          <w:t xml:space="preserve">så vel som intermitterende samtidige virus- eller infeksjonssykdommer som er vanlige </w:t>
        </w:r>
      </w:ins>
      <w:ins w:id="256" w:author="Auteur">
        <w:r w:rsidR="000C5C4A">
          <w:rPr>
            <w:rStyle w:val="normaltextrun"/>
            <w:color w:val="000000"/>
            <w:szCs w:val="22"/>
            <w:shd w:val="clear" w:color="auto" w:fill="FFFFFF"/>
            <w:lang w:val="nb-NO"/>
          </w:rPr>
          <w:t>ved</w:t>
        </w:r>
      </w:ins>
      <w:ins w:id="257" w:author="Auteur">
        <w:r w:rsidR="005718A5">
          <w:rPr>
            <w:rStyle w:val="normaltextrun"/>
            <w:color w:val="000000"/>
            <w:szCs w:val="22"/>
            <w:shd w:val="clear" w:color="auto" w:fill="FFFFFF"/>
            <w:lang w:val="nb-NO"/>
          </w:rPr>
          <w:t xml:space="preserve"> pasientens alder</w:t>
        </w:r>
      </w:ins>
      <w:ins w:id="258" w:author="Auteur">
        <w:r w:rsidR="00274AA8">
          <w:rPr>
            <w:rStyle w:val="normaltextrun"/>
            <w:color w:val="000000"/>
            <w:szCs w:val="22"/>
            <w:shd w:val="clear" w:color="auto" w:fill="FFFFFF"/>
            <w:lang w:val="nb-NO"/>
          </w:rPr>
          <w:t>.</w:t>
        </w:r>
      </w:ins>
      <w:ins w:id="259" w:author="Auteur">
        <w:del w:id="260" w:author="Auteur">
          <w:r w:rsidRPr="003213D5">
            <w:rPr>
              <w:rStyle w:val="normaltextrun"/>
              <w:color w:val="000000"/>
              <w:szCs w:val="22"/>
              <w:shd w:val="clear" w:color="auto" w:fill="FFFFFF"/>
              <w:lang w:val="nb-NO"/>
            </w:rPr>
            <w:delText>,</w:delText>
          </w:r>
        </w:del>
      </w:ins>
      <w:ins w:id="261" w:author="Auteur">
        <w:r w:rsidRPr="003213D5">
          <w:rPr>
            <w:rStyle w:val="normaltextrun"/>
            <w:color w:val="000000"/>
            <w:szCs w:val="22"/>
            <w:shd w:val="clear" w:color="auto" w:fill="FFFFFF"/>
            <w:lang w:val="nb-NO"/>
          </w:rPr>
          <w:t xml:space="preserve"> </w:t>
        </w:r>
      </w:ins>
      <w:ins w:id="262" w:author="Auteur">
        <w:r w:rsidR="00274AA8">
          <w:rPr>
            <w:rStyle w:val="normaltextrun"/>
            <w:color w:val="000000"/>
            <w:szCs w:val="22"/>
            <w:shd w:val="clear" w:color="auto" w:fill="FFFFFF"/>
            <w:lang w:val="nb-NO"/>
          </w:rPr>
          <w:t>O</w:t>
        </w:r>
      </w:ins>
      <w:ins w:id="263" w:author="Auteur">
        <w:r w:rsidRPr="003213D5">
          <w:rPr>
            <w:rStyle w:val="normaltextrun"/>
            <w:color w:val="000000"/>
            <w:szCs w:val="22"/>
            <w:shd w:val="clear" w:color="auto" w:fill="FFFFFF"/>
            <w:lang w:val="nb-NO"/>
          </w:rPr>
          <w:t>vervåking av leverfunksjonstester</w:t>
        </w:r>
      </w:ins>
      <w:ins w:id="264" w:author="Auteur">
        <w:r w:rsidR="00274AA8">
          <w:rPr>
            <w:rStyle w:val="normaltextrun"/>
            <w:color w:val="000000"/>
            <w:szCs w:val="22"/>
            <w:shd w:val="clear" w:color="auto" w:fill="FFFFFF"/>
            <w:lang w:val="nb-NO"/>
          </w:rPr>
          <w:t xml:space="preserve"> er derfor anbefalt</w:t>
        </w:r>
      </w:ins>
      <w:ins w:id="265" w:author="Auteur">
        <w:r w:rsidRPr="003213D5">
          <w:rPr>
            <w:rStyle w:val="normaltextrun"/>
            <w:color w:val="000000"/>
            <w:szCs w:val="22"/>
            <w:shd w:val="clear" w:color="auto" w:fill="FFFFFF"/>
            <w:lang w:val="nb-NO"/>
          </w:rPr>
          <w:t xml:space="preserve"> (se </w:t>
        </w:r>
      </w:ins>
      <w:ins w:id="266" w:author="Auteur">
        <w:r>
          <w:rPr>
            <w:rStyle w:val="normaltextrun"/>
            <w:color w:val="000000"/>
            <w:szCs w:val="22"/>
            <w:shd w:val="clear" w:color="auto" w:fill="FFFFFF"/>
            <w:lang w:val="nb-NO"/>
          </w:rPr>
          <w:t>pkt. </w:t>
        </w:r>
      </w:ins>
      <w:ins w:id="267" w:author="Auteur">
        <w:r w:rsidRPr="003213D5">
          <w:rPr>
            <w:rStyle w:val="normaltextrun"/>
            <w:color w:val="000000"/>
            <w:szCs w:val="22"/>
            <w:shd w:val="clear" w:color="auto" w:fill="FFFFFF"/>
            <w:lang w:val="nb-NO"/>
          </w:rPr>
          <w:t>4.4).</w:t>
        </w:r>
      </w:ins>
    </w:p>
    <w:p w:rsidR="005718A5" w:rsidP="003C4530" w14:paraId="79616067" w14:textId="77777777">
      <w:pPr>
        <w:spacing w:line="240" w:lineRule="auto"/>
        <w:rPr>
          <w:ins w:id="268" w:author="Auteur"/>
          <w:rStyle w:val="normaltextrun"/>
          <w:color w:val="000000"/>
          <w:szCs w:val="22"/>
          <w:shd w:val="clear" w:color="auto" w:fill="FFFFFF"/>
          <w:lang w:val="nb-NO"/>
        </w:rPr>
      </w:pPr>
    </w:p>
    <w:p w:rsidR="005718A5" w:rsidRPr="00962549" w:rsidP="005718A5" w14:paraId="3EBC8FA0" w14:textId="77777777">
      <w:pPr>
        <w:spacing w:line="240" w:lineRule="auto"/>
        <w:rPr>
          <w:ins w:id="269" w:author="Auteur"/>
          <w:rStyle w:val="normaltextrun"/>
          <w:i/>
          <w:iCs/>
          <w:color w:val="000000"/>
          <w:szCs w:val="22"/>
          <w:shd w:val="clear" w:color="auto" w:fill="FFFFFF"/>
          <w:lang w:val="nb-NO"/>
        </w:rPr>
      </w:pPr>
      <w:ins w:id="270" w:author="Auteur">
        <w:r w:rsidRPr="00962549">
          <w:rPr>
            <w:rStyle w:val="normaltextrun"/>
            <w:i/>
            <w:iCs/>
            <w:color w:val="000000"/>
            <w:szCs w:val="22"/>
            <w:shd w:val="clear" w:color="auto" w:fill="FFFFFF"/>
            <w:lang w:val="nb-NO"/>
          </w:rPr>
          <w:t>Stoffskifte- og ernæringsbetingede sykdommer</w:t>
        </w:r>
      </w:ins>
    </w:p>
    <w:p w:rsidR="005718A5" w:rsidRPr="005D309D" w:rsidP="003C4530" w14:paraId="7D562588" w14:textId="5AB19C14">
      <w:pPr>
        <w:spacing w:line="240" w:lineRule="auto"/>
        <w:rPr>
          <w:rStyle w:val="normaltextrun"/>
          <w:color w:val="000000"/>
          <w:szCs w:val="22"/>
          <w:shd w:val="clear" w:color="auto" w:fill="FFFFFF"/>
          <w:lang w:val="nb-NO"/>
        </w:rPr>
      </w:pPr>
      <w:ins w:id="271" w:author="Auteur">
        <w:r w:rsidRPr="003213D5">
          <w:rPr>
            <w:rStyle w:val="normaltextrun"/>
            <w:color w:val="000000"/>
            <w:szCs w:val="22"/>
            <w:shd w:val="clear" w:color="auto" w:fill="FFFFFF"/>
            <w:lang w:val="nb-NO"/>
          </w:rPr>
          <w:t>På grunn av redusert frigjøring av gall</w:t>
        </w:r>
      </w:ins>
      <w:ins w:id="272" w:author="Auteur">
        <w:r>
          <w:rPr>
            <w:rStyle w:val="normaltextrun"/>
            <w:color w:val="000000"/>
            <w:szCs w:val="22"/>
            <w:shd w:val="clear" w:color="auto" w:fill="FFFFFF"/>
            <w:lang w:val="nb-NO"/>
          </w:rPr>
          <w:t>e</w:t>
        </w:r>
      </w:ins>
      <w:ins w:id="273" w:author="Auteur">
        <w:r w:rsidRPr="003213D5">
          <w:rPr>
            <w:rStyle w:val="normaltextrun"/>
            <w:color w:val="000000"/>
            <w:szCs w:val="22"/>
            <w:shd w:val="clear" w:color="auto" w:fill="FFFFFF"/>
            <w:lang w:val="nb-NO"/>
          </w:rPr>
          <w:t xml:space="preserve">syrer til tarmen og malabsorpsjon, </w:t>
        </w:r>
      </w:ins>
      <w:ins w:id="274" w:author="Auteur">
        <w:r w:rsidR="002D4F45">
          <w:rPr>
            <w:rStyle w:val="normaltextrun"/>
            <w:color w:val="000000"/>
            <w:szCs w:val="22"/>
            <w:shd w:val="clear" w:color="auto" w:fill="FFFFFF"/>
            <w:lang w:val="nb-NO"/>
          </w:rPr>
          <w:t>har</w:t>
        </w:r>
      </w:ins>
      <w:ins w:id="275" w:author="Auteur">
        <w:r w:rsidRPr="003213D5">
          <w:rPr>
            <w:rStyle w:val="normaltextrun"/>
            <w:color w:val="000000"/>
            <w:szCs w:val="22"/>
            <w:shd w:val="clear" w:color="auto" w:fill="FFFFFF"/>
            <w:lang w:val="nb-NO"/>
          </w:rPr>
          <w:t xml:space="preserve"> pasienter med </w:t>
        </w:r>
      </w:ins>
      <w:ins w:id="276" w:author="Auteur">
        <w:r>
          <w:rPr>
            <w:rStyle w:val="normaltextrun"/>
            <w:color w:val="000000"/>
            <w:szCs w:val="22"/>
            <w:shd w:val="clear" w:color="auto" w:fill="FFFFFF"/>
            <w:lang w:val="nb-NO"/>
          </w:rPr>
          <w:t>PFIC</w:t>
        </w:r>
      </w:ins>
      <w:ins w:id="277" w:author="Auteur">
        <w:r w:rsidRPr="003213D5">
          <w:rPr>
            <w:rStyle w:val="normaltextrun"/>
            <w:color w:val="000000"/>
            <w:szCs w:val="22"/>
            <w:shd w:val="clear" w:color="auto" w:fill="FFFFFF"/>
            <w:lang w:val="nb-NO"/>
          </w:rPr>
          <w:t xml:space="preserve"> </w:t>
        </w:r>
      </w:ins>
      <w:ins w:id="278" w:author="Auteur">
        <w:r w:rsidR="002D4F45">
          <w:rPr>
            <w:rStyle w:val="normaltextrun"/>
            <w:color w:val="000000"/>
            <w:szCs w:val="22"/>
            <w:shd w:val="clear" w:color="auto" w:fill="FFFFFF"/>
            <w:lang w:val="nb-NO"/>
          </w:rPr>
          <w:t>økt risiko</w:t>
        </w:r>
      </w:ins>
      <w:ins w:id="279" w:author="Auteur">
        <w:r w:rsidRPr="003213D5">
          <w:rPr>
            <w:rStyle w:val="normaltextrun"/>
            <w:color w:val="000000"/>
            <w:szCs w:val="22"/>
            <w:shd w:val="clear" w:color="auto" w:fill="FFFFFF"/>
            <w:lang w:val="nb-NO"/>
          </w:rPr>
          <w:t xml:space="preserve"> for </w:t>
        </w:r>
      </w:ins>
      <w:ins w:id="280" w:author="Auteur">
        <w:r>
          <w:rPr>
            <w:rStyle w:val="normaltextrun"/>
            <w:color w:val="000000"/>
            <w:szCs w:val="22"/>
            <w:shd w:val="clear" w:color="auto" w:fill="FFFFFF"/>
            <w:lang w:val="nb-NO"/>
          </w:rPr>
          <w:t xml:space="preserve">mangel på </w:t>
        </w:r>
      </w:ins>
      <w:ins w:id="281" w:author="Auteur">
        <w:r w:rsidRPr="003213D5">
          <w:rPr>
            <w:rStyle w:val="normaltextrun"/>
            <w:color w:val="000000"/>
            <w:szCs w:val="22"/>
            <w:shd w:val="clear" w:color="auto" w:fill="FFFFFF"/>
            <w:lang w:val="nb-NO"/>
          </w:rPr>
          <w:t>fettløselige vitamin</w:t>
        </w:r>
      </w:ins>
      <w:ins w:id="282" w:author="Auteur">
        <w:r>
          <w:rPr>
            <w:rStyle w:val="normaltextrun"/>
            <w:color w:val="000000"/>
            <w:szCs w:val="22"/>
            <w:shd w:val="clear" w:color="auto" w:fill="FFFFFF"/>
            <w:lang w:val="nb-NO"/>
          </w:rPr>
          <w:t>er</w:t>
        </w:r>
      </w:ins>
      <w:ins w:id="283" w:author="Auteur">
        <w:r w:rsidRPr="003213D5">
          <w:rPr>
            <w:rStyle w:val="normaltextrun"/>
            <w:color w:val="000000"/>
            <w:szCs w:val="22"/>
            <w:shd w:val="clear" w:color="auto" w:fill="FFFFFF"/>
            <w:lang w:val="nb-NO"/>
          </w:rPr>
          <w:t xml:space="preserve"> (se </w:t>
        </w:r>
      </w:ins>
      <w:ins w:id="284" w:author="Auteur">
        <w:r>
          <w:rPr>
            <w:rStyle w:val="normaltextrun"/>
            <w:color w:val="000000"/>
            <w:szCs w:val="22"/>
            <w:shd w:val="clear" w:color="auto" w:fill="FFFFFF"/>
            <w:lang w:val="nb-NO"/>
          </w:rPr>
          <w:t>pkt. </w:t>
        </w:r>
      </w:ins>
      <w:ins w:id="285" w:author="Auteur">
        <w:r w:rsidRPr="003213D5">
          <w:rPr>
            <w:rStyle w:val="normaltextrun"/>
            <w:color w:val="000000"/>
            <w:szCs w:val="22"/>
            <w:shd w:val="clear" w:color="auto" w:fill="FFFFFF"/>
            <w:lang w:val="nb-NO"/>
          </w:rPr>
          <w:t>4.4). Reduksjoner i vitaminverdier ble observert under langtidsbehandling med odeviksibat</w:t>
        </w:r>
      </w:ins>
      <w:ins w:id="286" w:author="Auteur">
        <w:r w:rsidR="002D4F45">
          <w:rPr>
            <w:rStyle w:val="normaltextrun"/>
            <w:color w:val="000000"/>
            <w:szCs w:val="22"/>
            <w:shd w:val="clear" w:color="auto" w:fill="FFFFFF"/>
            <w:lang w:val="nb-NO"/>
          </w:rPr>
          <w:t>, og</w:t>
        </w:r>
      </w:ins>
      <w:ins w:id="287" w:author="Auteur">
        <w:r w:rsidRPr="003213D5">
          <w:rPr>
            <w:rStyle w:val="normaltextrun"/>
            <w:color w:val="000000"/>
            <w:szCs w:val="22"/>
            <w:shd w:val="clear" w:color="auto" w:fill="FFFFFF"/>
            <w:lang w:val="nb-NO"/>
          </w:rPr>
          <w:t xml:space="preserve"> flertallet av disse pasientene responderte på </w:t>
        </w:r>
      </w:ins>
      <w:ins w:id="288" w:author="Auteur">
        <w:r w:rsidR="002D4F45">
          <w:rPr>
            <w:rStyle w:val="normaltextrun"/>
            <w:color w:val="000000"/>
            <w:szCs w:val="22"/>
            <w:shd w:val="clear" w:color="auto" w:fill="FFFFFF"/>
            <w:lang w:val="nb-NO"/>
          </w:rPr>
          <w:t>passende</w:t>
        </w:r>
      </w:ins>
      <w:ins w:id="289" w:author="Auteur">
        <w:r w:rsidRPr="003213D5">
          <w:rPr>
            <w:rStyle w:val="normaltextrun"/>
            <w:color w:val="000000"/>
            <w:szCs w:val="22"/>
            <w:shd w:val="clear" w:color="auto" w:fill="FFFFFF"/>
            <w:lang w:val="nb-NO"/>
          </w:rPr>
          <w:t xml:space="preserve"> vitamin</w:t>
        </w:r>
      </w:ins>
      <w:ins w:id="290" w:author="Auteur">
        <w:r>
          <w:rPr>
            <w:rStyle w:val="normaltextrun"/>
            <w:color w:val="000000"/>
            <w:szCs w:val="22"/>
            <w:shd w:val="clear" w:color="auto" w:fill="FFFFFF"/>
            <w:lang w:val="nb-NO"/>
          </w:rPr>
          <w:t>tilskudd</w:t>
        </w:r>
      </w:ins>
      <w:ins w:id="291" w:author="Auteur">
        <w:r w:rsidRPr="003213D5">
          <w:rPr>
            <w:rStyle w:val="normaltextrun"/>
            <w:color w:val="000000"/>
            <w:szCs w:val="22"/>
            <w:shd w:val="clear" w:color="auto" w:fill="FFFFFF"/>
            <w:lang w:val="nb-NO"/>
          </w:rPr>
          <w:t>. Disse hendelsene var milde i intensitet og førte ikke til behandlingsavbrudd eller seponering av odeviksibat.</w:t>
        </w:r>
      </w:ins>
    </w:p>
    <w:p w:rsidR="00B17686" w:rsidP="003C4530" w14:paraId="2E8B11C4" w14:textId="77777777">
      <w:pPr>
        <w:autoSpaceDE w:val="0"/>
        <w:autoSpaceDN w:val="0"/>
        <w:adjustRightInd w:val="0"/>
        <w:spacing w:line="240" w:lineRule="auto"/>
        <w:jc w:val="both"/>
        <w:rPr>
          <w:ins w:id="292" w:author="Auteur"/>
          <w:szCs w:val="22"/>
          <w:u w:val="single"/>
          <w:lang w:val="nb-NO"/>
        </w:rPr>
      </w:pPr>
    </w:p>
    <w:p w:rsidR="00033D26" w:rsidRPr="005D309D" w:rsidP="003C4530" w14:paraId="7DEE85E0" w14:textId="684EB538">
      <w:pPr>
        <w:autoSpaceDE w:val="0"/>
        <w:autoSpaceDN w:val="0"/>
        <w:adjustRightInd w:val="0"/>
        <w:spacing w:line="240" w:lineRule="auto"/>
        <w:jc w:val="both"/>
        <w:rPr>
          <w:szCs w:val="22"/>
          <w:u w:val="single"/>
          <w:lang w:val="nb-NO"/>
        </w:rPr>
      </w:pPr>
      <w:r w:rsidRPr="005D309D">
        <w:rPr>
          <w:szCs w:val="22"/>
          <w:u w:val="single"/>
          <w:lang w:val="nb-NO"/>
        </w:rPr>
        <w:t>Melding av mistenkte bivirkninger</w:t>
      </w:r>
    </w:p>
    <w:p w:rsidR="00AB4FC2" w:rsidRPr="005D309D" w:rsidP="003C4530" w14:paraId="7DEE85E1" w14:textId="77777777">
      <w:pPr>
        <w:autoSpaceDE w:val="0"/>
        <w:autoSpaceDN w:val="0"/>
        <w:adjustRightInd w:val="0"/>
        <w:spacing w:line="240" w:lineRule="auto"/>
        <w:jc w:val="both"/>
        <w:rPr>
          <w:szCs w:val="22"/>
          <w:u w:val="single"/>
          <w:lang w:val="nb-NO"/>
        </w:rPr>
      </w:pPr>
    </w:p>
    <w:p w:rsidR="007F2A71" w:rsidRPr="005D309D" w:rsidP="007F2A71" w14:paraId="6CC985B3" w14:textId="77777777">
      <w:pPr>
        <w:autoSpaceDE w:val="0"/>
        <w:autoSpaceDN w:val="0"/>
        <w:adjustRightInd w:val="0"/>
        <w:spacing w:line="240" w:lineRule="auto"/>
        <w:rPr>
          <w:szCs w:val="22"/>
          <w:lang w:val="nb-NO"/>
        </w:rPr>
      </w:pPr>
      <w:r w:rsidRPr="005D309D">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5D309D">
        <w:rPr>
          <w:szCs w:val="22"/>
          <w:highlight w:val="lightGray"/>
          <w:lang w:val="nb-NO"/>
        </w:rPr>
        <w:t xml:space="preserve">det nasjonale meldesystemet beskrevet i </w:t>
      </w:r>
      <w:hyperlink r:id="rId9" w:history="1">
        <w:r w:rsidRPr="00C651D0">
          <w:rPr>
            <w:rStyle w:val="Hyperlink"/>
            <w:szCs w:val="22"/>
            <w:highlight w:val="lightGray"/>
            <w:lang w:val="nb-NO"/>
          </w:rPr>
          <w:t>Appendix V</w:t>
        </w:r>
      </w:hyperlink>
      <w:r w:rsidRPr="005D309D">
        <w:rPr>
          <w:szCs w:val="22"/>
          <w:lang w:val="nb-NO"/>
        </w:rPr>
        <w:t>.</w:t>
      </w:r>
    </w:p>
    <w:p w:rsidR="008D35AD" w:rsidRPr="005D309D" w:rsidP="003C4530" w14:paraId="7DEE85E3" w14:textId="77777777">
      <w:pPr>
        <w:autoSpaceDE w:val="0"/>
        <w:autoSpaceDN w:val="0"/>
        <w:adjustRightInd w:val="0"/>
        <w:spacing w:line="240" w:lineRule="auto"/>
        <w:rPr>
          <w:szCs w:val="22"/>
          <w:lang w:val="nb-NO"/>
        </w:rPr>
      </w:pPr>
    </w:p>
    <w:p w:rsidR="00812D16" w:rsidRPr="005D309D" w:rsidP="003C4530" w14:paraId="7DEE85E4" w14:textId="77777777">
      <w:pPr>
        <w:spacing w:line="240" w:lineRule="auto"/>
        <w:ind w:left="567" w:hanging="567"/>
        <w:outlineLvl w:val="0"/>
        <w:rPr>
          <w:szCs w:val="22"/>
          <w:lang w:val="nb-NO"/>
        </w:rPr>
      </w:pPr>
      <w:bookmarkStart w:id="293" w:name="_Hlk57732156"/>
      <w:r w:rsidRPr="005D309D">
        <w:rPr>
          <w:b/>
          <w:szCs w:val="22"/>
          <w:lang w:val="nb-NO"/>
        </w:rPr>
        <w:t>4.9</w:t>
      </w:r>
      <w:r w:rsidRPr="005D309D">
        <w:rPr>
          <w:b/>
          <w:szCs w:val="22"/>
          <w:lang w:val="nb-NO"/>
        </w:rPr>
        <w:tab/>
        <w:t>Overdosering</w:t>
      </w:r>
    </w:p>
    <w:p w:rsidR="00812D16" w:rsidRPr="005D309D" w:rsidP="003C4530" w14:paraId="7DEE85E5" w14:textId="77777777">
      <w:pPr>
        <w:spacing w:line="240" w:lineRule="auto"/>
        <w:rPr>
          <w:szCs w:val="22"/>
          <w:lang w:val="nb-NO"/>
        </w:rPr>
      </w:pPr>
    </w:p>
    <w:p w:rsidR="00755F6D" w:rsidRPr="005D309D" w:rsidP="003C4530" w14:paraId="7DEE85E6" w14:textId="77777777">
      <w:pPr>
        <w:spacing w:line="240" w:lineRule="auto"/>
        <w:rPr>
          <w:szCs w:val="22"/>
          <w:lang w:val="nb-NO"/>
        </w:rPr>
      </w:pPr>
      <w:r w:rsidRPr="005D309D">
        <w:rPr>
          <w:szCs w:val="22"/>
          <w:lang w:val="nb-NO"/>
        </w:rPr>
        <w:t xml:space="preserve">En overdose kan føre til symptomer som kommer av </w:t>
      </w:r>
      <w:r w:rsidRPr="005D309D" w:rsidR="00945ED0">
        <w:rPr>
          <w:szCs w:val="22"/>
          <w:lang w:val="nb-NO"/>
        </w:rPr>
        <w:t xml:space="preserve">at </w:t>
      </w:r>
      <w:r w:rsidRPr="005D309D">
        <w:rPr>
          <w:szCs w:val="22"/>
          <w:lang w:val="nb-NO"/>
        </w:rPr>
        <w:t>de kjente farmakodynamiske effektene av legemidlet</w:t>
      </w:r>
      <w:r w:rsidRPr="005D309D" w:rsidR="00945ED0">
        <w:rPr>
          <w:szCs w:val="22"/>
          <w:lang w:val="nb-NO"/>
        </w:rPr>
        <w:t xml:space="preserve"> blir forsterket</w:t>
      </w:r>
      <w:r w:rsidRPr="005D309D">
        <w:rPr>
          <w:szCs w:val="22"/>
          <w:lang w:val="nb-NO"/>
        </w:rPr>
        <w:t xml:space="preserve">, hovedsakelig diaré og gastrointestinale effekter. </w:t>
      </w:r>
    </w:p>
    <w:p w:rsidR="00522BC8" w:rsidRPr="005D309D" w:rsidP="003C4530" w14:paraId="7DEE85E7" w14:textId="77777777">
      <w:pPr>
        <w:spacing w:line="240" w:lineRule="auto"/>
        <w:rPr>
          <w:szCs w:val="22"/>
          <w:lang w:val="nb-NO"/>
        </w:rPr>
      </w:pPr>
    </w:p>
    <w:p w:rsidR="00755F6D" w:rsidRPr="005D309D" w:rsidP="003C4530" w14:paraId="7DEE85E8" w14:textId="77777777">
      <w:pPr>
        <w:spacing w:line="240" w:lineRule="auto"/>
        <w:rPr>
          <w:szCs w:val="22"/>
          <w:lang w:val="nb-NO"/>
        </w:rPr>
      </w:pPr>
      <w:r w:rsidRPr="005D309D">
        <w:rPr>
          <w:szCs w:val="22"/>
          <w:lang w:val="nb-NO"/>
        </w:rPr>
        <w:t xml:space="preserve">Den maksimale dosen som ble administrert til friske forsøkspersoner i kliniske studier, </w:t>
      </w:r>
      <w:r w:rsidRPr="005D309D" w:rsidR="00C17A75">
        <w:rPr>
          <w:szCs w:val="22"/>
          <w:lang w:val="nb-NO"/>
        </w:rPr>
        <w:t xml:space="preserve">var </w:t>
      </w:r>
      <w:r w:rsidRPr="005D309D" w:rsidR="00945ED0">
        <w:rPr>
          <w:szCs w:val="22"/>
          <w:lang w:val="nb-NO"/>
        </w:rPr>
        <w:t>10 000 </w:t>
      </w:r>
      <w:r w:rsidRPr="005D309D" w:rsidR="004E5E73">
        <w:rPr>
          <w:szCs w:val="22"/>
          <w:lang w:val="nb-NO"/>
        </w:rPr>
        <w:t>mikrogram odeviksibat</w:t>
      </w:r>
      <w:r w:rsidRPr="005D309D">
        <w:rPr>
          <w:szCs w:val="22"/>
          <w:lang w:val="nb-NO"/>
        </w:rPr>
        <w:t xml:space="preserve"> som en enkel dose, uten at det hadde noen </w:t>
      </w:r>
      <w:r w:rsidRPr="005D309D" w:rsidR="00945ED0">
        <w:rPr>
          <w:szCs w:val="22"/>
          <w:lang w:val="nb-NO"/>
        </w:rPr>
        <w:t>uønskede</w:t>
      </w:r>
      <w:r w:rsidRPr="005D309D">
        <w:rPr>
          <w:szCs w:val="22"/>
          <w:lang w:val="nb-NO"/>
        </w:rPr>
        <w:t xml:space="preserve"> konsekvenser. </w:t>
      </w:r>
    </w:p>
    <w:p w:rsidR="00755F6D" w:rsidRPr="005D309D" w:rsidP="003C4530" w14:paraId="7DEE85E9" w14:textId="77777777">
      <w:pPr>
        <w:spacing w:line="240" w:lineRule="auto"/>
        <w:rPr>
          <w:szCs w:val="22"/>
          <w:lang w:val="nb-NO"/>
        </w:rPr>
      </w:pPr>
    </w:p>
    <w:p w:rsidR="00755F6D" w:rsidRPr="005D309D" w:rsidP="003C4530" w14:paraId="7DEE85EA" w14:textId="77777777">
      <w:pPr>
        <w:spacing w:line="240" w:lineRule="auto"/>
        <w:rPr>
          <w:szCs w:val="22"/>
          <w:lang w:val="nb-NO"/>
        </w:rPr>
      </w:pPr>
      <w:r w:rsidRPr="005D309D">
        <w:rPr>
          <w:szCs w:val="22"/>
          <w:lang w:val="nb-NO"/>
        </w:rPr>
        <w:t>Ved en overdosering skal pasienten behandles symptomatisk, og støttende tiltak skal utføres etter behov.</w:t>
      </w:r>
    </w:p>
    <w:p w:rsidR="00674492" w:rsidRPr="005D309D" w:rsidP="003C4530" w14:paraId="7DEE85EB" w14:textId="77777777">
      <w:pPr>
        <w:spacing w:line="240" w:lineRule="auto"/>
        <w:rPr>
          <w:szCs w:val="22"/>
          <w:lang w:val="nb-NO"/>
        </w:rPr>
      </w:pPr>
    </w:p>
    <w:p w:rsidR="00FE1BD0" w:rsidRPr="005D309D" w:rsidP="003C4530" w14:paraId="7DEE85EC" w14:textId="77777777">
      <w:pPr>
        <w:spacing w:line="240" w:lineRule="auto"/>
        <w:rPr>
          <w:szCs w:val="22"/>
          <w:lang w:val="nb-NO"/>
        </w:rPr>
      </w:pPr>
    </w:p>
    <w:p w:rsidR="00812D16" w:rsidRPr="005D309D" w:rsidP="003C4530" w14:paraId="7DEE85ED" w14:textId="77777777">
      <w:pPr>
        <w:spacing w:line="240" w:lineRule="auto"/>
        <w:ind w:left="567" w:hanging="567"/>
        <w:outlineLvl w:val="0"/>
        <w:rPr>
          <w:szCs w:val="22"/>
          <w:lang w:val="nb-NO"/>
        </w:rPr>
      </w:pPr>
      <w:r w:rsidRPr="005D309D">
        <w:rPr>
          <w:b/>
          <w:szCs w:val="22"/>
          <w:lang w:val="nb-NO"/>
        </w:rPr>
        <w:t>5.</w:t>
      </w:r>
      <w:r w:rsidRPr="005D309D">
        <w:rPr>
          <w:b/>
          <w:szCs w:val="22"/>
          <w:lang w:val="nb-NO"/>
        </w:rPr>
        <w:tab/>
        <w:t>FARMAKOLOGISKE EGENSKAPER</w:t>
      </w:r>
    </w:p>
    <w:p w:rsidR="00812D16" w:rsidRPr="005D309D" w:rsidP="003C4530" w14:paraId="7DEE85EE" w14:textId="77777777">
      <w:pPr>
        <w:spacing w:line="240" w:lineRule="auto"/>
        <w:rPr>
          <w:szCs w:val="22"/>
          <w:lang w:val="nb-NO"/>
        </w:rPr>
      </w:pPr>
    </w:p>
    <w:p w:rsidR="00812D16" w:rsidRPr="005D309D" w:rsidP="003C4530" w14:paraId="7DEE85EF" w14:textId="77777777">
      <w:pPr>
        <w:spacing w:line="240" w:lineRule="auto"/>
        <w:ind w:left="567" w:hanging="567"/>
        <w:outlineLvl w:val="0"/>
        <w:rPr>
          <w:szCs w:val="22"/>
          <w:lang w:val="nb-NO"/>
        </w:rPr>
      </w:pPr>
      <w:r w:rsidRPr="005D309D">
        <w:rPr>
          <w:b/>
          <w:szCs w:val="22"/>
          <w:lang w:val="nb-NO"/>
        </w:rPr>
        <w:t>5.1</w:t>
      </w:r>
      <w:r w:rsidRPr="005D309D">
        <w:rPr>
          <w:b/>
          <w:szCs w:val="22"/>
          <w:lang w:val="nb-NO"/>
        </w:rPr>
        <w:tab/>
        <w:t>Farmakodynamiske egenskaper</w:t>
      </w:r>
    </w:p>
    <w:p w:rsidR="00812D16" w:rsidRPr="005D309D" w:rsidP="003C4530" w14:paraId="7DEE85F0" w14:textId="77777777">
      <w:pPr>
        <w:spacing w:line="240" w:lineRule="auto"/>
        <w:rPr>
          <w:szCs w:val="22"/>
          <w:lang w:val="nb-NO"/>
        </w:rPr>
      </w:pPr>
    </w:p>
    <w:p w:rsidR="00812D16" w:rsidRPr="005D309D" w:rsidP="003C4530" w14:paraId="7DEE85F1" w14:textId="42C4CE30">
      <w:pPr>
        <w:autoSpaceDE w:val="0"/>
        <w:autoSpaceDN w:val="0"/>
        <w:adjustRightInd w:val="0"/>
        <w:spacing w:line="240" w:lineRule="auto"/>
        <w:rPr>
          <w:szCs w:val="22"/>
          <w:lang w:val="nb-NO"/>
        </w:rPr>
      </w:pPr>
      <w:r w:rsidRPr="005D309D">
        <w:rPr>
          <w:szCs w:val="22"/>
          <w:lang w:val="nb-NO"/>
        </w:rPr>
        <w:t>Farmakoterapeutisk gruppe: Galle- og leverterapi, an</w:t>
      </w:r>
      <w:r w:rsidRPr="005D309D" w:rsidR="00FC6E6C">
        <w:rPr>
          <w:szCs w:val="22"/>
          <w:lang w:val="nb-NO"/>
        </w:rPr>
        <w:t>nen</w:t>
      </w:r>
      <w:r w:rsidRPr="005D309D">
        <w:rPr>
          <w:szCs w:val="22"/>
          <w:lang w:val="nb-NO"/>
        </w:rPr>
        <w:t xml:space="preserve"> galleterapi, ATC-kode: A05AX05</w:t>
      </w:r>
    </w:p>
    <w:p w:rsidR="00812D16" w:rsidRPr="005D309D" w:rsidP="003C4530" w14:paraId="7DEE85F2" w14:textId="77777777">
      <w:pPr>
        <w:spacing w:line="240" w:lineRule="auto"/>
        <w:rPr>
          <w:szCs w:val="22"/>
          <w:lang w:val="nb-NO"/>
        </w:rPr>
      </w:pPr>
    </w:p>
    <w:p w:rsidR="00812D16" w:rsidRPr="005D309D" w:rsidP="003C4530" w14:paraId="7DEE85F3" w14:textId="77777777">
      <w:pPr>
        <w:autoSpaceDE w:val="0"/>
        <w:autoSpaceDN w:val="0"/>
        <w:adjustRightInd w:val="0"/>
        <w:spacing w:line="240" w:lineRule="auto"/>
        <w:rPr>
          <w:szCs w:val="22"/>
          <w:u w:val="single"/>
          <w:lang w:val="nb-NO"/>
        </w:rPr>
      </w:pPr>
      <w:r w:rsidRPr="005D309D">
        <w:rPr>
          <w:szCs w:val="22"/>
          <w:u w:val="single"/>
          <w:lang w:val="nb-NO"/>
        </w:rPr>
        <w:t>Virkningsmekanisme</w:t>
      </w:r>
    </w:p>
    <w:p w:rsidR="00AB4FC2" w:rsidRPr="005D309D" w:rsidP="003C4530" w14:paraId="7DEE85F4" w14:textId="77777777">
      <w:pPr>
        <w:autoSpaceDE w:val="0"/>
        <w:autoSpaceDN w:val="0"/>
        <w:adjustRightInd w:val="0"/>
        <w:spacing w:line="240" w:lineRule="auto"/>
        <w:rPr>
          <w:szCs w:val="22"/>
          <w:lang w:val="nb-NO"/>
        </w:rPr>
      </w:pPr>
    </w:p>
    <w:p w:rsidR="007C669D" w:rsidRPr="005D309D" w:rsidP="003C4530" w14:paraId="7DEE85F5" w14:textId="77777777">
      <w:pPr>
        <w:autoSpaceDE w:val="0"/>
        <w:autoSpaceDN w:val="0"/>
        <w:adjustRightInd w:val="0"/>
        <w:spacing w:line="240" w:lineRule="auto"/>
        <w:rPr>
          <w:szCs w:val="22"/>
          <w:lang w:val="nb-NO"/>
        </w:rPr>
      </w:pPr>
      <w:r w:rsidRPr="005D309D">
        <w:rPr>
          <w:szCs w:val="22"/>
          <w:lang w:val="nb-NO"/>
        </w:rPr>
        <w:t>Odeviksibat</w:t>
      </w:r>
      <w:r w:rsidRPr="005D309D" w:rsidR="00937D3A">
        <w:rPr>
          <w:szCs w:val="22"/>
          <w:lang w:val="nb-NO"/>
        </w:rPr>
        <w:t xml:space="preserve"> er en reversibel, potent, selektiv hemmer av IBAT (ileal bile acid transporter). </w:t>
      </w:r>
    </w:p>
    <w:p w:rsidR="004236F2" w:rsidRPr="005D309D" w:rsidP="003C4530" w14:paraId="7DEE85F6" w14:textId="77777777">
      <w:pPr>
        <w:autoSpaceDE w:val="0"/>
        <w:autoSpaceDN w:val="0"/>
        <w:adjustRightInd w:val="0"/>
        <w:spacing w:line="240" w:lineRule="auto"/>
        <w:rPr>
          <w:szCs w:val="22"/>
          <w:lang w:val="nb-NO"/>
        </w:rPr>
      </w:pPr>
    </w:p>
    <w:p w:rsidR="00812D16" w:rsidRPr="005D309D" w:rsidP="001E14D0" w14:paraId="7DEE85F7" w14:textId="77777777">
      <w:pPr>
        <w:keepNext/>
        <w:keepLines/>
        <w:autoSpaceDE w:val="0"/>
        <w:autoSpaceDN w:val="0"/>
        <w:adjustRightInd w:val="0"/>
        <w:spacing w:line="240" w:lineRule="auto"/>
        <w:rPr>
          <w:szCs w:val="22"/>
          <w:u w:val="single"/>
          <w:lang w:val="nb-NO"/>
        </w:rPr>
      </w:pPr>
      <w:r w:rsidRPr="005D309D">
        <w:rPr>
          <w:szCs w:val="22"/>
          <w:u w:val="single"/>
          <w:lang w:val="nb-NO"/>
        </w:rPr>
        <w:t>Farmakodynamiske effekter</w:t>
      </w:r>
    </w:p>
    <w:bookmarkEnd w:id="293"/>
    <w:p w:rsidR="00AB4FC2" w:rsidRPr="005D309D" w:rsidP="001E14D0" w14:paraId="7DEE85F8" w14:textId="77777777">
      <w:pPr>
        <w:keepNext/>
        <w:keepLines/>
        <w:autoSpaceDE w:val="0"/>
        <w:autoSpaceDN w:val="0"/>
        <w:adjustRightInd w:val="0"/>
        <w:spacing w:line="240" w:lineRule="auto"/>
        <w:rPr>
          <w:szCs w:val="22"/>
          <w:lang w:val="nb-NO"/>
        </w:rPr>
      </w:pPr>
    </w:p>
    <w:p w:rsidR="005F7CDB" w:rsidRPr="005D309D" w:rsidP="001E14D0" w14:paraId="7DEE85F9" w14:textId="6425EBC0">
      <w:pPr>
        <w:keepNext/>
        <w:keepLines/>
        <w:autoSpaceDE w:val="0"/>
        <w:autoSpaceDN w:val="0"/>
        <w:adjustRightInd w:val="0"/>
        <w:spacing w:line="240" w:lineRule="auto"/>
        <w:rPr>
          <w:lang w:val="nb-NO"/>
        </w:rPr>
      </w:pPr>
      <w:r w:rsidRPr="005D309D">
        <w:rPr>
          <w:szCs w:val="22"/>
          <w:lang w:val="nb-NO"/>
        </w:rPr>
        <w:t>Odeviksibat</w:t>
      </w:r>
      <w:r w:rsidRPr="005D309D" w:rsidR="00E45C07">
        <w:rPr>
          <w:szCs w:val="22"/>
          <w:lang w:val="nb-NO"/>
        </w:rPr>
        <w:t xml:space="preserve"> virker lokalt i det distale ileum for å redusere nytt opptak av gallesyrer og øke clearance for gallesyrer via tykktarmen, noe som reduserer konsentrasjonen av serum-gallesyrer. Omfanget av reduksjonen av serum-gallesyrer korrelerer ikke med systemisk PK.</w:t>
      </w:r>
    </w:p>
    <w:p w:rsidR="00806717" w:rsidRPr="005D309D" w:rsidP="003C4530" w14:paraId="7DEE85FA" w14:textId="77777777">
      <w:pPr>
        <w:autoSpaceDE w:val="0"/>
        <w:autoSpaceDN w:val="0"/>
        <w:adjustRightInd w:val="0"/>
        <w:spacing w:line="240" w:lineRule="auto"/>
        <w:rPr>
          <w:szCs w:val="22"/>
          <w:lang w:val="nb-NO"/>
        </w:rPr>
      </w:pPr>
    </w:p>
    <w:p w:rsidR="00D12E22" w:rsidRPr="005D309D" w:rsidP="003C4530" w14:paraId="7DEE85FB" w14:textId="77777777">
      <w:pPr>
        <w:autoSpaceDE w:val="0"/>
        <w:autoSpaceDN w:val="0"/>
        <w:adjustRightInd w:val="0"/>
        <w:spacing w:line="240" w:lineRule="auto"/>
        <w:rPr>
          <w:szCs w:val="22"/>
          <w:u w:val="single"/>
          <w:lang w:val="nb-NO"/>
        </w:rPr>
      </w:pPr>
      <w:r w:rsidRPr="005D309D">
        <w:rPr>
          <w:szCs w:val="22"/>
          <w:u w:val="single"/>
          <w:lang w:val="nb-NO"/>
        </w:rPr>
        <w:t>Klinisk effekt</w:t>
      </w:r>
    </w:p>
    <w:p w:rsidR="00AB4FC2" w:rsidRPr="005D309D" w:rsidP="003C4530" w14:paraId="7DEE85FC" w14:textId="77777777">
      <w:pPr>
        <w:autoSpaceDE w:val="0"/>
        <w:autoSpaceDN w:val="0"/>
        <w:adjustRightInd w:val="0"/>
        <w:spacing w:line="240" w:lineRule="auto"/>
        <w:rPr>
          <w:szCs w:val="22"/>
          <w:lang w:val="nb-NO"/>
        </w:rPr>
      </w:pPr>
    </w:p>
    <w:p w:rsidR="00896B3D" w:rsidRPr="005D309D" w:rsidP="00896B3D" w14:paraId="7DEE85FD" w14:textId="25A93EA3">
      <w:pPr>
        <w:pStyle w:val="paragraph"/>
        <w:spacing w:before="0" w:beforeAutospacing="0" w:after="0" w:afterAutospacing="0"/>
        <w:textAlignment w:val="baseline"/>
        <w:rPr>
          <w:rStyle w:val="eop"/>
          <w:sz w:val="22"/>
          <w:szCs w:val="22"/>
          <w:lang w:val="nb-NO"/>
        </w:rPr>
      </w:pPr>
      <w:r w:rsidRPr="005D309D">
        <w:rPr>
          <w:rStyle w:val="normaltextrun"/>
          <w:sz w:val="22"/>
          <w:szCs w:val="22"/>
          <w:lang w:val="nb-NO"/>
        </w:rPr>
        <w:t>Effekten av Bylvay hos pasienter med PFIC ble evaluert i to fase 3-studier</w:t>
      </w:r>
      <w:ins w:id="294" w:author="Auteur">
        <w:r w:rsidR="00333557">
          <w:rPr>
            <w:rStyle w:val="normaltextrun"/>
            <w:sz w:val="22"/>
            <w:szCs w:val="22"/>
            <w:lang w:val="nb-NO"/>
          </w:rPr>
          <w:t xml:space="preserve"> og i en fase</w:t>
        </w:r>
      </w:ins>
      <w:ins w:id="295" w:author="Auteur">
        <w:r w:rsidR="00333557">
          <w:rPr>
            <w:rStyle w:val="normaltextrun"/>
            <w:sz w:val="22"/>
            <w:szCs w:val="22"/>
            <w:lang w:val="nb-NO"/>
          </w:rPr>
          <w:noBreakHyphen/>
          <w:t>2 dose</w:t>
        </w:r>
      </w:ins>
      <w:ins w:id="296" w:author="Auteur">
        <w:r w:rsidR="0093573E">
          <w:rPr>
            <w:rStyle w:val="normaltextrun"/>
            <w:sz w:val="22"/>
            <w:szCs w:val="22"/>
            <w:lang w:val="nb-NO"/>
          </w:rPr>
          <w:t>-bestemmelse</w:t>
        </w:r>
      </w:ins>
      <w:ins w:id="297" w:author="Auteur">
        <w:r w:rsidR="00333557">
          <w:rPr>
            <w:rStyle w:val="normaltextrun"/>
            <w:sz w:val="22"/>
            <w:szCs w:val="22"/>
            <w:lang w:val="nb-NO"/>
          </w:rPr>
          <w:t>sstudie (A4250-003) hos pediatriske pasienter med kolestatisk leversykdom, inkludert PFIC</w:t>
        </w:r>
      </w:ins>
      <w:r w:rsidRPr="005D309D">
        <w:rPr>
          <w:rStyle w:val="normaltextrun"/>
          <w:sz w:val="22"/>
          <w:szCs w:val="22"/>
          <w:lang w:val="nb-NO"/>
        </w:rPr>
        <w:t>. Studie </w:t>
      </w:r>
      <w:del w:id="298" w:author="Auteur">
        <w:r w:rsidRPr="005D309D">
          <w:rPr>
            <w:rStyle w:val="normaltextrun"/>
            <w:sz w:val="22"/>
            <w:szCs w:val="22"/>
            <w:lang w:val="nb-NO"/>
          </w:rPr>
          <w:delText>1</w:delText>
        </w:r>
      </w:del>
      <w:ins w:id="299" w:author="Auteur">
        <w:r w:rsidRPr="00963C8C" w:rsidR="00963C8C">
          <w:rPr>
            <w:sz w:val="22"/>
            <w:szCs w:val="22"/>
            <w:lang w:val="nb-NO"/>
          </w:rPr>
          <w:t>A4250-005</w:t>
        </w:r>
      </w:ins>
      <w:r w:rsidRPr="005D309D">
        <w:rPr>
          <w:rStyle w:val="normaltextrun"/>
          <w:sz w:val="22"/>
          <w:szCs w:val="22"/>
          <w:lang w:val="nb-NO"/>
        </w:rPr>
        <w:t xml:space="preserve"> var en 24-ukers randomisert, dobbeltblind, placebokontrollert studie utført med 62 pasienter med en bekreftet diagnose av PFIC type 1 eller type 2. Pasienter ble randomisert 1:1:1 til placebo eller </w:t>
      </w:r>
      <w:r w:rsidRPr="005D309D" w:rsidR="004E5E73">
        <w:rPr>
          <w:rStyle w:val="normaltextrun"/>
          <w:color w:val="000000"/>
          <w:sz w:val="22"/>
          <w:szCs w:val="22"/>
          <w:lang w:val="nb-NO"/>
        </w:rPr>
        <w:t>odeviksibat</w:t>
      </w:r>
      <w:r w:rsidRPr="005D309D">
        <w:rPr>
          <w:rStyle w:val="normaltextrun"/>
          <w:sz w:val="22"/>
          <w:szCs w:val="22"/>
          <w:lang w:val="nb-NO"/>
        </w:rPr>
        <w:t xml:space="preserve"> 40 eller 120 </w:t>
      </w:r>
      <w:r w:rsidRPr="005D309D" w:rsidR="005E7CEA">
        <w:rPr>
          <w:rStyle w:val="normaltextrun"/>
          <w:color w:val="000000"/>
          <w:sz w:val="22"/>
          <w:szCs w:val="22"/>
          <w:lang w:val="nb-NO"/>
        </w:rPr>
        <w:t>mikrogram/</w:t>
      </w:r>
      <w:r w:rsidRPr="005D309D">
        <w:rPr>
          <w:rStyle w:val="normaltextrun"/>
          <w:sz w:val="22"/>
          <w:szCs w:val="22"/>
          <w:lang w:val="nb-NO"/>
        </w:rPr>
        <w:t xml:space="preserve">kg/dag </w:t>
      </w:r>
      <w:r w:rsidRPr="005D309D">
        <w:rPr>
          <w:rStyle w:val="normaltextrun"/>
          <w:color w:val="000000"/>
          <w:sz w:val="22"/>
          <w:szCs w:val="22"/>
          <w:lang w:val="nb-NO"/>
        </w:rPr>
        <w:t>og stratifisert etter</w:t>
      </w:r>
      <w:r w:rsidRPr="005D309D">
        <w:rPr>
          <w:rStyle w:val="normaltextrun"/>
          <w:sz w:val="22"/>
          <w:szCs w:val="22"/>
          <w:lang w:val="nb-NO"/>
        </w:rPr>
        <w:t xml:space="preserve"> PFIC-type (1 eller 2) og alder (6 måneder til 5 år, 6 til 12 år og 13 til ≤18 år). Pasienter med patologiske variasjoner av ABCB11-genet, som forutsier fullstendig fravær av BSEP-proteinet, og de med ALAT &gt;10 × ULN eller bilirubin &gt;10 × ULN ble utelukket. 13 % av pasientene hadde fått utført gallediversjonskirurgi tidligere.</w:t>
      </w:r>
      <w:r w:rsidRPr="005D309D">
        <w:rPr>
          <w:rStyle w:val="eop"/>
          <w:sz w:val="22"/>
          <w:szCs w:val="22"/>
          <w:lang w:val="nb-NO"/>
        </w:rPr>
        <w:t xml:space="preserve"> </w:t>
      </w:r>
      <w:r w:rsidRPr="005D309D">
        <w:rPr>
          <w:rStyle w:val="normaltextrun"/>
          <w:sz w:val="22"/>
          <w:szCs w:val="22"/>
          <w:lang w:val="nb-NO"/>
        </w:rPr>
        <w:t>Pasienter som fullførte studie </w:t>
      </w:r>
      <w:ins w:id="300" w:author="Auteur">
        <w:r w:rsidRPr="00963C8C" w:rsidR="00963C8C">
          <w:rPr>
            <w:sz w:val="22"/>
            <w:szCs w:val="22"/>
            <w:lang w:val="nb-NO"/>
          </w:rPr>
          <w:t>A4250-005</w:t>
        </w:r>
      </w:ins>
      <w:del w:id="301" w:author="Auteur">
        <w:r w:rsidRPr="005D309D">
          <w:rPr>
            <w:rStyle w:val="normaltextrun"/>
            <w:sz w:val="22"/>
            <w:szCs w:val="22"/>
            <w:lang w:val="nb-NO"/>
          </w:rPr>
          <w:delText>1</w:delText>
        </w:r>
      </w:del>
      <w:r w:rsidRPr="005D309D">
        <w:rPr>
          <w:rStyle w:val="normaltextrun"/>
          <w:sz w:val="22"/>
          <w:szCs w:val="22"/>
          <w:lang w:val="nb-NO"/>
        </w:rPr>
        <w:t>, var kvalifisert til å være med i studie </w:t>
      </w:r>
      <w:ins w:id="302" w:author="Auteur">
        <w:r w:rsidRPr="00963C8C" w:rsidR="00963C8C">
          <w:rPr>
            <w:sz w:val="22"/>
            <w:szCs w:val="22"/>
            <w:lang w:val="nb-NO"/>
          </w:rPr>
          <w:t>A4250-008</w:t>
        </w:r>
      </w:ins>
      <w:del w:id="303" w:author="Auteur">
        <w:r w:rsidRPr="005D309D">
          <w:rPr>
            <w:rStyle w:val="normaltextrun"/>
            <w:sz w:val="22"/>
            <w:szCs w:val="22"/>
            <w:lang w:val="nb-NO"/>
          </w:rPr>
          <w:delText>2</w:delText>
        </w:r>
      </w:del>
      <w:r w:rsidRPr="005D309D">
        <w:rPr>
          <w:rStyle w:val="normaltextrun"/>
          <w:sz w:val="22"/>
          <w:szCs w:val="22"/>
          <w:lang w:val="nb-NO"/>
        </w:rPr>
        <w:t>, en 72-ukers åpen forlengelsesstudie.</w:t>
      </w:r>
      <w:r w:rsidRPr="005D309D">
        <w:rPr>
          <w:rStyle w:val="eop"/>
          <w:sz w:val="22"/>
          <w:szCs w:val="22"/>
          <w:lang w:val="nb-NO"/>
        </w:rPr>
        <w:t xml:space="preserve"> </w:t>
      </w:r>
      <w:ins w:id="304" w:author="Auteur">
        <w:r w:rsidR="00963C8C">
          <w:rPr>
            <w:rStyle w:val="eop"/>
            <w:sz w:val="22"/>
            <w:szCs w:val="22"/>
            <w:lang w:val="nb-NO"/>
          </w:rPr>
          <w:t xml:space="preserve">Totalt 116 pasienter ble inkludert i studie </w:t>
        </w:r>
      </w:ins>
      <w:ins w:id="305" w:author="Auteur">
        <w:r w:rsidRPr="00C651D0" w:rsidR="00963C8C">
          <w:rPr>
            <w:rStyle w:val="eop"/>
            <w:sz w:val="22"/>
            <w:szCs w:val="22"/>
            <w:lang w:val="nb-NO"/>
          </w:rPr>
          <w:t xml:space="preserve">A4250-008, inkludert 37 pasienter som </w:t>
        </w:r>
      </w:ins>
      <w:ins w:id="306" w:author="Auteur">
        <w:r w:rsidRPr="00C651D0" w:rsidR="00395C47">
          <w:rPr>
            <w:rStyle w:val="eop"/>
            <w:sz w:val="22"/>
            <w:szCs w:val="22"/>
            <w:lang w:val="nb-NO"/>
          </w:rPr>
          <w:t>fikk</w:t>
        </w:r>
      </w:ins>
      <w:ins w:id="307" w:author="Auteur">
        <w:r w:rsidRPr="00C651D0" w:rsidR="00963C8C">
          <w:rPr>
            <w:rStyle w:val="eop"/>
            <w:sz w:val="22"/>
            <w:szCs w:val="22"/>
            <w:lang w:val="nb-NO"/>
          </w:rPr>
          <w:t xml:space="preserve"> odeviksibat i studie A4250-005 og 79 pasienter som var behandlingsnaive. Resultatene ble analysert </w:t>
        </w:r>
      </w:ins>
      <w:ins w:id="308" w:author="Auteur">
        <w:r w:rsidRPr="00C651D0" w:rsidR="006C4388">
          <w:rPr>
            <w:rStyle w:val="eop"/>
            <w:sz w:val="22"/>
            <w:szCs w:val="22"/>
            <w:lang w:val="nb-NO"/>
          </w:rPr>
          <w:t>for</w:t>
        </w:r>
      </w:ins>
      <w:ins w:id="309" w:author="Auteur">
        <w:r w:rsidRPr="00C651D0" w:rsidR="00963C8C">
          <w:rPr>
            <w:rStyle w:val="eop"/>
            <w:sz w:val="22"/>
            <w:szCs w:val="22"/>
            <w:lang w:val="nb-NO"/>
          </w:rPr>
          <w:t xml:space="preserve"> studie A4250-005 og </w:t>
        </w:r>
      </w:ins>
      <w:ins w:id="310" w:author="Auteur">
        <w:r w:rsidRPr="00C651D0" w:rsidR="00ED0B00">
          <w:rPr>
            <w:rStyle w:val="eop"/>
            <w:sz w:val="22"/>
            <w:szCs w:val="22"/>
            <w:lang w:val="nb-NO"/>
          </w:rPr>
          <w:t>samlet</w:t>
        </w:r>
      </w:ins>
      <w:ins w:id="311" w:author="Auteur">
        <w:r w:rsidRPr="00C651D0" w:rsidR="00963C8C">
          <w:rPr>
            <w:rStyle w:val="eop"/>
            <w:sz w:val="22"/>
            <w:szCs w:val="22"/>
            <w:lang w:val="nb-NO"/>
          </w:rPr>
          <w:t xml:space="preserve"> </w:t>
        </w:r>
      </w:ins>
      <w:ins w:id="312" w:author="Auteur">
        <w:r w:rsidRPr="00C651D0" w:rsidR="006C4388">
          <w:rPr>
            <w:rStyle w:val="eop"/>
            <w:sz w:val="22"/>
            <w:szCs w:val="22"/>
            <w:lang w:val="nb-NO"/>
          </w:rPr>
          <w:t>for</w:t>
        </w:r>
      </w:ins>
      <w:ins w:id="313" w:author="Auteur">
        <w:r w:rsidRPr="00C651D0" w:rsidR="00963C8C">
          <w:rPr>
            <w:rStyle w:val="eop"/>
            <w:sz w:val="22"/>
            <w:szCs w:val="22"/>
            <w:lang w:val="nb-NO"/>
          </w:rPr>
          <w:t xml:space="preserve"> studiene </w:t>
        </w:r>
      </w:ins>
      <w:ins w:id="314" w:author="Auteur">
        <w:r w:rsidRPr="00963C8C" w:rsidR="00963C8C">
          <w:rPr>
            <w:sz w:val="22"/>
            <w:szCs w:val="22"/>
            <w:lang w:val="nb-NO"/>
          </w:rPr>
          <w:t>A4250-005</w:t>
        </w:r>
      </w:ins>
      <w:ins w:id="315" w:author="Auteur">
        <w:r w:rsidRPr="00C651D0" w:rsidR="00963C8C">
          <w:rPr>
            <w:rStyle w:val="eop"/>
            <w:sz w:val="22"/>
            <w:szCs w:val="22"/>
            <w:lang w:val="nb-NO"/>
          </w:rPr>
          <w:t xml:space="preserve"> og </w:t>
        </w:r>
      </w:ins>
      <w:ins w:id="316" w:author="Auteur">
        <w:r w:rsidRPr="00963C8C" w:rsidR="00963C8C">
          <w:rPr>
            <w:sz w:val="22"/>
            <w:szCs w:val="22"/>
            <w:lang w:val="nb-NO"/>
          </w:rPr>
          <w:t>A4250-008</w:t>
        </w:r>
      </w:ins>
      <w:ins w:id="317" w:author="Auteur">
        <w:r w:rsidR="00963C8C">
          <w:rPr>
            <w:sz w:val="22"/>
            <w:szCs w:val="22"/>
            <w:lang w:val="nb-NO"/>
          </w:rPr>
          <w:t xml:space="preserve">, </w:t>
        </w:r>
      </w:ins>
      <w:ins w:id="318" w:author="Auteur">
        <w:r w:rsidR="00ED0B00">
          <w:rPr>
            <w:sz w:val="22"/>
            <w:szCs w:val="22"/>
            <w:lang w:val="nb-NO"/>
          </w:rPr>
          <w:t>som</w:t>
        </w:r>
      </w:ins>
      <w:ins w:id="319" w:author="Auteur">
        <w:r w:rsidR="00963C8C">
          <w:rPr>
            <w:sz w:val="22"/>
            <w:szCs w:val="22"/>
            <w:lang w:val="nb-NO"/>
          </w:rPr>
          <w:t xml:space="preserve"> representerte 96 ukers behandling for pasienter som fullførte behandling med odeviksibat i begge studiene. </w:t>
        </w:r>
      </w:ins>
      <w:r w:rsidRPr="005D309D">
        <w:rPr>
          <w:rStyle w:val="normaltextrun"/>
          <w:sz w:val="22"/>
          <w:szCs w:val="22"/>
          <w:lang w:val="nb-NO"/>
        </w:rPr>
        <w:t>Det primære endepunktet i studie</w:t>
      </w:r>
      <w:ins w:id="320" w:author="Auteur">
        <w:r w:rsidR="006C4388">
          <w:rPr>
            <w:rStyle w:val="normaltextrun"/>
            <w:sz w:val="22"/>
            <w:szCs w:val="22"/>
            <w:lang w:val="nb-NO"/>
          </w:rPr>
          <w:t xml:space="preserve">ne </w:t>
        </w:r>
      </w:ins>
      <w:ins w:id="321" w:author="Auteur">
        <w:r w:rsidRPr="00C651D0" w:rsidR="006C4388">
          <w:rPr>
            <w:rStyle w:val="normaltextrun"/>
            <w:sz w:val="22"/>
            <w:szCs w:val="22"/>
            <w:lang w:val="nb-NO"/>
          </w:rPr>
          <w:t>A4250-005 og A4250-008</w:t>
        </w:r>
      </w:ins>
      <w:del w:id="322" w:author="Auteur">
        <w:r w:rsidRPr="005D309D">
          <w:rPr>
            <w:rStyle w:val="normaltextrun"/>
            <w:sz w:val="22"/>
            <w:szCs w:val="22"/>
            <w:lang w:val="nb-NO"/>
          </w:rPr>
          <w:delText> 1</w:delText>
        </w:r>
      </w:del>
      <w:r w:rsidRPr="005D309D">
        <w:rPr>
          <w:rStyle w:val="normaltextrun"/>
          <w:sz w:val="22"/>
          <w:szCs w:val="22"/>
          <w:lang w:val="nb-NO"/>
        </w:rPr>
        <w:t xml:space="preserve"> var andelen av pasienter med en reduksjon på minst 70 % i fastende serum-gallesyreverdier eller som oppnådde verdier på ≤70 µmol/l ved uke</w:t>
      </w:r>
      <w:del w:id="323" w:author="Auteur">
        <w:r w:rsidRPr="005D309D">
          <w:rPr>
            <w:rStyle w:val="normaltextrun"/>
            <w:sz w:val="22"/>
            <w:szCs w:val="22"/>
            <w:lang w:val="nb-NO"/>
          </w:rPr>
          <w:delText xml:space="preserve"> </w:delText>
        </w:r>
      </w:del>
      <w:ins w:id="324" w:author="Auteur">
        <w:r w:rsidR="00B756B3">
          <w:rPr>
            <w:rStyle w:val="normaltextrun"/>
            <w:sz w:val="22"/>
            <w:szCs w:val="22"/>
            <w:lang w:val="nb-NO"/>
          </w:rPr>
          <w:t> </w:t>
        </w:r>
      </w:ins>
      <w:r w:rsidRPr="005D309D">
        <w:rPr>
          <w:rStyle w:val="normaltextrun"/>
          <w:sz w:val="22"/>
          <w:szCs w:val="22"/>
          <w:lang w:val="nb-NO"/>
        </w:rPr>
        <w:t>24.</w:t>
      </w:r>
      <w:r w:rsidRPr="005D309D">
        <w:rPr>
          <w:rStyle w:val="eop"/>
          <w:sz w:val="22"/>
          <w:szCs w:val="22"/>
          <w:lang w:val="nb-NO"/>
        </w:rPr>
        <w:t> </w:t>
      </w:r>
    </w:p>
    <w:p w:rsidR="00896B3D" w:rsidRPr="005D309D" w:rsidP="00C2141F" w14:paraId="7DEE85FE" w14:textId="77777777">
      <w:pPr>
        <w:autoSpaceDE w:val="0"/>
        <w:autoSpaceDN w:val="0"/>
        <w:adjustRightInd w:val="0"/>
        <w:spacing w:line="240" w:lineRule="auto"/>
        <w:rPr>
          <w:szCs w:val="22"/>
          <w:lang w:val="nb-NO"/>
        </w:rPr>
      </w:pPr>
      <w:r w:rsidRPr="005D309D">
        <w:rPr>
          <w:lang w:val="nb-NO"/>
        </w:rPr>
        <w:t> </w:t>
      </w:r>
    </w:p>
    <w:p w:rsidR="00896B3D" w:rsidRPr="005D309D" w:rsidP="00896B3D" w14:paraId="7DEE85FF" w14:textId="64EF62C6">
      <w:pPr>
        <w:pStyle w:val="paragraph"/>
        <w:spacing w:before="0" w:beforeAutospacing="0" w:after="0" w:afterAutospacing="0"/>
        <w:textAlignment w:val="baseline"/>
        <w:rPr>
          <w:rStyle w:val="eop"/>
          <w:sz w:val="22"/>
          <w:szCs w:val="22"/>
          <w:lang w:val="nb-NO"/>
        </w:rPr>
      </w:pPr>
      <w:r w:rsidRPr="005D309D">
        <w:rPr>
          <w:rStyle w:val="normaltextrun"/>
          <w:sz w:val="22"/>
          <w:szCs w:val="22"/>
          <w:lang w:val="nb-NO"/>
        </w:rPr>
        <w:t>Et sekundært endepunkt var andelen av positive pruritusvurderinger på pasientnivå over den 24-ukers behandlingsperioden basert på et verktøy for observatørrapportert utfall (ObsRO)</w:t>
      </w:r>
      <w:ins w:id="325" w:author="Auteur">
        <w:r w:rsidR="005E4D9C">
          <w:rPr>
            <w:rStyle w:val="normaltextrun"/>
            <w:sz w:val="22"/>
            <w:szCs w:val="22"/>
            <w:lang w:val="nb-NO"/>
          </w:rPr>
          <w:t>.</w:t>
        </w:r>
      </w:ins>
      <w:r w:rsidRPr="005D309D">
        <w:rPr>
          <w:rStyle w:val="normaltextrun"/>
          <w:sz w:val="22"/>
          <w:szCs w:val="22"/>
          <w:lang w:val="nb-NO"/>
        </w:rPr>
        <w:t xml:space="preserve"> En positiv pruritusvurdering var en score på ≤1 eller en forbedring fra baseline på minst 1 poeng. Pruritusvurderinger ble utført om morgenen og om kvelden ved hjelp av en 5-poengsskala (0–4). </w:t>
      </w:r>
      <w:r w:rsidRPr="005D309D">
        <w:rPr>
          <w:rStyle w:val="normaltextrun"/>
          <w:sz w:val="22"/>
          <w:szCs w:val="22"/>
          <w:lang w:val="nb-NO"/>
        </w:rPr>
        <w:t>Andre sekundære endepunkter omfattet endringer fra baseline til behandlingsslutt i vekst, søvnparametre (i henhold til ObsRO) og ALAT.</w:t>
      </w:r>
      <w:r w:rsidRPr="005D309D">
        <w:rPr>
          <w:rStyle w:val="eop"/>
          <w:sz w:val="22"/>
          <w:szCs w:val="22"/>
          <w:lang w:val="nb-NO"/>
        </w:rPr>
        <w:t> </w:t>
      </w:r>
    </w:p>
    <w:p w:rsidR="009D2DB1" w:rsidRPr="005D309D" w:rsidP="00C2141F" w14:paraId="7DEE8600" w14:textId="77777777">
      <w:pPr>
        <w:autoSpaceDE w:val="0"/>
        <w:autoSpaceDN w:val="0"/>
        <w:adjustRightInd w:val="0"/>
        <w:spacing w:line="240" w:lineRule="auto"/>
        <w:rPr>
          <w:szCs w:val="22"/>
          <w:lang w:val="nb-NO"/>
        </w:rPr>
      </w:pPr>
    </w:p>
    <w:p w:rsidR="00896B3D" w:rsidRPr="00C651D0" w:rsidP="00896B3D" w14:paraId="7DEE8601" w14:textId="095B235C">
      <w:pPr>
        <w:pStyle w:val="paragraph"/>
        <w:spacing w:before="0" w:beforeAutospacing="0" w:after="0" w:afterAutospacing="0"/>
        <w:textAlignment w:val="baseline"/>
        <w:rPr>
          <w:rFonts w:ascii="Segoe UI" w:hAnsi="Segoe UI" w:cs="Segoe UI"/>
          <w:sz w:val="18"/>
          <w:szCs w:val="18"/>
          <w:lang w:val="nb-NO"/>
        </w:rPr>
      </w:pPr>
      <w:r w:rsidRPr="005D309D">
        <w:rPr>
          <w:rStyle w:val="normaltextrun"/>
          <w:sz w:val="22"/>
          <w:szCs w:val="22"/>
          <w:lang w:val="nb-NO"/>
        </w:rPr>
        <w:t>Median (variasjonsbredde) alder på pasienter i studie </w:t>
      </w:r>
      <w:del w:id="326" w:author="Auteur">
        <w:r w:rsidRPr="005D309D">
          <w:rPr>
            <w:rStyle w:val="normaltextrun"/>
            <w:sz w:val="22"/>
            <w:szCs w:val="22"/>
            <w:lang w:val="nb-NO"/>
          </w:rPr>
          <w:delText>1</w:delText>
        </w:r>
      </w:del>
      <w:ins w:id="327" w:author="Auteur">
        <w:r w:rsidRPr="00C651D0" w:rsidR="006C4388">
          <w:rPr>
            <w:rStyle w:val="normaltextrun"/>
            <w:sz w:val="22"/>
            <w:szCs w:val="22"/>
            <w:lang w:val="nb-NO"/>
          </w:rPr>
          <w:t>A4250-005</w:t>
        </w:r>
      </w:ins>
      <w:r w:rsidRPr="005D309D">
        <w:rPr>
          <w:rStyle w:val="normaltextrun"/>
          <w:sz w:val="22"/>
          <w:szCs w:val="22"/>
          <w:lang w:val="nb-NO"/>
        </w:rPr>
        <w:t xml:space="preserve"> var 3,2 (0,5 til 15,9) år. 50 % var gutter og 84 % var hvite. 27 % av pasienter hadde PFIC type 1 og 73 % hadde PFIC type 2. Ved baseline var 81 % av pasientene behandlet med UDCA, 66 % med rifampicin og 89 % med UDCA og/eller rifampicin. Nedsatt </w:t>
      </w:r>
      <w:ins w:id="328" w:author="Auteur">
        <w:r w:rsidR="00902E53">
          <w:rPr>
            <w:rStyle w:val="normaltextrun"/>
            <w:sz w:val="22"/>
            <w:szCs w:val="22"/>
            <w:lang w:val="nb-NO"/>
          </w:rPr>
          <w:t>lever</w:t>
        </w:r>
      </w:ins>
      <w:del w:id="329" w:author="Auteur">
        <w:r w:rsidRPr="005D309D">
          <w:rPr>
            <w:rStyle w:val="normaltextrun"/>
            <w:sz w:val="22"/>
            <w:szCs w:val="22"/>
            <w:lang w:val="nb-NO"/>
          </w:rPr>
          <w:delText>nyr</w:delText>
        </w:r>
      </w:del>
      <w:del w:id="330" w:author="Auteur">
        <w:r w:rsidRPr="005D309D">
          <w:rPr>
            <w:rStyle w:val="normaltextrun"/>
            <w:sz w:val="22"/>
            <w:szCs w:val="22"/>
            <w:lang w:val="nb-NO"/>
          </w:rPr>
          <w:delText>e</w:delText>
        </w:r>
      </w:del>
      <w:r w:rsidRPr="005D309D">
        <w:rPr>
          <w:rStyle w:val="normaltextrun"/>
          <w:sz w:val="22"/>
          <w:szCs w:val="22"/>
          <w:lang w:val="nb-NO"/>
        </w:rPr>
        <w:t xml:space="preserve">funksjon i henhold til Child-Pugh-klassifikasjonen ved baseline var mild hos 66 % og moderat hos 34 % av pasientene. Gjennomsnittlig (SD) eGFR ved baseline var 164 (30,6) ml/min/1,73 m². Gjennomsnittlige (SD) ALAT-, ASAT- og bilirubinverdier ved baseline var henholdsvis 99 (116,8) U/l, 101 (69,8) U/l og 3,2 (3,57) mg/dl. Gjennomsnittlig (SD) pruritusscore ved baseline (variasjonsbredde: 0–4) og gallesyreverdier i serum var tilsvarende hos </w:t>
      </w:r>
      <w:r w:rsidRPr="005D309D" w:rsidR="004E5E73">
        <w:rPr>
          <w:rStyle w:val="normaltextrun"/>
          <w:sz w:val="22"/>
          <w:szCs w:val="22"/>
          <w:lang w:val="nb-NO"/>
        </w:rPr>
        <w:t>odeviksibat</w:t>
      </w:r>
      <w:r w:rsidRPr="005D309D">
        <w:rPr>
          <w:rStyle w:val="normaltextrun"/>
          <w:sz w:val="22"/>
          <w:szCs w:val="22"/>
          <w:lang w:val="nb-NO"/>
        </w:rPr>
        <w:t>-behandlede pasienter (henholdsvis 2,9 [0,089] og 252,1 [103,0] </w:t>
      </w:r>
      <w:bookmarkStart w:id="331" w:name="_Hlk53243947"/>
      <w:r w:rsidRPr="005D309D">
        <w:rPr>
          <w:rStyle w:val="normaltextrun"/>
          <w:sz w:val="22"/>
          <w:szCs w:val="22"/>
          <w:lang w:val="nb-NO"/>
        </w:rPr>
        <w:t>µmol/l</w:t>
      </w:r>
      <w:bookmarkEnd w:id="331"/>
      <w:r w:rsidRPr="005D309D">
        <w:rPr>
          <w:rStyle w:val="normaltextrun"/>
          <w:sz w:val="22"/>
          <w:szCs w:val="22"/>
          <w:lang w:val="nb-NO"/>
        </w:rPr>
        <w:t>) og placebobehandlede pasienter (henholdsvis 3,0 [0,143] og 247,5 [101,1] µmol/L).</w:t>
      </w:r>
      <w:del w:id="332" w:author="Auteur">
        <w:r w:rsidRPr="005D309D">
          <w:rPr>
            <w:rStyle w:val="eop"/>
            <w:sz w:val="22"/>
            <w:szCs w:val="22"/>
            <w:lang w:val="nb-NO"/>
          </w:rPr>
          <w:delText> </w:delText>
        </w:r>
      </w:del>
      <w:ins w:id="333" w:author="Auteur">
        <w:r w:rsidR="006C4388">
          <w:rPr>
            <w:rStyle w:val="eop"/>
            <w:sz w:val="22"/>
            <w:szCs w:val="22"/>
            <w:lang w:val="nb-NO"/>
          </w:rPr>
          <w:t xml:space="preserve"> Demografisk</w:t>
        </w:r>
      </w:ins>
      <w:ins w:id="334" w:author="Auteur">
        <w:r w:rsidR="000A39DC">
          <w:rPr>
            <w:rStyle w:val="eop"/>
            <w:sz w:val="22"/>
            <w:szCs w:val="22"/>
            <w:lang w:val="nb-NO"/>
          </w:rPr>
          <w:t>e</w:t>
        </w:r>
      </w:ins>
      <w:ins w:id="335" w:author="Auteur">
        <w:r w:rsidR="006C4388">
          <w:rPr>
            <w:rStyle w:val="eop"/>
            <w:sz w:val="22"/>
            <w:szCs w:val="22"/>
            <w:lang w:val="nb-NO"/>
          </w:rPr>
          <w:t xml:space="preserve"> og baselinekarakteristika for den samlede fase 3-populasjonen var generelt i overensstemmelse med studie </w:t>
        </w:r>
      </w:ins>
      <w:ins w:id="336" w:author="Auteur">
        <w:r w:rsidRPr="00C651D0" w:rsidR="006C4388">
          <w:rPr>
            <w:rStyle w:val="normaltextrun"/>
            <w:sz w:val="22"/>
            <w:szCs w:val="22"/>
            <w:lang w:val="nb-NO"/>
          </w:rPr>
          <w:t xml:space="preserve">A4250-005-populasjonen. 36 (30 %) av pasientene hadde PFIC </w:t>
        </w:r>
      </w:ins>
      <w:ins w:id="337" w:author="Auteur">
        <w:r w:rsidRPr="00C651D0" w:rsidR="000C5C4A">
          <w:rPr>
            <w:rStyle w:val="normaltextrun"/>
            <w:sz w:val="22"/>
            <w:szCs w:val="22"/>
            <w:lang w:val="nb-NO"/>
          </w:rPr>
          <w:t>t</w:t>
        </w:r>
      </w:ins>
      <w:ins w:id="338" w:author="Auteur">
        <w:r w:rsidRPr="00C651D0" w:rsidR="006C4388">
          <w:rPr>
            <w:rStyle w:val="normaltextrun"/>
            <w:sz w:val="22"/>
            <w:szCs w:val="22"/>
            <w:lang w:val="nb-NO"/>
          </w:rPr>
          <w:t xml:space="preserve">ype 1, 70 </w:t>
        </w:r>
      </w:ins>
      <w:ins w:id="339" w:author="Auteur">
        <w:r w:rsidRPr="00C651D0" w:rsidR="00E00AA7">
          <w:rPr>
            <w:rStyle w:val="normaltextrun"/>
            <w:sz w:val="22"/>
            <w:szCs w:val="22"/>
            <w:lang w:val="nb-NO"/>
          </w:rPr>
          <w:t>(</w:t>
        </w:r>
      </w:ins>
      <w:ins w:id="340" w:author="Auteur">
        <w:r w:rsidRPr="00C651D0" w:rsidR="006C4388">
          <w:rPr>
            <w:rStyle w:val="normaltextrun"/>
            <w:sz w:val="22"/>
            <w:szCs w:val="22"/>
            <w:lang w:val="nb-NO"/>
          </w:rPr>
          <w:t>58</w:t>
        </w:r>
      </w:ins>
      <w:ins w:id="341" w:author="Auteur">
        <w:r w:rsidRPr="00C651D0" w:rsidR="00EA738C">
          <w:rPr>
            <w:rStyle w:val="normaltextrun"/>
            <w:sz w:val="22"/>
            <w:szCs w:val="22"/>
            <w:lang w:val="nb-NO"/>
          </w:rPr>
          <w:t> </w:t>
        </w:r>
      </w:ins>
      <w:ins w:id="342" w:author="Auteur">
        <w:r w:rsidRPr="00C651D0" w:rsidR="006C4388">
          <w:rPr>
            <w:rStyle w:val="normaltextrun"/>
            <w:sz w:val="22"/>
            <w:szCs w:val="22"/>
            <w:lang w:val="nb-NO"/>
          </w:rPr>
          <w:t>%) had</w:t>
        </w:r>
      </w:ins>
      <w:ins w:id="343" w:author="Auteur">
        <w:r w:rsidRPr="00C651D0" w:rsidR="00EA738C">
          <w:rPr>
            <w:rStyle w:val="normaltextrun"/>
            <w:sz w:val="22"/>
            <w:szCs w:val="22"/>
            <w:lang w:val="nb-NO"/>
          </w:rPr>
          <w:t>de</w:t>
        </w:r>
      </w:ins>
      <w:ins w:id="344" w:author="Auteur">
        <w:r w:rsidRPr="00C651D0" w:rsidR="006C4388">
          <w:rPr>
            <w:rStyle w:val="normaltextrun"/>
            <w:sz w:val="22"/>
            <w:szCs w:val="22"/>
            <w:lang w:val="nb-NO"/>
          </w:rPr>
          <w:t xml:space="preserve"> PFIC </w:t>
        </w:r>
      </w:ins>
      <w:ins w:id="345" w:author="Auteur">
        <w:r w:rsidRPr="00C651D0" w:rsidR="000C5C4A">
          <w:rPr>
            <w:rStyle w:val="normaltextrun"/>
            <w:sz w:val="22"/>
            <w:szCs w:val="22"/>
            <w:lang w:val="nb-NO"/>
          </w:rPr>
          <w:t>t</w:t>
        </w:r>
      </w:ins>
      <w:ins w:id="346" w:author="Auteur">
        <w:r w:rsidRPr="00C651D0" w:rsidR="006C4388">
          <w:rPr>
            <w:rStyle w:val="normaltextrun"/>
            <w:sz w:val="22"/>
            <w:szCs w:val="22"/>
            <w:lang w:val="nb-NO"/>
          </w:rPr>
          <w:t>ype 2</w:t>
        </w:r>
      </w:ins>
      <w:ins w:id="347" w:author="Auteur">
        <w:r w:rsidRPr="00C651D0" w:rsidR="00606F79">
          <w:rPr>
            <w:rStyle w:val="normaltextrun"/>
            <w:sz w:val="22"/>
            <w:szCs w:val="22"/>
            <w:lang w:val="nb-NO"/>
          </w:rPr>
          <w:t>,</w:t>
        </w:r>
      </w:ins>
      <w:ins w:id="348" w:author="Auteur">
        <w:del w:id="349" w:author="Auteur">
          <w:r w:rsidRPr="00C651D0" w:rsidR="006C4388">
            <w:rPr>
              <w:rStyle w:val="normaltextrun"/>
              <w:sz w:val="22"/>
              <w:szCs w:val="22"/>
              <w:lang w:val="nb-NO"/>
            </w:rPr>
            <w:delText>;</w:delText>
          </w:r>
        </w:del>
      </w:ins>
      <w:ins w:id="350" w:author="Auteur">
        <w:r w:rsidRPr="00C651D0" w:rsidR="006C4388">
          <w:rPr>
            <w:rStyle w:val="normaltextrun"/>
            <w:sz w:val="22"/>
            <w:szCs w:val="22"/>
            <w:lang w:val="nb-NO"/>
          </w:rPr>
          <w:t xml:space="preserve"> 7 (6</w:t>
        </w:r>
      </w:ins>
      <w:ins w:id="351" w:author="Auteur">
        <w:r w:rsidRPr="00C651D0" w:rsidR="00EA738C">
          <w:rPr>
            <w:rStyle w:val="normaltextrun"/>
            <w:sz w:val="22"/>
            <w:szCs w:val="22"/>
            <w:lang w:val="nb-NO"/>
          </w:rPr>
          <w:t> </w:t>
        </w:r>
      </w:ins>
      <w:ins w:id="352" w:author="Auteur">
        <w:r w:rsidRPr="00C651D0" w:rsidR="006C4388">
          <w:rPr>
            <w:rStyle w:val="normaltextrun"/>
            <w:sz w:val="22"/>
            <w:szCs w:val="22"/>
            <w:lang w:val="nb-NO"/>
          </w:rPr>
          <w:t>%) had</w:t>
        </w:r>
      </w:ins>
      <w:ins w:id="353" w:author="Auteur">
        <w:r w:rsidRPr="00C651D0" w:rsidR="00EA738C">
          <w:rPr>
            <w:rStyle w:val="normaltextrun"/>
            <w:sz w:val="22"/>
            <w:szCs w:val="22"/>
            <w:lang w:val="nb-NO"/>
          </w:rPr>
          <w:t>de</w:t>
        </w:r>
      </w:ins>
      <w:ins w:id="354" w:author="Auteur">
        <w:r w:rsidRPr="00C651D0" w:rsidR="006C4388">
          <w:rPr>
            <w:rStyle w:val="normaltextrun"/>
            <w:sz w:val="22"/>
            <w:szCs w:val="22"/>
            <w:lang w:val="nb-NO"/>
          </w:rPr>
          <w:t xml:space="preserve"> PFIC </w:t>
        </w:r>
      </w:ins>
      <w:ins w:id="355" w:author="Auteur">
        <w:r w:rsidRPr="00C651D0" w:rsidR="000C5C4A">
          <w:rPr>
            <w:rStyle w:val="normaltextrun"/>
            <w:sz w:val="22"/>
            <w:szCs w:val="22"/>
            <w:lang w:val="nb-NO"/>
          </w:rPr>
          <w:t>t</w:t>
        </w:r>
      </w:ins>
      <w:ins w:id="356" w:author="Auteur">
        <w:r w:rsidRPr="00C651D0" w:rsidR="006C4388">
          <w:rPr>
            <w:rStyle w:val="normaltextrun"/>
            <w:sz w:val="22"/>
            <w:szCs w:val="22"/>
            <w:lang w:val="nb-NO"/>
          </w:rPr>
          <w:t>ype 3, 4 (3</w:t>
        </w:r>
      </w:ins>
      <w:ins w:id="357" w:author="Auteur">
        <w:r w:rsidRPr="00C651D0" w:rsidR="00EA738C">
          <w:rPr>
            <w:rStyle w:val="normaltextrun"/>
            <w:sz w:val="22"/>
            <w:szCs w:val="22"/>
            <w:lang w:val="nb-NO"/>
          </w:rPr>
          <w:t> </w:t>
        </w:r>
      </w:ins>
      <w:ins w:id="358" w:author="Auteur">
        <w:r w:rsidRPr="00C651D0" w:rsidR="006C4388">
          <w:rPr>
            <w:rStyle w:val="normaltextrun"/>
            <w:sz w:val="22"/>
            <w:szCs w:val="22"/>
            <w:lang w:val="nb-NO"/>
          </w:rPr>
          <w:t>%) had</w:t>
        </w:r>
      </w:ins>
      <w:ins w:id="359" w:author="Auteur">
        <w:r w:rsidRPr="00C651D0" w:rsidR="000C5C4A">
          <w:rPr>
            <w:rStyle w:val="normaltextrun"/>
            <w:sz w:val="22"/>
            <w:szCs w:val="22"/>
            <w:lang w:val="nb-NO"/>
          </w:rPr>
          <w:t>de den</w:t>
        </w:r>
      </w:ins>
      <w:ins w:id="360" w:author="Auteur">
        <w:r w:rsidRPr="00C651D0" w:rsidR="006C4388">
          <w:rPr>
            <w:rStyle w:val="normaltextrun"/>
            <w:sz w:val="22"/>
            <w:szCs w:val="22"/>
            <w:lang w:val="nb-NO"/>
          </w:rPr>
          <w:t xml:space="preserve"> episodi</w:t>
        </w:r>
      </w:ins>
      <w:ins w:id="361" w:author="Auteur">
        <w:r w:rsidRPr="00C651D0" w:rsidR="000C5C4A">
          <w:rPr>
            <w:rStyle w:val="normaltextrun"/>
            <w:sz w:val="22"/>
            <w:szCs w:val="22"/>
            <w:lang w:val="nb-NO"/>
          </w:rPr>
          <w:t>ske</w:t>
        </w:r>
      </w:ins>
      <w:ins w:id="362" w:author="Auteur">
        <w:r w:rsidRPr="00C651D0" w:rsidR="006C4388">
          <w:rPr>
            <w:rStyle w:val="normaltextrun"/>
            <w:sz w:val="22"/>
            <w:szCs w:val="22"/>
            <w:lang w:val="nb-NO"/>
          </w:rPr>
          <w:t xml:space="preserve"> </w:t>
        </w:r>
      </w:ins>
      <w:ins w:id="363" w:author="Auteur">
        <w:r w:rsidRPr="00C651D0" w:rsidR="000C5C4A">
          <w:rPr>
            <w:rStyle w:val="normaltextrun"/>
            <w:sz w:val="22"/>
            <w:szCs w:val="22"/>
            <w:lang w:val="nb-NO"/>
          </w:rPr>
          <w:t>typen av</w:t>
        </w:r>
      </w:ins>
      <w:ins w:id="364" w:author="Auteur">
        <w:r w:rsidRPr="00C651D0" w:rsidR="006C4388">
          <w:rPr>
            <w:rStyle w:val="normaltextrun"/>
            <w:sz w:val="22"/>
            <w:szCs w:val="22"/>
            <w:lang w:val="nb-NO"/>
          </w:rPr>
          <w:t xml:space="preserve"> PFIC, </w:t>
        </w:r>
      </w:ins>
      <w:ins w:id="365" w:author="Auteur">
        <w:r w:rsidRPr="00C651D0" w:rsidR="000C5C4A">
          <w:rPr>
            <w:rStyle w:val="normaltextrun"/>
            <w:sz w:val="22"/>
            <w:szCs w:val="22"/>
            <w:lang w:val="nb-NO"/>
          </w:rPr>
          <w:t>og</w:t>
        </w:r>
      </w:ins>
      <w:ins w:id="366" w:author="Auteur">
        <w:r w:rsidRPr="00C651D0" w:rsidR="006C4388">
          <w:rPr>
            <w:rStyle w:val="normaltextrun"/>
            <w:sz w:val="22"/>
            <w:szCs w:val="22"/>
            <w:lang w:val="nb-NO"/>
          </w:rPr>
          <w:t xml:space="preserve"> 2 (2</w:t>
        </w:r>
      </w:ins>
      <w:ins w:id="367" w:author="Auteur">
        <w:r w:rsidRPr="00C651D0" w:rsidR="000C5C4A">
          <w:rPr>
            <w:rStyle w:val="normaltextrun"/>
            <w:sz w:val="22"/>
            <w:szCs w:val="22"/>
            <w:lang w:val="nb-NO"/>
          </w:rPr>
          <w:t> </w:t>
        </w:r>
      </w:ins>
      <w:ins w:id="368" w:author="Auteur">
        <w:r w:rsidRPr="00C651D0" w:rsidR="006C4388">
          <w:rPr>
            <w:rStyle w:val="normaltextrun"/>
            <w:sz w:val="22"/>
            <w:szCs w:val="22"/>
            <w:lang w:val="nb-NO"/>
          </w:rPr>
          <w:t xml:space="preserve">%) </w:t>
        </w:r>
      </w:ins>
      <w:ins w:id="369" w:author="Auteur">
        <w:r w:rsidRPr="00C651D0" w:rsidR="000C5C4A">
          <w:rPr>
            <w:rStyle w:val="normaltextrun"/>
            <w:sz w:val="22"/>
            <w:szCs w:val="22"/>
            <w:lang w:val="nb-NO"/>
          </w:rPr>
          <w:t>hadde</w:t>
        </w:r>
      </w:ins>
      <w:ins w:id="370" w:author="Auteur">
        <w:r w:rsidRPr="00C651D0" w:rsidR="006C4388">
          <w:rPr>
            <w:rStyle w:val="normaltextrun"/>
            <w:sz w:val="22"/>
            <w:szCs w:val="22"/>
            <w:lang w:val="nb-NO"/>
          </w:rPr>
          <w:t xml:space="preserve"> </w:t>
        </w:r>
      </w:ins>
      <w:ins w:id="371" w:author="Auteur">
        <w:r w:rsidRPr="00C651D0" w:rsidR="00616369">
          <w:rPr>
            <w:rStyle w:val="normaltextrun"/>
            <w:sz w:val="22"/>
            <w:szCs w:val="22"/>
            <w:lang w:val="nb-NO"/>
          </w:rPr>
          <w:t xml:space="preserve">henholdsvis </w:t>
        </w:r>
      </w:ins>
      <w:ins w:id="372" w:author="Auteur">
        <w:r w:rsidRPr="00C651D0" w:rsidR="006C4388">
          <w:rPr>
            <w:rStyle w:val="normaltextrun"/>
            <w:sz w:val="22"/>
            <w:szCs w:val="22"/>
            <w:lang w:val="nb-NO"/>
          </w:rPr>
          <w:t xml:space="preserve">PFIC </w:t>
        </w:r>
      </w:ins>
      <w:ins w:id="373" w:author="Auteur">
        <w:r w:rsidRPr="00C651D0" w:rsidR="000C5C4A">
          <w:rPr>
            <w:rStyle w:val="normaltextrun"/>
            <w:sz w:val="22"/>
            <w:szCs w:val="22"/>
            <w:lang w:val="nb-NO"/>
          </w:rPr>
          <w:t>t</w:t>
        </w:r>
      </w:ins>
      <w:ins w:id="374" w:author="Auteur">
        <w:r w:rsidRPr="00C651D0" w:rsidR="006C4388">
          <w:rPr>
            <w:rStyle w:val="normaltextrun"/>
            <w:sz w:val="22"/>
            <w:szCs w:val="22"/>
            <w:lang w:val="nb-NO"/>
          </w:rPr>
          <w:t xml:space="preserve">ype 4 </w:t>
        </w:r>
      </w:ins>
      <w:ins w:id="375" w:author="Auteur">
        <w:r w:rsidRPr="00C651D0" w:rsidR="000C5C4A">
          <w:rPr>
            <w:rStyle w:val="normaltextrun"/>
            <w:sz w:val="22"/>
            <w:szCs w:val="22"/>
            <w:lang w:val="nb-NO"/>
          </w:rPr>
          <w:t>og</w:t>
        </w:r>
      </w:ins>
      <w:ins w:id="376" w:author="Auteur">
        <w:r w:rsidRPr="00C651D0" w:rsidR="006C4388">
          <w:rPr>
            <w:rStyle w:val="normaltextrun"/>
            <w:sz w:val="22"/>
            <w:szCs w:val="22"/>
            <w:lang w:val="nb-NO"/>
          </w:rPr>
          <w:t xml:space="preserve"> PFIC </w:t>
        </w:r>
      </w:ins>
      <w:ins w:id="377" w:author="Auteur">
        <w:r w:rsidRPr="00C651D0" w:rsidR="000C5C4A">
          <w:rPr>
            <w:rStyle w:val="normaltextrun"/>
            <w:sz w:val="22"/>
            <w:szCs w:val="22"/>
            <w:lang w:val="nb-NO"/>
          </w:rPr>
          <w:t>t</w:t>
        </w:r>
      </w:ins>
      <w:ins w:id="378" w:author="Auteur">
        <w:r w:rsidRPr="00C651D0" w:rsidR="006C4388">
          <w:rPr>
            <w:rStyle w:val="normaltextrun"/>
            <w:sz w:val="22"/>
            <w:szCs w:val="22"/>
            <w:lang w:val="nb-NO"/>
          </w:rPr>
          <w:t>ype 6.</w:t>
        </w:r>
      </w:ins>
    </w:p>
    <w:p w:rsidR="00E574E3" w:rsidRPr="00C651D0" w:rsidP="00C2141F" w14:paraId="7DEE8602" w14:textId="77777777">
      <w:pPr>
        <w:autoSpaceDE w:val="0"/>
        <w:autoSpaceDN w:val="0"/>
        <w:adjustRightInd w:val="0"/>
        <w:spacing w:line="240" w:lineRule="auto"/>
        <w:rPr>
          <w:szCs w:val="22"/>
          <w:lang w:val="nb-NO"/>
        </w:rPr>
      </w:pPr>
    </w:p>
    <w:p w:rsidR="00E574E3" w:rsidRPr="005D309D" w:rsidP="003C4530" w14:paraId="7DEE8603" w14:textId="1A69D777">
      <w:pPr>
        <w:pStyle w:val="paragraph"/>
        <w:spacing w:before="0" w:beforeAutospacing="0" w:after="0" w:afterAutospacing="0"/>
        <w:textAlignment w:val="baseline"/>
        <w:rPr>
          <w:rStyle w:val="normaltextrun"/>
          <w:sz w:val="22"/>
          <w:szCs w:val="22"/>
          <w:lang w:val="nb-NO"/>
        </w:rPr>
      </w:pPr>
      <w:r w:rsidRPr="005D309D">
        <w:rPr>
          <w:rStyle w:val="normaltextrun"/>
          <w:sz w:val="22"/>
          <w:szCs w:val="22"/>
          <w:lang w:val="nb-NO"/>
        </w:rPr>
        <w:t>Tabell 4 presenterer resultatene av sammenligningen av de viktigste effektresultatene i studie</w:t>
      </w:r>
      <w:ins w:id="379" w:author="Auteur">
        <w:r w:rsidR="000C5C4A">
          <w:rPr>
            <w:rStyle w:val="normaltextrun"/>
            <w:sz w:val="22"/>
            <w:szCs w:val="22"/>
            <w:lang w:val="nb-NO"/>
          </w:rPr>
          <w:t xml:space="preserve"> </w:t>
        </w:r>
      </w:ins>
      <w:del w:id="380" w:author="Auteur">
        <w:r w:rsidRPr="005D309D">
          <w:rPr>
            <w:rStyle w:val="normaltextrun"/>
            <w:sz w:val="22"/>
            <w:szCs w:val="22"/>
            <w:lang w:val="nb-NO"/>
          </w:rPr>
          <w:delText> 1</w:delText>
        </w:r>
      </w:del>
      <w:ins w:id="381" w:author="Auteur">
        <w:r w:rsidRPr="00C651D0" w:rsidR="000C5C4A">
          <w:rPr>
            <w:rStyle w:val="normaltextrun"/>
            <w:sz w:val="22"/>
            <w:szCs w:val="22"/>
            <w:lang w:val="nb-NO"/>
          </w:rPr>
          <w:t>A4250-005</w:t>
        </w:r>
      </w:ins>
      <w:r w:rsidRPr="005D309D">
        <w:rPr>
          <w:rStyle w:val="normaltextrun"/>
          <w:sz w:val="22"/>
          <w:szCs w:val="22"/>
          <w:lang w:val="nb-NO"/>
        </w:rPr>
        <w:t xml:space="preserve"> mellom </w:t>
      </w:r>
      <w:r w:rsidRPr="005D309D" w:rsidR="004E5E73">
        <w:rPr>
          <w:rStyle w:val="normaltextrun"/>
          <w:sz w:val="22"/>
          <w:szCs w:val="22"/>
          <w:lang w:val="nb-NO"/>
        </w:rPr>
        <w:t>odeviksibat</w:t>
      </w:r>
      <w:r w:rsidRPr="005D309D">
        <w:rPr>
          <w:rStyle w:val="normaltextrun"/>
          <w:sz w:val="22"/>
          <w:szCs w:val="22"/>
          <w:lang w:val="nb-NO"/>
        </w:rPr>
        <w:t xml:space="preserve"> og placebo. Disse dataene vises grafisk over den 24-ukers behandlingsperioden i figur 1 (serum</w:t>
      </w:r>
      <w:del w:id="382" w:author="Auteur">
        <w:r w:rsidRPr="005D309D">
          <w:rPr>
            <w:rStyle w:val="normaltextrun"/>
            <w:sz w:val="22"/>
            <w:szCs w:val="22"/>
            <w:lang w:val="nb-NO"/>
          </w:rPr>
          <w:delText>-</w:delText>
        </w:r>
      </w:del>
      <w:r w:rsidRPr="005D309D">
        <w:rPr>
          <w:rStyle w:val="normaltextrun"/>
          <w:sz w:val="22"/>
          <w:szCs w:val="22"/>
          <w:lang w:val="nb-NO"/>
        </w:rPr>
        <w:t xml:space="preserve">gallesyrer) og figur 2 (sår fra kløing). </w:t>
      </w:r>
    </w:p>
    <w:p w:rsidR="002F062F" w:rsidRPr="005D309D" w:rsidP="0069313F" w14:paraId="7DEE8604" w14:textId="77777777">
      <w:pPr>
        <w:pStyle w:val="paragraph"/>
        <w:spacing w:before="0" w:beforeAutospacing="0" w:after="0" w:afterAutospacing="0"/>
        <w:textAlignment w:val="baseline"/>
        <w:rPr>
          <w:szCs w:val="22"/>
          <w:lang w:val="nb-NO"/>
        </w:rPr>
      </w:pPr>
    </w:p>
    <w:p w:rsidR="00684310" w:rsidRPr="005D309D" w:rsidP="0069313F" w14:paraId="7DEE8605" w14:textId="4FFFB060">
      <w:pPr>
        <w:keepNext/>
        <w:keepLines/>
        <w:spacing w:line="240" w:lineRule="auto"/>
        <w:ind w:left="851" w:hanging="851"/>
        <w:outlineLvl w:val="0"/>
        <w:rPr>
          <w:szCs w:val="22"/>
          <w:lang w:val="nb-NO"/>
        </w:rPr>
      </w:pPr>
      <w:r w:rsidRPr="005D309D">
        <w:rPr>
          <w:b/>
          <w:szCs w:val="22"/>
          <w:lang w:val="nb-NO"/>
        </w:rPr>
        <w:t xml:space="preserve">Tabell 4: Sammenligning av de viktigste effektresultatene for </w:t>
      </w:r>
      <w:r w:rsidRPr="005D309D" w:rsidR="004E5E73">
        <w:rPr>
          <w:b/>
          <w:szCs w:val="22"/>
          <w:lang w:val="nb-NO"/>
        </w:rPr>
        <w:t>odeviksibat</w:t>
      </w:r>
      <w:r w:rsidRPr="005D309D">
        <w:rPr>
          <w:b/>
          <w:szCs w:val="22"/>
          <w:lang w:val="nb-NO"/>
        </w:rPr>
        <w:t xml:space="preserve"> vs. placebo over en behandlingsperiode på 24 uker hos pasienter med PFIC i studie </w:t>
      </w:r>
      <w:del w:id="383" w:author="Auteur">
        <w:r w:rsidRPr="005D309D">
          <w:rPr>
            <w:b/>
            <w:szCs w:val="22"/>
            <w:lang w:val="nb-NO"/>
          </w:rPr>
          <w:delText>1</w:delText>
        </w:r>
      </w:del>
      <w:ins w:id="384" w:author="Auteur">
        <w:r w:rsidRPr="00C651D0" w:rsidR="00BB0587">
          <w:rPr>
            <w:b/>
            <w:szCs w:val="22"/>
            <w:lang w:val="nb-NO"/>
          </w:rPr>
          <w:t>A4250-005</w:t>
        </w:r>
      </w:ins>
      <w:r w:rsidRPr="005D309D">
        <w:rPr>
          <w:b/>
          <w:szCs w:val="22"/>
          <w:lang w:val="nb-NO"/>
        </w:rPr>
        <w:t>.</w:t>
      </w:r>
    </w:p>
    <w:tbl>
      <w:tblPr>
        <w:tblStyle w:val="TableGrid"/>
        <w:tblW w:w="9073" w:type="dxa"/>
        <w:tblLook w:val="04A0"/>
      </w:tblPr>
      <w:tblGrid>
        <w:gridCol w:w="1806"/>
        <w:gridCol w:w="950"/>
        <w:gridCol w:w="2674"/>
        <w:gridCol w:w="2776"/>
        <w:gridCol w:w="867"/>
      </w:tblGrid>
      <w:tr w14:paraId="7DEE860A" w14:textId="77777777" w:rsidTr="0060247B">
        <w:tblPrEx>
          <w:tblW w:w="9073" w:type="dxa"/>
          <w:tblLook w:val="04A0"/>
        </w:tblPrEx>
        <w:tc>
          <w:tcPr>
            <w:tcW w:w="1679" w:type="dxa"/>
            <w:vMerge w:val="restart"/>
            <w:vAlign w:val="bottom"/>
          </w:tcPr>
          <w:p w:rsidR="00684310" w:rsidRPr="005D309D" w:rsidP="0069313F" w14:paraId="7DEE8606" w14:textId="77777777">
            <w:pPr>
              <w:keepNext/>
              <w:keepLines/>
              <w:rPr>
                <w:b/>
                <w:bCs/>
                <w:szCs w:val="22"/>
                <w:lang w:val="nb-NO"/>
              </w:rPr>
            </w:pPr>
            <w:r w:rsidRPr="005D309D">
              <w:rPr>
                <w:b/>
                <w:bCs/>
                <w:szCs w:val="22"/>
                <w:lang w:val="nb-NO"/>
              </w:rPr>
              <w:t>Effektendepunkt</w:t>
            </w:r>
          </w:p>
        </w:tc>
        <w:tc>
          <w:tcPr>
            <w:tcW w:w="892" w:type="dxa"/>
            <w:vMerge w:val="restart"/>
            <w:vAlign w:val="bottom"/>
          </w:tcPr>
          <w:p w:rsidR="00EF6A6D" w:rsidRPr="005D309D" w:rsidP="0069313F" w14:paraId="7DEE8607" w14:textId="77777777">
            <w:pPr>
              <w:keepNext/>
              <w:keepLines/>
              <w:jc w:val="center"/>
              <w:rPr>
                <w:b/>
                <w:bCs/>
                <w:szCs w:val="22"/>
                <w:lang w:val="nb-NO"/>
              </w:rPr>
            </w:pPr>
            <w:r w:rsidRPr="005D309D">
              <w:rPr>
                <w:b/>
                <w:bCs/>
                <w:szCs w:val="22"/>
                <w:lang w:val="nb-NO"/>
              </w:rPr>
              <w:t>Placebo</w:t>
            </w:r>
          </w:p>
          <w:p w:rsidR="00684310" w:rsidRPr="005D309D" w:rsidP="0069313F" w14:paraId="7DEE8608" w14:textId="77777777">
            <w:pPr>
              <w:keepNext/>
              <w:keepLines/>
              <w:jc w:val="center"/>
              <w:rPr>
                <w:b/>
                <w:bCs/>
                <w:lang w:val="nb-NO"/>
              </w:rPr>
            </w:pPr>
            <w:r w:rsidRPr="005D309D">
              <w:rPr>
                <w:b/>
                <w:bCs/>
                <w:lang w:val="nb-NO"/>
              </w:rPr>
              <w:t>(N=20)</w:t>
            </w:r>
          </w:p>
        </w:tc>
        <w:tc>
          <w:tcPr>
            <w:tcW w:w="6502" w:type="dxa"/>
            <w:gridSpan w:val="3"/>
            <w:vAlign w:val="bottom"/>
          </w:tcPr>
          <w:p w:rsidR="00684310" w:rsidRPr="005D309D" w:rsidP="0069313F" w14:paraId="7DEE8609" w14:textId="77777777">
            <w:pPr>
              <w:keepNext/>
              <w:keepLines/>
              <w:jc w:val="center"/>
              <w:rPr>
                <w:b/>
                <w:bCs/>
                <w:szCs w:val="22"/>
                <w:lang w:val="nb-NO"/>
              </w:rPr>
            </w:pPr>
            <w:r w:rsidRPr="005D309D">
              <w:rPr>
                <w:b/>
                <w:bCs/>
                <w:szCs w:val="22"/>
                <w:lang w:val="nb-NO"/>
              </w:rPr>
              <w:t>Odeviksibat</w:t>
            </w:r>
          </w:p>
        </w:tc>
      </w:tr>
      <w:tr w14:paraId="7DEE8613" w14:textId="77777777" w:rsidTr="0060247B">
        <w:tblPrEx>
          <w:tblW w:w="9073" w:type="dxa"/>
          <w:tblLook w:val="04A0"/>
        </w:tblPrEx>
        <w:tc>
          <w:tcPr>
            <w:tcW w:w="1679" w:type="dxa"/>
            <w:vMerge/>
          </w:tcPr>
          <w:p w:rsidR="00684310" w:rsidRPr="005D309D" w:rsidP="0069313F" w14:paraId="7DEE860B" w14:textId="77777777">
            <w:pPr>
              <w:keepNext/>
              <w:keepLines/>
              <w:rPr>
                <w:b/>
                <w:szCs w:val="22"/>
                <w:lang w:val="nb-NO"/>
              </w:rPr>
            </w:pPr>
          </w:p>
        </w:tc>
        <w:tc>
          <w:tcPr>
            <w:tcW w:w="892" w:type="dxa"/>
            <w:vMerge/>
            <w:vAlign w:val="bottom"/>
          </w:tcPr>
          <w:p w:rsidR="00684310" w:rsidRPr="005D309D" w:rsidP="0069313F" w14:paraId="7DEE860C" w14:textId="77777777">
            <w:pPr>
              <w:keepNext/>
              <w:keepLines/>
              <w:rPr>
                <w:b/>
                <w:szCs w:val="22"/>
                <w:lang w:val="nb-NO"/>
              </w:rPr>
            </w:pPr>
          </w:p>
        </w:tc>
        <w:tc>
          <w:tcPr>
            <w:tcW w:w="2787" w:type="dxa"/>
            <w:vAlign w:val="bottom"/>
          </w:tcPr>
          <w:p w:rsidR="00EF6A6D" w:rsidRPr="005D309D" w:rsidP="0069313F" w14:paraId="7DEE860D" w14:textId="77777777">
            <w:pPr>
              <w:keepNext/>
              <w:keepLines/>
              <w:jc w:val="center"/>
              <w:rPr>
                <w:b/>
                <w:bCs/>
                <w:szCs w:val="22"/>
                <w:lang w:val="nb-NO"/>
              </w:rPr>
            </w:pPr>
            <w:r w:rsidRPr="005D309D">
              <w:rPr>
                <w:b/>
                <w:bCs/>
                <w:szCs w:val="22"/>
                <w:lang w:val="nb-NO"/>
              </w:rPr>
              <w:t>40 </w:t>
            </w:r>
            <w:r w:rsidRPr="005D309D" w:rsidR="005E7CEA">
              <w:rPr>
                <w:b/>
                <w:bCs/>
                <w:szCs w:val="22"/>
                <w:lang w:val="nb-NO"/>
              </w:rPr>
              <w:t>mikrogram/</w:t>
            </w:r>
            <w:r w:rsidRPr="005D309D">
              <w:rPr>
                <w:b/>
                <w:bCs/>
                <w:szCs w:val="22"/>
                <w:lang w:val="nb-NO"/>
              </w:rPr>
              <w:t>kg/dag</w:t>
            </w:r>
          </w:p>
          <w:p w:rsidR="00684310" w:rsidRPr="005D309D" w:rsidP="0069313F" w14:paraId="7DEE860E" w14:textId="77777777">
            <w:pPr>
              <w:keepNext/>
              <w:keepLines/>
              <w:jc w:val="center"/>
              <w:rPr>
                <w:b/>
                <w:bCs/>
                <w:lang w:val="nb-NO"/>
              </w:rPr>
            </w:pPr>
            <w:r w:rsidRPr="005D309D">
              <w:rPr>
                <w:b/>
                <w:bCs/>
                <w:lang w:val="nb-NO"/>
              </w:rPr>
              <w:t>(N=23)</w:t>
            </w:r>
          </w:p>
        </w:tc>
        <w:tc>
          <w:tcPr>
            <w:tcW w:w="2888" w:type="dxa"/>
            <w:vAlign w:val="bottom"/>
          </w:tcPr>
          <w:p w:rsidR="00EF6A6D" w:rsidRPr="005D309D" w:rsidP="0069313F" w14:paraId="7DEE860F" w14:textId="77777777">
            <w:pPr>
              <w:keepNext/>
              <w:keepLines/>
              <w:jc w:val="center"/>
              <w:rPr>
                <w:b/>
                <w:bCs/>
                <w:szCs w:val="22"/>
                <w:lang w:val="nb-NO"/>
              </w:rPr>
            </w:pPr>
            <w:r w:rsidRPr="005D309D">
              <w:rPr>
                <w:b/>
                <w:bCs/>
                <w:szCs w:val="22"/>
                <w:lang w:val="nb-NO"/>
              </w:rPr>
              <w:t>120 </w:t>
            </w:r>
            <w:r w:rsidRPr="005D309D" w:rsidR="005E7CEA">
              <w:rPr>
                <w:b/>
                <w:bCs/>
                <w:szCs w:val="22"/>
                <w:lang w:val="nb-NO"/>
              </w:rPr>
              <w:t>mikrogram/</w:t>
            </w:r>
            <w:r w:rsidRPr="005D309D">
              <w:rPr>
                <w:b/>
                <w:bCs/>
                <w:szCs w:val="22"/>
                <w:lang w:val="nb-NO"/>
              </w:rPr>
              <w:t>kg/dag</w:t>
            </w:r>
          </w:p>
          <w:p w:rsidR="00684310" w:rsidRPr="005D309D" w:rsidP="0069313F" w14:paraId="7DEE8610" w14:textId="77777777">
            <w:pPr>
              <w:keepNext/>
              <w:keepLines/>
              <w:jc w:val="center"/>
              <w:rPr>
                <w:b/>
                <w:bCs/>
                <w:lang w:val="nb-NO"/>
              </w:rPr>
            </w:pPr>
            <w:r w:rsidRPr="005D309D">
              <w:rPr>
                <w:b/>
                <w:bCs/>
                <w:lang w:val="nb-NO"/>
              </w:rPr>
              <w:t>(N=19)</w:t>
            </w:r>
          </w:p>
        </w:tc>
        <w:tc>
          <w:tcPr>
            <w:tcW w:w="815" w:type="dxa"/>
            <w:vAlign w:val="bottom"/>
          </w:tcPr>
          <w:p w:rsidR="00EF6A6D" w:rsidRPr="005D309D" w:rsidP="0069313F" w14:paraId="7DEE8611" w14:textId="77777777">
            <w:pPr>
              <w:keepNext/>
              <w:keepLines/>
              <w:jc w:val="center"/>
              <w:rPr>
                <w:b/>
                <w:bCs/>
                <w:szCs w:val="22"/>
                <w:lang w:val="nb-NO"/>
              </w:rPr>
            </w:pPr>
            <w:r w:rsidRPr="005D309D">
              <w:rPr>
                <w:b/>
                <w:bCs/>
                <w:szCs w:val="22"/>
                <w:lang w:val="nb-NO"/>
              </w:rPr>
              <w:t>Total</w:t>
            </w:r>
          </w:p>
          <w:p w:rsidR="00684310" w:rsidRPr="005D309D" w:rsidP="0069313F" w14:paraId="7DEE8612" w14:textId="77777777">
            <w:pPr>
              <w:keepNext/>
              <w:keepLines/>
              <w:jc w:val="center"/>
              <w:rPr>
                <w:b/>
                <w:bCs/>
                <w:szCs w:val="22"/>
                <w:lang w:val="nb-NO"/>
              </w:rPr>
            </w:pPr>
            <w:r w:rsidRPr="005D309D">
              <w:rPr>
                <w:b/>
                <w:bCs/>
                <w:szCs w:val="22"/>
                <w:lang w:val="nb-NO"/>
              </w:rPr>
              <w:t>(N=42)</w:t>
            </w:r>
          </w:p>
        </w:tc>
      </w:tr>
      <w:tr w14:paraId="7DEE8615" w14:textId="77777777" w:rsidTr="0060247B">
        <w:tblPrEx>
          <w:tblW w:w="9073" w:type="dxa"/>
          <w:tblLook w:val="04A0"/>
        </w:tblPrEx>
        <w:tc>
          <w:tcPr>
            <w:tcW w:w="9073" w:type="dxa"/>
            <w:gridSpan w:val="5"/>
          </w:tcPr>
          <w:p w:rsidR="00F02A9C" w:rsidRPr="005D309D" w:rsidP="0069313F" w14:paraId="7DEE8614" w14:textId="46A96788">
            <w:pPr>
              <w:keepNext/>
              <w:keepLines/>
              <w:rPr>
                <w:b/>
                <w:bCs/>
                <w:szCs w:val="22"/>
                <w:lang w:val="nb-NO"/>
              </w:rPr>
            </w:pPr>
            <w:r w:rsidRPr="005D309D">
              <w:rPr>
                <w:b/>
                <w:bCs/>
                <w:szCs w:val="22"/>
                <w:lang w:val="nb-NO"/>
              </w:rPr>
              <w:t>Andel av pasienter med reduksjon i serum</w:t>
            </w:r>
            <w:del w:id="385" w:author="Auteur">
              <w:r w:rsidRPr="005D309D">
                <w:rPr>
                  <w:b/>
                  <w:bCs/>
                  <w:szCs w:val="22"/>
                  <w:lang w:val="nb-NO"/>
                </w:rPr>
                <w:delText>-</w:delText>
              </w:r>
            </w:del>
            <w:r w:rsidRPr="005D309D">
              <w:rPr>
                <w:b/>
                <w:bCs/>
                <w:szCs w:val="22"/>
                <w:lang w:val="nb-NO"/>
              </w:rPr>
              <w:t>gallesyrer ved behandlingsslutt</w:t>
            </w:r>
            <w:ins w:id="386" w:author="Auteur">
              <w:r w:rsidR="00BB0587">
                <w:rPr>
                  <w:b/>
                  <w:bCs/>
                  <w:szCs w:val="22"/>
                  <w:lang w:val="nb-NO"/>
                </w:rPr>
                <w:t xml:space="preserve"> (respondere</w:t>
              </w:r>
            </w:ins>
            <w:ins w:id="387" w:author="Auteur">
              <w:del w:id="388" w:author="Auteur">
                <w:r w:rsidR="00BB0587">
                  <w:rPr>
                    <w:b/>
                    <w:bCs/>
                    <w:szCs w:val="22"/>
                    <w:lang w:val="nb-NO"/>
                  </w:rPr>
                  <w:delText>*</w:delText>
                </w:r>
              </w:del>
            </w:ins>
            <w:ins w:id="389" w:author="Auteur">
              <w:r w:rsidRPr="00096900" w:rsidR="00096900">
                <w:rPr>
                  <w:b/>
                  <w:bCs/>
                  <w:szCs w:val="22"/>
                  <w:vertAlign w:val="superscript"/>
                  <w:lang w:val="nb-NO"/>
                </w:rPr>
                <w:t>a</w:t>
              </w:r>
            </w:ins>
            <w:ins w:id="390" w:author="Auteur">
              <w:r w:rsidR="00BB0587">
                <w:rPr>
                  <w:b/>
                  <w:bCs/>
                  <w:szCs w:val="22"/>
                  <w:lang w:val="nb-NO"/>
                </w:rPr>
                <w:t>)</w:t>
              </w:r>
            </w:ins>
          </w:p>
        </w:tc>
      </w:tr>
      <w:tr w14:paraId="7DEE8620" w14:textId="77777777" w:rsidTr="0060247B">
        <w:tblPrEx>
          <w:tblW w:w="9073" w:type="dxa"/>
          <w:tblLook w:val="04A0"/>
        </w:tblPrEx>
        <w:tc>
          <w:tcPr>
            <w:tcW w:w="1679" w:type="dxa"/>
          </w:tcPr>
          <w:p w:rsidR="00813FFB" w:rsidRPr="005D309D" w:rsidP="0069313F" w14:paraId="7DEE8616" w14:textId="77777777">
            <w:pPr>
              <w:keepNext/>
              <w:keepLines/>
              <w:rPr>
                <w:lang w:val="nb-NO"/>
              </w:rPr>
            </w:pPr>
            <w:r w:rsidRPr="005D309D">
              <w:rPr>
                <w:lang w:val="nb-NO"/>
              </w:rPr>
              <w:t>n (%)</w:t>
            </w:r>
          </w:p>
          <w:p w:rsidR="00F02A9C" w:rsidRPr="005D309D" w:rsidP="0069313F" w14:paraId="7DEE8617" w14:textId="77777777">
            <w:pPr>
              <w:keepNext/>
              <w:keepLines/>
              <w:rPr>
                <w:szCs w:val="22"/>
                <w:lang w:val="nb-NO"/>
              </w:rPr>
            </w:pPr>
            <w:r w:rsidRPr="005D309D">
              <w:rPr>
                <w:szCs w:val="22"/>
                <w:lang w:val="nb-NO"/>
              </w:rPr>
              <w:t>(95 % KI)</w:t>
            </w:r>
          </w:p>
        </w:tc>
        <w:tc>
          <w:tcPr>
            <w:tcW w:w="892" w:type="dxa"/>
          </w:tcPr>
          <w:p w:rsidR="00813FFB" w:rsidRPr="005D309D" w:rsidP="0069313F" w14:paraId="7DEE8618" w14:textId="77777777">
            <w:pPr>
              <w:keepNext/>
              <w:keepLines/>
              <w:jc w:val="center"/>
              <w:rPr>
                <w:szCs w:val="22"/>
                <w:lang w:val="nb-NO"/>
              </w:rPr>
            </w:pPr>
            <w:r w:rsidRPr="005D309D">
              <w:rPr>
                <w:szCs w:val="22"/>
                <w:lang w:val="nb-NO"/>
              </w:rPr>
              <w:t>0</w:t>
            </w:r>
          </w:p>
          <w:p w:rsidR="00F02A9C" w:rsidRPr="005D309D" w:rsidP="0069313F" w14:paraId="7DEE8619" w14:textId="77777777">
            <w:pPr>
              <w:keepNext/>
              <w:keepLines/>
              <w:jc w:val="center"/>
              <w:rPr>
                <w:szCs w:val="22"/>
                <w:lang w:val="nb-NO"/>
              </w:rPr>
            </w:pPr>
            <w:r w:rsidRPr="005D309D">
              <w:rPr>
                <w:szCs w:val="22"/>
                <w:lang w:val="nb-NO"/>
              </w:rPr>
              <w:t>(0,00, 16,84)</w:t>
            </w:r>
          </w:p>
        </w:tc>
        <w:tc>
          <w:tcPr>
            <w:tcW w:w="2787" w:type="dxa"/>
          </w:tcPr>
          <w:p w:rsidR="00813FFB" w:rsidRPr="005D309D" w:rsidP="0069313F" w14:paraId="7DEE861A" w14:textId="77777777">
            <w:pPr>
              <w:keepNext/>
              <w:keepLines/>
              <w:jc w:val="center"/>
              <w:rPr>
                <w:szCs w:val="22"/>
                <w:lang w:val="nb-NO"/>
              </w:rPr>
            </w:pPr>
            <w:r w:rsidRPr="005D309D">
              <w:rPr>
                <w:szCs w:val="22"/>
                <w:lang w:val="nb-NO"/>
              </w:rPr>
              <w:t>10 (43,5)</w:t>
            </w:r>
          </w:p>
          <w:p w:rsidR="00F02A9C" w:rsidRPr="005D309D" w:rsidP="0069313F" w14:paraId="7DEE861B" w14:textId="77777777">
            <w:pPr>
              <w:keepNext/>
              <w:keepLines/>
              <w:jc w:val="center"/>
              <w:rPr>
                <w:szCs w:val="22"/>
                <w:lang w:val="nb-NO"/>
              </w:rPr>
            </w:pPr>
            <w:r w:rsidRPr="005D309D">
              <w:rPr>
                <w:szCs w:val="22"/>
                <w:lang w:val="nb-NO"/>
              </w:rPr>
              <w:t>(23,19, 65,51)</w:t>
            </w:r>
          </w:p>
        </w:tc>
        <w:tc>
          <w:tcPr>
            <w:tcW w:w="2888" w:type="dxa"/>
          </w:tcPr>
          <w:p w:rsidR="00813FFB" w:rsidRPr="005D309D" w:rsidP="0069313F" w14:paraId="7DEE861C" w14:textId="77777777">
            <w:pPr>
              <w:keepNext/>
              <w:keepLines/>
              <w:jc w:val="center"/>
              <w:rPr>
                <w:szCs w:val="22"/>
                <w:lang w:val="nb-NO"/>
              </w:rPr>
            </w:pPr>
            <w:r w:rsidRPr="005D309D">
              <w:rPr>
                <w:szCs w:val="22"/>
                <w:lang w:val="nb-NO"/>
              </w:rPr>
              <w:t>4 (21,1)</w:t>
            </w:r>
          </w:p>
          <w:p w:rsidR="00F02A9C" w:rsidRPr="005D309D" w:rsidP="0069313F" w14:paraId="7DEE861D" w14:textId="77777777">
            <w:pPr>
              <w:keepNext/>
              <w:keepLines/>
              <w:jc w:val="center"/>
              <w:rPr>
                <w:szCs w:val="22"/>
                <w:lang w:val="nb-NO"/>
              </w:rPr>
            </w:pPr>
            <w:r w:rsidRPr="005D309D">
              <w:rPr>
                <w:szCs w:val="22"/>
                <w:lang w:val="nb-NO"/>
              </w:rPr>
              <w:t>(6,05, 45,57)</w:t>
            </w:r>
          </w:p>
        </w:tc>
        <w:tc>
          <w:tcPr>
            <w:tcW w:w="815" w:type="dxa"/>
          </w:tcPr>
          <w:p w:rsidR="00813FFB" w:rsidRPr="005D309D" w:rsidP="0069313F" w14:paraId="7DEE861E" w14:textId="77777777">
            <w:pPr>
              <w:keepNext/>
              <w:keepLines/>
              <w:jc w:val="center"/>
              <w:rPr>
                <w:szCs w:val="22"/>
                <w:lang w:val="nb-NO"/>
              </w:rPr>
            </w:pPr>
            <w:r w:rsidRPr="005D309D">
              <w:rPr>
                <w:szCs w:val="22"/>
                <w:lang w:val="nb-NO"/>
              </w:rPr>
              <w:t>14 (33,3)</w:t>
            </w:r>
          </w:p>
          <w:p w:rsidR="00F02A9C" w:rsidRPr="005D309D" w:rsidP="0069313F" w14:paraId="7DEE861F" w14:textId="77777777">
            <w:pPr>
              <w:keepNext/>
              <w:keepLines/>
              <w:jc w:val="center"/>
              <w:rPr>
                <w:szCs w:val="22"/>
                <w:lang w:val="nb-NO"/>
              </w:rPr>
            </w:pPr>
            <w:r w:rsidRPr="005D309D">
              <w:rPr>
                <w:szCs w:val="22"/>
                <w:lang w:val="nb-NO"/>
              </w:rPr>
              <w:t>(19,57, 49,55)</w:t>
            </w:r>
          </w:p>
        </w:tc>
      </w:tr>
      <w:tr w14:paraId="7DEE862A" w14:textId="77777777" w:rsidTr="0060247B">
        <w:tblPrEx>
          <w:tblW w:w="9073" w:type="dxa"/>
          <w:tblLook w:val="04A0"/>
        </w:tblPrEx>
        <w:tc>
          <w:tcPr>
            <w:tcW w:w="1679" w:type="dxa"/>
          </w:tcPr>
          <w:p w:rsidR="00813FFB" w:rsidRPr="005D309D" w:rsidP="0069313F" w14:paraId="7DEE8621" w14:textId="77777777">
            <w:pPr>
              <w:keepNext/>
              <w:keepLines/>
              <w:ind w:right="-140"/>
              <w:rPr>
                <w:szCs w:val="22"/>
                <w:lang w:val="nb-NO"/>
              </w:rPr>
            </w:pPr>
            <w:r w:rsidRPr="005D309D">
              <w:rPr>
                <w:szCs w:val="22"/>
                <w:lang w:val="nb-NO"/>
              </w:rPr>
              <w:t>Forskjell i andel vs. placebo</w:t>
            </w:r>
          </w:p>
          <w:p w:rsidR="00F02A9C" w:rsidRPr="005D309D" w:rsidP="0069313F" w14:paraId="7DEE8622" w14:textId="77777777">
            <w:pPr>
              <w:keepNext/>
              <w:keepLines/>
              <w:rPr>
                <w:szCs w:val="22"/>
                <w:lang w:val="nb-NO"/>
              </w:rPr>
            </w:pPr>
            <w:r w:rsidRPr="005D309D">
              <w:rPr>
                <w:szCs w:val="22"/>
                <w:lang w:val="nb-NO"/>
              </w:rPr>
              <w:t>(95 % KI)</w:t>
            </w:r>
          </w:p>
        </w:tc>
        <w:tc>
          <w:tcPr>
            <w:tcW w:w="892" w:type="dxa"/>
            <w:vAlign w:val="center"/>
          </w:tcPr>
          <w:p w:rsidR="00F02A9C" w:rsidRPr="005D309D" w:rsidP="0069313F" w14:paraId="7DEE8623" w14:textId="77777777">
            <w:pPr>
              <w:keepNext/>
              <w:keepLines/>
              <w:jc w:val="center"/>
              <w:rPr>
                <w:szCs w:val="22"/>
                <w:lang w:val="nb-NO"/>
              </w:rPr>
            </w:pPr>
          </w:p>
        </w:tc>
        <w:tc>
          <w:tcPr>
            <w:tcW w:w="2787" w:type="dxa"/>
            <w:vAlign w:val="center"/>
          </w:tcPr>
          <w:p w:rsidR="00813FFB" w:rsidRPr="005D309D" w:rsidP="0069313F" w14:paraId="7DEE8624" w14:textId="77777777">
            <w:pPr>
              <w:keepNext/>
              <w:keepLines/>
              <w:jc w:val="center"/>
              <w:rPr>
                <w:szCs w:val="22"/>
                <w:lang w:val="nb-NO"/>
              </w:rPr>
            </w:pPr>
            <w:r w:rsidRPr="005D309D">
              <w:rPr>
                <w:szCs w:val="22"/>
                <w:lang w:val="nb-NO"/>
              </w:rPr>
              <w:t>0,</w:t>
            </w:r>
            <w:r w:rsidRPr="005D309D" w:rsidR="00E74732">
              <w:rPr>
                <w:szCs w:val="22"/>
                <w:lang w:val="nb-NO"/>
              </w:rPr>
              <w:t>44</w:t>
            </w:r>
          </w:p>
          <w:p w:rsidR="00F02A9C" w:rsidRPr="005D309D" w:rsidP="00E74732" w14:paraId="7DEE8625" w14:textId="77777777">
            <w:pPr>
              <w:keepNext/>
              <w:keepLines/>
              <w:jc w:val="center"/>
              <w:rPr>
                <w:szCs w:val="22"/>
                <w:lang w:val="nb-NO"/>
              </w:rPr>
            </w:pPr>
            <w:r w:rsidRPr="005D309D">
              <w:rPr>
                <w:szCs w:val="22"/>
                <w:lang w:val="nb-NO"/>
              </w:rPr>
              <w:t>(0,</w:t>
            </w:r>
            <w:r w:rsidRPr="005D309D" w:rsidR="00E74732">
              <w:rPr>
                <w:szCs w:val="22"/>
                <w:lang w:val="nb-NO"/>
              </w:rPr>
              <w:t>22</w:t>
            </w:r>
            <w:r w:rsidRPr="005D309D">
              <w:rPr>
                <w:szCs w:val="22"/>
                <w:lang w:val="nb-NO"/>
              </w:rPr>
              <w:t>, 0,</w:t>
            </w:r>
            <w:r w:rsidRPr="005D309D" w:rsidR="00E74732">
              <w:rPr>
                <w:szCs w:val="22"/>
                <w:lang w:val="nb-NO"/>
              </w:rPr>
              <w:t>66</w:t>
            </w:r>
            <w:r w:rsidRPr="005D309D">
              <w:rPr>
                <w:szCs w:val="22"/>
                <w:lang w:val="nb-NO"/>
              </w:rPr>
              <w:t>)</w:t>
            </w:r>
          </w:p>
        </w:tc>
        <w:tc>
          <w:tcPr>
            <w:tcW w:w="2888" w:type="dxa"/>
            <w:vAlign w:val="center"/>
          </w:tcPr>
          <w:p w:rsidR="00813FFB" w:rsidRPr="005D309D" w:rsidP="0069313F" w14:paraId="7DEE8626" w14:textId="77777777">
            <w:pPr>
              <w:keepNext/>
              <w:keepLines/>
              <w:ind w:left="-160" w:right="-61"/>
              <w:jc w:val="center"/>
              <w:rPr>
                <w:lang w:val="nb-NO"/>
              </w:rPr>
            </w:pPr>
            <w:r w:rsidRPr="005D309D">
              <w:rPr>
                <w:lang w:val="nb-NO"/>
              </w:rPr>
              <w:t>0,</w:t>
            </w:r>
            <w:r w:rsidRPr="005D309D" w:rsidR="00CA1C69">
              <w:rPr>
                <w:lang w:val="nb-NO"/>
              </w:rPr>
              <w:t>21</w:t>
            </w:r>
          </w:p>
          <w:p w:rsidR="00F02A9C" w:rsidRPr="005D309D" w:rsidP="00CA1C69" w14:paraId="7DEE8627" w14:textId="77777777">
            <w:pPr>
              <w:keepNext/>
              <w:keepLines/>
              <w:ind w:left="-160" w:right="-61"/>
              <w:jc w:val="center"/>
              <w:rPr>
                <w:lang w:val="nb-NO"/>
              </w:rPr>
            </w:pPr>
            <w:r w:rsidRPr="005D309D">
              <w:rPr>
                <w:lang w:val="nb-NO"/>
              </w:rPr>
              <w:t>(0,</w:t>
            </w:r>
            <w:r w:rsidRPr="005D309D" w:rsidR="00CA1C69">
              <w:rPr>
                <w:lang w:val="nb-NO"/>
              </w:rPr>
              <w:t>02</w:t>
            </w:r>
            <w:r w:rsidRPr="005D309D">
              <w:rPr>
                <w:lang w:val="nb-NO"/>
              </w:rPr>
              <w:t>, 0,</w:t>
            </w:r>
            <w:r w:rsidRPr="005D309D" w:rsidR="00CA1C69">
              <w:rPr>
                <w:lang w:val="nb-NO"/>
              </w:rPr>
              <w:t>46</w:t>
            </w:r>
            <w:r w:rsidRPr="005D309D">
              <w:rPr>
                <w:lang w:val="nb-NO"/>
              </w:rPr>
              <w:t>)</w:t>
            </w:r>
          </w:p>
        </w:tc>
        <w:tc>
          <w:tcPr>
            <w:tcW w:w="815" w:type="dxa"/>
            <w:vAlign w:val="center"/>
          </w:tcPr>
          <w:p w:rsidR="00813FFB" w:rsidRPr="005D309D" w:rsidP="0069313F" w14:paraId="7DEE8628" w14:textId="77777777">
            <w:pPr>
              <w:keepNext/>
              <w:keepLines/>
              <w:ind w:left="-155" w:right="-114"/>
              <w:jc w:val="center"/>
              <w:rPr>
                <w:szCs w:val="22"/>
                <w:lang w:val="nb-NO"/>
              </w:rPr>
            </w:pPr>
            <w:r w:rsidRPr="005D309D">
              <w:rPr>
                <w:szCs w:val="22"/>
                <w:lang w:val="nb-NO"/>
              </w:rPr>
              <w:t>0,</w:t>
            </w:r>
            <w:r w:rsidRPr="005D309D" w:rsidR="00CA1C69">
              <w:rPr>
                <w:szCs w:val="22"/>
                <w:lang w:val="nb-NO"/>
              </w:rPr>
              <w:t>33</w:t>
            </w:r>
          </w:p>
          <w:p w:rsidR="00F02A9C" w:rsidRPr="005D309D" w:rsidP="00CA1C69" w14:paraId="7DEE8629" w14:textId="77777777">
            <w:pPr>
              <w:keepNext/>
              <w:keepLines/>
              <w:ind w:left="-155" w:right="-114"/>
              <w:jc w:val="center"/>
              <w:rPr>
                <w:szCs w:val="22"/>
                <w:lang w:val="nb-NO"/>
              </w:rPr>
            </w:pPr>
            <w:r w:rsidRPr="005D309D">
              <w:rPr>
                <w:szCs w:val="22"/>
                <w:lang w:val="nb-NO"/>
              </w:rPr>
              <w:t>(0,</w:t>
            </w:r>
            <w:r w:rsidRPr="005D309D" w:rsidR="00CA1C69">
              <w:rPr>
                <w:szCs w:val="22"/>
                <w:lang w:val="nb-NO"/>
              </w:rPr>
              <w:t>09</w:t>
            </w:r>
            <w:r w:rsidRPr="005D309D">
              <w:rPr>
                <w:szCs w:val="22"/>
                <w:lang w:val="nb-NO"/>
              </w:rPr>
              <w:t>, 0,</w:t>
            </w:r>
            <w:r w:rsidRPr="005D309D" w:rsidR="00CA1C69">
              <w:rPr>
                <w:szCs w:val="22"/>
                <w:lang w:val="nb-NO"/>
              </w:rPr>
              <w:t>50</w:t>
            </w:r>
            <w:r w:rsidRPr="005D309D">
              <w:rPr>
                <w:szCs w:val="22"/>
                <w:lang w:val="nb-NO"/>
              </w:rPr>
              <w:t>)</w:t>
            </w:r>
          </w:p>
        </w:tc>
      </w:tr>
      <w:tr w14:paraId="7DEE8630" w14:textId="77777777" w:rsidTr="0060247B">
        <w:tblPrEx>
          <w:tblW w:w="9073" w:type="dxa"/>
          <w:tblLook w:val="04A0"/>
        </w:tblPrEx>
        <w:tc>
          <w:tcPr>
            <w:tcW w:w="1679" w:type="dxa"/>
          </w:tcPr>
          <w:p w:rsidR="00F02A9C" w:rsidRPr="005D309D" w:rsidP="0069313F" w14:paraId="7DEE862B" w14:textId="61BC7DE7">
            <w:pPr>
              <w:keepNext/>
              <w:keepLines/>
              <w:rPr>
                <w:szCs w:val="22"/>
                <w:vertAlign w:val="superscript"/>
                <w:lang w:val="nb-NO"/>
              </w:rPr>
            </w:pPr>
            <w:r w:rsidRPr="005D309D">
              <w:rPr>
                <w:szCs w:val="22"/>
                <w:lang w:val="nb-NO"/>
              </w:rPr>
              <w:t>Énsidig p-verdi</w:t>
            </w:r>
            <w:del w:id="391" w:author="Auteur">
              <w:r w:rsidRPr="005D309D">
                <w:rPr>
                  <w:szCs w:val="22"/>
                  <w:vertAlign w:val="superscript"/>
                  <w:lang w:val="nb-NO"/>
                </w:rPr>
                <w:delText>a</w:delText>
              </w:r>
            </w:del>
            <w:ins w:id="392" w:author="Auteur">
              <w:r w:rsidR="00244033">
                <w:rPr>
                  <w:szCs w:val="22"/>
                  <w:vertAlign w:val="superscript"/>
                  <w:lang w:val="nb-NO"/>
                </w:rPr>
                <w:t>b</w:t>
              </w:r>
            </w:ins>
          </w:p>
        </w:tc>
        <w:tc>
          <w:tcPr>
            <w:tcW w:w="892" w:type="dxa"/>
            <w:vAlign w:val="bottom"/>
          </w:tcPr>
          <w:p w:rsidR="00F02A9C" w:rsidRPr="005D309D" w:rsidP="0069313F" w14:paraId="7DEE862C" w14:textId="77777777">
            <w:pPr>
              <w:keepNext/>
              <w:keepLines/>
              <w:jc w:val="center"/>
              <w:rPr>
                <w:szCs w:val="22"/>
                <w:lang w:val="nb-NO"/>
              </w:rPr>
            </w:pPr>
          </w:p>
        </w:tc>
        <w:tc>
          <w:tcPr>
            <w:tcW w:w="2787" w:type="dxa"/>
          </w:tcPr>
          <w:p w:rsidR="00F02A9C" w:rsidRPr="005D309D" w:rsidP="0069313F" w14:paraId="7DEE862D" w14:textId="77777777">
            <w:pPr>
              <w:keepNext/>
              <w:keepLines/>
              <w:jc w:val="center"/>
              <w:rPr>
                <w:szCs w:val="22"/>
                <w:lang w:val="nb-NO"/>
              </w:rPr>
            </w:pPr>
            <w:r w:rsidRPr="005D309D">
              <w:rPr>
                <w:szCs w:val="22"/>
                <w:lang w:val="nb-NO"/>
              </w:rPr>
              <w:t>0,0015</w:t>
            </w:r>
          </w:p>
        </w:tc>
        <w:tc>
          <w:tcPr>
            <w:tcW w:w="2888" w:type="dxa"/>
          </w:tcPr>
          <w:p w:rsidR="00F02A9C" w:rsidRPr="005D309D" w:rsidP="0069313F" w14:paraId="7DEE862E" w14:textId="77777777">
            <w:pPr>
              <w:keepNext/>
              <w:keepLines/>
              <w:jc w:val="center"/>
              <w:rPr>
                <w:szCs w:val="22"/>
                <w:lang w:val="nb-NO"/>
              </w:rPr>
            </w:pPr>
            <w:r w:rsidRPr="005D309D">
              <w:rPr>
                <w:szCs w:val="22"/>
                <w:lang w:val="nb-NO"/>
              </w:rPr>
              <w:t>0,0174</w:t>
            </w:r>
          </w:p>
        </w:tc>
        <w:tc>
          <w:tcPr>
            <w:tcW w:w="815" w:type="dxa"/>
          </w:tcPr>
          <w:p w:rsidR="00F02A9C" w:rsidRPr="005D309D" w:rsidP="0069313F" w14:paraId="7DEE862F" w14:textId="77777777">
            <w:pPr>
              <w:keepNext/>
              <w:keepLines/>
              <w:jc w:val="center"/>
              <w:rPr>
                <w:szCs w:val="22"/>
                <w:lang w:val="nb-NO"/>
              </w:rPr>
            </w:pPr>
            <w:r w:rsidRPr="005D309D">
              <w:rPr>
                <w:szCs w:val="22"/>
                <w:lang w:val="nb-NO"/>
              </w:rPr>
              <w:t>0,0015</w:t>
            </w:r>
          </w:p>
        </w:tc>
      </w:tr>
      <w:tr w14:paraId="7DEE8632" w14:textId="77777777" w:rsidTr="0060247B">
        <w:tblPrEx>
          <w:tblW w:w="9073" w:type="dxa"/>
          <w:tblLook w:val="04A0"/>
        </w:tblPrEx>
        <w:tc>
          <w:tcPr>
            <w:tcW w:w="9073" w:type="dxa"/>
            <w:gridSpan w:val="5"/>
            <w:vAlign w:val="bottom"/>
          </w:tcPr>
          <w:p w:rsidR="00684310" w:rsidRPr="005D309D" w:rsidP="0069313F" w14:paraId="7DEE8631" w14:textId="2D331704">
            <w:pPr>
              <w:keepNext/>
              <w:keepLines/>
              <w:rPr>
                <w:b/>
                <w:bCs/>
                <w:szCs w:val="22"/>
                <w:lang w:val="nb-NO"/>
              </w:rPr>
            </w:pPr>
            <w:r w:rsidRPr="005D309D">
              <w:rPr>
                <w:b/>
                <w:bCs/>
                <w:szCs w:val="22"/>
                <w:lang w:val="nb-NO"/>
              </w:rPr>
              <w:t>Andel av positive pruritusvurderinger i løpet av behandlingsperioden</w:t>
            </w:r>
          </w:p>
        </w:tc>
      </w:tr>
      <w:tr w14:paraId="7DEE8638" w14:textId="77777777" w:rsidTr="0060247B">
        <w:tblPrEx>
          <w:tblW w:w="9073" w:type="dxa"/>
          <w:tblLook w:val="04A0"/>
        </w:tblPrEx>
        <w:tc>
          <w:tcPr>
            <w:tcW w:w="1679" w:type="dxa"/>
          </w:tcPr>
          <w:p w:rsidR="00684310" w:rsidRPr="005D309D" w:rsidP="0069313F" w14:paraId="7DEE8633" w14:textId="77777777">
            <w:pPr>
              <w:keepNext/>
              <w:keepLines/>
              <w:rPr>
                <w:szCs w:val="22"/>
                <w:lang w:val="nb-NO"/>
              </w:rPr>
            </w:pPr>
            <w:r w:rsidRPr="005D309D">
              <w:rPr>
                <w:szCs w:val="22"/>
                <w:lang w:val="nb-NO"/>
              </w:rPr>
              <w:t xml:space="preserve">Andel </w:t>
            </w:r>
          </w:p>
        </w:tc>
        <w:tc>
          <w:tcPr>
            <w:tcW w:w="892" w:type="dxa"/>
          </w:tcPr>
          <w:p w:rsidR="00684310" w:rsidRPr="005D309D" w:rsidP="0069313F" w14:paraId="7DEE8634" w14:textId="77777777">
            <w:pPr>
              <w:keepNext/>
              <w:keepLines/>
              <w:jc w:val="center"/>
              <w:rPr>
                <w:szCs w:val="22"/>
                <w:lang w:val="nb-NO"/>
              </w:rPr>
            </w:pPr>
            <w:r w:rsidRPr="005D309D">
              <w:rPr>
                <w:szCs w:val="22"/>
                <w:lang w:val="nb-NO"/>
              </w:rPr>
              <w:t>28,74</w:t>
            </w:r>
          </w:p>
        </w:tc>
        <w:tc>
          <w:tcPr>
            <w:tcW w:w="2787" w:type="dxa"/>
          </w:tcPr>
          <w:p w:rsidR="00684310" w:rsidRPr="005D309D" w:rsidP="0069313F" w14:paraId="7DEE8635" w14:textId="77777777">
            <w:pPr>
              <w:keepNext/>
              <w:keepLines/>
              <w:jc w:val="center"/>
              <w:rPr>
                <w:szCs w:val="22"/>
                <w:lang w:val="nb-NO"/>
              </w:rPr>
            </w:pPr>
            <w:r w:rsidRPr="005D309D">
              <w:rPr>
                <w:szCs w:val="22"/>
                <w:lang w:val="nb-NO"/>
              </w:rPr>
              <w:t>58,31</w:t>
            </w:r>
          </w:p>
        </w:tc>
        <w:tc>
          <w:tcPr>
            <w:tcW w:w="2888" w:type="dxa"/>
          </w:tcPr>
          <w:p w:rsidR="00684310" w:rsidRPr="005D309D" w:rsidP="0069313F" w14:paraId="7DEE8636" w14:textId="77777777">
            <w:pPr>
              <w:keepNext/>
              <w:keepLines/>
              <w:jc w:val="center"/>
              <w:rPr>
                <w:szCs w:val="22"/>
                <w:lang w:val="nb-NO"/>
              </w:rPr>
            </w:pPr>
            <w:r w:rsidRPr="005D309D">
              <w:rPr>
                <w:szCs w:val="22"/>
                <w:lang w:val="nb-NO"/>
              </w:rPr>
              <w:t>47,69</w:t>
            </w:r>
          </w:p>
        </w:tc>
        <w:tc>
          <w:tcPr>
            <w:tcW w:w="815" w:type="dxa"/>
          </w:tcPr>
          <w:p w:rsidR="00684310" w:rsidRPr="005D309D" w:rsidP="0069313F" w14:paraId="7DEE8637" w14:textId="77777777">
            <w:pPr>
              <w:keepNext/>
              <w:keepLines/>
              <w:jc w:val="center"/>
              <w:rPr>
                <w:szCs w:val="22"/>
                <w:lang w:val="nb-NO"/>
              </w:rPr>
            </w:pPr>
            <w:r w:rsidRPr="005D309D">
              <w:rPr>
                <w:szCs w:val="22"/>
                <w:lang w:val="nb-NO"/>
              </w:rPr>
              <w:t>53,51</w:t>
            </w:r>
          </w:p>
        </w:tc>
      </w:tr>
      <w:tr w14:paraId="7DEE8641" w14:textId="77777777" w:rsidTr="0060247B">
        <w:tblPrEx>
          <w:tblW w:w="9073" w:type="dxa"/>
          <w:tblLook w:val="04A0"/>
        </w:tblPrEx>
        <w:tc>
          <w:tcPr>
            <w:tcW w:w="1679" w:type="dxa"/>
          </w:tcPr>
          <w:p w:rsidR="00684310" w:rsidRPr="005D309D" w:rsidP="00952D08" w14:paraId="7DEE8639" w14:textId="51A41FF1">
            <w:pPr>
              <w:keepNext/>
              <w:keepLines/>
              <w:rPr>
                <w:szCs w:val="22"/>
                <w:vertAlign w:val="superscript"/>
                <w:lang w:val="nb-NO"/>
              </w:rPr>
            </w:pPr>
            <w:r w:rsidRPr="005D309D">
              <w:rPr>
                <w:szCs w:val="22"/>
                <w:lang w:val="nb-NO"/>
              </w:rPr>
              <w:t>Forskjell i andel (SE) vs. placebo (95 % KI)</w:t>
            </w:r>
            <w:del w:id="393" w:author="Auteur">
              <w:r w:rsidRPr="005D309D">
                <w:rPr>
                  <w:szCs w:val="22"/>
                  <w:vertAlign w:val="superscript"/>
                  <w:lang w:val="nb-NO"/>
                </w:rPr>
                <w:delText>b</w:delText>
              </w:r>
            </w:del>
            <w:ins w:id="394" w:author="Auteur">
              <w:r w:rsidR="003262B3">
                <w:rPr>
                  <w:szCs w:val="22"/>
                  <w:vertAlign w:val="superscript"/>
                  <w:lang w:val="nb-NO"/>
                </w:rPr>
                <w:t>c</w:t>
              </w:r>
            </w:ins>
          </w:p>
        </w:tc>
        <w:tc>
          <w:tcPr>
            <w:tcW w:w="892" w:type="dxa"/>
          </w:tcPr>
          <w:p w:rsidR="00684310" w:rsidRPr="005D309D" w:rsidP="0069313F" w14:paraId="7DEE863A" w14:textId="77777777">
            <w:pPr>
              <w:keepNext/>
              <w:keepLines/>
              <w:jc w:val="center"/>
              <w:rPr>
                <w:szCs w:val="22"/>
                <w:lang w:val="nb-NO"/>
              </w:rPr>
            </w:pPr>
          </w:p>
        </w:tc>
        <w:tc>
          <w:tcPr>
            <w:tcW w:w="2787" w:type="dxa"/>
          </w:tcPr>
          <w:p w:rsidR="00813FFB" w:rsidRPr="005D309D" w:rsidP="0069313F" w14:paraId="7DEE863B" w14:textId="77777777">
            <w:pPr>
              <w:keepNext/>
              <w:keepLines/>
              <w:jc w:val="center"/>
              <w:rPr>
                <w:szCs w:val="22"/>
                <w:lang w:val="nb-NO"/>
              </w:rPr>
            </w:pPr>
            <w:r w:rsidRPr="005D309D">
              <w:rPr>
                <w:szCs w:val="22"/>
                <w:lang w:val="nb-NO"/>
              </w:rPr>
              <w:t>28,23 (9,</w:t>
            </w:r>
            <w:r w:rsidRPr="005D309D" w:rsidR="00CA1C69">
              <w:rPr>
                <w:szCs w:val="22"/>
                <w:lang w:val="nb-NO"/>
              </w:rPr>
              <w:t>18</w:t>
            </w:r>
            <w:r w:rsidRPr="005D309D">
              <w:rPr>
                <w:szCs w:val="22"/>
                <w:lang w:val="nb-NO"/>
              </w:rPr>
              <w:t>)</w:t>
            </w:r>
          </w:p>
          <w:p w:rsidR="00684310" w:rsidRPr="005D309D" w:rsidP="0069313F" w14:paraId="7DEE863C" w14:textId="77777777">
            <w:pPr>
              <w:keepNext/>
              <w:keepLines/>
              <w:jc w:val="center"/>
              <w:rPr>
                <w:szCs w:val="22"/>
                <w:lang w:val="nb-NO"/>
              </w:rPr>
            </w:pPr>
            <w:r w:rsidRPr="005D309D">
              <w:rPr>
                <w:szCs w:val="22"/>
                <w:lang w:val="nb-NO"/>
              </w:rPr>
              <w:t>(9,83, 46,64)</w:t>
            </w:r>
          </w:p>
        </w:tc>
        <w:tc>
          <w:tcPr>
            <w:tcW w:w="2888" w:type="dxa"/>
          </w:tcPr>
          <w:p w:rsidR="00813FFB" w:rsidRPr="005D309D" w:rsidP="0069313F" w14:paraId="7DEE863D" w14:textId="77777777">
            <w:pPr>
              <w:keepNext/>
              <w:keepLines/>
              <w:jc w:val="center"/>
              <w:rPr>
                <w:szCs w:val="22"/>
                <w:lang w:val="nb-NO"/>
              </w:rPr>
            </w:pPr>
            <w:r w:rsidRPr="005D309D">
              <w:rPr>
                <w:szCs w:val="22"/>
                <w:lang w:val="nb-NO"/>
              </w:rPr>
              <w:t>21,71 (9,</w:t>
            </w:r>
            <w:r w:rsidRPr="005D309D" w:rsidR="00CA1C69">
              <w:rPr>
                <w:szCs w:val="22"/>
                <w:lang w:val="nb-NO"/>
              </w:rPr>
              <w:t>89</w:t>
            </w:r>
            <w:r w:rsidRPr="005D309D">
              <w:rPr>
                <w:szCs w:val="22"/>
                <w:lang w:val="nb-NO"/>
              </w:rPr>
              <w:t>)</w:t>
            </w:r>
          </w:p>
          <w:p w:rsidR="00684310" w:rsidRPr="005D309D" w:rsidP="0069313F" w14:paraId="7DEE863E" w14:textId="77777777">
            <w:pPr>
              <w:keepNext/>
              <w:keepLines/>
              <w:jc w:val="center"/>
              <w:rPr>
                <w:szCs w:val="22"/>
                <w:lang w:val="nb-NO"/>
              </w:rPr>
            </w:pPr>
            <w:r w:rsidRPr="005D309D">
              <w:rPr>
                <w:szCs w:val="22"/>
                <w:lang w:val="nb-NO"/>
              </w:rPr>
              <w:t>(1,87, 41,54)</w:t>
            </w:r>
          </w:p>
        </w:tc>
        <w:tc>
          <w:tcPr>
            <w:tcW w:w="815" w:type="dxa"/>
          </w:tcPr>
          <w:p w:rsidR="00813FFB" w:rsidRPr="005D309D" w:rsidP="0069313F" w14:paraId="7DEE863F" w14:textId="77777777">
            <w:pPr>
              <w:keepNext/>
              <w:keepLines/>
              <w:jc w:val="center"/>
              <w:rPr>
                <w:szCs w:val="22"/>
                <w:lang w:val="nb-NO"/>
              </w:rPr>
            </w:pPr>
            <w:r w:rsidRPr="005D309D">
              <w:rPr>
                <w:szCs w:val="22"/>
                <w:lang w:val="nb-NO"/>
              </w:rPr>
              <w:t>24,97 (8,</w:t>
            </w:r>
            <w:r w:rsidRPr="005D309D" w:rsidR="00CA1C69">
              <w:rPr>
                <w:szCs w:val="22"/>
                <w:lang w:val="nb-NO"/>
              </w:rPr>
              <w:t>24</w:t>
            </w:r>
            <w:r w:rsidRPr="005D309D">
              <w:rPr>
                <w:szCs w:val="22"/>
                <w:lang w:val="nb-NO"/>
              </w:rPr>
              <w:t>)</w:t>
            </w:r>
          </w:p>
          <w:p w:rsidR="00684310" w:rsidRPr="005D309D" w:rsidP="0069313F" w14:paraId="7DEE8640" w14:textId="77777777">
            <w:pPr>
              <w:keepNext/>
              <w:keepLines/>
              <w:jc w:val="center"/>
              <w:rPr>
                <w:szCs w:val="22"/>
                <w:lang w:val="nb-NO"/>
              </w:rPr>
            </w:pPr>
            <w:r w:rsidRPr="005D309D">
              <w:rPr>
                <w:szCs w:val="22"/>
                <w:lang w:val="nb-NO"/>
              </w:rPr>
              <w:t>(8,45, 41,49)</w:t>
            </w:r>
          </w:p>
        </w:tc>
      </w:tr>
    </w:tbl>
    <w:p w:rsidR="00BB0587" w:rsidRPr="00BB0587" w:rsidP="00FA55B7" w14:paraId="282946B9" w14:textId="7D1D3AB2">
      <w:pPr>
        <w:keepNext/>
        <w:keepLines/>
        <w:autoSpaceDE w:val="0"/>
        <w:autoSpaceDN w:val="0"/>
        <w:adjustRightInd w:val="0"/>
        <w:spacing w:line="240" w:lineRule="auto"/>
        <w:rPr>
          <w:ins w:id="395" w:author="Auteur"/>
          <w:sz w:val="20"/>
          <w:lang w:val="nb-NO"/>
        </w:rPr>
      </w:pPr>
      <w:r w:rsidRPr="00FA2913">
        <w:rPr>
          <w:sz w:val="20"/>
          <w:vertAlign w:val="superscript"/>
          <w:lang w:val="nb-NO"/>
        </w:rPr>
        <w:t>a</w:t>
      </w:r>
      <w:ins w:id="396" w:author="Auteur">
        <w:r>
          <w:rPr>
            <w:sz w:val="20"/>
            <w:lang w:val="nb-NO"/>
          </w:rPr>
          <w:t>Respondere ble definert som minst 70 % reduksjon i serum</w:t>
        </w:r>
      </w:ins>
      <w:ins w:id="397" w:author="Auteur">
        <w:del w:id="398" w:author="Auteur">
          <w:r w:rsidR="008D489A">
            <w:rPr>
              <w:sz w:val="20"/>
              <w:lang w:val="nb-NO"/>
            </w:rPr>
            <w:delText xml:space="preserve"> </w:delText>
          </w:r>
        </w:del>
      </w:ins>
      <w:ins w:id="399" w:author="Auteur">
        <w:r>
          <w:rPr>
            <w:sz w:val="20"/>
            <w:lang w:val="nb-NO"/>
          </w:rPr>
          <w:t>gallesyrekonsentrasjon</w:t>
        </w:r>
      </w:ins>
      <w:ins w:id="400" w:author="Auteur">
        <w:r w:rsidR="006A3DD0">
          <w:rPr>
            <w:sz w:val="20"/>
            <w:lang w:val="nb-NO"/>
          </w:rPr>
          <w:t xml:space="preserve"> fra baseline</w:t>
        </w:r>
      </w:ins>
      <w:ins w:id="401" w:author="Auteur">
        <w:r>
          <w:rPr>
            <w:sz w:val="20"/>
            <w:lang w:val="nb-NO"/>
          </w:rPr>
          <w:t xml:space="preserve">, eller oppnådd </w:t>
        </w:r>
      </w:ins>
      <w:ins w:id="402" w:author="Auteur">
        <w:r w:rsidR="00851C60">
          <w:rPr>
            <w:sz w:val="20"/>
            <w:lang w:val="nb-NO"/>
          </w:rPr>
          <w:t>verdi</w:t>
        </w:r>
      </w:ins>
      <w:ins w:id="403" w:author="Auteur">
        <w:r>
          <w:rPr>
            <w:sz w:val="20"/>
            <w:lang w:val="nb-NO"/>
          </w:rPr>
          <w:t xml:space="preserve"> ≤ 70 mikromol/l.</w:t>
        </w:r>
      </w:ins>
    </w:p>
    <w:p w:rsidR="00FA55B7" w:rsidRPr="00FA2913" w:rsidP="00FA55B7" w14:paraId="7DEE8642" w14:textId="283F47AE">
      <w:pPr>
        <w:keepNext/>
        <w:keepLines/>
        <w:autoSpaceDE w:val="0"/>
        <w:autoSpaceDN w:val="0"/>
        <w:adjustRightInd w:val="0"/>
        <w:spacing w:line="240" w:lineRule="auto"/>
        <w:rPr>
          <w:sz w:val="20"/>
          <w:lang w:val="nb-NO"/>
        </w:rPr>
      </w:pPr>
      <w:ins w:id="404" w:author="Auteur">
        <w:r>
          <w:rPr>
            <w:sz w:val="20"/>
            <w:vertAlign w:val="superscript"/>
            <w:lang w:val="nb-NO"/>
          </w:rPr>
          <w:t>b</w:t>
        </w:r>
      </w:ins>
      <w:r w:rsidRPr="00FA2913" w:rsidR="00944507">
        <w:rPr>
          <w:sz w:val="20"/>
          <w:lang w:val="nb-NO"/>
        </w:rPr>
        <w:t>Basert på Cochran Mantel Haenszel-test stratifisert etter PFIC-type. P-verdier for dosegruppene er justert etter mangfold.</w:t>
      </w:r>
    </w:p>
    <w:p w:rsidR="00FA55B7" w:rsidRPr="00FA2913" w:rsidP="00FA55B7" w14:paraId="7DEE8643" w14:textId="2F76C1AB">
      <w:pPr>
        <w:keepNext/>
        <w:keepLines/>
        <w:rPr>
          <w:sz w:val="20"/>
          <w:lang w:val="nb-NO"/>
        </w:rPr>
      </w:pPr>
      <w:del w:id="405" w:author="Auteur">
        <w:r w:rsidRPr="00FA2913">
          <w:rPr>
            <w:sz w:val="20"/>
            <w:vertAlign w:val="superscript"/>
            <w:lang w:val="nb-NO"/>
          </w:rPr>
          <w:delText>b</w:delText>
        </w:r>
      </w:del>
      <w:ins w:id="406" w:author="Auteur">
        <w:r w:rsidR="00BB0587">
          <w:rPr>
            <w:sz w:val="20"/>
            <w:vertAlign w:val="superscript"/>
            <w:lang w:val="nb-NO"/>
          </w:rPr>
          <w:t>c</w:t>
        </w:r>
      </w:ins>
      <w:r w:rsidRPr="00FA2913">
        <w:rPr>
          <w:sz w:val="20"/>
          <w:lang w:val="nb-NO"/>
        </w:rPr>
        <w:t>Basert på minste kvadraters gjennomsnitt fra en analyse av kovariansmodell med baseline pruritusscorer basert på dag og natt som kovariater</w:t>
      </w:r>
      <w:ins w:id="407" w:author="Auteur">
        <w:r w:rsidR="000F36BF">
          <w:rPr>
            <w:sz w:val="20"/>
            <w:lang w:val="nb-NO"/>
          </w:rPr>
          <w:t>,</w:t>
        </w:r>
      </w:ins>
      <w:r w:rsidRPr="00FA2913">
        <w:rPr>
          <w:sz w:val="20"/>
          <w:lang w:val="nb-NO"/>
        </w:rPr>
        <w:t xml:space="preserve"> og behandlingsgruppe og stratifiseringsfaktorer (kategoriene PFIC-type og alder) som faste effekter.</w:t>
      </w:r>
    </w:p>
    <w:p w:rsidR="00A16461" w:rsidRPr="005D309D" w:rsidP="66773E67" w14:paraId="7DEE8644" w14:textId="77777777">
      <w:pPr>
        <w:autoSpaceDE w:val="0"/>
        <w:autoSpaceDN w:val="0"/>
        <w:adjustRightInd w:val="0"/>
        <w:spacing w:line="240" w:lineRule="auto"/>
        <w:rPr>
          <w:b/>
          <w:bCs/>
          <w:lang w:val="nb-NO"/>
        </w:rPr>
      </w:pPr>
    </w:p>
    <w:p w:rsidR="00542FCC" w:rsidRPr="005D309D" w:rsidP="00F3457F" w14:paraId="7DEE8645" w14:textId="145CE7F7">
      <w:pPr>
        <w:keepNext/>
        <w:spacing w:line="240" w:lineRule="auto"/>
        <w:ind w:left="993" w:hanging="993"/>
        <w:outlineLvl w:val="0"/>
        <w:rPr>
          <w:b/>
          <w:bCs/>
          <w:lang w:val="nb-NO"/>
        </w:rPr>
      </w:pPr>
      <w:bookmarkStart w:id="408" w:name="_Ref46223335"/>
      <w:r w:rsidRPr="005D309D">
        <w:rPr>
          <w:b/>
          <w:bCs/>
          <w:lang w:val="nb-NO"/>
        </w:rPr>
        <w:t>Figur 1:</w:t>
      </w:r>
      <w:r w:rsidRPr="005D309D">
        <w:rPr>
          <w:b/>
          <w:bCs/>
          <w:lang w:val="nb-NO"/>
        </w:rPr>
        <w:tab/>
        <w:t>Gjennomsnittlig (±SE) endring fra baseline i serum</w:t>
      </w:r>
      <w:del w:id="409" w:author="Auteur">
        <w:r w:rsidRPr="005D309D">
          <w:rPr>
            <w:b/>
            <w:bCs/>
            <w:lang w:val="nb-NO"/>
          </w:rPr>
          <w:delText>-</w:delText>
        </w:r>
      </w:del>
      <w:r w:rsidRPr="005D309D">
        <w:rPr>
          <w:b/>
          <w:bCs/>
          <w:lang w:val="nb-NO"/>
        </w:rPr>
        <w:t>gallesyrekonsentrasjon (µmol/l) over tid</w:t>
      </w:r>
      <w:bookmarkEnd w:id="408"/>
    </w:p>
    <w:p w:rsidR="00216195" w:rsidRPr="005D309D" w:rsidP="00216195" w14:paraId="7DEE8646" w14:textId="77777777">
      <w:pPr>
        <w:keepNext/>
        <w:autoSpaceDE w:val="0"/>
        <w:autoSpaceDN w:val="0"/>
        <w:adjustRightInd w:val="0"/>
        <w:spacing w:line="240" w:lineRule="auto"/>
        <w:rPr>
          <w:lang w:val="nb-NO"/>
        </w:rPr>
      </w:pPr>
      <w:r w:rsidRPr="005D309D">
        <w:rPr>
          <w:noProof/>
          <w:lang w:eastAsia="de-DE"/>
        </w:rPr>
        <mc:AlternateContent>
          <mc:Choice Requires="wps">
            <w:drawing>
              <wp:anchor distT="0" distB="0" distL="114300" distR="114300" simplePos="0" relativeHeight="251664384" behindDoc="0" locked="0" layoutInCell="1" allowOverlap="1">
                <wp:simplePos x="0" y="0"/>
                <wp:positionH relativeFrom="column">
                  <wp:posOffset>4062730</wp:posOffset>
                </wp:positionH>
                <wp:positionV relativeFrom="paragraph">
                  <wp:posOffset>1812513</wp:posOffset>
                </wp:positionV>
                <wp:extent cx="190500" cy="146685"/>
                <wp:effectExtent l="0" t="0" r="0" b="0"/>
                <wp:wrapNone/>
                <wp:docPr id="1070540614"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46685"/>
                        </a:xfrm>
                        <a:prstGeom prst="rect">
                          <a:avLst/>
                        </a:prstGeom>
                        <a:noFill/>
                      </wps:spPr>
                      <wps:txbx>
                        <w:txbxContent>
                          <w:p w:rsidR="00944507" w:rsidRPr="00216195" w:rsidP="00216195" w14:textId="77777777">
                            <w:pPr>
                              <w:spacing w:line="240" w:lineRule="auto"/>
                              <w:jc w:val="center"/>
                              <w:rPr>
                                <w:rFonts w:asciiTheme="minorHAnsi" w:hAnsiTheme="minorHAnsi" w:cstheme="minorHAnsi"/>
                                <w:sz w:val="18"/>
                                <w:szCs w:val="18"/>
                              </w:rPr>
                            </w:pPr>
                            <w:r w:rsidRPr="00216195">
                              <w:rPr>
                                <w:rFonts w:asciiTheme="minorHAnsi" w:hAnsiTheme="minorHAnsi" w:cstheme="minorHAnsi"/>
                                <w:b/>
                                <w:bCs/>
                                <w:color w:val="000000" w:themeColor="text1"/>
                                <w:kern w:val="24"/>
                                <w:sz w:val="18"/>
                                <w:szCs w:val="18"/>
                              </w:rPr>
                              <w:t>18</w:t>
                            </w:r>
                          </w:p>
                        </w:txbxContent>
                      </wps:txbx>
                      <wps:bodyPr wrap="square" lIns="0" tIns="0" rIns="0" bIns="0" rtlCol="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9" o:spid="_x0000_s1025" type="#_x0000_t202" style="width:15pt;height:11.55pt;margin-top:142.7pt;margin-left:319.9pt;mso-height-percent:0;mso-height-relative:margin;mso-width-percent:0;mso-width-relative:margin;mso-wrap-distance-bottom:0;mso-wrap-distance-left:9pt;mso-wrap-distance-right:9pt;mso-wrap-distance-top:0;mso-wrap-style:square;position:absolute;visibility:visible;v-text-anchor:middle;z-index:251665408" filled="f" stroked="f">
                <v:textbox inset="0,0,0,0">
                  <w:txbxContent>
                    <w:p w:rsidR="00944507" w:rsidRPr="00216195" w:rsidP="00216195" w14:paraId="7DEE8CC0" w14:textId="77777777">
                      <w:pPr>
                        <w:spacing w:line="240" w:lineRule="auto"/>
                        <w:jc w:val="center"/>
                        <w:rPr>
                          <w:rFonts w:asciiTheme="minorHAnsi" w:hAnsiTheme="minorHAnsi" w:cstheme="minorHAnsi"/>
                          <w:sz w:val="18"/>
                          <w:szCs w:val="18"/>
                        </w:rPr>
                      </w:pPr>
                      <w:r w:rsidRPr="00216195">
                        <w:rPr>
                          <w:rFonts w:asciiTheme="minorHAnsi" w:hAnsiTheme="minorHAnsi" w:cstheme="minorHAnsi"/>
                          <w:b/>
                          <w:bCs/>
                          <w:color w:val="000000" w:themeColor="text1"/>
                          <w:kern w:val="24"/>
                          <w:sz w:val="18"/>
                          <w:szCs w:val="18"/>
                        </w:rPr>
                        <w:t>18</w:t>
                      </w:r>
                    </w:p>
                  </w:txbxContent>
                </v:textbox>
              </v:shape>
            </w:pict>
          </mc:Fallback>
        </mc:AlternateContent>
      </w:r>
      <w:r w:rsidRPr="005D309D">
        <w:rPr>
          <w:noProof/>
          <w:lang w:eastAsia="de-DE"/>
        </w:rPr>
        <mc:AlternateContent>
          <mc:Choice Requires="wps">
            <w:drawing>
              <wp:anchor distT="0" distB="0" distL="114300" distR="114300" simplePos="0" relativeHeight="251666432" behindDoc="0" locked="0" layoutInCell="1" allowOverlap="1">
                <wp:simplePos x="0" y="0"/>
                <wp:positionH relativeFrom="column">
                  <wp:posOffset>4806950</wp:posOffset>
                </wp:positionH>
                <wp:positionV relativeFrom="paragraph">
                  <wp:posOffset>1807433</wp:posOffset>
                </wp:positionV>
                <wp:extent cx="193675" cy="157480"/>
                <wp:effectExtent l="0" t="0" r="0" b="0"/>
                <wp:wrapNone/>
                <wp:docPr id="1070540613"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675" cy="157480"/>
                        </a:xfrm>
                        <a:prstGeom prst="rect">
                          <a:avLst/>
                        </a:prstGeom>
                        <a:noFill/>
                      </wps:spPr>
                      <wps:txbx>
                        <w:txbxContent>
                          <w:p w:rsidR="00944507" w:rsidRPr="00216195" w:rsidP="00216195" w14:textId="77777777">
                            <w:pPr>
                              <w:spacing w:line="240" w:lineRule="auto"/>
                              <w:jc w:val="center"/>
                              <w:rPr>
                                <w:rFonts w:asciiTheme="minorHAnsi" w:hAnsiTheme="minorHAnsi" w:cstheme="minorHAnsi"/>
                                <w:sz w:val="18"/>
                                <w:szCs w:val="18"/>
                              </w:rPr>
                            </w:pPr>
                            <w:r w:rsidRPr="00216195">
                              <w:rPr>
                                <w:rFonts w:asciiTheme="minorHAnsi" w:hAnsiTheme="minorHAnsi" w:cstheme="minorHAnsi"/>
                                <w:b/>
                                <w:bCs/>
                                <w:color w:val="000000" w:themeColor="text1"/>
                                <w:kern w:val="24"/>
                                <w:sz w:val="18"/>
                                <w:szCs w:val="18"/>
                              </w:rPr>
                              <w:t>22</w:t>
                            </w:r>
                          </w:p>
                        </w:txbxContent>
                      </wps:txbx>
                      <wps:bodyPr wrap="square" lIns="0" tIns="0" rIns="0" bIns="0" rtlCol="0" anchor="ctr" anchorCtr="0"/>
                    </wps:wsp>
                  </a:graphicData>
                </a:graphic>
                <wp14:sizeRelH relativeFrom="margin">
                  <wp14:pctWidth>0</wp14:pctWidth>
                </wp14:sizeRelH>
                <wp14:sizeRelV relativeFrom="margin">
                  <wp14:pctHeight>0</wp14:pctHeight>
                </wp14:sizeRelV>
              </wp:anchor>
            </w:drawing>
          </mc:Choice>
          <mc:Fallback>
            <w:pict>
              <v:shape id="TextBox 10" o:spid="_x0000_s1026" type="#_x0000_t202" style="width:15.25pt;height:12.4pt;margin-top:142.3pt;margin-left:378.5pt;mso-height-percent:0;mso-height-relative:margin;mso-width-percent:0;mso-width-relative:margin;mso-wrap-distance-bottom:0;mso-wrap-distance-left:9pt;mso-wrap-distance-right:9pt;mso-wrap-distance-top:0;mso-wrap-style:square;position:absolute;visibility:visible;v-text-anchor:middle;z-index:251667456" filled="f" stroked="f">
                <v:textbox inset="0,0,0,0">
                  <w:txbxContent>
                    <w:p w:rsidR="00944507" w:rsidRPr="00216195" w:rsidP="00216195" w14:paraId="7DEE8CC1" w14:textId="77777777">
                      <w:pPr>
                        <w:spacing w:line="240" w:lineRule="auto"/>
                        <w:jc w:val="center"/>
                        <w:rPr>
                          <w:rFonts w:asciiTheme="minorHAnsi" w:hAnsiTheme="minorHAnsi" w:cstheme="minorHAnsi"/>
                          <w:sz w:val="18"/>
                          <w:szCs w:val="18"/>
                        </w:rPr>
                      </w:pPr>
                      <w:r w:rsidRPr="00216195">
                        <w:rPr>
                          <w:rFonts w:asciiTheme="minorHAnsi" w:hAnsiTheme="minorHAnsi" w:cstheme="minorHAnsi"/>
                          <w:b/>
                          <w:bCs/>
                          <w:color w:val="000000" w:themeColor="text1"/>
                          <w:kern w:val="24"/>
                          <w:sz w:val="18"/>
                          <w:szCs w:val="18"/>
                        </w:rPr>
                        <w:t>22</w:t>
                      </w:r>
                    </w:p>
                  </w:txbxContent>
                </v:textbox>
              </v:shape>
            </w:pict>
          </mc:Fallback>
        </mc:AlternateContent>
      </w:r>
      <w:r w:rsidRPr="005D309D">
        <w:rPr>
          <w:noProof/>
          <w:lang w:eastAsia="de-DE"/>
        </w:rPr>
        <mc:AlternateContent>
          <mc:Choice Requires="wps">
            <w:drawing>
              <wp:anchor distT="0" distB="0" distL="114300" distR="114300" simplePos="0" relativeHeight="251676672" behindDoc="0" locked="0" layoutInCell="1" allowOverlap="1">
                <wp:simplePos x="0" y="0"/>
                <wp:positionH relativeFrom="column">
                  <wp:posOffset>4467860</wp:posOffset>
                </wp:positionH>
                <wp:positionV relativeFrom="paragraph">
                  <wp:posOffset>1785843</wp:posOffset>
                </wp:positionV>
                <wp:extent cx="187325" cy="211455"/>
                <wp:effectExtent l="0" t="0" r="3175" b="0"/>
                <wp:wrapNone/>
                <wp:docPr id="1070540612"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87325" cy="2114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78" o:spid="_x0000_s1027" style="width:14.75pt;height:16.65pt;margin-top:140.6pt;margin-left:351.8pt;mso-wrap-distance-bottom:0;mso-wrap-distance-left:9pt;mso-wrap-distance-right:9pt;mso-wrap-distance-top:0;mso-wrap-style:square;position:absolute;visibility:visible;v-text-anchor:middle;z-index:251677696" fillcolor="white" stroked="f" strokeweight="2pt"/>
            </w:pict>
          </mc:Fallback>
        </mc:AlternateContent>
      </w:r>
      <w:r w:rsidRPr="005D309D">
        <w:rPr>
          <w:noProof/>
          <w:lang w:eastAsia="de-DE"/>
        </w:rPr>
        <mc:AlternateContent>
          <mc:Choice Requires="wps">
            <w:drawing>
              <wp:anchor distT="0" distB="0" distL="114300" distR="114300" simplePos="0" relativeHeight="251668480" behindDoc="0" locked="0" layoutInCell="1" allowOverlap="1">
                <wp:simplePos x="0" y="0"/>
                <wp:positionH relativeFrom="column">
                  <wp:posOffset>3649345</wp:posOffset>
                </wp:positionH>
                <wp:positionV relativeFrom="paragraph">
                  <wp:posOffset>1785843</wp:posOffset>
                </wp:positionV>
                <wp:extent cx="187325" cy="211455"/>
                <wp:effectExtent l="0" t="0" r="3175" b="0"/>
                <wp:wrapNone/>
                <wp:docPr id="1070540611"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187325" cy="2114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77" o:spid="_x0000_s1028" style="width:14.75pt;height:16.65pt;margin-top:140.6pt;margin-left:287.35pt;mso-wrap-distance-bottom:0;mso-wrap-distance-left:9pt;mso-wrap-distance-right:9pt;mso-wrap-distance-top:0;mso-wrap-style:square;position:absolute;visibility:visible;v-text-anchor:middle;z-index:251669504" fillcolor="white" stroked="f" strokeweight="2pt"/>
            </w:pict>
          </mc:Fallback>
        </mc:AlternateContent>
      </w:r>
      <w:r w:rsidRPr="005D309D">
        <w:rPr>
          <w:noProof/>
          <w:lang w:eastAsia="de-DE"/>
        </w:rPr>
        <mc:AlternateContent>
          <mc:Choice Requires="wps">
            <w:drawing>
              <wp:anchor distT="0" distB="0" distL="114300" distR="114300" simplePos="0" relativeHeight="251670528" behindDoc="1" locked="0" layoutInCell="1" allowOverlap="1">
                <wp:simplePos x="0" y="0"/>
                <wp:positionH relativeFrom="column">
                  <wp:posOffset>694353</wp:posOffset>
                </wp:positionH>
                <wp:positionV relativeFrom="paragraph">
                  <wp:posOffset>789350</wp:posOffset>
                </wp:positionV>
                <wp:extent cx="78740" cy="80645"/>
                <wp:effectExtent l="0" t="0" r="0" b="0"/>
                <wp:wrapNone/>
                <wp:docPr id="1070540609" name="Diamond 82"/>
                <wp:cNvGraphicFramePr/>
                <a:graphic xmlns:a="http://schemas.openxmlformats.org/drawingml/2006/main">
                  <a:graphicData uri="http://schemas.microsoft.com/office/word/2010/wordprocessingShape">
                    <wps:wsp xmlns:wps="http://schemas.microsoft.com/office/word/2010/wordprocessingShape">
                      <wps:cNvSpPr/>
                      <wps:spPr>
                        <a:xfrm flipV="1">
                          <a:off x="0" y="0"/>
                          <a:ext cx="78740" cy="80645"/>
                        </a:xfrm>
                        <a:prstGeom prst="diamond">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82" o:spid="_x0000_s1029" type="#_x0000_t4" style="width:6.2pt;height:6.35pt;margin-top:62.15pt;margin-left:54.65pt;flip:y;mso-wrap-distance-bottom:0;mso-wrap-distance-left:9pt;mso-wrap-distance-right:9pt;mso-wrap-distance-top:0;mso-wrap-style:square;position:absolute;visibility:visible;v-text-anchor:middle;z-index:-251644928" fillcolor="black" stroked="f" strokeweight="2pt"/>
            </w:pict>
          </mc:Fallback>
        </mc:AlternateContent>
      </w:r>
      <w:r w:rsidRPr="005D309D">
        <w:rPr>
          <w:noProof/>
          <w:lang w:eastAsia="de-DE"/>
        </w:rPr>
        <mc:AlternateContent>
          <mc:Choice Requires="wps">
            <w:drawing>
              <wp:anchor distT="0" distB="0" distL="114300" distR="114300" simplePos="0" relativeHeight="251672576" behindDoc="0" locked="0" layoutInCell="1" allowOverlap="1">
                <wp:simplePos x="0" y="0"/>
                <wp:positionH relativeFrom="column">
                  <wp:posOffset>753745</wp:posOffset>
                </wp:positionH>
                <wp:positionV relativeFrom="paragraph">
                  <wp:posOffset>832954</wp:posOffset>
                </wp:positionV>
                <wp:extent cx="4714875" cy="0"/>
                <wp:effectExtent l="0" t="0" r="0" b="0"/>
                <wp:wrapNone/>
                <wp:docPr id="1070540610" name="Straight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47148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3" o:spid="_x0000_s1030" style="mso-wrap-distance-bottom:0;mso-wrap-distance-left:9pt;mso-wrap-distance-right:9pt;mso-wrap-distance-top:0;mso-wrap-style:square;position:absolute;visibility:visible;z-index:251673600" from="59.35pt,65.6pt" to="430.6pt,65.6pt" strokecolor="black" strokeweight="0.5pt">
                <v:stroke dashstyle="dash"/>
              </v:line>
            </w:pict>
          </mc:Fallback>
        </mc:AlternateContent>
      </w:r>
      <w:r w:rsidRPr="005D309D">
        <w:rPr>
          <w:noProof/>
          <w:lang w:eastAsia="de-DE"/>
        </w:rPr>
        <mc:AlternateContent>
          <mc:Choice Requires="wpg">
            <w:drawing>
              <wp:anchor distT="0" distB="0" distL="114300" distR="114300" simplePos="0" relativeHeight="251674624" behindDoc="0" locked="0" layoutInCell="1" allowOverlap="1">
                <wp:simplePos x="0" y="0"/>
                <wp:positionH relativeFrom="column">
                  <wp:posOffset>4154170</wp:posOffset>
                </wp:positionH>
                <wp:positionV relativeFrom="paragraph">
                  <wp:posOffset>1768944</wp:posOffset>
                </wp:positionV>
                <wp:extent cx="747395" cy="28575"/>
                <wp:effectExtent l="0" t="0" r="14605" b="28575"/>
                <wp:wrapNone/>
                <wp:docPr id="1070540615"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747395" cy="28575"/>
                          <a:chOff x="4087009" y="1702136"/>
                          <a:chExt cx="736595" cy="45719"/>
                        </a:xfrm>
                      </wpg:grpSpPr>
                      <wps:wsp xmlns:wps="http://schemas.microsoft.com/office/word/2010/wordprocessingShape">
                        <wps:cNvPr id="1070540616" name="Straight Connector 80"/>
                        <wps:cNvCnPr/>
                        <wps:spPr>
                          <a:xfrm>
                            <a:off x="4087009" y="1702136"/>
                            <a:ext cx="0" cy="457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70540617" name="Straight Connector 81"/>
                        <wps:cNvCnPr/>
                        <wps:spPr>
                          <a:xfrm>
                            <a:off x="4823604" y="1702136"/>
                            <a:ext cx="0" cy="457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9" o:spid="_x0000_s1031" style="width:58.85pt;height:2.25pt;margin-top:139.3pt;margin-left:327.1pt;position:absolute;z-index:251675648" coordorigin="40870,17021" coordsize="7365,457">
                <v:line id="Straight Connector 80" o:spid="_x0000_s1032" style="mso-wrap-style:square;position:absolute;visibility:visible" from="40870,17021" to="40870,17478" o:connectortype="straight" strokecolor="black"/>
                <v:line id="Straight Connector 81" o:spid="_x0000_s1033" style="mso-wrap-style:square;position:absolute;visibility:visible" from="48236,17021" to="48236,17478" o:connectortype="straight" strokecolor="black"/>
              </v:group>
            </w:pict>
          </mc:Fallback>
        </mc:AlternateContent>
      </w:r>
      <w:r w:rsidRPr="005D309D">
        <w:rPr>
          <w:noProof/>
          <w:lang w:eastAsia="de-DE"/>
        </w:rPr>
        <w:drawing>
          <wp:inline distT="0" distB="0" distL="0" distR="0">
            <wp:extent cx="5619750" cy="2114550"/>
            <wp:effectExtent l="0" t="0" r="0" b="0"/>
            <wp:docPr id="1070540618"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8660" w:type="dxa"/>
        <w:tblCellMar>
          <w:left w:w="0" w:type="dxa"/>
          <w:right w:w="0" w:type="dxa"/>
        </w:tblCellMar>
        <w:tblLook w:val="0420"/>
      </w:tblPr>
      <w:tblGrid>
        <w:gridCol w:w="1437"/>
        <w:gridCol w:w="334"/>
        <w:gridCol w:w="642"/>
        <w:gridCol w:w="560"/>
        <w:gridCol w:w="604"/>
        <w:gridCol w:w="541"/>
        <w:gridCol w:w="511"/>
        <w:gridCol w:w="671"/>
        <w:gridCol w:w="1000"/>
        <w:gridCol w:w="690"/>
        <w:gridCol w:w="285"/>
        <w:gridCol w:w="229"/>
        <w:gridCol w:w="578"/>
        <w:gridCol w:w="578"/>
      </w:tblGrid>
      <w:tr w14:paraId="7DEE8653" w14:textId="77777777" w:rsidTr="00216195">
        <w:tblPrEx>
          <w:tblW w:w="8660" w:type="dxa"/>
          <w:tblCellMar>
            <w:left w:w="0" w:type="dxa"/>
            <w:right w:w="0" w:type="dxa"/>
          </w:tblCellMar>
          <w:tblLook w:val="0420"/>
        </w:tblPrEx>
        <w:trPr>
          <w:trHeight w:val="194"/>
        </w:trPr>
        <w:tc>
          <w:tcPr>
            <w:tcW w:w="2158" w:type="dxa"/>
            <w:gridSpan w:val="3"/>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AF5294" w14:paraId="7DEE8647" w14:textId="77777777">
            <w:pPr>
              <w:keepNext/>
              <w:spacing w:line="240" w:lineRule="auto"/>
              <w:rPr>
                <w:rFonts w:ascii="Arial" w:hAnsi="Arial" w:cs="Arial"/>
                <w:sz w:val="16"/>
                <w:szCs w:val="16"/>
                <w:lang w:val="nb-NO"/>
              </w:rPr>
            </w:pPr>
            <w:r w:rsidRPr="005D309D">
              <w:rPr>
                <w:rFonts w:ascii="Arial" w:hAnsi="Arial" w:cs="Arial"/>
                <w:b/>
                <w:bCs/>
                <w:color w:val="000000"/>
                <w:kern w:val="24"/>
                <w:sz w:val="16"/>
                <w:szCs w:val="16"/>
                <w:lang w:val="nb-NO"/>
              </w:rPr>
              <w:t>Antall pasienter</w:t>
            </w:r>
          </w:p>
        </w:tc>
        <w:tc>
          <w:tcPr>
            <w:tcW w:w="57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8" w14:textId="77777777">
            <w:pPr>
              <w:keepNext/>
              <w:spacing w:line="240" w:lineRule="auto"/>
              <w:rPr>
                <w:rFonts w:ascii="Arial" w:hAnsi="Arial" w:cs="Arial"/>
                <w:sz w:val="16"/>
                <w:szCs w:val="16"/>
                <w:lang w:val="nb-NO"/>
              </w:rPr>
            </w:pPr>
          </w:p>
        </w:tc>
        <w:tc>
          <w:tcPr>
            <w:tcW w:w="635"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9" w14:textId="77777777">
            <w:pPr>
              <w:keepNext/>
              <w:spacing w:line="240" w:lineRule="auto"/>
              <w:rPr>
                <w:sz w:val="16"/>
                <w:szCs w:val="16"/>
                <w:lang w:val="nb-NO"/>
              </w:rPr>
            </w:pPr>
          </w:p>
        </w:tc>
        <w:tc>
          <w:tcPr>
            <w:tcW w:w="55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A" w14:textId="77777777">
            <w:pPr>
              <w:keepNext/>
              <w:spacing w:line="240" w:lineRule="auto"/>
              <w:rPr>
                <w:sz w:val="16"/>
                <w:szCs w:val="16"/>
                <w:lang w:val="nb-NO"/>
              </w:rPr>
            </w:pPr>
          </w:p>
        </w:tc>
        <w:tc>
          <w:tcPr>
            <w:tcW w:w="536"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B" w14:textId="77777777">
            <w:pPr>
              <w:keepNext/>
              <w:spacing w:line="240" w:lineRule="auto"/>
              <w:rPr>
                <w:sz w:val="16"/>
                <w:szCs w:val="16"/>
                <w:lang w:val="nb-NO"/>
              </w:rPr>
            </w:pPr>
          </w:p>
        </w:tc>
        <w:tc>
          <w:tcPr>
            <w:tcW w:w="696"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C" w14:textId="77777777">
            <w:pPr>
              <w:keepNext/>
              <w:spacing w:line="240" w:lineRule="auto"/>
              <w:rPr>
                <w:sz w:val="16"/>
                <w:szCs w:val="16"/>
                <w:lang w:val="nb-NO"/>
              </w:rPr>
            </w:pPr>
          </w:p>
        </w:tc>
        <w:tc>
          <w:tcPr>
            <w:tcW w:w="1053"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D" w14:textId="77777777">
            <w:pPr>
              <w:keepNext/>
              <w:spacing w:line="240" w:lineRule="auto"/>
              <w:rPr>
                <w:sz w:val="16"/>
                <w:szCs w:val="16"/>
                <w:lang w:val="nb-NO"/>
              </w:rPr>
            </w:pPr>
          </w:p>
        </w:tc>
        <w:tc>
          <w:tcPr>
            <w:tcW w:w="716"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E" w14:textId="77777777">
            <w:pPr>
              <w:keepNext/>
              <w:spacing w:line="240" w:lineRule="auto"/>
              <w:rPr>
                <w:sz w:val="16"/>
                <w:szCs w:val="16"/>
                <w:lang w:val="nb-NO"/>
              </w:rPr>
            </w:pPr>
          </w:p>
        </w:tc>
        <w:tc>
          <w:tcPr>
            <w:tcW w:w="29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4F" w14:textId="77777777">
            <w:pPr>
              <w:keepNext/>
              <w:spacing w:line="240" w:lineRule="auto"/>
              <w:rPr>
                <w:sz w:val="16"/>
                <w:szCs w:val="16"/>
                <w:lang w:val="nb-NO"/>
              </w:rPr>
            </w:pPr>
          </w:p>
        </w:tc>
        <w:tc>
          <w:tcPr>
            <w:tcW w:w="2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0" w14:textId="77777777">
            <w:pPr>
              <w:keepNext/>
              <w:spacing w:line="240" w:lineRule="auto"/>
              <w:rPr>
                <w:sz w:val="16"/>
                <w:szCs w:val="16"/>
                <w:lang w:val="nb-NO"/>
              </w:rPr>
            </w:pPr>
          </w:p>
        </w:tc>
        <w:tc>
          <w:tcPr>
            <w:tcW w:w="597"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1" w14:textId="77777777">
            <w:pPr>
              <w:keepNext/>
              <w:spacing w:line="240" w:lineRule="auto"/>
              <w:rPr>
                <w:sz w:val="16"/>
                <w:szCs w:val="16"/>
                <w:lang w:val="nb-NO"/>
              </w:rPr>
            </w:pPr>
          </w:p>
        </w:tc>
        <w:tc>
          <w:tcPr>
            <w:tcW w:w="597"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2" w14:textId="77777777">
            <w:pPr>
              <w:keepNext/>
              <w:spacing w:line="240" w:lineRule="auto"/>
              <w:rPr>
                <w:sz w:val="16"/>
                <w:szCs w:val="16"/>
                <w:lang w:val="nb-NO"/>
              </w:rPr>
            </w:pPr>
          </w:p>
        </w:tc>
      </w:tr>
      <w:tr w14:paraId="7DEE8661" w14:textId="77777777" w:rsidTr="00216195">
        <w:tblPrEx>
          <w:tblW w:w="8660" w:type="dxa"/>
          <w:tblCellMar>
            <w:left w:w="0" w:type="dxa"/>
            <w:right w:w="0" w:type="dxa"/>
          </w:tblCellMar>
          <w:tblLook w:val="0420"/>
        </w:tblPrEx>
        <w:trPr>
          <w:trHeight w:val="230"/>
        </w:trPr>
        <w:tc>
          <w:tcPr>
            <w:tcW w:w="114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4" w14:textId="77777777">
            <w:pPr>
              <w:keepNext/>
              <w:spacing w:line="240" w:lineRule="auto"/>
              <w:rPr>
                <w:rFonts w:ascii="Arial" w:hAnsi="Arial" w:cs="Arial"/>
                <w:sz w:val="16"/>
                <w:szCs w:val="16"/>
                <w:lang w:val="nb-NO"/>
              </w:rPr>
            </w:pPr>
            <w:r w:rsidRPr="005D309D">
              <w:rPr>
                <w:rFonts w:ascii="Arial" w:hAnsi="Arial" w:cs="Arial"/>
                <w:b/>
                <w:bCs/>
                <w:color w:val="000000"/>
                <w:kern w:val="24"/>
                <w:sz w:val="16"/>
                <w:szCs w:val="16"/>
                <w:lang w:val="nb-NO"/>
              </w:rPr>
              <w:t>Placebo</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5"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20</w:t>
            </w:r>
          </w:p>
        </w:tc>
        <w:tc>
          <w:tcPr>
            <w:tcW w:w="67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6" w14:textId="77777777">
            <w:pPr>
              <w:keepNext/>
              <w:spacing w:line="240" w:lineRule="auto"/>
              <w:rPr>
                <w:rFonts w:ascii="Arial" w:hAnsi="Arial" w:cs="Arial"/>
                <w:sz w:val="16"/>
                <w:szCs w:val="16"/>
                <w:lang w:val="nb-NO"/>
              </w:rPr>
            </w:pPr>
          </w:p>
        </w:tc>
        <w:tc>
          <w:tcPr>
            <w:tcW w:w="5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7"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20</w:t>
            </w:r>
          </w:p>
        </w:tc>
        <w:tc>
          <w:tcPr>
            <w:tcW w:w="63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8" w14:textId="77777777">
            <w:pPr>
              <w:keepNext/>
              <w:spacing w:line="240" w:lineRule="auto"/>
              <w:rPr>
                <w:rFonts w:ascii="Arial" w:hAnsi="Arial" w:cs="Arial"/>
                <w:sz w:val="16"/>
                <w:szCs w:val="16"/>
                <w:lang w:val="nb-NO"/>
              </w:rPr>
            </w:pPr>
          </w:p>
        </w:tc>
        <w:tc>
          <w:tcPr>
            <w:tcW w:w="55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9"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18</w:t>
            </w:r>
          </w:p>
        </w:tc>
        <w:tc>
          <w:tcPr>
            <w:tcW w:w="53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A" w14:textId="77777777">
            <w:pPr>
              <w:keepNext/>
              <w:spacing w:line="240" w:lineRule="auto"/>
              <w:rPr>
                <w:rFonts w:ascii="Arial" w:hAnsi="Arial" w:cs="Arial"/>
                <w:sz w:val="16"/>
                <w:szCs w:val="16"/>
                <w:lang w:val="nb-NO"/>
              </w:rPr>
            </w:pPr>
          </w:p>
        </w:tc>
        <w:tc>
          <w:tcPr>
            <w:tcW w:w="69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B"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17</w:t>
            </w:r>
          </w:p>
        </w:tc>
        <w:tc>
          <w:tcPr>
            <w:tcW w:w="105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C" w14:textId="77777777">
            <w:pPr>
              <w:keepNext/>
              <w:spacing w:line="240" w:lineRule="auto"/>
              <w:rPr>
                <w:rFonts w:ascii="Arial" w:hAnsi="Arial" w:cs="Arial"/>
                <w:sz w:val="16"/>
                <w:szCs w:val="16"/>
                <w:lang w:val="nb-NO"/>
              </w:rPr>
            </w:pPr>
          </w:p>
        </w:tc>
        <w:tc>
          <w:tcPr>
            <w:tcW w:w="71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D"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16</w:t>
            </w:r>
          </w:p>
        </w:tc>
        <w:tc>
          <w:tcPr>
            <w:tcW w:w="536"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E" w14:textId="77777777">
            <w:pPr>
              <w:keepNext/>
              <w:spacing w:line="240" w:lineRule="auto"/>
              <w:rPr>
                <w:rFonts w:ascii="Arial" w:hAnsi="Arial" w:cs="Arial"/>
                <w:sz w:val="16"/>
                <w:szCs w:val="16"/>
                <w:lang w:val="nb-NO"/>
              </w:rPr>
            </w:pP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5F"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12</w:t>
            </w: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0"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11</w:t>
            </w:r>
          </w:p>
        </w:tc>
      </w:tr>
      <w:tr w14:paraId="7DEE866F" w14:textId="77777777" w:rsidTr="00216195">
        <w:tblPrEx>
          <w:tblW w:w="8660" w:type="dxa"/>
          <w:tblCellMar>
            <w:left w:w="0" w:type="dxa"/>
            <w:right w:w="0" w:type="dxa"/>
          </w:tblCellMar>
          <w:tblLook w:val="0420"/>
        </w:tblPrEx>
        <w:trPr>
          <w:trHeight w:val="230"/>
        </w:trPr>
        <w:tc>
          <w:tcPr>
            <w:tcW w:w="114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2" w14:textId="7BA7B381">
            <w:pPr>
              <w:keepNext/>
              <w:spacing w:line="240" w:lineRule="auto"/>
              <w:rPr>
                <w:rFonts w:ascii="Arial" w:hAnsi="Arial" w:cs="Arial"/>
                <w:sz w:val="16"/>
                <w:szCs w:val="16"/>
                <w:lang w:val="nb-NO"/>
              </w:rPr>
            </w:pPr>
            <w:r w:rsidRPr="005D309D">
              <w:rPr>
                <w:rFonts w:ascii="Arial" w:hAnsi="Arial" w:cs="Arial"/>
                <w:b/>
                <w:bCs/>
                <w:color w:val="000000"/>
                <w:kern w:val="24"/>
                <w:sz w:val="16"/>
                <w:szCs w:val="16"/>
                <w:lang w:val="nb-NO"/>
              </w:rPr>
              <w:t xml:space="preserve">40 </w:t>
            </w:r>
            <w:r w:rsidRPr="005D309D" w:rsidR="005E7CEA">
              <w:rPr>
                <w:rFonts w:ascii="Arial" w:hAnsi="Arial" w:cs="Arial"/>
                <w:b/>
                <w:bCs/>
                <w:color w:val="000000"/>
                <w:kern w:val="24"/>
                <w:sz w:val="16"/>
                <w:szCs w:val="16"/>
                <w:lang w:val="nb-NO"/>
              </w:rPr>
              <w:t>mikrogram/</w:t>
            </w:r>
            <w:r w:rsidRPr="005D309D">
              <w:rPr>
                <w:rFonts w:ascii="Arial" w:hAnsi="Arial" w:cs="Arial"/>
                <w:b/>
                <w:bCs/>
                <w:color w:val="000000"/>
                <w:kern w:val="24"/>
                <w:sz w:val="16"/>
                <w:szCs w:val="16"/>
                <w:lang w:val="nb-NO"/>
              </w:rPr>
              <w:t>kg/day</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3"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23</w:t>
            </w:r>
          </w:p>
        </w:tc>
        <w:tc>
          <w:tcPr>
            <w:tcW w:w="67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4" w14:textId="77777777">
            <w:pPr>
              <w:keepNext/>
              <w:spacing w:line="240" w:lineRule="auto"/>
              <w:rPr>
                <w:rFonts w:ascii="Arial" w:hAnsi="Arial" w:cs="Arial"/>
                <w:sz w:val="16"/>
                <w:szCs w:val="16"/>
                <w:lang w:val="nb-NO"/>
              </w:rPr>
            </w:pPr>
          </w:p>
        </w:tc>
        <w:tc>
          <w:tcPr>
            <w:tcW w:w="5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5"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21</w:t>
            </w:r>
          </w:p>
        </w:tc>
        <w:tc>
          <w:tcPr>
            <w:tcW w:w="63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6" w14:textId="77777777">
            <w:pPr>
              <w:keepNext/>
              <w:spacing w:line="240" w:lineRule="auto"/>
              <w:rPr>
                <w:rFonts w:ascii="Arial" w:hAnsi="Arial" w:cs="Arial"/>
                <w:sz w:val="16"/>
                <w:szCs w:val="16"/>
                <w:lang w:val="nb-NO"/>
              </w:rPr>
            </w:pPr>
          </w:p>
        </w:tc>
        <w:tc>
          <w:tcPr>
            <w:tcW w:w="55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7"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21</w:t>
            </w:r>
          </w:p>
        </w:tc>
        <w:tc>
          <w:tcPr>
            <w:tcW w:w="53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8" w14:textId="77777777">
            <w:pPr>
              <w:keepNext/>
              <w:spacing w:line="240" w:lineRule="auto"/>
              <w:rPr>
                <w:rFonts w:ascii="Arial" w:hAnsi="Arial" w:cs="Arial"/>
                <w:sz w:val="16"/>
                <w:szCs w:val="16"/>
                <w:lang w:val="nb-NO"/>
              </w:rPr>
            </w:pPr>
          </w:p>
        </w:tc>
        <w:tc>
          <w:tcPr>
            <w:tcW w:w="69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9"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20</w:t>
            </w:r>
          </w:p>
        </w:tc>
        <w:tc>
          <w:tcPr>
            <w:tcW w:w="105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A" w14:textId="77777777">
            <w:pPr>
              <w:keepNext/>
              <w:spacing w:line="240" w:lineRule="auto"/>
              <w:rPr>
                <w:rFonts w:ascii="Arial" w:hAnsi="Arial" w:cs="Arial"/>
                <w:sz w:val="16"/>
                <w:szCs w:val="16"/>
                <w:lang w:val="nb-NO"/>
              </w:rPr>
            </w:pPr>
          </w:p>
        </w:tc>
        <w:tc>
          <w:tcPr>
            <w:tcW w:w="71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B"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15</w:t>
            </w:r>
          </w:p>
        </w:tc>
        <w:tc>
          <w:tcPr>
            <w:tcW w:w="536"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C" w14:textId="77777777">
            <w:pPr>
              <w:keepNext/>
              <w:spacing w:line="240" w:lineRule="auto"/>
              <w:rPr>
                <w:rFonts w:ascii="Arial" w:hAnsi="Arial" w:cs="Arial"/>
                <w:sz w:val="16"/>
                <w:szCs w:val="16"/>
                <w:lang w:val="nb-NO"/>
              </w:rPr>
            </w:pP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D"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14</w:t>
            </w: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6E"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17</w:t>
            </w:r>
          </w:p>
        </w:tc>
      </w:tr>
      <w:tr w14:paraId="7DEE867D" w14:textId="77777777" w:rsidTr="00216195">
        <w:tblPrEx>
          <w:tblW w:w="8660" w:type="dxa"/>
          <w:tblCellMar>
            <w:left w:w="0" w:type="dxa"/>
            <w:right w:w="0" w:type="dxa"/>
          </w:tblCellMar>
          <w:tblLook w:val="0420"/>
        </w:tblPrEx>
        <w:trPr>
          <w:trHeight w:val="245"/>
        </w:trPr>
        <w:tc>
          <w:tcPr>
            <w:tcW w:w="114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0" w14:textId="2564E169">
            <w:pPr>
              <w:keepNext/>
              <w:spacing w:line="240" w:lineRule="auto"/>
              <w:rPr>
                <w:rFonts w:ascii="Arial" w:hAnsi="Arial" w:cs="Arial"/>
                <w:sz w:val="16"/>
                <w:szCs w:val="16"/>
                <w:lang w:val="nb-NO"/>
              </w:rPr>
            </w:pPr>
            <w:r w:rsidRPr="005D309D">
              <w:rPr>
                <w:rFonts w:ascii="Arial" w:hAnsi="Arial" w:cs="Arial"/>
                <w:b/>
                <w:bCs/>
                <w:color w:val="000000"/>
                <w:kern w:val="24"/>
                <w:sz w:val="16"/>
                <w:szCs w:val="16"/>
                <w:lang w:val="nb-NO"/>
              </w:rPr>
              <w:t xml:space="preserve">120 </w:t>
            </w:r>
            <w:r w:rsidRPr="005D309D" w:rsidR="005E7CEA">
              <w:rPr>
                <w:rFonts w:ascii="Arial" w:hAnsi="Arial" w:cs="Arial"/>
                <w:b/>
                <w:bCs/>
                <w:color w:val="000000"/>
                <w:kern w:val="24"/>
                <w:sz w:val="16"/>
                <w:szCs w:val="16"/>
                <w:lang w:val="nb-NO"/>
              </w:rPr>
              <w:t>mikrogram/</w:t>
            </w:r>
            <w:r w:rsidRPr="005D309D">
              <w:rPr>
                <w:rFonts w:ascii="Arial" w:hAnsi="Arial" w:cs="Arial"/>
                <w:b/>
                <w:bCs/>
                <w:color w:val="000000"/>
                <w:kern w:val="24"/>
                <w:sz w:val="16"/>
                <w:szCs w:val="16"/>
                <w:lang w:val="nb-NO"/>
              </w:rPr>
              <w:t>kg/day</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1"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19</w:t>
            </w:r>
          </w:p>
        </w:tc>
        <w:tc>
          <w:tcPr>
            <w:tcW w:w="67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2" w14:textId="77777777">
            <w:pPr>
              <w:keepNext/>
              <w:spacing w:line="240" w:lineRule="auto"/>
              <w:rPr>
                <w:rFonts w:ascii="Arial" w:hAnsi="Arial" w:cs="Arial"/>
                <w:sz w:val="16"/>
                <w:szCs w:val="16"/>
                <w:lang w:val="nb-NO"/>
              </w:rPr>
            </w:pPr>
          </w:p>
        </w:tc>
        <w:tc>
          <w:tcPr>
            <w:tcW w:w="5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3"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19</w:t>
            </w:r>
          </w:p>
        </w:tc>
        <w:tc>
          <w:tcPr>
            <w:tcW w:w="63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4" w14:textId="77777777">
            <w:pPr>
              <w:keepNext/>
              <w:spacing w:line="240" w:lineRule="auto"/>
              <w:rPr>
                <w:rFonts w:ascii="Arial" w:hAnsi="Arial" w:cs="Arial"/>
                <w:sz w:val="16"/>
                <w:szCs w:val="16"/>
                <w:lang w:val="nb-NO"/>
              </w:rPr>
            </w:pPr>
          </w:p>
        </w:tc>
        <w:tc>
          <w:tcPr>
            <w:tcW w:w="55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5"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16</w:t>
            </w:r>
          </w:p>
        </w:tc>
        <w:tc>
          <w:tcPr>
            <w:tcW w:w="53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6" w14:textId="77777777">
            <w:pPr>
              <w:keepNext/>
              <w:spacing w:line="240" w:lineRule="auto"/>
              <w:rPr>
                <w:rFonts w:ascii="Arial" w:hAnsi="Arial" w:cs="Arial"/>
                <w:sz w:val="16"/>
                <w:szCs w:val="16"/>
                <w:lang w:val="nb-NO"/>
              </w:rPr>
            </w:pPr>
          </w:p>
        </w:tc>
        <w:tc>
          <w:tcPr>
            <w:tcW w:w="69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7"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16</w:t>
            </w:r>
          </w:p>
        </w:tc>
        <w:tc>
          <w:tcPr>
            <w:tcW w:w="105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8" w14:textId="77777777">
            <w:pPr>
              <w:keepNext/>
              <w:spacing w:line="240" w:lineRule="auto"/>
              <w:rPr>
                <w:rFonts w:ascii="Arial" w:hAnsi="Arial" w:cs="Arial"/>
                <w:sz w:val="16"/>
                <w:szCs w:val="16"/>
                <w:lang w:val="nb-NO"/>
              </w:rPr>
            </w:pPr>
          </w:p>
        </w:tc>
        <w:tc>
          <w:tcPr>
            <w:tcW w:w="71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9"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11</w:t>
            </w:r>
          </w:p>
        </w:tc>
        <w:tc>
          <w:tcPr>
            <w:tcW w:w="536"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A" w14:textId="77777777">
            <w:pPr>
              <w:keepNext/>
              <w:spacing w:line="240" w:lineRule="auto"/>
              <w:rPr>
                <w:rFonts w:ascii="Arial" w:hAnsi="Arial" w:cs="Arial"/>
                <w:sz w:val="16"/>
                <w:szCs w:val="16"/>
                <w:lang w:val="nb-NO"/>
              </w:rPr>
            </w:pP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B"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11</w:t>
            </w: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C" w14:textId="77777777">
            <w:pPr>
              <w:keepNext/>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15</w:t>
            </w:r>
          </w:p>
        </w:tc>
      </w:tr>
      <w:tr w14:paraId="7DEE868B" w14:textId="77777777" w:rsidTr="00216195">
        <w:tblPrEx>
          <w:tblW w:w="8660" w:type="dxa"/>
          <w:tblCellMar>
            <w:left w:w="0" w:type="dxa"/>
            <w:right w:w="0" w:type="dxa"/>
          </w:tblCellMar>
          <w:tblLook w:val="0420"/>
        </w:tblPrEx>
        <w:trPr>
          <w:trHeight w:val="230"/>
        </w:trPr>
        <w:tc>
          <w:tcPr>
            <w:tcW w:w="114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AF5294" w14:paraId="7DEE867E" w14:textId="77777777">
            <w:pPr>
              <w:spacing w:line="240" w:lineRule="auto"/>
              <w:rPr>
                <w:rFonts w:ascii="Arial" w:hAnsi="Arial" w:cs="Arial"/>
                <w:sz w:val="16"/>
                <w:szCs w:val="16"/>
                <w:lang w:val="nb-NO"/>
              </w:rPr>
            </w:pPr>
            <w:r w:rsidRPr="005D309D">
              <w:rPr>
                <w:rFonts w:ascii="Arial" w:hAnsi="Arial" w:cs="Arial"/>
                <w:b/>
                <w:bCs/>
                <w:color w:val="000000"/>
                <w:kern w:val="24"/>
                <w:sz w:val="16"/>
                <w:szCs w:val="16"/>
                <w:lang w:val="nb-NO"/>
              </w:rPr>
              <w:t>All</w:t>
            </w:r>
            <w:r w:rsidRPr="005D309D" w:rsidR="00AF5294">
              <w:rPr>
                <w:rFonts w:ascii="Arial" w:hAnsi="Arial" w:cs="Arial"/>
                <w:b/>
                <w:bCs/>
                <w:color w:val="000000"/>
                <w:kern w:val="24"/>
                <w:sz w:val="16"/>
                <w:szCs w:val="16"/>
                <w:lang w:val="nb-NO"/>
              </w:rPr>
              <w:t>e</w:t>
            </w:r>
            <w:r w:rsidRPr="005D309D">
              <w:rPr>
                <w:rFonts w:ascii="Arial" w:hAnsi="Arial" w:cs="Arial"/>
                <w:b/>
                <w:bCs/>
                <w:color w:val="000000"/>
                <w:kern w:val="24"/>
                <w:sz w:val="16"/>
                <w:szCs w:val="16"/>
                <w:lang w:val="nb-NO"/>
              </w:rPr>
              <w:t xml:space="preserve"> dose</w:t>
            </w:r>
            <w:r w:rsidRPr="005D309D" w:rsidR="00AF5294">
              <w:rPr>
                <w:rFonts w:ascii="Arial" w:hAnsi="Arial" w:cs="Arial"/>
                <w:b/>
                <w:bCs/>
                <w:color w:val="000000"/>
                <w:kern w:val="24"/>
                <w:sz w:val="16"/>
                <w:szCs w:val="16"/>
                <w:lang w:val="nb-NO"/>
              </w:rPr>
              <w:t>r</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7F"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42</w:t>
            </w:r>
          </w:p>
        </w:tc>
        <w:tc>
          <w:tcPr>
            <w:tcW w:w="67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0" w14:textId="77777777">
            <w:pPr>
              <w:spacing w:line="240" w:lineRule="auto"/>
              <w:rPr>
                <w:rFonts w:ascii="Arial" w:hAnsi="Arial" w:cs="Arial"/>
                <w:sz w:val="16"/>
                <w:szCs w:val="16"/>
                <w:lang w:val="nb-NO"/>
              </w:rPr>
            </w:pPr>
          </w:p>
        </w:tc>
        <w:tc>
          <w:tcPr>
            <w:tcW w:w="5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1"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40</w:t>
            </w:r>
          </w:p>
        </w:tc>
        <w:tc>
          <w:tcPr>
            <w:tcW w:w="635"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2" w14:textId="77777777">
            <w:pPr>
              <w:spacing w:line="240" w:lineRule="auto"/>
              <w:rPr>
                <w:rFonts w:ascii="Arial" w:hAnsi="Arial" w:cs="Arial"/>
                <w:sz w:val="16"/>
                <w:szCs w:val="16"/>
                <w:lang w:val="nb-NO"/>
              </w:rPr>
            </w:pPr>
          </w:p>
        </w:tc>
        <w:tc>
          <w:tcPr>
            <w:tcW w:w="55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3"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37</w:t>
            </w:r>
          </w:p>
        </w:tc>
        <w:tc>
          <w:tcPr>
            <w:tcW w:w="53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4" w14:textId="77777777">
            <w:pPr>
              <w:spacing w:line="240" w:lineRule="auto"/>
              <w:rPr>
                <w:rFonts w:ascii="Arial" w:hAnsi="Arial" w:cs="Arial"/>
                <w:sz w:val="16"/>
                <w:szCs w:val="16"/>
                <w:lang w:val="nb-NO"/>
              </w:rPr>
            </w:pPr>
          </w:p>
        </w:tc>
        <w:tc>
          <w:tcPr>
            <w:tcW w:w="69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5"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36</w:t>
            </w:r>
          </w:p>
        </w:tc>
        <w:tc>
          <w:tcPr>
            <w:tcW w:w="1053"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6" w14:textId="77777777">
            <w:pPr>
              <w:spacing w:line="240" w:lineRule="auto"/>
              <w:rPr>
                <w:rFonts w:ascii="Arial" w:hAnsi="Arial" w:cs="Arial"/>
                <w:sz w:val="16"/>
                <w:szCs w:val="16"/>
                <w:lang w:val="nb-NO"/>
              </w:rPr>
            </w:pPr>
          </w:p>
        </w:tc>
        <w:tc>
          <w:tcPr>
            <w:tcW w:w="716"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7"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26</w:t>
            </w:r>
          </w:p>
        </w:tc>
        <w:tc>
          <w:tcPr>
            <w:tcW w:w="536"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8" w14:textId="77777777">
            <w:pPr>
              <w:spacing w:line="240" w:lineRule="auto"/>
              <w:rPr>
                <w:rFonts w:ascii="Arial" w:hAnsi="Arial" w:cs="Arial"/>
                <w:sz w:val="16"/>
                <w:szCs w:val="16"/>
                <w:lang w:val="nb-NO"/>
              </w:rPr>
            </w:pP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9"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25</w:t>
            </w:r>
          </w:p>
        </w:tc>
        <w:tc>
          <w:tcPr>
            <w:tcW w:w="59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A75606" w:rsidRPr="005D309D" w:rsidP="00467159" w14:paraId="7DEE868A" w14:textId="77777777">
            <w:pPr>
              <w:spacing w:line="240" w:lineRule="auto"/>
              <w:jc w:val="center"/>
              <w:textAlignment w:val="bottom"/>
              <w:rPr>
                <w:rFonts w:ascii="Arial" w:hAnsi="Arial" w:cs="Arial"/>
                <w:sz w:val="16"/>
                <w:szCs w:val="16"/>
                <w:lang w:val="nb-NO"/>
              </w:rPr>
            </w:pPr>
            <w:r w:rsidRPr="005D309D">
              <w:rPr>
                <w:rFonts w:ascii="Arial" w:hAnsi="Arial" w:cs="Arial"/>
                <w:b/>
                <w:bCs/>
                <w:color w:val="000000"/>
                <w:kern w:val="24"/>
                <w:sz w:val="16"/>
                <w:szCs w:val="16"/>
                <w:lang w:val="nb-NO"/>
              </w:rPr>
              <w:t>32</w:t>
            </w:r>
          </w:p>
        </w:tc>
      </w:tr>
    </w:tbl>
    <w:p w:rsidR="00467159" w:rsidRPr="005D309D" w:rsidP="00542FCC" w14:paraId="7DEE868C" w14:textId="77777777">
      <w:pPr>
        <w:rPr>
          <w:lang w:val="nb-NO"/>
        </w:rPr>
      </w:pPr>
    </w:p>
    <w:p w:rsidR="001972C6" w:rsidRPr="005D309D" w:rsidP="00A64696" w14:paraId="7DEE868D" w14:textId="7E1C4653">
      <w:pPr>
        <w:keepNext/>
        <w:keepLines/>
        <w:spacing w:line="240" w:lineRule="auto"/>
        <w:ind w:left="993" w:hanging="993"/>
        <w:outlineLvl w:val="0"/>
        <w:rPr>
          <w:b/>
          <w:bCs/>
          <w:lang w:val="nb-NO"/>
        </w:rPr>
      </w:pPr>
      <w:r w:rsidRPr="005D309D">
        <w:rPr>
          <w:b/>
          <w:bCs/>
          <w:lang w:val="nb-NO"/>
        </w:rPr>
        <w:t>Figur 2:</w:t>
      </w:r>
      <w:r w:rsidRPr="005D309D">
        <w:rPr>
          <w:b/>
          <w:bCs/>
          <w:lang w:val="nb-NO"/>
        </w:rPr>
        <w:tab/>
        <w:t xml:space="preserve">Gjennomsnittlig (±SE) endring fra baseline </w:t>
      </w:r>
      <w:r w:rsidRPr="005D309D" w:rsidR="000F5953">
        <w:rPr>
          <w:b/>
          <w:bCs/>
          <w:lang w:val="nb-NO"/>
        </w:rPr>
        <w:t xml:space="preserve">i pruritus (kløe) </w:t>
      </w:r>
      <w:r w:rsidRPr="005D309D">
        <w:rPr>
          <w:b/>
          <w:bCs/>
          <w:lang w:val="nb-NO"/>
        </w:rPr>
        <w:t>i score av alvorlighetsgrad over tid</w:t>
      </w:r>
    </w:p>
    <w:p w:rsidR="00A75606" w:rsidRPr="005D309D" w:rsidP="00A64696" w14:paraId="7DEE868E" w14:textId="77777777">
      <w:pPr>
        <w:keepNext/>
        <w:keepLines/>
        <w:tabs>
          <w:tab w:val="clear" w:pos="567"/>
        </w:tabs>
        <w:spacing w:line="240" w:lineRule="auto"/>
        <w:textAlignment w:val="baseline"/>
        <w:rPr>
          <w:szCs w:val="22"/>
          <w:lang w:val="nb-NO" w:eastAsia="en-GB"/>
        </w:rPr>
      </w:pPr>
      <w:r w:rsidRPr="005D309D">
        <w:rPr>
          <w:noProof/>
          <w:szCs w:val="22"/>
          <w:lang w:eastAsia="de-DE"/>
        </w:rPr>
        <mc:AlternateContent>
          <mc:Choice Requires="wps">
            <w:drawing>
              <wp:anchor distT="0" distB="0" distL="114300" distR="114300" simplePos="0" relativeHeight="251662336" behindDoc="0" locked="0" layoutInCell="1" allowOverlap="1">
                <wp:simplePos x="0" y="0"/>
                <wp:positionH relativeFrom="column">
                  <wp:posOffset>5392420</wp:posOffset>
                </wp:positionH>
                <wp:positionV relativeFrom="paragraph">
                  <wp:posOffset>1785397</wp:posOffset>
                </wp:positionV>
                <wp:extent cx="156210" cy="227330"/>
                <wp:effectExtent l="0" t="0" r="0" b="127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156210" cy="22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96" o:spid="_x0000_s1034" style="width:12.3pt;height:17.9pt;margin-top:140.6pt;margin-left:424.6pt;mso-wrap-distance-bottom:0;mso-wrap-distance-left:9pt;mso-wrap-distance-right:9pt;mso-wrap-distance-top:0;mso-wrap-style:square;position:absolute;visibility:visible;v-text-anchor:middle;z-index:251663360" fillcolor="white" stroked="f" strokeweight="2pt"/>
            </w:pict>
          </mc:Fallback>
        </mc:AlternateContent>
      </w:r>
      <w:r w:rsidRPr="005D309D">
        <w:rPr>
          <w:noProof/>
          <w:szCs w:val="22"/>
          <w:lang w:eastAsia="de-DE"/>
        </w:rPr>
        <mc:AlternateContent>
          <mc:Choice Requires="wps">
            <w:drawing>
              <wp:anchor distT="0" distB="0" distL="114300" distR="114300" simplePos="0" relativeHeight="251658240" behindDoc="1" locked="0" layoutInCell="1" allowOverlap="1">
                <wp:simplePos x="0" y="0"/>
                <wp:positionH relativeFrom="column">
                  <wp:posOffset>738365</wp:posOffset>
                </wp:positionH>
                <wp:positionV relativeFrom="paragraph">
                  <wp:posOffset>718548</wp:posOffset>
                </wp:positionV>
                <wp:extent cx="77470" cy="76835"/>
                <wp:effectExtent l="0" t="0" r="0" b="0"/>
                <wp:wrapNone/>
                <wp:docPr id="98" name="Diamond 98"/>
                <wp:cNvGraphicFramePr/>
                <a:graphic xmlns:a="http://schemas.openxmlformats.org/drawingml/2006/main">
                  <a:graphicData uri="http://schemas.microsoft.com/office/word/2010/wordprocessingShape">
                    <wps:wsp xmlns:wps="http://schemas.microsoft.com/office/word/2010/wordprocessingShape">
                      <wps:cNvSpPr/>
                      <wps:spPr>
                        <a:xfrm flipV="1">
                          <a:off x="0" y="0"/>
                          <a:ext cx="77470" cy="76835"/>
                        </a:xfrm>
                        <a:prstGeom prst="diamond">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Diamond 98" o:spid="_x0000_s1035" type="#_x0000_t4" style="width:6.1pt;height:6.05pt;margin-top:56.6pt;margin-left:58.15pt;flip:y;mso-wrap-distance-bottom:0;mso-wrap-distance-left:9pt;mso-wrap-distance-right:9pt;mso-wrap-distance-top:0;mso-wrap-style:square;position:absolute;visibility:visible;v-text-anchor:middle;z-index:-251657216" fillcolor="black" stroked="f" strokeweight="2pt"/>
            </w:pict>
          </mc:Fallback>
        </mc:AlternateContent>
      </w:r>
      <w:r w:rsidRPr="005D309D">
        <w:rPr>
          <w:noProof/>
          <w:szCs w:val="22"/>
          <w:lang w:eastAsia="de-DE"/>
        </w:rPr>
        <mc:AlternateContent>
          <mc:Choice Requires="wps">
            <w:drawing>
              <wp:anchor distT="0" distB="0" distL="114300" distR="114300" simplePos="0" relativeHeight="251660288" behindDoc="0" locked="0" layoutInCell="1" allowOverlap="1">
                <wp:simplePos x="0" y="0"/>
                <wp:positionH relativeFrom="column">
                  <wp:posOffset>778733</wp:posOffset>
                </wp:positionH>
                <wp:positionV relativeFrom="paragraph">
                  <wp:posOffset>755015</wp:posOffset>
                </wp:positionV>
                <wp:extent cx="4675505" cy="8255"/>
                <wp:effectExtent l="0" t="0" r="29845" b="29845"/>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a:off x="0" y="0"/>
                          <a:ext cx="4675505" cy="825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7" o:spid="_x0000_s1036" style="mso-height-percent:0;mso-height-relative:margin;mso-width-percent:0;mso-width-relative:margin;mso-wrap-distance-bottom:0;mso-wrap-distance-left:9pt;mso-wrap-distance-right:9pt;mso-wrap-distance-top:0;mso-wrap-style:square;position:absolute;visibility:visible;z-index:251661312" from="61.3pt,59.45pt" to="429.45pt,60.1pt" strokecolor="black" strokeweight="0.5pt">
                <v:stroke dashstyle="dash"/>
              </v:line>
            </w:pict>
          </mc:Fallback>
        </mc:AlternateContent>
      </w:r>
      <w:r w:rsidRPr="005D309D">
        <w:rPr>
          <w:b/>
          <w:bCs/>
          <w:noProof/>
          <w:szCs w:val="22"/>
          <w:lang w:eastAsia="de-DE"/>
        </w:rPr>
        <w:drawing>
          <wp:inline distT="0" distB="0" distL="0" distR="0">
            <wp:extent cx="5654675" cy="2271395"/>
            <wp:effectExtent l="0" t="0" r="0" b="0"/>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8840" w:type="dxa"/>
        <w:tblCellMar>
          <w:left w:w="0" w:type="dxa"/>
          <w:right w:w="0" w:type="dxa"/>
        </w:tblCellMar>
        <w:tblLook w:val="0420"/>
      </w:tblPr>
      <w:tblGrid>
        <w:gridCol w:w="1410"/>
        <w:gridCol w:w="288"/>
        <w:gridCol w:w="288"/>
        <w:gridCol w:w="288"/>
        <w:gridCol w:w="288"/>
        <w:gridCol w:w="288"/>
        <w:gridCol w:w="288"/>
        <w:gridCol w:w="288"/>
        <w:gridCol w:w="288"/>
        <w:gridCol w:w="287"/>
        <w:gridCol w:w="287"/>
        <w:gridCol w:w="286"/>
        <w:gridCol w:w="286"/>
        <w:gridCol w:w="286"/>
        <w:gridCol w:w="286"/>
        <w:gridCol w:w="286"/>
        <w:gridCol w:w="286"/>
        <w:gridCol w:w="286"/>
        <w:gridCol w:w="286"/>
        <w:gridCol w:w="286"/>
        <w:gridCol w:w="286"/>
        <w:gridCol w:w="286"/>
        <w:gridCol w:w="286"/>
        <w:gridCol w:w="286"/>
        <w:gridCol w:w="286"/>
        <w:gridCol w:w="286"/>
        <w:gridCol w:w="262"/>
      </w:tblGrid>
      <w:tr w14:paraId="7DEE86A6" w14:textId="77777777" w:rsidTr="00A64696">
        <w:tblPrEx>
          <w:tblW w:w="8840" w:type="dxa"/>
          <w:tblCellMar>
            <w:left w:w="0" w:type="dxa"/>
            <w:right w:w="0" w:type="dxa"/>
          </w:tblCellMar>
          <w:tblLook w:val="0420"/>
        </w:tblPrEx>
        <w:trPr>
          <w:trHeight w:val="228"/>
        </w:trPr>
        <w:tc>
          <w:tcPr>
            <w:tcW w:w="2328" w:type="dxa"/>
            <w:gridSpan w:val="5"/>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8F" w14:textId="77777777">
            <w:pPr>
              <w:keepNext/>
              <w:keepLines/>
              <w:spacing w:line="240" w:lineRule="auto"/>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Antall pasienter</w:t>
            </w: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0" w14:textId="77777777">
            <w:pPr>
              <w:keepNext/>
              <w:keepLines/>
              <w:spacing w:line="240" w:lineRule="auto"/>
              <w:rPr>
                <w:rFonts w:asciiTheme="minorBidi" w:hAnsiTheme="minorBidi" w:cstheme="minorBidi"/>
                <w:sz w:val="16"/>
                <w:szCs w:val="16"/>
                <w:lang w:val="nb-NO"/>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1" w14:textId="77777777">
            <w:pPr>
              <w:keepNext/>
              <w:keepLines/>
              <w:spacing w:line="240" w:lineRule="auto"/>
              <w:rPr>
                <w:rFonts w:asciiTheme="minorBidi" w:hAnsiTheme="minorBidi" w:cstheme="minorBidi"/>
                <w:sz w:val="16"/>
                <w:szCs w:val="16"/>
                <w:lang w:val="nb-NO"/>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2" w14:textId="77777777">
            <w:pPr>
              <w:keepNext/>
              <w:keepLines/>
              <w:spacing w:line="240" w:lineRule="auto"/>
              <w:rPr>
                <w:rFonts w:asciiTheme="minorBidi" w:hAnsiTheme="minorBidi" w:cstheme="minorBidi"/>
                <w:sz w:val="16"/>
                <w:szCs w:val="16"/>
                <w:lang w:val="nb-NO"/>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3" w14:textId="77777777">
            <w:pPr>
              <w:keepNext/>
              <w:keepLines/>
              <w:spacing w:line="240" w:lineRule="auto"/>
              <w:rPr>
                <w:rFonts w:asciiTheme="minorBidi" w:hAnsiTheme="minorBidi" w:cstheme="minorBidi"/>
                <w:sz w:val="16"/>
                <w:szCs w:val="16"/>
                <w:lang w:val="nb-NO"/>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4" w14:textId="77777777">
            <w:pPr>
              <w:keepNext/>
              <w:keepLines/>
              <w:spacing w:line="240" w:lineRule="auto"/>
              <w:rPr>
                <w:rFonts w:asciiTheme="minorBidi" w:hAnsiTheme="minorBidi" w:cstheme="minorBidi"/>
                <w:sz w:val="16"/>
                <w:szCs w:val="16"/>
                <w:lang w:val="nb-NO"/>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5"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6"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7"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8"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9"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A"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B"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C"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D"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E"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9F"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A0"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A1"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A2"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A3" w14:textId="77777777">
            <w:pPr>
              <w:keepNext/>
              <w:keepLines/>
              <w:spacing w:line="240" w:lineRule="auto"/>
              <w:rPr>
                <w:rFonts w:asciiTheme="minorBidi" w:hAnsiTheme="minorBidi" w:cstheme="minorBidi"/>
                <w:sz w:val="16"/>
                <w:szCs w:val="16"/>
                <w:lang w:val="nb-NO"/>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A4" w14:textId="77777777">
            <w:pPr>
              <w:keepNext/>
              <w:keepLines/>
              <w:spacing w:line="240" w:lineRule="auto"/>
              <w:rPr>
                <w:rFonts w:asciiTheme="minorBidi" w:hAnsiTheme="minorBidi" w:cstheme="minorBidi"/>
                <w:sz w:val="16"/>
                <w:szCs w:val="16"/>
                <w:lang w:val="nb-NO"/>
              </w:rPr>
            </w:pPr>
          </w:p>
        </w:tc>
        <w:tc>
          <w:tcPr>
            <w:tcW w:w="290"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64696" w14:paraId="7DEE86A5" w14:textId="77777777">
            <w:pPr>
              <w:keepNext/>
              <w:keepLines/>
              <w:spacing w:line="240" w:lineRule="auto"/>
              <w:rPr>
                <w:rFonts w:asciiTheme="minorBidi" w:hAnsiTheme="minorBidi" w:cstheme="minorBidi"/>
                <w:sz w:val="16"/>
                <w:szCs w:val="16"/>
                <w:lang w:val="nb-NO"/>
              </w:rPr>
            </w:pPr>
          </w:p>
        </w:tc>
      </w:tr>
      <w:tr w14:paraId="7DEE86C2" w14:textId="77777777" w:rsidTr="00A64696">
        <w:tblPrEx>
          <w:tblW w:w="8840" w:type="dxa"/>
          <w:tblCellMar>
            <w:left w:w="0" w:type="dxa"/>
            <w:right w:w="0" w:type="dxa"/>
          </w:tblCellMar>
          <w:tblLook w:val="0420"/>
        </w:tblPrEx>
        <w:trPr>
          <w:trHeight w:val="228"/>
        </w:trPr>
        <w:tc>
          <w:tcPr>
            <w:tcW w:w="114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7" w14:textId="77777777">
            <w:pPr>
              <w:keepNext/>
              <w:spacing w:line="240" w:lineRule="auto"/>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Placebo</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8"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9"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A"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B"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C"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D"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E"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AF"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0"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1"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2"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3"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4"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5"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6"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7"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8"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9"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A"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B"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C"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D"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E"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BF"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0"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12</w:t>
            </w:r>
          </w:p>
        </w:tc>
        <w:tc>
          <w:tcPr>
            <w:tcW w:w="29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1" w14:textId="77777777">
            <w:pPr>
              <w:keepNext/>
              <w:spacing w:line="240" w:lineRule="auto"/>
              <w:rPr>
                <w:rFonts w:asciiTheme="minorBidi" w:hAnsiTheme="minorBidi" w:cstheme="minorBidi"/>
                <w:sz w:val="16"/>
                <w:szCs w:val="16"/>
                <w:lang w:val="nb-NO"/>
              </w:rPr>
            </w:pPr>
          </w:p>
        </w:tc>
      </w:tr>
      <w:tr w14:paraId="7DEE86DE" w14:textId="77777777" w:rsidTr="00A64696">
        <w:tblPrEx>
          <w:tblW w:w="8840" w:type="dxa"/>
          <w:tblCellMar>
            <w:left w:w="0" w:type="dxa"/>
            <w:right w:w="0" w:type="dxa"/>
          </w:tblCellMar>
          <w:tblLook w:val="0420"/>
        </w:tblPrEx>
        <w:trPr>
          <w:trHeight w:val="228"/>
        </w:trPr>
        <w:tc>
          <w:tcPr>
            <w:tcW w:w="114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3" w14:textId="11AA00BD">
            <w:pPr>
              <w:keepNext/>
              <w:spacing w:line="240" w:lineRule="auto"/>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 xml:space="preserve">40 </w:t>
            </w:r>
            <w:r w:rsidRPr="005D309D" w:rsidR="005E7CEA">
              <w:rPr>
                <w:rFonts w:asciiTheme="minorBidi" w:hAnsiTheme="minorBidi" w:cstheme="minorBidi"/>
                <w:b/>
                <w:bCs/>
                <w:color w:val="000000"/>
                <w:kern w:val="24"/>
                <w:sz w:val="16"/>
                <w:szCs w:val="16"/>
                <w:lang w:val="nb-NO"/>
              </w:rPr>
              <w:t>mikrogram/</w:t>
            </w:r>
            <w:r w:rsidRPr="005D309D">
              <w:rPr>
                <w:rFonts w:asciiTheme="minorBidi" w:hAnsiTheme="minorBidi" w:cstheme="minorBidi"/>
                <w:b/>
                <w:bCs/>
                <w:color w:val="000000"/>
                <w:kern w:val="24"/>
                <w:sz w:val="16"/>
                <w:szCs w:val="16"/>
                <w:lang w:val="nb-NO"/>
              </w:rPr>
              <w:t>kg/day</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4"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5"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6"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7"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8"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9"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A"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B"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C"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D"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E"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CF"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0"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1"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2"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3"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4"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5"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6"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7"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8"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9"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A"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B"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C"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17</w:t>
            </w:r>
          </w:p>
        </w:tc>
        <w:tc>
          <w:tcPr>
            <w:tcW w:w="29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D" w14:textId="77777777">
            <w:pPr>
              <w:keepNext/>
              <w:spacing w:line="240" w:lineRule="auto"/>
              <w:rPr>
                <w:rFonts w:asciiTheme="minorBidi" w:hAnsiTheme="minorBidi" w:cstheme="minorBidi"/>
                <w:sz w:val="16"/>
                <w:szCs w:val="16"/>
                <w:lang w:val="nb-NO"/>
              </w:rPr>
            </w:pPr>
          </w:p>
        </w:tc>
      </w:tr>
      <w:tr w14:paraId="7DEE86FA" w14:textId="77777777" w:rsidTr="00A64696">
        <w:tblPrEx>
          <w:tblW w:w="8840" w:type="dxa"/>
          <w:tblCellMar>
            <w:left w:w="0" w:type="dxa"/>
            <w:right w:w="0" w:type="dxa"/>
          </w:tblCellMar>
          <w:tblLook w:val="0420"/>
        </w:tblPrEx>
        <w:trPr>
          <w:trHeight w:val="228"/>
        </w:trPr>
        <w:tc>
          <w:tcPr>
            <w:tcW w:w="114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DF" w14:textId="30055170">
            <w:pPr>
              <w:keepNext/>
              <w:spacing w:line="240" w:lineRule="auto"/>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 xml:space="preserve">120 </w:t>
            </w:r>
            <w:r w:rsidRPr="005D309D" w:rsidR="005E7CEA">
              <w:rPr>
                <w:rFonts w:asciiTheme="minorBidi" w:hAnsiTheme="minorBidi" w:cstheme="minorBidi"/>
                <w:b/>
                <w:bCs/>
                <w:color w:val="000000"/>
                <w:kern w:val="24"/>
                <w:sz w:val="16"/>
                <w:szCs w:val="16"/>
                <w:lang w:val="nb-NO"/>
              </w:rPr>
              <w:t>mikrogram/</w:t>
            </w:r>
            <w:r w:rsidRPr="005D309D">
              <w:rPr>
                <w:rFonts w:asciiTheme="minorBidi" w:hAnsiTheme="minorBidi" w:cstheme="minorBidi"/>
                <w:b/>
                <w:bCs/>
                <w:color w:val="000000"/>
                <w:kern w:val="24"/>
                <w:sz w:val="16"/>
                <w:szCs w:val="16"/>
                <w:lang w:val="nb-NO"/>
              </w:rPr>
              <w:t>kg/day</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0"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1"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2"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3"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4"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5"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6"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7"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8"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9"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A"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B"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C"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D"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E"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EF"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0"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1"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2"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3"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4"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5"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6"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7"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8" w14:textId="77777777">
            <w:pPr>
              <w:keepNext/>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14</w:t>
            </w:r>
          </w:p>
        </w:tc>
        <w:tc>
          <w:tcPr>
            <w:tcW w:w="29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467159" w14:paraId="7DEE86F9" w14:textId="77777777">
            <w:pPr>
              <w:keepNext/>
              <w:spacing w:line="240" w:lineRule="auto"/>
              <w:rPr>
                <w:rFonts w:asciiTheme="minorBidi" w:hAnsiTheme="minorBidi" w:cstheme="minorBidi"/>
                <w:sz w:val="16"/>
                <w:szCs w:val="16"/>
                <w:lang w:val="nb-NO"/>
              </w:rPr>
            </w:pPr>
          </w:p>
        </w:tc>
      </w:tr>
      <w:tr w14:paraId="7DEE8716" w14:textId="77777777" w:rsidTr="00A64696">
        <w:tblPrEx>
          <w:tblW w:w="8840" w:type="dxa"/>
          <w:tblCellMar>
            <w:left w:w="0" w:type="dxa"/>
            <w:right w:w="0" w:type="dxa"/>
          </w:tblCellMar>
          <w:tblLook w:val="0420"/>
        </w:tblPrEx>
        <w:trPr>
          <w:trHeight w:val="228"/>
        </w:trPr>
        <w:tc>
          <w:tcPr>
            <w:tcW w:w="114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F5294" w14:paraId="7DEE86FB" w14:textId="77777777">
            <w:pPr>
              <w:spacing w:line="240" w:lineRule="auto"/>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All</w:t>
            </w:r>
            <w:r w:rsidRPr="005D309D" w:rsidR="00AF5294">
              <w:rPr>
                <w:rFonts w:asciiTheme="minorBidi" w:hAnsiTheme="minorBidi" w:cstheme="minorBidi"/>
                <w:b/>
                <w:bCs/>
                <w:color w:val="000000"/>
                <w:kern w:val="24"/>
                <w:sz w:val="16"/>
                <w:szCs w:val="16"/>
                <w:lang w:val="nb-NO"/>
              </w:rPr>
              <w:t>e</w:t>
            </w:r>
            <w:r w:rsidRPr="005D309D">
              <w:rPr>
                <w:rFonts w:asciiTheme="minorBidi" w:hAnsiTheme="minorBidi" w:cstheme="minorBidi"/>
                <w:b/>
                <w:bCs/>
                <w:color w:val="000000"/>
                <w:kern w:val="24"/>
                <w:sz w:val="16"/>
                <w:szCs w:val="16"/>
                <w:lang w:val="nb-NO"/>
              </w:rPr>
              <w:t xml:space="preserve"> dose</w:t>
            </w:r>
            <w:r w:rsidRPr="005D309D" w:rsidR="00AF5294">
              <w:rPr>
                <w:rFonts w:asciiTheme="minorBidi" w:hAnsiTheme="minorBidi" w:cstheme="minorBidi"/>
                <w:b/>
                <w:bCs/>
                <w:color w:val="000000"/>
                <w:kern w:val="24"/>
                <w:sz w:val="16"/>
                <w:szCs w:val="16"/>
                <w:lang w:val="nb-NO"/>
              </w:rPr>
              <w:t>r</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6FC"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6FD"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6FE"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6FF"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0"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1"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2"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3"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41</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4"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41</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5"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6"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7"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8"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9"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A"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B"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C"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D"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E"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0F"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10"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11"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12"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13"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14" w14:textId="77777777">
            <w:pPr>
              <w:spacing w:line="240" w:lineRule="auto"/>
              <w:jc w:val="center"/>
              <w:textAlignment w:val="bottom"/>
              <w:rPr>
                <w:rFonts w:asciiTheme="minorBidi" w:hAnsiTheme="minorBidi" w:cstheme="minorBidi"/>
                <w:sz w:val="16"/>
                <w:szCs w:val="16"/>
                <w:lang w:val="nb-NO"/>
              </w:rPr>
            </w:pPr>
            <w:r w:rsidRPr="005D309D">
              <w:rPr>
                <w:rFonts w:asciiTheme="minorBidi" w:hAnsiTheme="minorBidi" w:cstheme="minorBidi"/>
                <w:b/>
                <w:bCs/>
                <w:color w:val="000000"/>
                <w:kern w:val="24"/>
                <w:sz w:val="16"/>
                <w:szCs w:val="16"/>
                <w:lang w:val="nb-NO"/>
              </w:rPr>
              <w:t>31</w:t>
            </w:r>
          </w:p>
        </w:tc>
        <w:tc>
          <w:tcPr>
            <w:tcW w:w="29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A75606" w:rsidRPr="005D309D" w:rsidP="00A75606" w14:paraId="7DEE8715" w14:textId="77777777">
            <w:pPr>
              <w:spacing w:line="240" w:lineRule="auto"/>
              <w:rPr>
                <w:rFonts w:asciiTheme="minorBidi" w:hAnsiTheme="minorBidi" w:cstheme="minorBidi"/>
                <w:sz w:val="16"/>
                <w:szCs w:val="16"/>
                <w:lang w:val="nb-NO"/>
              </w:rPr>
            </w:pPr>
          </w:p>
        </w:tc>
      </w:tr>
    </w:tbl>
    <w:p w:rsidR="00A75606" w:rsidRPr="005D309D" w:rsidP="00DF316C" w14:paraId="7DEE8717" w14:textId="77777777">
      <w:pPr>
        <w:tabs>
          <w:tab w:val="clear" w:pos="567"/>
        </w:tabs>
        <w:spacing w:line="240" w:lineRule="auto"/>
        <w:textAlignment w:val="baseline"/>
        <w:rPr>
          <w:szCs w:val="22"/>
          <w:lang w:val="nb-NO" w:eastAsia="en-GB"/>
        </w:rPr>
      </w:pPr>
    </w:p>
    <w:p w:rsidR="00DF316C" w:rsidRPr="005D309D" w:rsidP="00DF316C" w14:paraId="7DEE8718" w14:textId="25F95CA7">
      <w:pPr>
        <w:tabs>
          <w:tab w:val="clear" w:pos="567"/>
        </w:tabs>
        <w:spacing w:line="240" w:lineRule="auto"/>
        <w:textAlignment w:val="baseline"/>
        <w:rPr>
          <w:rFonts w:asciiTheme="majorBidi" w:hAnsiTheme="majorBidi" w:cstheme="majorBidi"/>
          <w:szCs w:val="22"/>
          <w:lang w:val="nb-NO" w:eastAsia="en-GB"/>
        </w:rPr>
      </w:pPr>
      <w:r w:rsidRPr="005D309D">
        <w:rPr>
          <w:szCs w:val="22"/>
          <w:lang w:val="nb-NO"/>
        </w:rPr>
        <w:t xml:space="preserve">I tråd med resultatene for reduksjon av pruritus (kløe) reduserte </w:t>
      </w:r>
      <w:r w:rsidRPr="005D309D" w:rsidR="004E5E73">
        <w:rPr>
          <w:szCs w:val="22"/>
          <w:lang w:val="nb-NO"/>
        </w:rPr>
        <w:t>odeviksibat</w:t>
      </w:r>
      <w:r w:rsidRPr="005D309D">
        <w:rPr>
          <w:szCs w:val="22"/>
          <w:lang w:val="nb-NO"/>
        </w:rPr>
        <w:t xml:space="preserve"> prosentandelen av dager pasienten trengte lindring, og pasienter ba sjeldnere om hjelp til å sovne og hadde færre dager med behov for søvn med en omsorgsperson. Behandling med </w:t>
      </w:r>
      <w:r w:rsidRPr="005D309D" w:rsidR="004E5E73">
        <w:rPr>
          <w:szCs w:val="22"/>
          <w:lang w:val="nb-NO"/>
        </w:rPr>
        <w:t>odeviksibat</w:t>
      </w:r>
      <w:r w:rsidRPr="005D309D">
        <w:rPr>
          <w:szCs w:val="22"/>
          <w:lang w:val="nb-NO"/>
        </w:rPr>
        <w:t xml:space="preserve"> førte også til forbedringer i leverfunksjonstester fra baseline (tabell 5)</w:t>
      </w:r>
      <w:ins w:id="410" w:author="Auteur">
        <w:r w:rsidR="0070451F">
          <w:rPr>
            <w:szCs w:val="22"/>
            <w:lang w:val="nb-NO"/>
          </w:rPr>
          <w:t>.</w:t>
        </w:r>
      </w:ins>
      <w:r w:rsidRPr="005D309D">
        <w:rPr>
          <w:szCs w:val="22"/>
          <w:lang w:val="nb-NO"/>
        </w:rPr>
        <w:t xml:space="preserve"> Effekten av </w:t>
      </w:r>
      <w:r w:rsidRPr="005D309D" w:rsidR="004E5E73">
        <w:rPr>
          <w:szCs w:val="22"/>
          <w:lang w:val="nb-NO"/>
        </w:rPr>
        <w:t>odeviksibat</w:t>
      </w:r>
      <w:r w:rsidRPr="005D309D">
        <w:rPr>
          <w:szCs w:val="22"/>
          <w:lang w:val="nb-NO"/>
        </w:rPr>
        <w:t xml:space="preserve"> på vekstparametre over 24 uker blir også presentert.</w:t>
      </w:r>
    </w:p>
    <w:p w:rsidR="00DF316C" w:rsidRPr="005D309D" w:rsidP="00DF316C" w14:paraId="7DEE8719" w14:textId="77777777">
      <w:pPr>
        <w:tabs>
          <w:tab w:val="clear" w:pos="567"/>
        </w:tabs>
        <w:spacing w:line="240" w:lineRule="auto"/>
        <w:textAlignment w:val="baseline"/>
        <w:rPr>
          <w:rFonts w:asciiTheme="majorBidi" w:hAnsiTheme="majorBidi" w:cstheme="majorBidi"/>
          <w:szCs w:val="22"/>
          <w:lang w:val="nb-NO" w:eastAsia="en-GB"/>
        </w:rPr>
      </w:pPr>
    </w:p>
    <w:p w:rsidR="00DF316C" w:rsidRPr="005D309D" w:rsidP="009D4350" w14:paraId="7DEE871A" w14:textId="1C0035C7">
      <w:pPr>
        <w:keepNext/>
        <w:keepLines/>
        <w:tabs>
          <w:tab w:val="clear" w:pos="567"/>
        </w:tabs>
        <w:spacing w:line="240" w:lineRule="auto"/>
        <w:ind w:left="840" w:hanging="840"/>
        <w:textAlignment w:val="baseline"/>
        <w:rPr>
          <w:rFonts w:ascii="Segoe UI" w:hAnsi="Segoe UI" w:cs="Segoe UI"/>
          <w:sz w:val="18"/>
          <w:szCs w:val="18"/>
          <w:lang w:val="nb-NO" w:eastAsia="en-GB"/>
        </w:rPr>
      </w:pPr>
      <w:r w:rsidRPr="005D309D">
        <w:rPr>
          <w:b/>
          <w:bCs/>
          <w:szCs w:val="22"/>
          <w:lang w:val="nb-NO"/>
        </w:rPr>
        <w:t xml:space="preserve">Tabell 5: Sammenligning av effektresultatene for parametre for vekst og hepatiske biokjemiske parametre for </w:t>
      </w:r>
      <w:r w:rsidRPr="005D309D" w:rsidR="004E5E73">
        <w:rPr>
          <w:b/>
          <w:bCs/>
          <w:szCs w:val="22"/>
          <w:lang w:val="nb-NO"/>
        </w:rPr>
        <w:t>odeviksibat</w:t>
      </w:r>
      <w:r w:rsidRPr="005D309D">
        <w:rPr>
          <w:b/>
          <w:bCs/>
          <w:szCs w:val="22"/>
          <w:lang w:val="nb-NO"/>
        </w:rPr>
        <w:t xml:space="preserve"> vs. placebo over en behandlingsperiode på 24 uker hos pasienter med PFIC i studie </w:t>
      </w:r>
      <w:del w:id="411" w:author="Auteur">
        <w:r w:rsidRPr="005D309D">
          <w:rPr>
            <w:b/>
            <w:bCs/>
            <w:szCs w:val="22"/>
            <w:lang w:val="nb-NO"/>
          </w:rPr>
          <w:delText>1</w:delText>
        </w:r>
      </w:del>
      <w:ins w:id="412" w:author="Auteur">
        <w:r w:rsidRPr="00C651D0" w:rsidR="00D26C23">
          <w:rPr>
            <w:b/>
            <w:bCs/>
            <w:szCs w:val="22"/>
            <w:lang w:val="nb-NO" w:eastAsia="en-GB"/>
          </w:rPr>
          <w:t>A4250-005</w:t>
        </w:r>
      </w:ins>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43"/>
        <w:gridCol w:w="1344"/>
        <w:gridCol w:w="2118"/>
        <w:gridCol w:w="2228"/>
        <w:gridCol w:w="1422"/>
      </w:tblGrid>
      <w:tr w14:paraId="7DEE871F" w14:textId="77777777" w:rsidTr="009F0313">
        <w:tblPrEx>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68"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DF316C" w:rsidRPr="005D309D" w:rsidP="007E3DA7" w14:paraId="7DEE871B" w14:textId="77777777">
            <w:pPr>
              <w:keepNext/>
              <w:keepLines/>
              <w:tabs>
                <w:tab w:val="clear" w:pos="567"/>
              </w:tabs>
              <w:spacing w:line="240" w:lineRule="auto"/>
              <w:textAlignment w:val="baseline"/>
              <w:rPr>
                <w:sz w:val="24"/>
                <w:szCs w:val="24"/>
                <w:lang w:val="nb-NO" w:eastAsia="en-GB"/>
              </w:rPr>
            </w:pPr>
            <w:r w:rsidRPr="005D309D">
              <w:rPr>
                <w:b/>
                <w:bCs/>
                <w:szCs w:val="22"/>
                <w:lang w:val="nb-NO"/>
              </w:rPr>
              <w:t>Effektendepunkt</w:t>
            </w:r>
            <w:r w:rsidRPr="005D309D">
              <w:rPr>
                <w:szCs w:val="22"/>
                <w:lang w:val="nb-NO"/>
              </w:rPr>
              <w:t> </w:t>
            </w:r>
          </w:p>
        </w:tc>
        <w:tc>
          <w:tcPr>
            <w:tcW w:w="1634" w:type="dxa"/>
            <w:vMerge w:val="restart"/>
            <w:tcBorders>
              <w:top w:val="single" w:sz="6" w:space="0" w:color="auto"/>
              <w:left w:val="nil"/>
              <w:bottom w:val="single" w:sz="6" w:space="0" w:color="auto"/>
              <w:right w:val="single" w:sz="6" w:space="0" w:color="auto"/>
            </w:tcBorders>
            <w:shd w:val="clear" w:color="auto" w:fill="auto"/>
            <w:vAlign w:val="bottom"/>
            <w:hideMark/>
          </w:tcPr>
          <w:p w:rsidR="00DF316C" w:rsidRPr="005D309D" w:rsidP="007E3DA7" w14:paraId="7DEE871C"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Placebo</w:t>
            </w:r>
          </w:p>
          <w:p w:rsidR="00DF316C" w:rsidRPr="005D309D" w:rsidP="007E3DA7" w14:paraId="7DEE871D"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(N=20)</w:t>
            </w:r>
            <w:r w:rsidRPr="005D309D">
              <w:rPr>
                <w:szCs w:val="22"/>
                <w:lang w:val="nb-NO"/>
              </w:rPr>
              <w:t> </w:t>
            </w:r>
          </w:p>
        </w:tc>
        <w:tc>
          <w:tcPr>
            <w:tcW w:w="5053" w:type="dxa"/>
            <w:gridSpan w:val="3"/>
            <w:tcBorders>
              <w:top w:val="single" w:sz="6" w:space="0" w:color="auto"/>
              <w:left w:val="nil"/>
              <w:bottom w:val="single" w:sz="6" w:space="0" w:color="auto"/>
              <w:right w:val="single" w:sz="6" w:space="0" w:color="auto"/>
            </w:tcBorders>
            <w:shd w:val="clear" w:color="auto" w:fill="auto"/>
            <w:vAlign w:val="bottom"/>
            <w:hideMark/>
          </w:tcPr>
          <w:p w:rsidR="00DF316C" w:rsidRPr="005D309D" w:rsidP="007E3DA7" w14:paraId="7DEE871E"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Odeviksibat</w:t>
            </w:r>
            <w:r w:rsidRPr="005D309D">
              <w:rPr>
                <w:szCs w:val="22"/>
                <w:lang w:val="nb-NO"/>
              </w:rPr>
              <w:t> </w:t>
            </w:r>
          </w:p>
        </w:tc>
      </w:tr>
      <w:tr w14:paraId="7DEE8728" w14:textId="77777777" w:rsidTr="009F0313">
        <w:tblPrEx>
          <w:tblW w:w="9055" w:type="dxa"/>
          <w:tblCellMar>
            <w:left w:w="0" w:type="dxa"/>
            <w:right w:w="0" w:type="dxa"/>
          </w:tblCellMar>
          <w:tblLook w:val="04A0"/>
        </w:tblPrEx>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F316C" w:rsidRPr="005D309D" w:rsidP="007E3DA7" w14:paraId="7DEE8720" w14:textId="77777777">
            <w:pPr>
              <w:keepNext/>
              <w:keepLines/>
              <w:tabs>
                <w:tab w:val="clear" w:pos="567"/>
              </w:tabs>
              <w:spacing w:line="240" w:lineRule="auto"/>
              <w:rPr>
                <w:sz w:val="24"/>
                <w:szCs w:val="24"/>
                <w:lang w:val="nb-NO"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DF316C" w:rsidRPr="005D309D" w:rsidP="007E3DA7" w14:paraId="7DEE8721" w14:textId="77777777">
            <w:pPr>
              <w:keepNext/>
              <w:keepLines/>
              <w:tabs>
                <w:tab w:val="clear" w:pos="567"/>
              </w:tabs>
              <w:spacing w:line="240" w:lineRule="auto"/>
              <w:rPr>
                <w:sz w:val="24"/>
                <w:szCs w:val="24"/>
                <w:lang w:val="nb-NO" w:eastAsia="en-GB"/>
              </w:rPr>
            </w:pPr>
          </w:p>
        </w:tc>
        <w:tc>
          <w:tcPr>
            <w:tcW w:w="1694" w:type="dxa"/>
            <w:tcBorders>
              <w:top w:val="nil"/>
              <w:left w:val="nil"/>
              <w:bottom w:val="single" w:sz="6" w:space="0" w:color="auto"/>
              <w:right w:val="single" w:sz="6" w:space="0" w:color="auto"/>
            </w:tcBorders>
            <w:shd w:val="clear" w:color="auto" w:fill="auto"/>
            <w:vAlign w:val="bottom"/>
            <w:hideMark/>
          </w:tcPr>
          <w:p w:rsidR="00DF316C" w:rsidRPr="005D309D" w:rsidP="007E3DA7" w14:paraId="7DEE8722"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40 </w:t>
            </w:r>
            <w:r w:rsidRPr="005D309D" w:rsidR="005E7CEA">
              <w:rPr>
                <w:b/>
                <w:bCs/>
                <w:szCs w:val="22"/>
                <w:lang w:val="nb-NO"/>
              </w:rPr>
              <w:t>mikrogram/</w:t>
            </w:r>
            <w:r w:rsidRPr="005D309D">
              <w:rPr>
                <w:b/>
                <w:bCs/>
                <w:szCs w:val="22"/>
                <w:lang w:val="nb-NO"/>
              </w:rPr>
              <w:t>kg/dag</w:t>
            </w:r>
            <w:r w:rsidRPr="005D309D">
              <w:rPr>
                <w:szCs w:val="22"/>
                <w:lang w:val="nb-NO"/>
              </w:rPr>
              <w:t> </w:t>
            </w:r>
          </w:p>
          <w:p w:rsidR="00DF316C" w:rsidRPr="005D309D" w:rsidP="007E3DA7" w14:paraId="7DEE8723"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(N=23)</w:t>
            </w:r>
            <w:r w:rsidRPr="005D309D">
              <w:rPr>
                <w:szCs w:val="22"/>
                <w:lang w:val="nb-NO"/>
              </w:rPr>
              <w:t> </w:t>
            </w:r>
          </w:p>
        </w:tc>
        <w:tc>
          <w:tcPr>
            <w:tcW w:w="1695" w:type="dxa"/>
            <w:tcBorders>
              <w:top w:val="nil"/>
              <w:left w:val="nil"/>
              <w:bottom w:val="single" w:sz="6" w:space="0" w:color="auto"/>
              <w:right w:val="single" w:sz="6" w:space="0" w:color="auto"/>
            </w:tcBorders>
            <w:shd w:val="clear" w:color="auto" w:fill="auto"/>
            <w:vAlign w:val="bottom"/>
            <w:hideMark/>
          </w:tcPr>
          <w:p w:rsidR="00DF316C" w:rsidRPr="005D309D" w:rsidP="007E3DA7" w14:paraId="7DEE8724"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120 </w:t>
            </w:r>
            <w:r w:rsidRPr="005D309D" w:rsidR="005E7CEA">
              <w:rPr>
                <w:b/>
                <w:bCs/>
                <w:szCs w:val="22"/>
                <w:lang w:val="nb-NO"/>
              </w:rPr>
              <w:t>mikrogram/</w:t>
            </w:r>
            <w:r w:rsidRPr="005D309D">
              <w:rPr>
                <w:b/>
                <w:bCs/>
                <w:szCs w:val="22"/>
                <w:lang w:val="nb-NO"/>
              </w:rPr>
              <w:t>kg/dag</w:t>
            </w:r>
            <w:r w:rsidRPr="005D309D">
              <w:rPr>
                <w:szCs w:val="22"/>
                <w:lang w:val="nb-NO"/>
              </w:rPr>
              <w:t> </w:t>
            </w:r>
          </w:p>
          <w:p w:rsidR="00DF316C" w:rsidRPr="005D309D" w:rsidP="007E3DA7" w14:paraId="7DEE8725"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(N=19)</w:t>
            </w:r>
            <w:r w:rsidRPr="005D309D">
              <w:rPr>
                <w:szCs w:val="22"/>
                <w:lang w:val="nb-NO"/>
              </w:rPr>
              <w:t> </w:t>
            </w:r>
          </w:p>
        </w:tc>
        <w:tc>
          <w:tcPr>
            <w:tcW w:w="1664" w:type="dxa"/>
            <w:tcBorders>
              <w:top w:val="nil"/>
              <w:left w:val="nil"/>
              <w:bottom w:val="single" w:sz="6" w:space="0" w:color="auto"/>
              <w:right w:val="single" w:sz="6" w:space="0" w:color="auto"/>
            </w:tcBorders>
            <w:shd w:val="clear" w:color="auto" w:fill="auto"/>
            <w:vAlign w:val="bottom"/>
            <w:hideMark/>
          </w:tcPr>
          <w:p w:rsidR="00DF316C" w:rsidRPr="005D309D" w:rsidP="007E3DA7" w14:paraId="7DEE8726"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Total</w:t>
            </w:r>
            <w:r w:rsidRPr="005D309D">
              <w:rPr>
                <w:szCs w:val="22"/>
                <w:lang w:val="nb-NO"/>
              </w:rPr>
              <w:t> </w:t>
            </w:r>
          </w:p>
          <w:p w:rsidR="00DF316C" w:rsidRPr="005D309D" w:rsidP="007E3DA7" w14:paraId="7DEE8727" w14:textId="77777777">
            <w:pPr>
              <w:keepNext/>
              <w:keepLines/>
              <w:tabs>
                <w:tab w:val="clear" w:pos="567"/>
              </w:tabs>
              <w:spacing w:line="240" w:lineRule="auto"/>
              <w:jc w:val="center"/>
              <w:textAlignment w:val="baseline"/>
              <w:rPr>
                <w:sz w:val="24"/>
                <w:szCs w:val="24"/>
                <w:lang w:val="nb-NO" w:eastAsia="en-GB"/>
              </w:rPr>
            </w:pPr>
            <w:r w:rsidRPr="005D309D">
              <w:rPr>
                <w:b/>
                <w:bCs/>
                <w:szCs w:val="22"/>
                <w:lang w:val="nb-NO"/>
              </w:rPr>
              <w:t>(N=42)</w:t>
            </w:r>
            <w:r w:rsidRPr="005D309D">
              <w:rPr>
                <w:szCs w:val="22"/>
                <w:lang w:val="nb-NO"/>
              </w:rPr>
              <w:t> </w:t>
            </w:r>
          </w:p>
        </w:tc>
      </w:tr>
      <w:tr w14:paraId="7DEE872A"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5D309D" w:rsidP="007E3DA7" w14:paraId="7DEE8729" w14:textId="77777777">
            <w:pPr>
              <w:keepNext/>
              <w:keepLines/>
              <w:tabs>
                <w:tab w:val="clear" w:pos="567"/>
              </w:tabs>
              <w:spacing w:line="240" w:lineRule="auto"/>
              <w:textAlignment w:val="baseline"/>
              <w:rPr>
                <w:sz w:val="24"/>
                <w:szCs w:val="24"/>
                <w:lang w:val="nb-NO" w:eastAsia="en-GB"/>
              </w:rPr>
            </w:pPr>
            <w:r w:rsidRPr="005D309D">
              <w:rPr>
                <w:b/>
                <w:bCs/>
                <w:szCs w:val="22"/>
                <w:lang w:val="nb-NO"/>
              </w:rPr>
              <w:t>Alaninaminotransferase (U/l) (gjennomsnitt [SE])</w:t>
            </w:r>
            <w:r w:rsidRPr="005D309D">
              <w:rPr>
                <w:szCs w:val="22"/>
                <w:lang w:val="nb-NO"/>
              </w:rPr>
              <w:t> </w:t>
            </w:r>
          </w:p>
        </w:tc>
      </w:tr>
      <w:tr w14:paraId="7DEE8730"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2B" w14:textId="77777777">
            <w:pPr>
              <w:keepNext/>
              <w:keepLines/>
              <w:tabs>
                <w:tab w:val="clear" w:pos="567"/>
              </w:tabs>
              <w:spacing w:line="240" w:lineRule="auto"/>
              <w:textAlignment w:val="baseline"/>
              <w:rPr>
                <w:sz w:val="24"/>
                <w:szCs w:val="24"/>
                <w:lang w:val="nb-NO" w:eastAsia="en-GB"/>
              </w:rPr>
            </w:pPr>
            <w:r w:rsidRPr="005D309D">
              <w:rPr>
                <w:szCs w:val="22"/>
                <w:lang w:val="nb-NO"/>
              </w:rPr>
              <w:t>Baseline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2C"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76,9 (12,57)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2D"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127,7 (34,57)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2E"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89,1 (19,95)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2F"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110,2 (20,96) </w:t>
            </w:r>
          </w:p>
        </w:tc>
      </w:tr>
      <w:tr w14:paraId="7DEE8736"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31" w14:textId="77777777">
            <w:pPr>
              <w:keepNext/>
              <w:keepLines/>
              <w:tabs>
                <w:tab w:val="clear" w:pos="567"/>
              </w:tabs>
              <w:spacing w:line="240" w:lineRule="auto"/>
              <w:textAlignment w:val="baseline"/>
              <w:rPr>
                <w:sz w:val="24"/>
                <w:szCs w:val="24"/>
                <w:lang w:val="nb-NO" w:eastAsia="en-GB"/>
              </w:rPr>
            </w:pPr>
            <w:r w:rsidRPr="005D309D">
              <w:rPr>
                <w:szCs w:val="22"/>
                <w:lang w:val="nb-NO"/>
              </w:rPr>
              <w:t>Endring til uke 24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32"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3,7 (4,95)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33"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-27,9 (17,97)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34" w14:textId="77777777">
            <w:pPr>
              <w:keepNext/>
              <w:keepLines/>
              <w:tabs>
                <w:tab w:val="clear" w:pos="567"/>
              </w:tabs>
              <w:spacing w:line="240" w:lineRule="auto"/>
              <w:ind w:left="-165" w:right="-75"/>
              <w:jc w:val="center"/>
              <w:textAlignment w:val="baseline"/>
              <w:rPr>
                <w:sz w:val="24"/>
                <w:szCs w:val="24"/>
                <w:lang w:val="nb-NO" w:eastAsia="en-GB"/>
              </w:rPr>
            </w:pPr>
            <w:r w:rsidRPr="005D309D">
              <w:rPr>
                <w:szCs w:val="22"/>
                <w:lang w:val="nb-NO"/>
              </w:rPr>
              <w:t>-25,3 (22,47)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35" w14:textId="77777777">
            <w:pPr>
              <w:keepNext/>
              <w:keepLines/>
              <w:tabs>
                <w:tab w:val="clear" w:pos="567"/>
              </w:tabs>
              <w:spacing w:line="240" w:lineRule="auto"/>
              <w:ind w:left="-165" w:right="-120"/>
              <w:jc w:val="center"/>
              <w:textAlignment w:val="baseline"/>
              <w:rPr>
                <w:sz w:val="24"/>
                <w:szCs w:val="24"/>
                <w:lang w:val="nb-NO" w:eastAsia="en-GB"/>
              </w:rPr>
            </w:pPr>
            <w:r w:rsidRPr="005D309D">
              <w:rPr>
                <w:szCs w:val="22"/>
                <w:lang w:val="nb-NO"/>
              </w:rPr>
              <w:t>-26,7 (13,98) </w:t>
            </w:r>
          </w:p>
        </w:tc>
      </w:tr>
      <w:tr w14:paraId="7DEE873C"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37" w14:textId="77777777">
            <w:pPr>
              <w:keepNext/>
              <w:keepLines/>
              <w:tabs>
                <w:tab w:val="clear" w:pos="567"/>
              </w:tabs>
              <w:spacing w:line="240" w:lineRule="auto"/>
              <w:textAlignment w:val="baseline"/>
              <w:rPr>
                <w:sz w:val="24"/>
                <w:szCs w:val="24"/>
                <w:lang w:val="nb-NO" w:eastAsia="en-GB"/>
              </w:rPr>
            </w:pPr>
            <w:r w:rsidRPr="005D309D">
              <w:rPr>
                <w:szCs w:val="22"/>
                <w:lang w:val="nb-NO"/>
              </w:rPr>
              <w:t>Gjennomsnittlig forskjell vs. placebo (95 % KI)</w:t>
            </w:r>
            <w:r w:rsidRPr="005D309D">
              <w:rPr>
                <w:szCs w:val="22"/>
                <w:vertAlign w:val="superscript"/>
                <w:lang w:val="nb-NO"/>
              </w:rPr>
              <w:t>a</w:t>
            </w:r>
            <w:r w:rsidRPr="005D309D">
              <w:rPr>
                <w:szCs w:val="22"/>
                <w:lang w:val="nb-NO"/>
              </w:rPr>
              <w:t>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38" w14:textId="77777777">
            <w:pPr>
              <w:keepNext/>
              <w:keepLines/>
              <w:tabs>
                <w:tab w:val="clear" w:pos="567"/>
              </w:tabs>
              <w:spacing w:line="240" w:lineRule="auto"/>
              <w:jc w:val="center"/>
              <w:textAlignment w:val="baseline"/>
              <w:rPr>
                <w:sz w:val="24"/>
                <w:szCs w:val="24"/>
                <w:lang w:val="nb-NO" w:eastAsia="en-GB"/>
              </w:rPr>
            </w:pPr>
            <w:r w:rsidRPr="005D309D">
              <w:rPr>
                <w:szCs w:val="22"/>
                <w:lang w:val="nb-NO" w:eastAsia="en-GB"/>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39" w14:textId="77777777">
            <w:pPr>
              <w:keepNext/>
              <w:keepLines/>
              <w:tabs>
                <w:tab w:val="clear" w:pos="567"/>
              </w:tabs>
              <w:spacing w:line="240" w:lineRule="auto"/>
              <w:jc w:val="center"/>
              <w:textAlignment w:val="baseline"/>
              <w:rPr>
                <w:sz w:val="24"/>
                <w:szCs w:val="24"/>
                <w:lang w:val="nb-NO" w:eastAsia="en-GB"/>
              </w:rPr>
            </w:pPr>
            <w:r w:rsidRPr="005D309D">
              <w:rPr>
                <w:szCs w:val="22"/>
                <w:lang w:val="nb-NO"/>
              </w:rPr>
              <w:t>-14,8 (16,63) </w:t>
            </w:r>
            <w:r w:rsidRPr="005D309D">
              <w:rPr>
                <w:szCs w:val="22"/>
                <w:lang w:val="nb-NO"/>
              </w:rPr>
              <w:br/>
              <w:t>(</w:t>
            </w:r>
            <w:r w:rsidRPr="005D309D">
              <w:rPr>
                <w:szCs w:val="22"/>
                <w:lang w:val="nb-NO"/>
              </w:rPr>
              <w:noBreakHyphen/>
              <w:t>48,3, 18,7)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3A" w14:textId="77777777">
            <w:pPr>
              <w:keepNext/>
              <w:keepLines/>
              <w:tabs>
                <w:tab w:val="clear" w:pos="567"/>
              </w:tabs>
              <w:spacing w:line="240" w:lineRule="auto"/>
              <w:ind w:left="-165" w:right="-75"/>
              <w:jc w:val="center"/>
              <w:textAlignment w:val="baseline"/>
              <w:rPr>
                <w:sz w:val="24"/>
                <w:szCs w:val="24"/>
                <w:lang w:val="nb-NO" w:eastAsia="en-GB"/>
              </w:rPr>
            </w:pPr>
            <w:r w:rsidRPr="005D309D">
              <w:rPr>
                <w:szCs w:val="22"/>
                <w:lang w:val="nb-NO"/>
              </w:rPr>
              <w:t>-14,9 (17,25) </w:t>
            </w:r>
            <w:r w:rsidRPr="005D309D">
              <w:rPr>
                <w:szCs w:val="22"/>
                <w:lang w:val="nb-NO"/>
              </w:rPr>
              <w:br/>
              <w:t>(</w:t>
            </w:r>
            <w:r w:rsidRPr="005D309D">
              <w:rPr>
                <w:szCs w:val="22"/>
                <w:lang w:val="nb-NO"/>
              </w:rPr>
              <w:noBreakHyphen/>
              <w:t>49,6, 19,9)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3B" w14:textId="77777777">
            <w:pPr>
              <w:keepNext/>
              <w:keepLines/>
              <w:tabs>
                <w:tab w:val="clear" w:pos="567"/>
              </w:tabs>
              <w:spacing w:line="240" w:lineRule="auto"/>
              <w:ind w:left="-165" w:right="-120"/>
              <w:jc w:val="center"/>
              <w:textAlignment w:val="baseline"/>
              <w:rPr>
                <w:sz w:val="24"/>
                <w:szCs w:val="24"/>
                <w:lang w:val="nb-NO" w:eastAsia="en-GB"/>
              </w:rPr>
            </w:pPr>
            <w:r w:rsidRPr="005D309D">
              <w:rPr>
                <w:szCs w:val="22"/>
                <w:lang w:val="nb-NO"/>
              </w:rPr>
              <w:t>-14,8 (15,05) </w:t>
            </w:r>
            <w:r w:rsidRPr="005D309D">
              <w:rPr>
                <w:szCs w:val="22"/>
                <w:lang w:val="nb-NO"/>
              </w:rPr>
              <w:br/>
              <w:t>(</w:t>
            </w:r>
            <w:r w:rsidRPr="005D309D">
              <w:rPr>
                <w:szCs w:val="22"/>
                <w:lang w:val="nb-NO"/>
              </w:rPr>
              <w:noBreakHyphen/>
              <w:t>45,1, 15,4) </w:t>
            </w:r>
          </w:p>
        </w:tc>
      </w:tr>
      <w:tr w14:paraId="7DEE873E"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5D309D" w:rsidP="007E3DA7" w14:paraId="7DEE873D" w14:textId="77777777">
            <w:pPr>
              <w:keepNext/>
              <w:tabs>
                <w:tab w:val="clear" w:pos="567"/>
              </w:tabs>
              <w:spacing w:line="240" w:lineRule="auto"/>
              <w:textAlignment w:val="baseline"/>
              <w:rPr>
                <w:sz w:val="24"/>
                <w:szCs w:val="24"/>
                <w:lang w:val="nb-NO" w:eastAsia="en-GB"/>
              </w:rPr>
            </w:pPr>
            <w:r w:rsidRPr="005D309D">
              <w:rPr>
                <w:b/>
                <w:bCs/>
                <w:szCs w:val="22"/>
                <w:lang w:val="nb-NO"/>
              </w:rPr>
              <w:t>Aspartataminotransferase (U/l) (gjennomsnitt [SE])</w:t>
            </w:r>
            <w:r w:rsidRPr="005D309D">
              <w:rPr>
                <w:szCs w:val="22"/>
                <w:lang w:val="nb-NO"/>
              </w:rPr>
              <w:t> </w:t>
            </w:r>
          </w:p>
        </w:tc>
      </w:tr>
      <w:tr w14:paraId="7DEE8744"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3F" w14:textId="77777777">
            <w:pPr>
              <w:keepNext/>
              <w:tabs>
                <w:tab w:val="clear" w:pos="567"/>
              </w:tabs>
              <w:spacing w:line="240" w:lineRule="auto"/>
              <w:textAlignment w:val="baseline"/>
              <w:rPr>
                <w:sz w:val="24"/>
                <w:szCs w:val="24"/>
                <w:lang w:val="nb-NO" w:eastAsia="en-GB"/>
              </w:rPr>
            </w:pPr>
            <w:r w:rsidRPr="005D309D">
              <w:rPr>
                <w:szCs w:val="22"/>
                <w:lang w:val="nb-NO"/>
              </w:rPr>
              <w:t>Baseline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40" w14:textId="77777777">
            <w:pPr>
              <w:keepNext/>
              <w:tabs>
                <w:tab w:val="clear" w:pos="567"/>
              </w:tabs>
              <w:spacing w:line="240" w:lineRule="auto"/>
              <w:jc w:val="center"/>
              <w:textAlignment w:val="baseline"/>
              <w:rPr>
                <w:sz w:val="24"/>
                <w:szCs w:val="24"/>
                <w:lang w:val="nb-NO" w:eastAsia="en-GB"/>
              </w:rPr>
            </w:pPr>
            <w:r w:rsidRPr="005D309D">
              <w:rPr>
                <w:szCs w:val="22"/>
                <w:lang w:val="nb-NO"/>
              </w:rPr>
              <w:t>90,2 (11,59)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41" w14:textId="77777777">
            <w:pPr>
              <w:keepNext/>
              <w:tabs>
                <w:tab w:val="clear" w:pos="567"/>
              </w:tabs>
              <w:spacing w:line="240" w:lineRule="auto"/>
              <w:jc w:val="center"/>
              <w:textAlignment w:val="baseline"/>
              <w:rPr>
                <w:sz w:val="24"/>
                <w:szCs w:val="24"/>
                <w:lang w:val="nb-NO" w:eastAsia="en-GB"/>
              </w:rPr>
            </w:pPr>
            <w:r w:rsidRPr="005D309D">
              <w:rPr>
                <w:szCs w:val="22"/>
                <w:lang w:val="nb-NO"/>
              </w:rPr>
              <w:t>114,2 (17,24)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42" w14:textId="77777777">
            <w:pPr>
              <w:keepNext/>
              <w:tabs>
                <w:tab w:val="clear" w:pos="567"/>
              </w:tabs>
              <w:spacing w:line="240" w:lineRule="auto"/>
              <w:jc w:val="center"/>
              <w:textAlignment w:val="baseline"/>
              <w:rPr>
                <w:sz w:val="24"/>
                <w:szCs w:val="24"/>
                <w:lang w:val="nb-NO" w:eastAsia="en-GB"/>
              </w:rPr>
            </w:pPr>
            <w:r w:rsidRPr="005D309D">
              <w:rPr>
                <w:szCs w:val="22"/>
                <w:lang w:val="nb-NO"/>
              </w:rPr>
              <w:t>96,0 (16,13)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43" w14:textId="77777777">
            <w:pPr>
              <w:keepNext/>
              <w:tabs>
                <w:tab w:val="clear" w:pos="567"/>
              </w:tabs>
              <w:spacing w:line="240" w:lineRule="auto"/>
              <w:jc w:val="center"/>
              <w:textAlignment w:val="baseline"/>
              <w:rPr>
                <w:sz w:val="24"/>
                <w:szCs w:val="24"/>
                <w:lang w:val="nb-NO" w:eastAsia="en-GB"/>
              </w:rPr>
            </w:pPr>
            <w:r w:rsidRPr="005D309D">
              <w:rPr>
                <w:szCs w:val="22"/>
                <w:lang w:val="nb-NO"/>
              </w:rPr>
              <w:t>106,0 (11,87) </w:t>
            </w:r>
          </w:p>
        </w:tc>
      </w:tr>
      <w:tr w14:paraId="7DEE874A"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45" w14:textId="77777777">
            <w:pPr>
              <w:keepNext/>
              <w:tabs>
                <w:tab w:val="clear" w:pos="567"/>
              </w:tabs>
              <w:spacing w:line="240" w:lineRule="auto"/>
              <w:textAlignment w:val="baseline"/>
              <w:rPr>
                <w:sz w:val="24"/>
                <w:szCs w:val="24"/>
                <w:lang w:val="nb-NO" w:eastAsia="en-GB"/>
              </w:rPr>
            </w:pPr>
            <w:r w:rsidRPr="005D309D">
              <w:rPr>
                <w:szCs w:val="22"/>
                <w:lang w:val="nb-NO"/>
              </w:rPr>
              <w:t>Endring til uke 24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46" w14:textId="77777777">
            <w:pPr>
              <w:keepNext/>
              <w:tabs>
                <w:tab w:val="clear" w:pos="567"/>
              </w:tabs>
              <w:spacing w:line="240" w:lineRule="auto"/>
              <w:jc w:val="center"/>
              <w:textAlignment w:val="baseline"/>
              <w:rPr>
                <w:sz w:val="24"/>
                <w:szCs w:val="24"/>
                <w:lang w:val="nb-NO" w:eastAsia="en-GB"/>
              </w:rPr>
            </w:pPr>
            <w:r w:rsidRPr="005D309D">
              <w:rPr>
                <w:szCs w:val="22"/>
                <w:lang w:val="nb-NO"/>
              </w:rPr>
              <w:t>4,7 (5,84)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47" w14:textId="77777777">
            <w:pPr>
              <w:keepNext/>
              <w:tabs>
                <w:tab w:val="clear" w:pos="567"/>
              </w:tabs>
              <w:spacing w:line="240" w:lineRule="auto"/>
              <w:jc w:val="center"/>
              <w:textAlignment w:val="baseline"/>
              <w:rPr>
                <w:sz w:val="24"/>
                <w:szCs w:val="24"/>
                <w:lang w:val="nb-NO" w:eastAsia="en-GB"/>
              </w:rPr>
            </w:pPr>
            <w:r w:rsidRPr="005D309D">
              <w:rPr>
                <w:szCs w:val="22"/>
                <w:lang w:val="nb-NO"/>
              </w:rPr>
              <w:t>-36,7 (12,21)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48" w14:textId="77777777">
            <w:pPr>
              <w:keepNext/>
              <w:tabs>
                <w:tab w:val="clear" w:pos="567"/>
              </w:tabs>
              <w:spacing w:line="240" w:lineRule="auto"/>
              <w:ind w:left="-165" w:right="-75"/>
              <w:jc w:val="center"/>
              <w:textAlignment w:val="baseline"/>
              <w:rPr>
                <w:sz w:val="24"/>
                <w:szCs w:val="24"/>
                <w:lang w:val="nb-NO" w:eastAsia="en-GB"/>
              </w:rPr>
            </w:pPr>
            <w:r w:rsidRPr="005D309D">
              <w:rPr>
                <w:szCs w:val="22"/>
                <w:lang w:val="nb-NO"/>
              </w:rPr>
              <w:t>-27,0 (19,42)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49" w14:textId="77777777">
            <w:pPr>
              <w:keepNext/>
              <w:tabs>
                <w:tab w:val="clear" w:pos="567"/>
              </w:tabs>
              <w:spacing w:line="240" w:lineRule="auto"/>
              <w:ind w:left="-165" w:right="-120"/>
              <w:jc w:val="center"/>
              <w:textAlignment w:val="baseline"/>
              <w:rPr>
                <w:sz w:val="24"/>
                <w:szCs w:val="24"/>
                <w:lang w:val="nb-NO" w:eastAsia="en-GB"/>
              </w:rPr>
            </w:pPr>
            <w:r w:rsidRPr="005D309D">
              <w:rPr>
                <w:szCs w:val="22"/>
                <w:lang w:val="nb-NO"/>
              </w:rPr>
              <w:t>-32,1 (11,02) </w:t>
            </w:r>
          </w:p>
        </w:tc>
      </w:tr>
      <w:tr w14:paraId="7DEE874C"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5D309D" w:rsidP="007E3DA7" w14:paraId="7DEE874B" w14:textId="77777777">
            <w:pPr>
              <w:keepNext/>
              <w:tabs>
                <w:tab w:val="clear" w:pos="567"/>
              </w:tabs>
              <w:spacing w:line="240" w:lineRule="auto"/>
              <w:textAlignment w:val="baseline"/>
              <w:rPr>
                <w:sz w:val="24"/>
                <w:szCs w:val="24"/>
                <w:lang w:val="nb-NO" w:eastAsia="en-GB"/>
              </w:rPr>
            </w:pPr>
            <w:r w:rsidRPr="005D309D">
              <w:rPr>
                <w:b/>
                <w:bCs/>
                <w:szCs w:val="22"/>
                <w:lang w:val="nb-NO"/>
              </w:rPr>
              <w:t>Total bilirubin (µmol/l) (gjennomsnitt [SE])</w:t>
            </w:r>
            <w:r w:rsidRPr="005D309D">
              <w:rPr>
                <w:szCs w:val="22"/>
                <w:lang w:val="nb-NO"/>
              </w:rPr>
              <w:t> </w:t>
            </w:r>
          </w:p>
        </w:tc>
      </w:tr>
      <w:tr w14:paraId="7DEE8752"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4D" w14:textId="77777777">
            <w:pPr>
              <w:keepNext/>
              <w:tabs>
                <w:tab w:val="clear" w:pos="567"/>
              </w:tabs>
              <w:spacing w:line="240" w:lineRule="auto"/>
              <w:textAlignment w:val="baseline"/>
              <w:rPr>
                <w:sz w:val="24"/>
                <w:szCs w:val="24"/>
                <w:lang w:val="nb-NO" w:eastAsia="en-GB"/>
              </w:rPr>
            </w:pPr>
            <w:r w:rsidRPr="005D309D">
              <w:rPr>
                <w:szCs w:val="22"/>
                <w:lang w:val="nb-NO"/>
              </w:rPr>
              <w:t>Baseline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4E" w14:textId="77777777">
            <w:pPr>
              <w:keepNext/>
              <w:tabs>
                <w:tab w:val="clear" w:pos="567"/>
              </w:tabs>
              <w:spacing w:line="240" w:lineRule="auto"/>
              <w:jc w:val="center"/>
              <w:textAlignment w:val="baseline"/>
              <w:rPr>
                <w:sz w:val="24"/>
                <w:szCs w:val="24"/>
                <w:lang w:val="nb-NO" w:eastAsia="en-GB"/>
              </w:rPr>
            </w:pPr>
            <w:r w:rsidRPr="005D309D">
              <w:rPr>
                <w:szCs w:val="22"/>
                <w:lang w:val="nb-NO"/>
              </w:rPr>
              <w:t>53,3 (12,97)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4F" w14:textId="77777777">
            <w:pPr>
              <w:keepNext/>
              <w:tabs>
                <w:tab w:val="clear" w:pos="567"/>
              </w:tabs>
              <w:spacing w:line="240" w:lineRule="auto"/>
              <w:jc w:val="center"/>
              <w:textAlignment w:val="baseline"/>
              <w:rPr>
                <w:sz w:val="24"/>
                <w:szCs w:val="24"/>
                <w:lang w:val="nb-NO" w:eastAsia="en-GB"/>
              </w:rPr>
            </w:pPr>
            <w:r w:rsidRPr="005D309D">
              <w:rPr>
                <w:szCs w:val="22"/>
                <w:lang w:val="nb-NO"/>
              </w:rPr>
              <w:t>52,2 (10,13)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50" w14:textId="77777777">
            <w:pPr>
              <w:keepNext/>
              <w:tabs>
                <w:tab w:val="clear" w:pos="567"/>
              </w:tabs>
              <w:spacing w:line="240" w:lineRule="auto"/>
              <w:jc w:val="center"/>
              <w:textAlignment w:val="baseline"/>
              <w:rPr>
                <w:sz w:val="24"/>
                <w:szCs w:val="24"/>
                <w:lang w:val="nb-NO" w:eastAsia="en-GB"/>
              </w:rPr>
            </w:pPr>
            <w:r w:rsidRPr="005D309D">
              <w:rPr>
                <w:szCs w:val="22"/>
                <w:lang w:val="nb-NO"/>
              </w:rPr>
              <w:t>57,0 (18,05)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51" w14:textId="77777777">
            <w:pPr>
              <w:keepNext/>
              <w:tabs>
                <w:tab w:val="clear" w:pos="567"/>
              </w:tabs>
              <w:spacing w:line="240" w:lineRule="auto"/>
              <w:jc w:val="center"/>
              <w:textAlignment w:val="baseline"/>
              <w:rPr>
                <w:sz w:val="24"/>
                <w:szCs w:val="24"/>
                <w:lang w:val="nb-NO" w:eastAsia="en-GB"/>
              </w:rPr>
            </w:pPr>
            <w:r w:rsidRPr="005D309D">
              <w:rPr>
                <w:szCs w:val="22"/>
                <w:lang w:val="nb-NO"/>
              </w:rPr>
              <w:t>54,4 (9,75) </w:t>
            </w:r>
          </w:p>
        </w:tc>
      </w:tr>
      <w:tr w14:paraId="7DEE8758"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53" w14:textId="77777777">
            <w:pPr>
              <w:keepNext/>
              <w:tabs>
                <w:tab w:val="clear" w:pos="567"/>
              </w:tabs>
              <w:spacing w:line="240" w:lineRule="auto"/>
              <w:textAlignment w:val="baseline"/>
              <w:rPr>
                <w:sz w:val="24"/>
                <w:szCs w:val="24"/>
                <w:lang w:val="nb-NO" w:eastAsia="en-GB"/>
              </w:rPr>
            </w:pPr>
            <w:r w:rsidRPr="005D309D">
              <w:rPr>
                <w:szCs w:val="22"/>
                <w:lang w:val="nb-NO"/>
              </w:rPr>
              <w:t>Endring til uke 24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54" w14:textId="77777777">
            <w:pPr>
              <w:keepNext/>
              <w:tabs>
                <w:tab w:val="clear" w:pos="567"/>
              </w:tabs>
              <w:spacing w:line="240" w:lineRule="auto"/>
              <w:jc w:val="center"/>
              <w:textAlignment w:val="baseline"/>
              <w:rPr>
                <w:sz w:val="24"/>
                <w:szCs w:val="24"/>
                <w:lang w:val="nb-NO" w:eastAsia="en-GB"/>
              </w:rPr>
            </w:pPr>
            <w:r w:rsidRPr="005D309D">
              <w:rPr>
                <w:szCs w:val="22"/>
                <w:lang w:val="nb-NO"/>
              </w:rPr>
              <w:t>-9,6 (15,16) </w:t>
            </w:r>
          </w:p>
        </w:tc>
        <w:tc>
          <w:tcPr>
            <w:tcW w:w="1694" w:type="dxa"/>
            <w:tcBorders>
              <w:top w:val="nil"/>
              <w:left w:val="nil"/>
              <w:bottom w:val="single" w:sz="6" w:space="0" w:color="auto"/>
              <w:right w:val="single" w:sz="6" w:space="0" w:color="auto"/>
            </w:tcBorders>
            <w:shd w:val="clear" w:color="auto" w:fill="auto"/>
            <w:hideMark/>
          </w:tcPr>
          <w:p w:rsidR="00DF316C" w:rsidRPr="005D309D" w:rsidP="007E3DA7" w14:paraId="7DEE8755" w14:textId="77777777">
            <w:pPr>
              <w:keepNext/>
              <w:tabs>
                <w:tab w:val="clear" w:pos="567"/>
              </w:tabs>
              <w:spacing w:line="240" w:lineRule="auto"/>
              <w:jc w:val="center"/>
              <w:textAlignment w:val="baseline"/>
              <w:rPr>
                <w:sz w:val="24"/>
                <w:szCs w:val="24"/>
                <w:lang w:val="nb-NO" w:eastAsia="en-GB"/>
              </w:rPr>
            </w:pPr>
            <w:r w:rsidRPr="005D309D">
              <w:rPr>
                <w:szCs w:val="22"/>
                <w:lang w:val="nb-NO"/>
              </w:rPr>
              <w:t>-23,7 (9,23) </w:t>
            </w:r>
          </w:p>
        </w:tc>
        <w:tc>
          <w:tcPr>
            <w:tcW w:w="1695" w:type="dxa"/>
            <w:tcBorders>
              <w:top w:val="nil"/>
              <w:left w:val="nil"/>
              <w:bottom w:val="single" w:sz="6" w:space="0" w:color="auto"/>
              <w:right w:val="single" w:sz="6" w:space="0" w:color="auto"/>
            </w:tcBorders>
            <w:shd w:val="clear" w:color="auto" w:fill="auto"/>
            <w:hideMark/>
          </w:tcPr>
          <w:p w:rsidR="00DF316C" w:rsidRPr="005D309D" w:rsidP="007E3DA7" w14:paraId="7DEE8756" w14:textId="77777777">
            <w:pPr>
              <w:keepNext/>
              <w:tabs>
                <w:tab w:val="clear" w:pos="567"/>
              </w:tabs>
              <w:spacing w:line="240" w:lineRule="auto"/>
              <w:ind w:left="-165" w:right="-75"/>
              <w:jc w:val="center"/>
              <w:textAlignment w:val="baseline"/>
              <w:rPr>
                <w:sz w:val="24"/>
                <w:szCs w:val="24"/>
                <w:lang w:val="nb-NO" w:eastAsia="en-GB"/>
              </w:rPr>
            </w:pPr>
            <w:r w:rsidRPr="005D309D">
              <w:rPr>
                <w:szCs w:val="22"/>
                <w:lang w:val="nb-NO"/>
              </w:rPr>
              <w:t>-19,3 (13,62) </w:t>
            </w:r>
          </w:p>
        </w:tc>
        <w:tc>
          <w:tcPr>
            <w:tcW w:w="1664" w:type="dxa"/>
            <w:tcBorders>
              <w:top w:val="nil"/>
              <w:left w:val="nil"/>
              <w:bottom w:val="single" w:sz="6" w:space="0" w:color="auto"/>
              <w:right w:val="single" w:sz="6" w:space="0" w:color="auto"/>
            </w:tcBorders>
            <w:shd w:val="clear" w:color="auto" w:fill="auto"/>
            <w:hideMark/>
          </w:tcPr>
          <w:p w:rsidR="00DF316C" w:rsidRPr="005D309D" w:rsidP="007E3DA7" w14:paraId="7DEE8757" w14:textId="77777777">
            <w:pPr>
              <w:keepNext/>
              <w:tabs>
                <w:tab w:val="clear" w:pos="567"/>
              </w:tabs>
              <w:spacing w:line="240" w:lineRule="auto"/>
              <w:ind w:left="-165" w:right="-120"/>
              <w:jc w:val="center"/>
              <w:textAlignment w:val="baseline"/>
              <w:rPr>
                <w:sz w:val="24"/>
                <w:szCs w:val="24"/>
                <w:lang w:val="nb-NO" w:eastAsia="en-GB"/>
              </w:rPr>
            </w:pPr>
            <w:r w:rsidRPr="005D309D">
              <w:rPr>
                <w:szCs w:val="22"/>
                <w:lang w:val="nb-NO"/>
              </w:rPr>
              <w:t>-21,7 (7,92) </w:t>
            </w:r>
          </w:p>
        </w:tc>
      </w:tr>
      <w:tr w14:paraId="7DEE875A"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5D309D" w:rsidP="007E3DA7" w14:paraId="7DEE8759" w14:textId="3E88DF2A">
            <w:pPr>
              <w:keepNext/>
              <w:tabs>
                <w:tab w:val="clear" w:pos="567"/>
              </w:tabs>
              <w:spacing w:line="240" w:lineRule="auto"/>
              <w:textAlignment w:val="baseline"/>
              <w:rPr>
                <w:sz w:val="24"/>
                <w:szCs w:val="24"/>
                <w:lang w:val="nb-NO" w:eastAsia="en-GB"/>
              </w:rPr>
            </w:pPr>
            <w:r w:rsidRPr="005D309D">
              <w:rPr>
                <w:b/>
                <w:bCs/>
                <w:szCs w:val="22"/>
                <w:lang w:val="nb-NO"/>
              </w:rPr>
              <w:t>Z-scorer for høyde (gjennomsnitt [SE])</w:t>
            </w:r>
            <w:r w:rsidRPr="005D309D">
              <w:rPr>
                <w:szCs w:val="22"/>
                <w:lang w:val="nb-NO"/>
              </w:rPr>
              <w:t> </w:t>
            </w:r>
          </w:p>
        </w:tc>
      </w:tr>
      <w:tr w14:paraId="7DEE8760"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5B" w14:textId="77777777">
            <w:pPr>
              <w:keepNext/>
              <w:tabs>
                <w:tab w:val="clear" w:pos="567"/>
              </w:tabs>
              <w:spacing w:line="240" w:lineRule="auto"/>
              <w:textAlignment w:val="baseline"/>
              <w:rPr>
                <w:sz w:val="24"/>
                <w:szCs w:val="24"/>
                <w:lang w:val="nb-NO" w:eastAsia="en-GB"/>
              </w:rPr>
            </w:pPr>
            <w:r w:rsidRPr="005D309D">
              <w:rPr>
                <w:szCs w:val="22"/>
                <w:lang w:val="nb-NO"/>
              </w:rPr>
              <w:t>Baseline </w:t>
            </w:r>
          </w:p>
        </w:tc>
        <w:tc>
          <w:tcPr>
            <w:tcW w:w="1634" w:type="dxa"/>
            <w:tcBorders>
              <w:top w:val="nil"/>
              <w:left w:val="nil"/>
              <w:bottom w:val="single" w:sz="6" w:space="0" w:color="auto"/>
              <w:right w:val="single" w:sz="6" w:space="0" w:color="auto"/>
            </w:tcBorders>
            <w:shd w:val="clear" w:color="auto" w:fill="auto"/>
            <w:hideMark/>
          </w:tcPr>
          <w:p w:rsidR="00DF316C" w:rsidRPr="005D309D" w:rsidP="00FD56B9" w14:paraId="7DEE875C" w14:textId="77777777">
            <w:pPr>
              <w:keepNext/>
              <w:tabs>
                <w:tab w:val="clear" w:pos="567"/>
              </w:tabs>
              <w:spacing w:line="240" w:lineRule="auto"/>
              <w:jc w:val="center"/>
              <w:textAlignment w:val="baseline"/>
              <w:rPr>
                <w:sz w:val="24"/>
                <w:szCs w:val="24"/>
                <w:lang w:val="nb-NO" w:eastAsia="en-GB"/>
              </w:rPr>
            </w:pPr>
            <w:r w:rsidRPr="005D309D">
              <w:rPr>
                <w:szCs w:val="22"/>
                <w:lang w:val="nb-NO"/>
              </w:rPr>
              <w:t>-2,26 (0,</w:t>
            </w:r>
            <w:r w:rsidRPr="005D309D" w:rsidR="00FD56B9">
              <w:rPr>
                <w:szCs w:val="22"/>
                <w:lang w:val="nb-NO"/>
              </w:rPr>
              <w:t>34</w:t>
            </w:r>
            <w:r w:rsidRPr="005D309D">
              <w:rPr>
                <w:szCs w:val="22"/>
                <w:lang w:val="nb-NO"/>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FD56B9" w14:paraId="7DEE875D" w14:textId="77777777">
            <w:pPr>
              <w:keepNext/>
              <w:tabs>
                <w:tab w:val="clear" w:pos="567"/>
              </w:tabs>
              <w:spacing w:line="240" w:lineRule="auto"/>
              <w:jc w:val="center"/>
              <w:textAlignment w:val="baseline"/>
              <w:rPr>
                <w:sz w:val="24"/>
                <w:szCs w:val="24"/>
                <w:lang w:val="nb-NO" w:eastAsia="en-GB"/>
              </w:rPr>
            </w:pPr>
            <w:r w:rsidRPr="005D309D">
              <w:rPr>
                <w:szCs w:val="22"/>
                <w:lang w:val="nb-NO"/>
              </w:rPr>
              <w:t>-1,45 (0,</w:t>
            </w:r>
            <w:r w:rsidRPr="005D309D" w:rsidR="00FD56B9">
              <w:rPr>
                <w:szCs w:val="22"/>
                <w:lang w:val="nb-NO"/>
              </w:rPr>
              <w:t>27</w:t>
            </w:r>
            <w:r w:rsidRPr="005D309D">
              <w:rPr>
                <w:szCs w:val="22"/>
                <w:lang w:val="nb-NO"/>
              </w:rPr>
              <w:t>) </w:t>
            </w:r>
          </w:p>
        </w:tc>
        <w:tc>
          <w:tcPr>
            <w:tcW w:w="1695" w:type="dxa"/>
            <w:tcBorders>
              <w:top w:val="nil"/>
              <w:left w:val="nil"/>
              <w:bottom w:val="single" w:sz="6" w:space="0" w:color="auto"/>
              <w:right w:val="single" w:sz="6" w:space="0" w:color="auto"/>
            </w:tcBorders>
            <w:shd w:val="clear" w:color="auto" w:fill="auto"/>
            <w:hideMark/>
          </w:tcPr>
          <w:p w:rsidR="00DF316C" w:rsidRPr="005D309D" w:rsidP="00FD56B9" w14:paraId="7DEE875E" w14:textId="77777777">
            <w:pPr>
              <w:keepNext/>
              <w:tabs>
                <w:tab w:val="clear" w:pos="567"/>
              </w:tabs>
              <w:spacing w:line="240" w:lineRule="auto"/>
              <w:jc w:val="center"/>
              <w:textAlignment w:val="baseline"/>
              <w:rPr>
                <w:sz w:val="24"/>
                <w:szCs w:val="24"/>
                <w:lang w:val="nb-NO" w:eastAsia="en-GB"/>
              </w:rPr>
            </w:pPr>
            <w:r w:rsidRPr="005D309D">
              <w:rPr>
                <w:szCs w:val="22"/>
                <w:lang w:val="nb-NO"/>
              </w:rPr>
              <w:t>-2,09 (0,</w:t>
            </w:r>
            <w:r w:rsidRPr="005D309D" w:rsidR="00FD56B9">
              <w:rPr>
                <w:szCs w:val="22"/>
                <w:lang w:val="nb-NO"/>
              </w:rPr>
              <w:t>37</w:t>
            </w:r>
            <w:r w:rsidRPr="005D309D">
              <w:rPr>
                <w:szCs w:val="22"/>
                <w:lang w:val="nb-NO"/>
              </w:rPr>
              <w:t>) </w:t>
            </w:r>
          </w:p>
        </w:tc>
        <w:tc>
          <w:tcPr>
            <w:tcW w:w="1664" w:type="dxa"/>
            <w:tcBorders>
              <w:top w:val="nil"/>
              <w:left w:val="nil"/>
              <w:bottom w:val="single" w:sz="6" w:space="0" w:color="auto"/>
              <w:right w:val="single" w:sz="6" w:space="0" w:color="auto"/>
            </w:tcBorders>
            <w:shd w:val="clear" w:color="auto" w:fill="auto"/>
            <w:hideMark/>
          </w:tcPr>
          <w:p w:rsidR="00DF316C" w:rsidRPr="005D309D" w:rsidP="00FD56B9" w14:paraId="7DEE875F" w14:textId="77777777">
            <w:pPr>
              <w:keepNext/>
              <w:tabs>
                <w:tab w:val="clear" w:pos="567"/>
              </w:tabs>
              <w:spacing w:line="240" w:lineRule="auto"/>
              <w:jc w:val="center"/>
              <w:textAlignment w:val="baseline"/>
              <w:rPr>
                <w:sz w:val="24"/>
                <w:szCs w:val="24"/>
                <w:lang w:val="nb-NO" w:eastAsia="en-GB"/>
              </w:rPr>
            </w:pPr>
            <w:r w:rsidRPr="005D309D">
              <w:rPr>
                <w:szCs w:val="22"/>
                <w:lang w:val="nb-NO"/>
              </w:rPr>
              <w:t>-1,74 (0,</w:t>
            </w:r>
            <w:r w:rsidRPr="005D309D" w:rsidR="00FD56B9">
              <w:rPr>
                <w:szCs w:val="22"/>
                <w:lang w:val="nb-NO"/>
              </w:rPr>
              <w:t>23</w:t>
            </w:r>
            <w:r w:rsidRPr="005D309D">
              <w:rPr>
                <w:szCs w:val="22"/>
                <w:lang w:val="nb-NO"/>
              </w:rPr>
              <w:t>) </w:t>
            </w:r>
          </w:p>
        </w:tc>
      </w:tr>
      <w:tr w14:paraId="7DEE8766"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61" w14:textId="77777777">
            <w:pPr>
              <w:keepNext/>
              <w:tabs>
                <w:tab w:val="clear" w:pos="567"/>
              </w:tabs>
              <w:spacing w:line="240" w:lineRule="auto"/>
              <w:textAlignment w:val="baseline"/>
              <w:rPr>
                <w:sz w:val="24"/>
                <w:szCs w:val="24"/>
                <w:lang w:val="nb-NO" w:eastAsia="en-GB"/>
              </w:rPr>
            </w:pPr>
            <w:r w:rsidRPr="005D309D">
              <w:rPr>
                <w:szCs w:val="22"/>
                <w:lang w:val="nb-NO"/>
              </w:rPr>
              <w:t>Endring til uke 24 </w:t>
            </w:r>
          </w:p>
        </w:tc>
        <w:tc>
          <w:tcPr>
            <w:tcW w:w="1634" w:type="dxa"/>
            <w:tcBorders>
              <w:top w:val="nil"/>
              <w:left w:val="nil"/>
              <w:bottom w:val="single" w:sz="6" w:space="0" w:color="auto"/>
              <w:right w:val="single" w:sz="6" w:space="0" w:color="auto"/>
            </w:tcBorders>
            <w:shd w:val="clear" w:color="auto" w:fill="auto"/>
            <w:hideMark/>
          </w:tcPr>
          <w:p w:rsidR="00DF316C" w:rsidRPr="005D309D" w:rsidP="00FD56B9" w14:paraId="7DEE8762" w14:textId="77777777">
            <w:pPr>
              <w:keepNext/>
              <w:tabs>
                <w:tab w:val="clear" w:pos="567"/>
              </w:tabs>
              <w:spacing w:line="240" w:lineRule="auto"/>
              <w:jc w:val="center"/>
              <w:textAlignment w:val="baseline"/>
              <w:rPr>
                <w:sz w:val="24"/>
                <w:szCs w:val="24"/>
                <w:lang w:val="nb-NO" w:eastAsia="en-GB"/>
              </w:rPr>
            </w:pPr>
            <w:r w:rsidRPr="005D309D">
              <w:rPr>
                <w:szCs w:val="22"/>
                <w:lang w:val="nb-NO"/>
              </w:rPr>
              <w:t>-0,16 (0,</w:t>
            </w:r>
            <w:r w:rsidRPr="005D309D" w:rsidR="00FD56B9">
              <w:rPr>
                <w:szCs w:val="22"/>
                <w:lang w:val="nb-NO"/>
              </w:rPr>
              <w:t>10</w:t>
            </w:r>
            <w:r w:rsidRPr="005D309D">
              <w:rPr>
                <w:szCs w:val="22"/>
                <w:lang w:val="nb-NO"/>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FD56B9" w14:paraId="7DEE8763" w14:textId="77777777">
            <w:pPr>
              <w:keepNext/>
              <w:tabs>
                <w:tab w:val="clear" w:pos="567"/>
              </w:tabs>
              <w:spacing w:line="240" w:lineRule="auto"/>
              <w:jc w:val="center"/>
              <w:textAlignment w:val="baseline"/>
              <w:rPr>
                <w:sz w:val="24"/>
                <w:szCs w:val="24"/>
                <w:lang w:val="nb-NO" w:eastAsia="en-GB"/>
              </w:rPr>
            </w:pPr>
            <w:r w:rsidRPr="005D309D">
              <w:rPr>
                <w:szCs w:val="22"/>
                <w:lang w:val="nb-NO"/>
              </w:rPr>
              <w:t>0,05 (0,</w:t>
            </w:r>
            <w:r w:rsidRPr="005D309D" w:rsidR="00FD56B9">
              <w:rPr>
                <w:szCs w:val="22"/>
                <w:lang w:val="nb-NO"/>
              </w:rPr>
              <w:t>11</w:t>
            </w:r>
            <w:r w:rsidRPr="005D309D">
              <w:rPr>
                <w:szCs w:val="22"/>
                <w:lang w:val="nb-NO"/>
              </w:rPr>
              <w:t>) </w:t>
            </w:r>
          </w:p>
        </w:tc>
        <w:tc>
          <w:tcPr>
            <w:tcW w:w="1695" w:type="dxa"/>
            <w:tcBorders>
              <w:top w:val="nil"/>
              <w:left w:val="nil"/>
              <w:bottom w:val="single" w:sz="6" w:space="0" w:color="auto"/>
              <w:right w:val="single" w:sz="6" w:space="0" w:color="auto"/>
            </w:tcBorders>
            <w:shd w:val="clear" w:color="auto" w:fill="auto"/>
            <w:hideMark/>
          </w:tcPr>
          <w:p w:rsidR="00DF316C" w:rsidRPr="005D309D" w:rsidP="00FD56B9" w14:paraId="7DEE8764" w14:textId="77777777">
            <w:pPr>
              <w:keepNext/>
              <w:tabs>
                <w:tab w:val="clear" w:pos="567"/>
              </w:tabs>
              <w:spacing w:line="240" w:lineRule="auto"/>
              <w:ind w:left="-165" w:right="-75"/>
              <w:jc w:val="center"/>
              <w:textAlignment w:val="baseline"/>
              <w:rPr>
                <w:sz w:val="24"/>
                <w:szCs w:val="24"/>
                <w:lang w:val="nb-NO" w:eastAsia="en-GB"/>
              </w:rPr>
            </w:pPr>
            <w:r w:rsidRPr="005D309D">
              <w:rPr>
                <w:szCs w:val="22"/>
                <w:lang w:val="nb-NO"/>
              </w:rPr>
              <w:t>0,00 (0,</w:t>
            </w:r>
            <w:r w:rsidRPr="005D309D" w:rsidR="00FD56B9">
              <w:rPr>
                <w:szCs w:val="22"/>
                <w:lang w:val="nb-NO"/>
              </w:rPr>
              <w:t>16</w:t>
            </w:r>
            <w:r w:rsidRPr="005D309D">
              <w:rPr>
                <w:szCs w:val="22"/>
                <w:lang w:val="nb-NO"/>
              </w:rPr>
              <w:t>) </w:t>
            </w:r>
          </w:p>
        </w:tc>
        <w:tc>
          <w:tcPr>
            <w:tcW w:w="1664" w:type="dxa"/>
            <w:tcBorders>
              <w:top w:val="nil"/>
              <w:left w:val="nil"/>
              <w:bottom w:val="single" w:sz="6" w:space="0" w:color="auto"/>
              <w:right w:val="single" w:sz="6" w:space="0" w:color="auto"/>
            </w:tcBorders>
            <w:shd w:val="clear" w:color="auto" w:fill="auto"/>
            <w:hideMark/>
          </w:tcPr>
          <w:p w:rsidR="00DF316C" w:rsidRPr="005D309D" w:rsidP="00FD56B9" w14:paraId="7DEE8765" w14:textId="77777777">
            <w:pPr>
              <w:keepNext/>
              <w:tabs>
                <w:tab w:val="clear" w:pos="567"/>
              </w:tabs>
              <w:spacing w:line="240" w:lineRule="auto"/>
              <w:ind w:left="-165" w:right="-120"/>
              <w:jc w:val="center"/>
              <w:textAlignment w:val="baseline"/>
              <w:rPr>
                <w:sz w:val="24"/>
                <w:szCs w:val="24"/>
                <w:lang w:val="nb-NO" w:eastAsia="en-GB"/>
              </w:rPr>
            </w:pPr>
            <w:r w:rsidRPr="005D309D">
              <w:rPr>
                <w:szCs w:val="22"/>
                <w:lang w:val="nb-NO"/>
              </w:rPr>
              <w:t>0,03 (0,</w:t>
            </w:r>
            <w:r w:rsidRPr="005D309D" w:rsidR="00FD56B9">
              <w:rPr>
                <w:szCs w:val="22"/>
                <w:lang w:val="nb-NO"/>
              </w:rPr>
              <w:t>09</w:t>
            </w:r>
            <w:r w:rsidRPr="005D309D">
              <w:rPr>
                <w:szCs w:val="22"/>
                <w:lang w:val="nb-NO"/>
              </w:rPr>
              <w:t>) </w:t>
            </w:r>
          </w:p>
        </w:tc>
      </w:tr>
      <w:tr w14:paraId="7DEE876C"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67" w14:textId="77777777">
            <w:pPr>
              <w:keepNext/>
              <w:tabs>
                <w:tab w:val="clear" w:pos="567"/>
              </w:tabs>
              <w:spacing w:line="240" w:lineRule="auto"/>
              <w:textAlignment w:val="baseline"/>
              <w:rPr>
                <w:sz w:val="24"/>
                <w:szCs w:val="24"/>
                <w:lang w:val="nb-NO" w:eastAsia="en-GB"/>
              </w:rPr>
            </w:pPr>
            <w:r w:rsidRPr="005D309D">
              <w:rPr>
                <w:szCs w:val="22"/>
                <w:lang w:val="nb-NO"/>
              </w:rPr>
              <w:t>Gjennomsnittlig forskjell vs. placebo (95 % KI)</w:t>
            </w:r>
            <w:r w:rsidRPr="005D309D">
              <w:rPr>
                <w:szCs w:val="22"/>
                <w:vertAlign w:val="superscript"/>
                <w:lang w:val="nb-NO"/>
              </w:rPr>
              <w:t>a</w:t>
            </w:r>
            <w:r w:rsidRPr="005D309D">
              <w:rPr>
                <w:szCs w:val="22"/>
                <w:lang w:val="nb-NO"/>
              </w:rPr>
              <w:t>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68" w14:textId="77777777">
            <w:pPr>
              <w:keepNext/>
              <w:tabs>
                <w:tab w:val="clear" w:pos="567"/>
              </w:tabs>
              <w:spacing w:line="240" w:lineRule="auto"/>
              <w:jc w:val="center"/>
              <w:textAlignment w:val="baseline"/>
              <w:rPr>
                <w:sz w:val="24"/>
                <w:szCs w:val="24"/>
                <w:lang w:val="nb-NO" w:eastAsia="en-GB"/>
              </w:rPr>
            </w:pPr>
            <w:r w:rsidRPr="005D309D">
              <w:rPr>
                <w:szCs w:val="22"/>
                <w:lang w:val="nb-NO" w:eastAsia="en-GB"/>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FD56B9" w14:paraId="7DEE8769" w14:textId="77777777">
            <w:pPr>
              <w:keepNext/>
              <w:tabs>
                <w:tab w:val="clear" w:pos="567"/>
              </w:tabs>
              <w:spacing w:line="240" w:lineRule="auto"/>
              <w:jc w:val="center"/>
              <w:textAlignment w:val="baseline"/>
              <w:rPr>
                <w:sz w:val="24"/>
                <w:szCs w:val="24"/>
                <w:lang w:val="nb-NO" w:eastAsia="en-GB"/>
              </w:rPr>
            </w:pPr>
            <w:r w:rsidRPr="005D309D">
              <w:rPr>
                <w:szCs w:val="22"/>
                <w:lang w:val="nb-NO"/>
              </w:rPr>
              <w:t>0,32 (0,</w:t>
            </w:r>
            <w:r w:rsidRPr="005D309D" w:rsidR="00FD56B9">
              <w:rPr>
                <w:szCs w:val="22"/>
                <w:lang w:val="nb-NO"/>
              </w:rPr>
              <w:t>16</w:t>
            </w:r>
            <w:r w:rsidRPr="005D309D">
              <w:rPr>
                <w:szCs w:val="22"/>
                <w:lang w:val="nb-NO"/>
              </w:rPr>
              <w:t>)</w:t>
            </w:r>
            <w:r w:rsidRPr="005D309D">
              <w:rPr>
                <w:szCs w:val="22"/>
                <w:lang w:val="nb-NO"/>
              </w:rPr>
              <w:br/>
              <w:t>(0,00, 0,65) </w:t>
            </w:r>
          </w:p>
        </w:tc>
        <w:tc>
          <w:tcPr>
            <w:tcW w:w="1695" w:type="dxa"/>
            <w:tcBorders>
              <w:top w:val="nil"/>
              <w:left w:val="nil"/>
              <w:bottom w:val="single" w:sz="6" w:space="0" w:color="auto"/>
              <w:right w:val="single" w:sz="6" w:space="0" w:color="auto"/>
            </w:tcBorders>
            <w:shd w:val="clear" w:color="auto" w:fill="auto"/>
            <w:hideMark/>
          </w:tcPr>
          <w:p w:rsidR="00DF316C" w:rsidRPr="005D309D" w:rsidP="00FD56B9" w14:paraId="7DEE876A" w14:textId="77777777">
            <w:pPr>
              <w:keepNext/>
              <w:tabs>
                <w:tab w:val="clear" w:pos="567"/>
              </w:tabs>
              <w:spacing w:line="240" w:lineRule="auto"/>
              <w:ind w:left="-165" w:right="-75"/>
              <w:jc w:val="center"/>
              <w:textAlignment w:val="baseline"/>
              <w:rPr>
                <w:sz w:val="24"/>
                <w:szCs w:val="24"/>
                <w:lang w:val="nb-NO" w:eastAsia="en-GB"/>
              </w:rPr>
            </w:pPr>
            <w:r w:rsidRPr="005D309D">
              <w:rPr>
                <w:szCs w:val="22"/>
                <w:lang w:val="nb-NO"/>
              </w:rPr>
              <w:t>0,15 (0,</w:t>
            </w:r>
            <w:r w:rsidRPr="005D309D" w:rsidR="00FD56B9">
              <w:rPr>
                <w:szCs w:val="22"/>
                <w:lang w:val="nb-NO"/>
              </w:rPr>
              <w:t>17</w:t>
            </w:r>
            <w:r w:rsidRPr="005D309D">
              <w:rPr>
                <w:szCs w:val="22"/>
                <w:lang w:val="nb-NO"/>
              </w:rPr>
              <w:t>) </w:t>
            </w:r>
            <w:r w:rsidRPr="005D309D">
              <w:rPr>
                <w:szCs w:val="22"/>
                <w:lang w:val="nb-NO"/>
              </w:rPr>
              <w:br/>
              <w:t>(</w:t>
            </w:r>
            <w:r w:rsidRPr="005D309D">
              <w:rPr>
                <w:szCs w:val="22"/>
                <w:lang w:val="nb-NO"/>
              </w:rPr>
              <w:noBreakHyphen/>
              <w:t>0,18, 0,48) </w:t>
            </w:r>
          </w:p>
        </w:tc>
        <w:tc>
          <w:tcPr>
            <w:tcW w:w="1664" w:type="dxa"/>
            <w:tcBorders>
              <w:top w:val="nil"/>
              <w:left w:val="nil"/>
              <w:bottom w:val="single" w:sz="6" w:space="0" w:color="auto"/>
              <w:right w:val="single" w:sz="6" w:space="0" w:color="auto"/>
            </w:tcBorders>
            <w:shd w:val="clear" w:color="auto" w:fill="auto"/>
            <w:hideMark/>
          </w:tcPr>
          <w:p w:rsidR="00DF316C" w:rsidRPr="005D309D" w:rsidP="00FD56B9" w14:paraId="7DEE876B" w14:textId="77777777">
            <w:pPr>
              <w:keepNext/>
              <w:tabs>
                <w:tab w:val="clear" w:pos="567"/>
              </w:tabs>
              <w:spacing w:line="240" w:lineRule="auto"/>
              <w:ind w:left="-165" w:right="-120"/>
              <w:jc w:val="center"/>
              <w:textAlignment w:val="baseline"/>
              <w:rPr>
                <w:sz w:val="24"/>
                <w:szCs w:val="24"/>
                <w:lang w:val="nb-NO" w:eastAsia="en-GB"/>
              </w:rPr>
            </w:pPr>
            <w:r w:rsidRPr="005D309D">
              <w:rPr>
                <w:szCs w:val="22"/>
                <w:lang w:val="nb-NO"/>
              </w:rPr>
              <w:t>0,24 (0,</w:t>
            </w:r>
            <w:r w:rsidRPr="005D309D" w:rsidR="00FD56B9">
              <w:rPr>
                <w:szCs w:val="22"/>
                <w:lang w:val="nb-NO"/>
              </w:rPr>
              <w:t>14</w:t>
            </w:r>
            <w:r w:rsidRPr="005D309D">
              <w:rPr>
                <w:szCs w:val="22"/>
                <w:lang w:val="nb-NO"/>
              </w:rPr>
              <w:t>) </w:t>
            </w:r>
            <w:r w:rsidRPr="005D309D">
              <w:rPr>
                <w:szCs w:val="22"/>
                <w:lang w:val="nb-NO"/>
              </w:rPr>
              <w:br/>
              <w:t>(</w:t>
            </w:r>
            <w:r w:rsidRPr="005D309D">
              <w:rPr>
                <w:szCs w:val="22"/>
                <w:lang w:val="nb-NO"/>
              </w:rPr>
              <w:noBreakHyphen/>
              <w:t>0,05, 0,53) </w:t>
            </w:r>
          </w:p>
        </w:tc>
      </w:tr>
      <w:tr w14:paraId="7DEE876E"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5D309D" w:rsidP="007E3DA7" w14:paraId="7DEE876D" w14:textId="13F782BC">
            <w:pPr>
              <w:keepNext/>
              <w:tabs>
                <w:tab w:val="clear" w:pos="567"/>
              </w:tabs>
              <w:spacing w:line="240" w:lineRule="auto"/>
              <w:textAlignment w:val="baseline"/>
              <w:rPr>
                <w:sz w:val="24"/>
                <w:szCs w:val="24"/>
                <w:lang w:val="nb-NO" w:eastAsia="en-GB"/>
              </w:rPr>
            </w:pPr>
            <w:r w:rsidRPr="005D309D">
              <w:rPr>
                <w:b/>
                <w:bCs/>
                <w:szCs w:val="22"/>
                <w:lang w:val="nb-NO"/>
              </w:rPr>
              <w:t>Z-scorer for vekt (gjennomsnitt [SE])</w:t>
            </w:r>
            <w:r w:rsidRPr="005D309D">
              <w:rPr>
                <w:szCs w:val="22"/>
                <w:lang w:val="nb-NO"/>
              </w:rPr>
              <w:t> </w:t>
            </w:r>
          </w:p>
        </w:tc>
      </w:tr>
      <w:tr w14:paraId="7DEE8774"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6F" w14:textId="77777777">
            <w:pPr>
              <w:keepNext/>
              <w:tabs>
                <w:tab w:val="clear" w:pos="567"/>
              </w:tabs>
              <w:spacing w:line="240" w:lineRule="auto"/>
              <w:textAlignment w:val="baseline"/>
              <w:rPr>
                <w:sz w:val="24"/>
                <w:szCs w:val="24"/>
                <w:lang w:val="nb-NO" w:eastAsia="en-GB"/>
              </w:rPr>
            </w:pPr>
            <w:r w:rsidRPr="005D309D">
              <w:rPr>
                <w:szCs w:val="22"/>
                <w:lang w:val="nb-NO"/>
              </w:rPr>
              <w:t>Baseline </w:t>
            </w:r>
          </w:p>
        </w:tc>
        <w:tc>
          <w:tcPr>
            <w:tcW w:w="1634" w:type="dxa"/>
            <w:tcBorders>
              <w:top w:val="nil"/>
              <w:left w:val="nil"/>
              <w:bottom w:val="single" w:sz="6" w:space="0" w:color="auto"/>
              <w:right w:val="single" w:sz="6" w:space="0" w:color="auto"/>
            </w:tcBorders>
            <w:shd w:val="clear" w:color="auto" w:fill="auto"/>
            <w:hideMark/>
          </w:tcPr>
          <w:p w:rsidR="00DF316C" w:rsidRPr="005D309D" w:rsidP="00FD56B9" w14:paraId="7DEE8770" w14:textId="77777777">
            <w:pPr>
              <w:keepNext/>
              <w:tabs>
                <w:tab w:val="clear" w:pos="567"/>
              </w:tabs>
              <w:spacing w:line="240" w:lineRule="auto"/>
              <w:jc w:val="center"/>
              <w:textAlignment w:val="baseline"/>
              <w:rPr>
                <w:sz w:val="24"/>
                <w:szCs w:val="24"/>
                <w:lang w:val="nb-NO" w:eastAsia="en-GB"/>
              </w:rPr>
            </w:pPr>
            <w:r w:rsidRPr="005D309D">
              <w:rPr>
                <w:szCs w:val="22"/>
                <w:lang w:val="nb-NO"/>
              </w:rPr>
              <w:t>-1,52 (0,</w:t>
            </w:r>
            <w:r w:rsidRPr="005D309D" w:rsidR="00FD56B9">
              <w:rPr>
                <w:szCs w:val="22"/>
                <w:lang w:val="nb-NO"/>
              </w:rPr>
              <w:t>32</w:t>
            </w:r>
            <w:r w:rsidRPr="005D309D">
              <w:rPr>
                <w:szCs w:val="22"/>
                <w:lang w:val="nb-NO"/>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FD56B9" w14:paraId="7DEE8771" w14:textId="77777777">
            <w:pPr>
              <w:keepNext/>
              <w:tabs>
                <w:tab w:val="clear" w:pos="567"/>
              </w:tabs>
              <w:spacing w:line="240" w:lineRule="auto"/>
              <w:jc w:val="center"/>
              <w:textAlignment w:val="baseline"/>
              <w:rPr>
                <w:sz w:val="24"/>
                <w:szCs w:val="24"/>
                <w:lang w:val="nb-NO" w:eastAsia="en-GB"/>
              </w:rPr>
            </w:pPr>
            <w:r w:rsidRPr="005D309D">
              <w:rPr>
                <w:szCs w:val="22"/>
                <w:lang w:val="nb-NO"/>
              </w:rPr>
              <w:t>-0,74 (0,</w:t>
            </w:r>
            <w:r w:rsidRPr="005D309D" w:rsidR="00FD56B9">
              <w:rPr>
                <w:szCs w:val="22"/>
                <w:lang w:val="nb-NO"/>
              </w:rPr>
              <w:t>27</w:t>
            </w:r>
            <w:r w:rsidRPr="005D309D">
              <w:rPr>
                <w:szCs w:val="22"/>
                <w:lang w:val="nb-NO"/>
              </w:rPr>
              <w:t>) </w:t>
            </w:r>
          </w:p>
        </w:tc>
        <w:tc>
          <w:tcPr>
            <w:tcW w:w="1695" w:type="dxa"/>
            <w:tcBorders>
              <w:top w:val="nil"/>
              <w:left w:val="nil"/>
              <w:bottom w:val="single" w:sz="6" w:space="0" w:color="auto"/>
              <w:right w:val="single" w:sz="6" w:space="0" w:color="auto"/>
            </w:tcBorders>
            <w:shd w:val="clear" w:color="auto" w:fill="auto"/>
            <w:hideMark/>
          </w:tcPr>
          <w:p w:rsidR="00DF316C" w:rsidRPr="005D309D" w:rsidP="00FD56B9" w14:paraId="7DEE8772" w14:textId="77777777">
            <w:pPr>
              <w:keepNext/>
              <w:tabs>
                <w:tab w:val="clear" w:pos="567"/>
              </w:tabs>
              <w:spacing w:line="240" w:lineRule="auto"/>
              <w:jc w:val="center"/>
              <w:textAlignment w:val="baseline"/>
              <w:rPr>
                <w:sz w:val="24"/>
                <w:szCs w:val="24"/>
                <w:lang w:val="nb-NO" w:eastAsia="en-GB"/>
              </w:rPr>
            </w:pPr>
            <w:r w:rsidRPr="005D309D">
              <w:rPr>
                <w:szCs w:val="22"/>
                <w:lang w:val="nb-NO"/>
              </w:rPr>
              <w:noBreakHyphen/>
              <w:t>1,19 (0,</w:t>
            </w:r>
            <w:r w:rsidRPr="005D309D" w:rsidR="00FD56B9">
              <w:rPr>
                <w:szCs w:val="22"/>
                <w:lang w:val="nb-NO"/>
              </w:rPr>
              <w:t>35</w:t>
            </w:r>
            <w:r w:rsidRPr="005D309D">
              <w:rPr>
                <w:szCs w:val="22"/>
                <w:lang w:val="nb-NO"/>
              </w:rPr>
              <w:t>) </w:t>
            </w:r>
          </w:p>
        </w:tc>
        <w:tc>
          <w:tcPr>
            <w:tcW w:w="1664" w:type="dxa"/>
            <w:tcBorders>
              <w:top w:val="nil"/>
              <w:left w:val="nil"/>
              <w:bottom w:val="single" w:sz="6" w:space="0" w:color="auto"/>
              <w:right w:val="single" w:sz="6" w:space="0" w:color="auto"/>
            </w:tcBorders>
            <w:shd w:val="clear" w:color="auto" w:fill="auto"/>
            <w:hideMark/>
          </w:tcPr>
          <w:p w:rsidR="00DF316C" w:rsidRPr="005D309D" w:rsidP="00FD56B9" w14:paraId="7DEE8773" w14:textId="77777777">
            <w:pPr>
              <w:keepNext/>
              <w:tabs>
                <w:tab w:val="clear" w:pos="567"/>
              </w:tabs>
              <w:spacing w:line="240" w:lineRule="auto"/>
              <w:jc w:val="center"/>
              <w:textAlignment w:val="baseline"/>
              <w:rPr>
                <w:sz w:val="24"/>
                <w:szCs w:val="24"/>
                <w:lang w:val="nb-NO" w:eastAsia="en-GB"/>
              </w:rPr>
            </w:pPr>
            <w:r w:rsidRPr="005D309D">
              <w:rPr>
                <w:szCs w:val="22"/>
                <w:lang w:val="nb-NO"/>
              </w:rPr>
              <w:noBreakHyphen/>
              <w:t>0,94 (0,</w:t>
            </w:r>
            <w:r w:rsidRPr="005D309D" w:rsidR="00FD56B9">
              <w:rPr>
                <w:szCs w:val="22"/>
                <w:lang w:val="nb-NO"/>
              </w:rPr>
              <w:t>21</w:t>
            </w:r>
            <w:r w:rsidRPr="005D309D">
              <w:rPr>
                <w:szCs w:val="22"/>
                <w:lang w:val="nb-NO"/>
              </w:rPr>
              <w:t>) </w:t>
            </w:r>
          </w:p>
        </w:tc>
      </w:tr>
      <w:tr w14:paraId="7DEE877A"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75" w14:textId="77777777">
            <w:pPr>
              <w:keepNext/>
              <w:tabs>
                <w:tab w:val="clear" w:pos="567"/>
              </w:tabs>
              <w:spacing w:line="240" w:lineRule="auto"/>
              <w:textAlignment w:val="baseline"/>
              <w:rPr>
                <w:sz w:val="24"/>
                <w:szCs w:val="24"/>
                <w:lang w:val="nb-NO" w:eastAsia="en-GB"/>
              </w:rPr>
            </w:pPr>
            <w:r w:rsidRPr="005D309D">
              <w:rPr>
                <w:szCs w:val="22"/>
                <w:lang w:val="nb-NO"/>
              </w:rPr>
              <w:t>Endring til uke 24 </w:t>
            </w:r>
          </w:p>
        </w:tc>
        <w:tc>
          <w:tcPr>
            <w:tcW w:w="1634" w:type="dxa"/>
            <w:tcBorders>
              <w:top w:val="nil"/>
              <w:left w:val="nil"/>
              <w:bottom w:val="single" w:sz="6" w:space="0" w:color="auto"/>
              <w:right w:val="single" w:sz="6" w:space="0" w:color="auto"/>
            </w:tcBorders>
            <w:shd w:val="clear" w:color="auto" w:fill="auto"/>
            <w:hideMark/>
          </w:tcPr>
          <w:p w:rsidR="00DF316C" w:rsidRPr="005D309D" w:rsidP="00FD56B9" w14:paraId="7DEE8776" w14:textId="77777777">
            <w:pPr>
              <w:keepNext/>
              <w:tabs>
                <w:tab w:val="clear" w:pos="567"/>
              </w:tabs>
              <w:spacing w:line="240" w:lineRule="auto"/>
              <w:jc w:val="center"/>
              <w:textAlignment w:val="baseline"/>
              <w:rPr>
                <w:sz w:val="24"/>
                <w:szCs w:val="24"/>
                <w:lang w:val="nb-NO" w:eastAsia="en-GB"/>
              </w:rPr>
            </w:pPr>
            <w:r w:rsidRPr="005D309D">
              <w:rPr>
                <w:szCs w:val="22"/>
                <w:lang w:val="nb-NO"/>
              </w:rPr>
              <w:t>0,10 (0,</w:t>
            </w:r>
            <w:r w:rsidRPr="005D309D" w:rsidR="00FD56B9">
              <w:rPr>
                <w:szCs w:val="22"/>
                <w:lang w:val="nb-NO"/>
              </w:rPr>
              <w:t>10</w:t>
            </w:r>
            <w:r w:rsidRPr="005D309D">
              <w:rPr>
                <w:szCs w:val="22"/>
                <w:lang w:val="nb-NO"/>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FD56B9" w14:paraId="7DEE8777" w14:textId="77777777">
            <w:pPr>
              <w:keepNext/>
              <w:tabs>
                <w:tab w:val="clear" w:pos="567"/>
              </w:tabs>
              <w:spacing w:line="240" w:lineRule="auto"/>
              <w:jc w:val="center"/>
              <w:textAlignment w:val="baseline"/>
              <w:rPr>
                <w:sz w:val="24"/>
                <w:szCs w:val="24"/>
                <w:lang w:val="nb-NO" w:eastAsia="en-GB"/>
              </w:rPr>
            </w:pPr>
            <w:r w:rsidRPr="005D309D">
              <w:rPr>
                <w:szCs w:val="22"/>
                <w:lang w:val="nb-NO"/>
              </w:rPr>
              <w:t>0,29 (0,</w:t>
            </w:r>
            <w:r w:rsidRPr="005D309D" w:rsidR="00FD56B9">
              <w:rPr>
                <w:szCs w:val="22"/>
                <w:lang w:val="nb-NO"/>
              </w:rPr>
              <w:t>11</w:t>
            </w:r>
            <w:r w:rsidRPr="005D309D">
              <w:rPr>
                <w:szCs w:val="22"/>
                <w:lang w:val="nb-NO"/>
              </w:rPr>
              <w:t>) </w:t>
            </w:r>
          </w:p>
        </w:tc>
        <w:tc>
          <w:tcPr>
            <w:tcW w:w="1695" w:type="dxa"/>
            <w:tcBorders>
              <w:top w:val="nil"/>
              <w:left w:val="nil"/>
              <w:bottom w:val="single" w:sz="6" w:space="0" w:color="auto"/>
              <w:right w:val="single" w:sz="6" w:space="0" w:color="auto"/>
            </w:tcBorders>
            <w:shd w:val="clear" w:color="auto" w:fill="auto"/>
            <w:hideMark/>
          </w:tcPr>
          <w:p w:rsidR="00DF316C" w:rsidRPr="005D309D" w:rsidP="00FD56B9" w14:paraId="7DEE8778" w14:textId="77777777">
            <w:pPr>
              <w:keepNext/>
              <w:tabs>
                <w:tab w:val="clear" w:pos="567"/>
              </w:tabs>
              <w:spacing w:line="240" w:lineRule="auto"/>
              <w:ind w:left="-165" w:right="-75"/>
              <w:jc w:val="center"/>
              <w:textAlignment w:val="baseline"/>
              <w:rPr>
                <w:sz w:val="24"/>
                <w:szCs w:val="24"/>
                <w:lang w:val="nb-NO" w:eastAsia="en-GB"/>
              </w:rPr>
            </w:pPr>
            <w:r w:rsidRPr="005D309D">
              <w:rPr>
                <w:szCs w:val="22"/>
                <w:lang w:val="nb-NO"/>
              </w:rPr>
              <w:t>0,15 (0,</w:t>
            </w:r>
            <w:r w:rsidRPr="005D309D" w:rsidR="00FD56B9">
              <w:rPr>
                <w:szCs w:val="22"/>
                <w:lang w:val="nb-NO"/>
              </w:rPr>
              <w:t>12</w:t>
            </w:r>
            <w:r w:rsidRPr="005D309D">
              <w:rPr>
                <w:szCs w:val="22"/>
                <w:lang w:val="nb-NO"/>
              </w:rPr>
              <w:t>) </w:t>
            </w:r>
          </w:p>
        </w:tc>
        <w:tc>
          <w:tcPr>
            <w:tcW w:w="1664" w:type="dxa"/>
            <w:tcBorders>
              <w:top w:val="nil"/>
              <w:left w:val="nil"/>
              <w:bottom w:val="single" w:sz="6" w:space="0" w:color="auto"/>
              <w:right w:val="single" w:sz="6" w:space="0" w:color="auto"/>
            </w:tcBorders>
            <w:shd w:val="clear" w:color="auto" w:fill="auto"/>
            <w:hideMark/>
          </w:tcPr>
          <w:p w:rsidR="00DF316C" w:rsidRPr="005D309D" w:rsidP="00FD56B9" w14:paraId="7DEE8779" w14:textId="77777777">
            <w:pPr>
              <w:keepNext/>
              <w:tabs>
                <w:tab w:val="clear" w:pos="567"/>
              </w:tabs>
              <w:spacing w:line="240" w:lineRule="auto"/>
              <w:ind w:left="-165" w:right="-120"/>
              <w:jc w:val="center"/>
              <w:textAlignment w:val="baseline"/>
              <w:rPr>
                <w:sz w:val="24"/>
                <w:szCs w:val="24"/>
                <w:lang w:val="nb-NO" w:eastAsia="en-GB"/>
              </w:rPr>
            </w:pPr>
            <w:r w:rsidRPr="005D309D">
              <w:rPr>
                <w:szCs w:val="22"/>
                <w:lang w:val="nb-NO"/>
              </w:rPr>
              <w:t>0,22 (0,</w:t>
            </w:r>
            <w:r w:rsidRPr="005D309D" w:rsidR="00FD56B9">
              <w:rPr>
                <w:szCs w:val="22"/>
                <w:lang w:val="nb-NO"/>
              </w:rPr>
              <w:t>08</w:t>
            </w:r>
            <w:r w:rsidRPr="005D309D">
              <w:rPr>
                <w:szCs w:val="22"/>
                <w:lang w:val="nb-NO"/>
              </w:rPr>
              <w:t>) </w:t>
            </w:r>
          </w:p>
        </w:tc>
      </w:tr>
      <w:tr w14:paraId="7DEE8780"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5D309D" w:rsidP="007E3DA7" w14:paraId="7DEE877B" w14:textId="77777777">
            <w:pPr>
              <w:keepNext/>
              <w:tabs>
                <w:tab w:val="clear" w:pos="567"/>
              </w:tabs>
              <w:spacing w:line="240" w:lineRule="auto"/>
              <w:textAlignment w:val="baseline"/>
              <w:rPr>
                <w:sz w:val="24"/>
                <w:szCs w:val="24"/>
                <w:lang w:val="nb-NO" w:eastAsia="en-GB"/>
              </w:rPr>
            </w:pPr>
            <w:r w:rsidRPr="005D309D">
              <w:rPr>
                <w:szCs w:val="22"/>
                <w:lang w:val="nb-NO"/>
              </w:rPr>
              <w:t>Gjennomsnittlig forskjell vs. placebo (95 % KI)</w:t>
            </w:r>
            <w:r w:rsidRPr="005D309D">
              <w:rPr>
                <w:szCs w:val="22"/>
                <w:vertAlign w:val="superscript"/>
                <w:lang w:val="nb-NO"/>
              </w:rPr>
              <w:t>a</w:t>
            </w:r>
            <w:r w:rsidRPr="005D309D">
              <w:rPr>
                <w:szCs w:val="22"/>
                <w:lang w:val="nb-NO"/>
              </w:rPr>
              <w:t> </w:t>
            </w:r>
          </w:p>
        </w:tc>
        <w:tc>
          <w:tcPr>
            <w:tcW w:w="1634" w:type="dxa"/>
            <w:tcBorders>
              <w:top w:val="nil"/>
              <w:left w:val="nil"/>
              <w:bottom w:val="single" w:sz="6" w:space="0" w:color="auto"/>
              <w:right w:val="single" w:sz="6" w:space="0" w:color="auto"/>
            </w:tcBorders>
            <w:shd w:val="clear" w:color="auto" w:fill="auto"/>
            <w:hideMark/>
          </w:tcPr>
          <w:p w:rsidR="00DF316C" w:rsidRPr="005D309D" w:rsidP="007E3DA7" w14:paraId="7DEE877C" w14:textId="77777777">
            <w:pPr>
              <w:keepNext/>
              <w:tabs>
                <w:tab w:val="clear" w:pos="567"/>
              </w:tabs>
              <w:spacing w:line="240" w:lineRule="auto"/>
              <w:jc w:val="center"/>
              <w:textAlignment w:val="baseline"/>
              <w:rPr>
                <w:sz w:val="24"/>
                <w:szCs w:val="24"/>
                <w:lang w:val="nb-NO" w:eastAsia="en-GB"/>
              </w:rPr>
            </w:pPr>
            <w:r w:rsidRPr="005D309D">
              <w:rPr>
                <w:szCs w:val="22"/>
                <w:lang w:val="nb-NO" w:eastAsia="en-GB"/>
              </w:rPr>
              <w:t> </w:t>
            </w:r>
          </w:p>
        </w:tc>
        <w:tc>
          <w:tcPr>
            <w:tcW w:w="1694" w:type="dxa"/>
            <w:tcBorders>
              <w:top w:val="nil"/>
              <w:left w:val="nil"/>
              <w:bottom w:val="single" w:sz="6" w:space="0" w:color="auto"/>
              <w:right w:val="single" w:sz="6" w:space="0" w:color="auto"/>
            </w:tcBorders>
            <w:shd w:val="clear" w:color="auto" w:fill="auto"/>
            <w:hideMark/>
          </w:tcPr>
          <w:p w:rsidR="00DF316C" w:rsidRPr="005D309D" w:rsidP="00FD56B9" w14:paraId="7DEE877D" w14:textId="77777777">
            <w:pPr>
              <w:keepNext/>
              <w:tabs>
                <w:tab w:val="clear" w:pos="567"/>
              </w:tabs>
              <w:spacing w:line="240" w:lineRule="auto"/>
              <w:jc w:val="center"/>
              <w:textAlignment w:val="baseline"/>
              <w:rPr>
                <w:sz w:val="24"/>
                <w:szCs w:val="24"/>
                <w:lang w:val="nb-NO" w:eastAsia="en-GB"/>
              </w:rPr>
            </w:pPr>
            <w:r w:rsidRPr="005D309D">
              <w:rPr>
                <w:szCs w:val="22"/>
                <w:lang w:val="nb-NO"/>
              </w:rPr>
              <w:t>0,28 (0,</w:t>
            </w:r>
            <w:r w:rsidRPr="005D309D" w:rsidR="00FD56B9">
              <w:rPr>
                <w:szCs w:val="22"/>
                <w:lang w:val="nb-NO"/>
              </w:rPr>
              <w:t>14</w:t>
            </w:r>
            <w:r w:rsidRPr="005D309D">
              <w:rPr>
                <w:szCs w:val="22"/>
                <w:lang w:val="nb-NO"/>
              </w:rPr>
              <w:t>) </w:t>
            </w:r>
            <w:r w:rsidRPr="005D309D">
              <w:rPr>
                <w:szCs w:val="22"/>
                <w:lang w:val="nb-NO"/>
              </w:rPr>
              <w:br/>
              <w:t>(</w:t>
            </w:r>
            <w:r w:rsidRPr="005D309D">
              <w:rPr>
                <w:szCs w:val="22"/>
                <w:lang w:val="nb-NO"/>
              </w:rPr>
              <w:noBreakHyphen/>
              <w:t>0,01, 0,57) </w:t>
            </w:r>
          </w:p>
        </w:tc>
        <w:tc>
          <w:tcPr>
            <w:tcW w:w="1695" w:type="dxa"/>
            <w:tcBorders>
              <w:top w:val="nil"/>
              <w:left w:val="nil"/>
              <w:bottom w:val="single" w:sz="6" w:space="0" w:color="auto"/>
              <w:right w:val="single" w:sz="6" w:space="0" w:color="auto"/>
            </w:tcBorders>
            <w:shd w:val="clear" w:color="auto" w:fill="auto"/>
            <w:hideMark/>
          </w:tcPr>
          <w:p w:rsidR="00DF316C" w:rsidRPr="005D309D" w:rsidP="00FD56B9" w14:paraId="7DEE877E" w14:textId="77777777">
            <w:pPr>
              <w:keepNext/>
              <w:tabs>
                <w:tab w:val="clear" w:pos="567"/>
              </w:tabs>
              <w:spacing w:line="240" w:lineRule="auto"/>
              <w:ind w:left="-165" w:right="-75"/>
              <w:jc w:val="center"/>
              <w:textAlignment w:val="baseline"/>
              <w:rPr>
                <w:sz w:val="24"/>
                <w:szCs w:val="24"/>
                <w:lang w:val="nb-NO" w:eastAsia="en-GB"/>
              </w:rPr>
            </w:pPr>
            <w:r w:rsidRPr="005D309D">
              <w:rPr>
                <w:szCs w:val="22"/>
                <w:lang w:val="nb-NO"/>
              </w:rPr>
              <w:t>0,08 (0,</w:t>
            </w:r>
            <w:r w:rsidRPr="005D309D" w:rsidR="00FD56B9">
              <w:rPr>
                <w:szCs w:val="22"/>
                <w:lang w:val="nb-NO"/>
              </w:rPr>
              <w:t>15</w:t>
            </w:r>
            <w:r w:rsidRPr="005D309D">
              <w:rPr>
                <w:szCs w:val="22"/>
                <w:lang w:val="nb-NO"/>
              </w:rPr>
              <w:t>) </w:t>
            </w:r>
            <w:r w:rsidRPr="005D309D">
              <w:rPr>
                <w:szCs w:val="22"/>
                <w:lang w:val="nb-NO"/>
              </w:rPr>
              <w:br/>
              <w:t>(</w:t>
            </w:r>
            <w:r w:rsidRPr="005D309D">
              <w:rPr>
                <w:szCs w:val="22"/>
                <w:lang w:val="nb-NO"/>
              </w:rPr>
              <w:noBreakHyphen/>
              <w:t>0,22, 0,37) </w:t>
            </w:r>
          </w:p>
        </w:tc>
        <w:tc>
          <w:tcPr>
            <w:tcW w:w="1664" w:type="dxa"/>
            <w:tcBorders>
              <w:top w:val="nil"/>
              <w:left w:val="nil"/>
              <w:bottom w:val="single" w:sz="6" w:space="0" w:color="auto"/>
              <w:right w:val="single" w:sz="6" w:space="0" w:color="auto"/>
            </w:tcBorders>
            <w:shd w:val="clear" w:color="auto" w:fill="auto"/>
            <w:hideMark/>
          </w:tcPr>
          <w:p w:rsidR="00DF316C" w:rsidRPr="005D309D" w:rsidP="00FD56B9" w14:paraId="7DEE877F" w14:textId="77777777">
            <w:pPr>
              <w:keepNext/>
              <w:tabs>
                <w:tab w:val="clear" w:pos="567"/>
              </w:tabs>
              <w:spacing w:line="240" w:lineRule="auto"/>
              <w:ind w:left="-165" w:right="-120"/>
              <w:jc w:val="center"/>
              <w:textAlignment w:val="baseline"/>
              <w:rPr>
                <w:sz w:val="24"/>
                <w:szCs w:val="24"/>
                <w:lang w:val="nb-NO" w:eastAsia="en-GB"/>
              </w:rPr>
            </w:pPr>
            <w:r w:rsidRPr="005D309D">
              <w:rPr>
                <w:szCs w:val="22"/>
                <w:lang w:val="nb-NO"/>
              </w:rPr>
              <w:t>0,18 (0,</w:t>
            </w:r>
            <w:r w:rsidRPr="005D309D" w:rsidR="00FD56B9">
              <w:rPr>
                <w:szCs w:val="22"/>
                <w:lang w:val="nb-NO"/>
              </w:rPr>
              <w:t>13</w:t>
            </w:r>
            <w:r w:rsidRPr="005D309D">
              <w:rPr>
                <w:szCs w:val="22"/>
                <w:lang w:val="nb-NO"/>
              </w:rPr>
              <w:t>) </w:t>
            </w:r>
            <w:r w:rsidRPr="005D309D">
              <w:rPr>
                <w:szCs w:val="22"/>
                <w:lang w:val="nb-NO"/>
              </w:rPr>
              <w:br/>
              <w:t>(</w:t>
            </w:r>
            <w:r w:rsidRPr="005D309D">
              <w:rPr>
                <w:szCs w:val="22"/>
                <w:lang w:val="nb-NO"/>
              </w:rPr>
              <w:noBreakHyphen/>
              <w:t>0,08, 0,44) </w:t>
            </w:r>
          </w:p>
        </w:tc>
      </w:tr>
    </w:tbl>
    <w:p w:rsidR="009F0313" w:rsidRPr="00FA2913" w:rsidP="00D23700" w14:paraId="7DEE8781" w14:textId="3A6DAF75">
      <w:pPr>
        <w:rPr>
          <w:sz w:val="20"/>
          <w:lang w:val="nb-NO"/>
        </w:rPr>
      </w:pPr>
      <w:r w:rsidRPr="00FA2913">
        <w:rPr>
          <w:sz w:val="20"/>
          <w:vertAlign w:val="superscript"/>
          <w:lang w:val="nb-NO"/>
        </w:rPr>
        <w:t>a</w:t>
      </w:r>
      <w:r w:rsidRPr="00FA2913">
        <w:rPr>
          <w:sz w:val="20"/>
          <w:lang w:val="nb-NO"/>
        </w:rPr>
        <w:t>Basert på minste kvadraters gjennomsnitt fra en MMRM (Mixed Model for Repeated Measures) med en baselineverdi som en kovariat og behandlingsgruppe, besøk, behandling-etter-besøk-interaksjon, behandling-etter-baseline-interaksjon og stratifiseringsfaktorer (kategoriene PFIC-type og alder) som faste effekter.</w:t>
      </w:r>
    </w:p>
    <w:p w:rsidR="00DF316C" w:rsidRPr="005D309D" w:rsidP="00DF316C" w14:paraId="7DEE8782" w14:textId="77777777">
      <w:pPr>
        <w:tabs>
          <w:tab w:val="clear" w:pos="567"/>
        </w:tabs>
        <w:spacing w:line="240" w:lineRule="auto"/>
        <w:textAlignment w:val="baseline"/>
        <w:rPr>
          <w:rFonts w:ascii="Segoe UI" w:hAnsi="Segoe UI" w:cs="Segoe UI"/>
          <w:szCs w:val="22"/>
          <w:lang w:val="nb-NO" w:eastAsia="en-GB"/>
        </w:rPr>
      </w:pPr>
      <w:r w:rsidRPr="005D309D">
        <w:rPr>
          <w:szCs w:val="22"/>
          <w:lang w:val="nb-NO" w:eastAsia="en-GB"/>
        </w:rPr>
        <w:t> </w:t>
      </w:r>
    </w:p>
    <w:p w:rsidR="00D26C23" w:rsidP="003C4530" w14:paraId="53C48DD0" w14:textId="680EB4B3">
      <w:pPr>
        <w:spacing w:line="240" w:lineRule="auto"/>
        <w:rPr>
          <w:ins w:id="413" w:author="Auteur"/>
          <w:szCs w:val="22"/>
          <w:lang w:val="nb-NO"/>
        </w:rPr>
      </w:pPr>
      <w:ins w:id="414" w:author="Auteur">
        <w:r>
          <w:rPr>
            <w:szCs w:val="22"/>
            <w:lang w:val="nb-NO"/>
          </w:rPr>
          <w:t>I den sam</w:t>
        </w:r>
      </w:ins>
      <w:ins w:id="415" w:author="Auteur">
        <w:r w:rsidR="00627E71">
          <w:rPr>
            <w:szCs w:val="22"/>
            <w:lang w:val="nb-NO"/>
          </w:rPr>
          <w:t>menslåtte</w:t>
        </w:r>
      </w:ins>
      <w:ins w:id="416" w:author="Auteur">
        <w:r>
          <w:rPr>
            <w:szCs w:val="22"/>
            <w:lang w:val="nb-NO"/>
          </w:rPr>
          <w:t xml:space="preserve"> fase 3-analysen var median eksponeringsvarighet 102,0 uker for de 121 pasientene som hadde mottatt minst én dose odeviksibat. 87 (72 %)</w:t>
        </w:r>
      </w:ins>
      <w:ins w:id="417" w:author="Auteur">
        <w:r w:rsidR="00395C47">
          <w:rPr>
            <w:szCs w:val="22"/>
            <w:lang w:val="nb-NO"/>
          </w:rPr>
          <w:t xml:space="preserve"> </w:t>
        </w:r>
      </w:ins>
      <w:ins w:id="418" w:author="Auteur">
        <w:r>
          <w:rPr>
            <w:szCs w:val="22"/>
            <w:lang w:val="nb-NO"/>
          </w:rPr>
          <w:t xml:space="preserve">av de 121 pasientene </w:t>
        </w:r>
      </w:ins>
      <w:ins w:id="419" w:author="Auteur">
        <w:r w:rsidR="00395C47">
          <w:rPr>
            <w:szCs w:val="22"/>
            <w:lang w:val="nb-NO"/>
          </w:rPr>
          <w:t>fikk</w:t>
        </w:r>
      </w:ins>
      <w:ins w:id="420" w:author="Auteur">
        <w:r>
          <w:rPr>
            <w:szCs w:val="22"/>
            <w:lang w:val="nb-NO"/>
          </w:rPr>
          <w:t xml:space="preserve"> ≥ 72 ukers behandling med odeviksibat.</w:t>
        </w:r>
      </w:ins>
    </w:p>
    <w:p w:rsidR="00564D68" w:rsidP="003C4530" w14:paraId="470A92FE" w14:textId="77777777">
      <w:pPr>
        <w:spacing w:line="240" w:lineRule="auto"/>
        <w:rPr>
          <w:ins w:id="421" w:author="Auteur"/>
          <w:szCs w:val="22"/>
          <w:lang w:val="nb-NO"/>
        </w:rPr>
      </w:pPr>
    </w:p>
    <w:p w:rsidR="00564D68" w:rsidRPr="00564D68" w:rsidP="00564D68" w14:paraId="349C55E8" w14:textId="79BAC93C">
      <w:pPr>
        <w:spacing w:line="240" w:lineRule="auto"/>
        <w:rPr>
          <w:ins w:id="422" w:author="Auteur"/>
          <w:szCs w:val="22"/>
          <w:lang w:val="nb-NO"/>
        </w:rPr>
      </w:pPr>
      <w:ins w:id="423" w:author="Auteur">
        <w:r w:rsidRPr="00564D68">
          <w:rPr>
            <w:szCs w:val="22"/>
            <w:lang w:val="nb-NO"/>
          </w:rPr>
          <w:t>Ved uke</w:t>
        </w:r>
      </w:ins>
      <w:ins w:id="424" w:author="Auteur">
        <w:r>
          <w:rPr>
            <w:szCs w:val="22"/>
            <w:lang w:val="nb-NO"/>
          </w:rPr>
          <w:t> </w:t>
        </w:r>
      </w:ins>
      <w:ins w:id="425" w:author="Auteur">
        <w:r w:rsidRPr="00564D68">
          <w:rPr>
            <w:szCs w:val="22"/>
            <w:lang w:val="nb-NO"/>
          </w:rPr>
          <w:t>24 var 36</w:t>
        </w:r>
      </w:ins>
      <w:ins w:id="426" w:author="Auteur">
        <w:r>
          <w:rPr>
            <w:szCs w:val="22"/>
            <w:lang w:val="nb-NO"/>
          </w:rPr>
          <w:t> </w:t>
        </w:r>
      </w:ins>
      <w:ins w:id="427" w:author="Auteur">
        <w:r w:rsidRPr="00564D68">
          <w:rPr>
            <w:szCs w:val="22"/>
            <w:lang w:val="nb-NO"/>
          </w:rPr>
          <w:t xml:space="preserve">% av pasientene </w:t>
        </w:r>
      </w:ins>
      <w:ins w:id="428" w:author="Auteur">
        <w:r w:rsidR="003666FB">
          <w:rPr>
            <w:szCs w:val="22"/>
            <w:lang w:val="nb-NO"/>
          </w:rPr>
          <w:t xml:space="preserve">respondere </w:t>
        </w:r>
      </w:ins>
      <w:ins w:id="429" w:author="Auteur">
        <w:r w:rsidR="00184FFC">
          <w:rPr>
            <w:szCs w:val="22"/>
            <w:lang w:val="nb-NO"/>
          </w:rPr>
          <w:t>for</w:t>
        </w:r>
      </w:ins>
      <w:ins w:id="430" w:author="Auteur">
        <w:r w:rsidR="003666FB">
          <w:rPr>
            <w:szCs w:val="22"/>
            <w:lang w:val="nb-NO"/>
          </w:rPr>
          <w:t xml:space="preserve"> </w:t>
        </w:r>
      </w:ins>
      <w:ins w:id="431" w:author="Auteur">
        <w:r w:rsidRPr="003666FB">
          <w:rPr>
            <w:szCs w:val="22"/>
            <w:lang w:val="nb-NO"/>
          </w:rPr>
          <w:t>serum</w:t>
        </w:r>
      </w:ins>
      <w:ins w:id="432" w:author="Auteur">
        <w:del w:id="433" w:author="Auteur">
          <w:r w:rsidRPr="003666FB">
            <w:rPr>
              <w:szCs w:val="22"/>
              <w:lang w:val="nb-NO"/>
            </w:rPr>
            <w:delText xml:space="preserve"> </w:delText>
          </w:r>
        </w:del>
      </w:ins>
      <w:ins w:id="434" w:author="Auteur">
        <w:r w:rsidRPr="003666FB">
          <w:rPr>
            <w:szCs w:val="22"/>
            <w:lang w:val="nb-NO"/>
          </w:rPr>
          <w:t>gallesyre</w:t>
        </w:r>
      </w:ins>
      <w:ins w:id="435" w:author="Auteur">
        <w:r w:rsidRPr="00564D68">
          <w:rPr>
            <w:szCs w:val="22"/>
            <w:lang w:val="nb-NO"/>
          </w:rPr>
          <w:t xml:space="preserve"> (N</w:t>
        </w:r>
      </w:ins>
      <w:ins w:id="436" w:author="Auteur">
        <w:r>
          <w:rPr>
            <w:szCs w:val="22"/>
            <w:lang w:val="nb-NO"/>
          </w:rPr>
          <w:t> </w:t>
        </w:r>
      </w:ins>
      <w:ins w:id="437" w:author="Auteur">
        <w:r w:rsidRPr="00564D68">
          <w:rPr>
            <w:szCs w:val="22"/>
            <w:lang w:val="nb-NO"/>
          </w:rPr>
          <w:t>=</w:t>
        </w:r>
      </w:ins>
      <w:ins w:id="438" w:author="Auteur">
        <w:r>
          <w:rPr>
            <w:szCs w:val="22"/>
            <w:lang w:val="nb-NO"/>
          </w:rPr>
          <w:t> </w:t>
        </w:r>
      </w:ins>
      <w:ins w:id="439" w:author="Auteur">
        <w:r w:rsidRPr="00564D68">
          <w:rPr>
            <w:szCs w:val="22"/>
            <w:lang w:val="nb-NO"/>
          </w:rPr>
          <w:t xml:space="preserve">112); denne effekten ble opprettholdt </w:t>
        </w:r>
      </w:ins>
      <w:ins w:id="440" w:author="Auteur">
        <w:r>
          <w:rPr>
            <w:szCs w:val="22"/>
            <w:lang w:val="nb-NO"/>
          </w:rPr>
          <w:t>ved</w:t>
        </w:r>
      </w:ins>
      <w:ins w:id="441" w:author="Auteur">
        <w:r w:rsidRPr="00564D68">
          <w:rPr>
            <w:szCs w:val="22"/>
            <w:lang w:val="nb-NO"/>
          </w:rPr>
          <w:t xml:space="preserve"> uke</w:t>
        </w:r>
      </w:ins>
      <w:ins w:id="442" w:author="Auteur">
        <w:r>
          <w:rPr>
            <w:szCs w:val="22"/>
            <w:lang w:val="nb-NO"/>
          </w:rPr>
          <w:t> </w:t>
        </w:r>
      </w:ins>
      <w:ins w:id="443" w:author="Auteur">
        <w:r w:rsidRPr="00564D68">
          <w:rPr>
            <w:szCs w:val="22"/>
            <w:lang w:val="nb-NO"/>
          </w:rPr>
          <w:t>72</w:t>
        </w:r>
      </w:ins>
      <w:ins w:id="444" w:author="Auteur">
        <w:r w:rsidR="003666FB">
          <w:rPr>
            <w:szCs w:val="22"/>
            <w:lang w:val="nb-NO"/>
          </w:rPr>
          <w:t>,</w:t>
        </w:r>
      </w:ins>
      <w:ins w:id="445" w:author="Auteur">
        <w:r w:rsidRPr="00564D68">
          <w:rPr>
            <w:szCs w:val="22"/>
            <w:lang w:val="nb-NO"/>
          </w:rPr>
          <w:t xml:space="preserve"> da 44</w:t>
        </w:r>
      </w:ins>
      <w:ins w:id="446" w:author="Auteur">
        <w:r>
          <w:rPr>
            <w:szCs w:val="22"/>
            <w:lang w:val="nb-NO"/>
          </w:rPr>
          <w:t> </w:t>
        </w:r>
      </w:ins>
      <w:ins w:id="447" w:author="Auteur">
        <w:r w:rsidRPr="00564D68">
          <w:rPr>
            <w:szCs w:val="22"/>
            <w:lang w:val="nb-NO"/>
          </w:rPr>
          <w:t xml:space="preserve">% var </w:t>
        </w:r>
      </w:ins>
      <w:ins w:id="448" w:author="Auteur">
        <w:r w:rsidR="003666FB">
          <w:rPr>
            <w:szCs w:val="22"/>
            <w:lang w:val="nb-NO"/>
          </w:rPr>
          <w:t xml:space="preserve">respondere på </w:t>
        </w:r>
      </w:ins>
      <w:ins w:id="449" w:author="Auteur">
        <w:r w:rsidRPr="00564D68">
          <w:rPr>
            <w:szCs w:val="22"/>
            <w:lang w:val="nb-NO"/>
          </w:rPr>
          <w:t>serum</w:t>
        </w:r>
      </w:ins>
      <w:ins w:id="450" w:author="Auteur">
        <w:del w:id="451" w:author="Auteur">
          <w:r w:rsidRPr="00564D68">
            <w:rPr>
              <w:szCs w:val="22"/>
              <w:lang w:val="nb-NO"/>
            </w:rPr>
            <w:delText xml:space="preserve"> </w:delText>
          </w:r>
        </w:del>
      </w:ins>
      <w:ins w:id="452" w:author="Auteur">
        <w:r w:rsidRPr="00564D68">
          <w:rPr>
            <w:szCs w:val="22"/>
            <w:lang w:val="nb-NO"/>
          </w:rPr>
          <w:t>gallesyre (N</w:t>
        </w:r>
      </w:ins>
      <w:ins w:id="453" w:author="Auteur">
        <w:r>
          <w:rPr>
            <w:szCs w:val="22"/>
            <w:lang w:val="nb-NO"/>
          </w:rPr>
          <w:t> </w:t>
        </w:r>
      </w:ins>
      <w:ins w:id="454" w:author="Auteur">
        <w:r w:rsidRPr="00564D68">
          <w:rPr>
            <w:szCs w:val="22"/>
            <w:lang w:val="nb-NO"/>
          </w:rPr>
          <w:t>=</w:t>
        </w:r>
      </w:ins>
      <w:ins w:id="455" w:author="Auteur">
        <w:r>
          <w:rPr>
            <w:szCs w:val="22"/>
            <w:lang w:val="nb-NO"/>
          </w:rPr>
          <w:t> </w:t>
        </w:r>
      </w:ins>
      <w:ins w:id="456" w:author="Auteur">
        <w:r w:rsidRPr="00564D68">
          <w:rPr>
            <w:szCs w:val="22"/>
            <w:lang w:val="nb-NO"/>
          </w:rPr>
          <w:t>85). Pruritusscore</w:t>
        </w:r>
      </w:ins>
      <w:ins w:id="457" w:author="Auteur">
        <w:r>
          <w:rPr>
            <w:szCs w:val="22"/>
            <w:lang w:val="nb-NO"/>
          </w:rPr>
          <w:t xml:space="preserve"> </w:t>
        </w:r>
      </w:ins>
      <w:ins w:id="458" w:author="Auteur">
        <w:r w:rsidRPr="00564D68">
          <w:rPr>
            <w:szCs w:val="22"/>
            <w:lang w:val="nb-NO"/>
          </w:rPr>
          <w:t xml:space="preserve">forbedret </w:t>
        </w:r>
      </w:ins>
      <w:ins w:id="459" w:author="Auteur">
        <w:r w:rsidR="003666FB">
          <w:rPr>
            <w:szCs w:val="22"/>
            <w:lang w:val="nb-NO"/>
          </w:rPr>
          <w:t xml:space="preserve">seg </w:t>
        </w:r>
      </w:ins>
      <w:ins w:id="460" w:author="Auteur">
        <w:r w:rsidRPr="00564D68">
          <w:rPr>
            <w:szCs w:val="22"/>
            <w:lang w:val="nb-NO"/>
          </w:rPr>
          <w:t>jevn</w:t>
        </w:r>
      </w:ins>
      <w:ins w:id="461" w:author="Auteur">
        <w:r w:rsidR="003666FB">
          <w:rPr>
            <w:szCs w:val="22"/>
            <w:lang w:val="nb-NO"/>
          </w:rPr>
          <w:t>t</w:t>
        </w:r>
      </w:ins>
      <w:ins w:id="462" w:author="Auteur">
        <w:r w:rsidRPr="00564D68">
          <w:rPr>
            <w:szCs w:val="22"/>
            <w:lang w:val="nb-NO"/>
          </w:rPr>
          <w:t xml:space="preserve"> med 63,5</w:t>
        </w:r>
      </w:ins>
      <w:ins w:id="463" w:author="Auteur">
        <w:r>
          <w:rPr>
            <w:szCs w:val="22"/>
            <w:lang w:val="nb-NO"/>
          </w:rPr>
          <w:t> </w:t>
        </w:r>
      </w:ins>
      <w:ins w:id="464" w:author="Auteur">
        <w:r w:rsidRPr="00564D68">
          <w:rPr>
            <w:szCs w:val="22"/>
            <w:lang w:val="nb-NO"/>
          </w:rPr>
          <w:t>% ved uke</w:t>
        </w:r>
      </w:ins>
      <w:ins w:id="465" w:author="Auteur">
        <w:r>
          <w:rPr>
            <w:szCs w:val="22"/>
            <w:lang w:val="nb-NO"/>
          </w:rPr>
          <w:t> </w:t>
        </w:r>
      </w:ins>
      <w:ins w:id="466" w:author="Auteur">
        <w:r w:rsidRPr="00564D68">
          <w:rPr>
            <w:szCs w:val="22"/>
            <w:lang w:val="nb-NO"/>
          </w:rPr>
          <w:t>24 (N</w:t>
        </w:r>
      </w:ins>
      <w:ins w:id="467" w:author="Auteur">
        <w:r>
          <w:rPr>
            <w:szCs w:val="22"/>
            <w:lang w:val="nb-NO"/>
          </w:rPr>
          <w:t> </w:t>
        </w:r>
      </w:ins>
      <w:ins w:id="468" w:author="Auteur">
        <w:r w:rsidRPr="00564D68">
          <w:rPr>
            <w:szCs w:val="22"/>
            <w:lang w:val="nb-NO"/>
          </w:rPr>
          <w:t>=</w:t>
        </w:r>
      </w:ins>
      <w:ins w:id="469" w:author="Auteur">
        <w:r>
          <w:rPr>
            <w:szCs w:val="22"/>
            <w:lang w:val="nb-NO"/>
          </w:rPr>
          <w:t> </w:t>
        </w:r>
      </w:ins>
      <w:ins w:id="470" w:author="Auteur">
        <w:r w:rsidRPr="00564D68">
          <w:rPr>
            <w:szCs w:val="22"/>
            <w:lang w:val="nb-NO"/>
          </w:rPr>
          <w:t>102) og 72,3</w:t>
        </w:r>
      </w:ins>
      <w:ins w:id="471" w:author="Auteur">
        <w:r>
          <w:rPr>
            <w:szCs w:val="22"/>
            <w:lang w:val="nb-NO"/>
          </w:rPr>
          <w:t> </w:t>
        </w:r>
      </w:ins>
      <w:ins w:id="472" w:author="Auteur">
        <w:r w:rsidRPr="00564D68">
          <w:rPr>
            <w:szCs w:val="22"/>
            <w:lang w:val="nb-NO"/>
          </w:rPr>
          <w:t>% ved uke</w:t>
        </w:r>
      </w:ins>
      <w:ins w:id="473" w:author="Auteur">
        <w:r>
          <w:rPr>
            <w:szCs w:val="22"/>
            <w:lang w:val="nb-NO"/>
          </w:rPr>
          <w:t> </w:t>
        </w:r>
      </w:ins>
      <w:ins w:id="474" w:author="Auteur">
        <w:r w:rsidRPr="00564D68">
          <w:rPr>
            <w:szCs w:val="22"/>
            <w:lang w:val="nb-NO"/>
          </w:rPr>
          <w:t>72 (N</w:t>
        </w:r>
      </w:ins>
      <w:ins w:id="475" w:author="Auteur">
        <w:r>
          <w:rPr>
            <w:szCs w:val="22"/>
            <w:lang w:val="nb-NO"/>
          </w:rPr>
          <w:t> </w:t>
        </w:r>
      </w:ins>
      <w:ins w:id="476" w:author="Auteur">
        <w:r w:rsidRPr="00564D68">
          <w:rPr>
            <w:szCs w:val="22"/>
            <w:lang w:val="nb-NO"/>
          </w:rPr>
          <w:t>=</w:t>
        </w:r>
      </w:ins>
      <w:ins w:id="477" w:author="Auteur">
        <w:r>
          <w:rPr>
            <w:szCs w:val="22"/>
            <w:lang w:val="nb-NO"/>
          </w:rPr>
          <w:t> </w:t>
        </w:r>
      </w:ins>
      <w:ins w:id="478" w:author="Auteur">
        <w:r w:rsidRPr="00564D68">
          <w:rPr>
            <w:szCs w:val="22"/>
            <w:lang w:val="nb-NO"/>
          </w:rPr>
          <w:t>76).</w:t>
        </w:r>
      </w:ins>
    </w:p>
    <w:p w:rsidR="00564D68" w:rsidP="00564D68" w14:paraId="402C9B50" w14:textId="5A063C32">
      <w:pPr>
        <w:spacing w:line="240" w:lineRule="auto"/>
        <w:rPr>
          <w:ins w:id="479" w:author="Auteur"/>
          <w:szCs w:val="22"/>
          <w:lang w:val="nb-NO"/>
        </w:rPr>
      </w:pPr>
      <w:ins w:id="480" w:author="Auteur">
        <w:r>
          <w:rPr>
            <w:szCs w:val="22"/>
            <w:lang w:val="nb-NO"/>
          </w:rPr>
          <w:t xml:space="preserve">Andelen pasienter som var respondere </w:t>
        </w:r>
      </w:ins>
      <w:ins w:id="481" w:author="Auteur">
        <w:r w:rsidR="008169B9">
          <w:rPr>
            <w:szCs w:val="22"/>
            <w:lang w:val="nb-NO"/>
          </w:rPr>
          <w:t>for</w:t>
        </w:r>
      </w:ins>
      <w:ins w:id="482" w:author="Auteur">
        <w:r>
          <w:rPr>
            <w:szCs w:val="22"/>
            <w:lang w:val="nb-NO"/>
          </w:rPr>
          <w:t xml:space="preserve"> serum</w:t>
        </w:r>
      </w:ins>
      <w:ins w:id="483" w:author="Auteur">
        <w:del w:id="484" w:author="Auteur">
          <w:r>
            <w:rPr>
              <w:szCs w:val="22"/>
              <w:lang w:val="nb-NO"/>
            </w:rPr>
            <w:delText xml:space="preserve"> </w:delText>
          </w:r>
        </w:del>
      </w:ins>
      <w:ins w:id="485" w:author="Auteur">
        <w:r>
          <w:rPr>
            <w:szCs w:val="22"/>
            <w:lang w:val="nb-NO"/>
          </w:rPr>
          <w:t>gallesyre</w:t>
        </w:r>
      </w:ins>
      <w:ins w:id="486" w:author="Auteur">
        <w:r w:rsidRPr="00564D68">
          <w:rPr>
            <w:szCs w:val="22"/>
            <w:lang w:val="nb-NO"/>
          </w:rPr>
          <w:t xml:space="preserve"> ved uke</w:t>
        </w:r>
      </w:ins>
      <w:ins w:id="487" w:author="Auteur">
        <w:r>
          <w:rPr>
            <w:szCs w:val="22"/>
            <w:lang w:val="nb-NO"/>
          </w:rPr>
          <w:t> </w:t>
        </w:r>
      </w:ins>
      <w:ins w:id="488" w:author="Auteur">
        <w:r w:rsidRPr="00564D68">
          <w:rPr>
            <w:szCs w:val="22"/>
            <w:lang w:val="nb-NO"/>
          </w:rPr>
          <w:t>72 var 25</w:t>
        </w:r>
      </w:ins>
      <w:ins w:id="489" w:author="Auteur">
        <w:r>
          <w:rPr>
            <w:szCs w:val="22"/>
            <w:lang w:val="nb-NO"/>
          </w:rPr>
          <w:t> </w:t>
        </w:r>
      </w:ins>
      <w:ins w:id="490" w:author="Auteur">
        <w:r w:rsidRPr="00564D68">
          <w:rPr>
            <w:szCs w:val="22"/>
            <w:lang w:val="nb-NO"/>
          </w:rPr>
          <w:t>% (7 av 28</w:t>
        </w:r>
      </w:ins>
      <w:ins w:id="491" w:author="Auteur">
        <w:r>
          <w:rPr>
            <w:szCs w:val="22"/>
            <w:lang w:val="nb-NO"/>
          </w:rPr>
          <w:t> </w:t>
        </w:r>
      </w:ins>
      <w:ins w:id="492" w:author="Auteur">
        <w:r w:rsidRPr="00564D68">
          <w:rPr>
            <w:szCs w:val="22"/>
            <w:lang w:val="nb-NO"/>
          </w:rPr>
          <w:t>pasienter)</w:t>
        </w:r>
      </w:ins>
      <w:ins w:id="493" w:author="Auteur">
        <w:r w:rsidR="0005727A">
          <w:rPr>
            <w:szCs w:val="22"/>
            <w:lang w:val="nb-NO"/>
          </w:rPr>
          <w:t xml:space="preserve"> </w:t>
        </w:r>
      </w:ins>
      <w:ins w:id="494" w:author="Auteur">
        <w:r w:rsidRPr="00564D68" w:rsidR="0005727A">
          <w:rPr>
            <w:szCs w:val="22"/>
            <w:lang w:val="nb-NO"/>
          </w:rPr>
          <w:t>for pasienter med PFIC1</w:t>
        </w:r>
      </w:ins>
      <w:ins w:id="495" w:author="Auteur">
        <w:r w:rsidRPr="00564D68">
          <w:rPr>
            <w:szCs w:val="22"/>
            <w:lang w:val="nb-NO"/>
          </w:rPr>
          <w:t>, 49</w:t>
        </w:r>
      </w:ins>
      <w:ins w:id="496" w:author="Auteur">
        <w:r>
          <w:rPr>
            <w:szCs w:val="22"/>
            <w:lang w:val="nb-NO"/>
          </w:rPr>
          <w:t> </w:t>
        </w:r>
      </w:ins>
      <w:ins w:id="497" w:author="Auteur">
        <w:r w:rsidRPr="00564D68">
          <w:rPr>
            <w:szCs w:val="22"/>
            <w:lang w:val="nb-NO"/>
          </w:rPr>
          <w:t>% (22 av 45) for PFIC2 og 67</w:t>
        </w:r>
      </w:ins>
      <w:ins w:id="498" w:author="Auteur">
        <w:r>
          <w:rPr>
            <w:szCs w:val="22"/>
            <w:lang w:val="nb-NO"/>
          </w:rPr>
          <w:t> </w:t>
        </w:r>
      </w:ins>
      <w:ins w:id="499" w:author="Auteur">
        <w:r w:rsidRPr="00564D68">
          <w:rPr>
            <w:szCs w:val="22"/>
            <w:lang w:val="nb-NO"/>
          </w:rPr>
          <w:t xml:space="preserve">% (8 av 12) for pasienter med andre typer PFIC. Positive </w:t>
        </w:r>
      </w:ins>
      <w:ins w:id="500" w:author="Auteur">
        <w:r w:rsidR="002D4628">
          <w:rPr>
            <w:szCs w:val="22"/>
            <w:lang w:val="nb-NO"/>
          </w:rPr>
          <w:t>pruritus</w:t>
        </w:r>
      </w:ins>
      <w:ins w:id="501" w:author="Auteur">
        <w:r w:rsidRPr="0005727A">
          <w:rPr>
            <w:szCs w:val="22"/>
            <w:lang w:val="nb-NO"/>
          </w:rPr>
          <w:t>vurderinger</w:t>
        </w:r>
      </w:ins>
      <w:ins w:id="502" w:author="Auteur">
        <w:r w:rsidR="0005727A">
          <w:rPr>
            <w:szCs w:val="22"/>
            <w:lang w:val="nb-NO"/>
          </w:rPr>
          <w:t xml:space="preserve"> </w:t>
        </w:r>
      </w:ins>
      <w:ins w:id="503" w:author="Auteur">
        <w:r w:rsidRPr="00564D68">
          <w:rPr>
            <w:szCs w:val="22"/>
            <w:lang w:val="nb-NO"/>
          </w:rPr>
          <w:t>på pasientnivå over 72</w:t>
        </w:r>
      </w:ins>
      <w:ins w:id="504" w:author="Auteur">
        <w:r>
          <w:rPr>
            <w:szCs w:val="22"/>
            <w:lang w:val="nb-NO"/>
          </w:rPr>
          <w:t> </w:t>
        </w:r>
      </w:ins>
      <w:ins w:id="505" w:author="Auteur">
        <w:r w:rsidRPr="00564D68">
          <w:rPr>
            <w:szCs w:val="22"/>
            <w:lang w:val="nb-NO"/>
          </w:rPr>
          <w:t>uker var lik</w:t>
        </w:r>
      </w:ins>
      <w:ins w:id="506" w:author="Auteur">
        <w:r w:rsidR="0005727A">
          <w:rPr>
            <w:szCs w:val="22"/>
            <w:lang w:val="nb-NO"/>
          </w:rPr>
          <w:t>e</w:t>
        </w:r>
      </w:ins>
      <w:ins w:id="507" w:author="Auteur">
        <w:r w:rsidRPr="00564D68">
          <w:rPr>
            <w:szCs w:val="22"/>
            <w:lang w:val="nb-NO"/>
          </w:rPr>
          <w:t xml:space="preserve"> hos pasienter med PFIC1 (n</w:t>
        </w:r>
      </w:ins>
      <w:ins w:id="508" w:author="Auteur">
        <w:r>
          <w:rPr>
            <w:szCs w:val="22"/>
            <w:lang w:val="nb-NO"/>
          </w:rPr>
          <w:t> </w:t>
        </w:r>
      </w:ins>
      <w:ins w:id="509" w:author="Auteur">
        <w:r w:rsidRPr="00564D68">
          <w:rPr>
            <w:szCs w:val="22"/>
            <w:lang w:val="nb-NO"/>
          </w:rPr>
          <w:t>=</w:t>
        </w:r>
      </w:ins>
      <w:ins w:id="510" w:author="Auteur">
        <w:r>
          <w:rPr>
            <w:szCs w:val="22"/>
            <w:lang w:val="nb-NO"/>
          </w:rPr>
          <w:t> </w:t>
        </w:r>
      </w:ins>
      <w:ins w:id="511" w:author="Auteur">
        <w:r w:rsidRPr="00564D68">
          <w:rPr>
            <w:szCs w:val="22"/>
            <w:lang w:val="nb-NO"/>
          </w:rPr>
          <w:t>24) og PFIC2 (n</w:t>
        </w:r>
      </w:ins>
      <w:ins w:id="512" w:author="Auteur">
        <w:r>
          <w:rPr>
            <w:szCs w:val="22"/>
            <w:lang w:val="nb-NO"/>
          </w:rPr>
          <w:t> </w:t>
        </w:r>
      </w:ins>
      <w:ins w:id="513" w:author="Auteur">
        <w:r w:rsidRPr="00564D68">
          <w:rPr>
            <w:szCs w:val="22"/>
            <w:lang w:val="nb-NO"/>
          </w:rPr>
          <w:t>=</w:t>
        </w:r>
      </w:ins>
      <w:ins w:id="514" w:author="Auteur">
        <w:r>
          <w:rPr>
            <w:szCs w:val="22"/>
            <w:lang w:val="nb-NO"/>
          </w:rPr>
          <w:t> </w:t>
        </w:r>
      </w:ins>
      <w:ins w:id="515" w:author="Auteur">
        <w:r w:rsidRPr="00564D68">
          <w:rPr>
            <w:szCs w:val="22"/>
            <w:lang w:val="nb-NO"/>
          </w:rPr>
          <w:t>43), med responsrater på henholdsvis 69</w:t>
        </w:r>
      </w:ins>
      <w:ins w:id="516" w:author="Auteur">
        <w:r>
          <w:rPr>
            <w:szCs w:val="22"/>
            <w:lang w:val="nb-NO"/>
          </w:rPr>
          <w:t> </w:t>
        </w:r>
      </w:ins>
      <w:ins w:id="517" w:author="Auteur">
        <w:r w:rsidRPr="00564D68">
          <w:rPr>
            <w:szCs w:val="22"/>
            <w:lang w:val="nb-NO"/>
          </w:rPr>
          <w:t>% og 70</w:t>
        </w:r>
      </w:ins>
      <w:ins w:id="518" w:author="Auteur">
        <w:r>
          <w:rPr>
            <w:szCs w:val="22"/>
            <w:lang w:val="nb-NO"/>
          </w:rPr>
          <w:t> </w:t>
        </w:r>
      </w:ins>
      <w:ins w:id="519" w:author="Auteur">
        <w:r w:rsidRPr="00564D68">
          <w:rPr>
            <w:szCs w:val="22"/>
            <w:lang w:val="nb-NO"/>
          </w:rPr>
          <w:t>%. I undergruppen av pasienter med andre typer PFIC (PFIC3, PFIC4, PFIC6 og episodisk PFIC, n</w:t>
        </w:r>
      </w:ins>
      <w:ins w:id="520" w:author="Auteur">
        <w:r>
          <w:rPr>
            <w:szCs w:val="22"/>
            <w:lang w:val="nb-NO"/>
          </w:rPr>
          <w:t> </w:t>
        </w:r>
      </w:ins>
      <w:ins w:id="521" w:author="Auteur">
        <w:r w:rsidRPr="00564D68">
          <w:rPr>
            <w:szCs w:val="22"/>
            <w:lang w:val="nb-NO"/>
          </w:rPr>
          <w:t>=</w:t>
        </w:r>
      </w:ins>
      <w:ins w:id="522" w:author="Auteur">
        <w:r>
          <w:rPr>
            <w:szCs w:val="22"/>
            <w:lang w:val="nb-NO"/>
          </w:rPr>
          <w:t> </w:t>
        </w:r>
      </w:ins>
      <w:ins w:id="523" w:author="Auteur">
        <w:r w:rsidRPr="00564D68">
          <w:rPr>
            <w:szCs w:val="22"/>
            <w:lang w:val="nb-NO"/>
          </w:rPr>
          <w:t>9) var 91</w:t>
        </w:r>
      </w:ins>
      <w:ins w:id="524" w:author="Auteur">
        <w:r>
          <w:rPr>
            <w:szCs w:val="22"/>
            <w:lang w:val="nb-NO"/>
          </w:rPr>
          <w:t> </w:t>
        </w:r>
      </w:ins>
      <w:ins w:id="525" w:author="Auteur">
        <w:r w:rsidRPr="00564D68">
          <w:rPr>
            <w:szCs w:val="22"/>
            <w:lang w:val="nb-NO"/>
          </w:rPr>
          <w:t>% respondere.</w:t>
        </w:r>
      </w:ins>
    </w:p>
    <w:p w:rsidR="00B756B3" w:rsidP="003C4530" w14:paraId="24F3808E" w14:textId="77777777">
      <w:pPr>
        <w:spacing w:line="240" w:lineRule="auto"/>
        <w:rPr>
          <w:ins w:id="526" w:author="Auteur"/>
          <w:szCs w:val="22"/>
          <w:lang w:val="nb-NO"/>
        </w:rPr>
      </w:pPr>
    </w:p>
    <w:p w:rsidR="00B756B3" w:rsidP="003C4530" w14:paraId="4B307CC9" w14:textId="224A343A">
      <w:pPr>
        <w:spacing w:line="240" w:lineRule="auto"/>
        <w:rPr>
          <w:ins w:id="527" w:author="Auteur"/>
          <w:szCs w:val="22"/>
          <w:lang w:val="nb-NO"/>
        </w:rPr>
      </w:pPr>
      <w:ins w:id="528" w:author="Auteur">
        <w:r>
          <w:rPr>
            <w:szCs w:val="22"/>
            <w:lang w:val="nb-NO"/>
          </w:rPr>
          <w:t xml:space="preserve">Gjennomsnittlige </w:t>
        </w:r>
      </w:ins>
      <w:ins w:id="529" w:author="Auteur">
        <w:r w:rsidRPr="00B756B3">
          <w:rPr>
            <w:szCs w:val="22"/>
            <w:lang w:val="nb-NO"/>
          </w:rPr>
          <w:t>(SD) endringer fra baseline ved uke</w:t>
        </w:r>
      </w:ins>
      <w:ins w:id="530" w:author="Auteur">
        <w:r>
          <w:rPr>
            <w:szCs w:val="22"/>
            <w:lang w:val="nb-NO"/>
          </w:rPr>
          <w:t> </w:t>
        </w:r>
      </w:ins>
      <w:ins w:id="531" w:author="Auteur">
        <w:r w:rsidRPr="00B756B3">
          <w:rPr>
            <w:szCs w:val="22"/>
            <w:lang w:val="nb-NO"/>
          </w:rPr>
          <w:t>72 i AL</w:t>
        </w:r>
      </w:ins>
      <w:ins w:id="532" w:author="Auteur">
        <w:r>
          <w:rPr>
            <w:szCs w:val="22"/>
            <w:lang w:val="nb-NO"/>
          </w:rPr>
          <w:t>A</w:t>
        </w:r>
      </w:ins>
      <w:ins w:id="533" w:author="Auteur">
        <w:r w:rsidRPr="00B756B3">
          <w:rPr>
            <w:szCs w:val="22"/>
            <w:lang w:val="nb-NO"/>
          </w:rPr>
          <w:t>T, AS</w:t>
        </w:r>
      </w:ins>
      <w:ins w:id="534" w:author="Auteur">
        <w:r>
          <w:rPr>
            <w:szCs w:val="22"/>
            <w:lang w:val="nb-NO"/>
          </w:rPr>
          <w:t>A</w:t>
        </w:r>
      </w:ins>
      <w:ins w:id="535" w:author="Auteur">
        <w:r w:rsidRPr="00B756B3">
          <w:rPr>
            <w:szCs w:val="22"/>
            <w:lang w:val="nb-NO"/>
          </w:rPr>
          <w:t>T og total bilirubin i den sammenslåtte fase</w:t>
        </w:r>
      </w:ins>
      <w:ins w:id="536" w:author="Auteur">
        <w:r>
          <w:rPr>
            <w:szCs w:val="22"/>
            <w:lang w:val="nb-NO"/>
          </w:rPr>
          <w:t> </w:t>
        </w:r>
      </w:ins>
      <w:ins w:id="537" w:author="Auteur">
        <w:r w:rsidRPr="00B756B3">
          <w:rPr>
            <w:szCs w:val="22"/>
            <w:lang w:val="nb-NO"/>
          </w:rPr>
          <w:t xml:space="preserve">3-gruppen var henholdsvis -25,88 (119,18) </w:t>
        </w:r>
      </w:ins>
      <w:ins w:id="538" w:author="Auteur">
        <w:r w:rsidR="00000356">
          <w:rPr>
            <w:szCs w:val="22"/>
            <w:lang w:val="nb-NO"/>
          </w:rPr>
          <w:t>U</w:t>
        </w:r>
      </w:ins>
      <w:ins w:id="539" w:author="Auteur">
        <w:r w:rsidRPr="00B756B3">
          <w:rPr>
            <w:szCs w:val="22"/>
            <w:lang w:val="nb-NO"/>
          </w:rPr>
          <w:t>/</w:t>
        </w:r>
      </w:ins>
      <w:ins w:id="540" w:author="Auteur">
        <w:r w:rsidR="008D489A">
          <w:rPr>
            <w:szCs w:val="22"/>
            <w:lang w:val="nb-NO"/>
          </w:rPr>
          <w:t>l</w:t>
        </w:r>
      </w:ins>
      <w:ins w:id="541" w:author="Auteur">
        <w:r w:rsidRPr="00B756B3">
          <w:rPr>
            <w:szCs w:val="22"/>
            <w:lang w:val="nb-NO"/>
          </w:rPr>
          <w:t xml:space="preserve"> (n</w:t>
        </w:r>
      </w:ins>
      <w:ins w:id="542" w:author="Auteur">
        <w:r>
          <w:rPr>
            <w:szCs w:val="22"/>
            <w:lang w:val="nb-NO"/>
          </w:rPr>
          <w:t> </w:t>
        </w:r>
      </w:ins>
      <w:ins w:id="543" w:author="Auteur">
        <w:r w:rsidRPr="00B756B3">
          <w:rPr>
            <w:szCs w:val="22"/>
            <w:lang w:val="nb-NO"/>
          </w:rPr>
          <w:t>=</w:t>
        </w:r>
      </w:ins>
      <w:ins w:id="544" w:author="Auteur">
        <w:r>
          <w:rPr>
            <w:szCs w:val="22"/>
            <w:lang w:val="nb-NO"/>
          </w:rPr>
          <w:t> </w:t>
        </w:r>
      </w:ins>
      <w:ins w:id="545" w:author="Auteur">
        <w:r w:rsidRPr="00B756B3">
          <w:rPr>
            <w:szCs w:val="22"/>
            <w:lang w:val="nb-NO"/>
          </w:rPr>
          <w:t xml:space="preserve">78), -9,38 (69,279) </w:t>
        </w:r>
      </w:ins>
      <w:ins w:id="546" w:author="Auteur">
        <w:r w:rsidR="00000356">
          <w:rPr>
            <w:szCs w:val="22"/>
            <w:lang w:val="nb-NO"/>
          </w:rPr>
          <w:t>U</w:t>
        </w:r>
      </w:ins>
      <w:ins w:id="547" w:author="Auteur">
        <w:r w:rsidRPr="00B756B3">
          <w:rPr>
            <w:szCs w:val="22"/>
            <w:lang w:val="nb-NO"/>
          </w:rPr>
          <w:t>/</w:t>
        </w:r>
      </w:ins>
      <w:ins w:id="548" w:author="Auteur">
        <w:r w:rsidR="008D489A">
          <w:rPr>
            <w:szCs w:val="22"/>
            <w:lang w:val="nb-NO"/>
          </w:rPr>
          <w:t>l</w:t>
        </w:r>
      </w:ins>
      <w:ins w:id="549" w:author="Auteur">
        <w:r w:rsidRPr="00B756B3">
          <w:rPr>
            <w:szCs w:val="22"/>
            <w:lang w:val="nb-NO"/>
          </w:rPr>
          <w:t xml:space="preserve"> (N</w:t>
        </w:r>
      </w:ins>
      <w:ins w:id="550" w:author="Auteur">
        <w:r>
          <w:rPr>
            <w:szCs w:val="22"/>
            <w:lang w:val="nb-NO"/>
          </w:rPr>
          <w:t> </w:t>
        </w:r>
      </w:ins>
      <w:ins w:id="551" w:author="Auteur">
        <w:r w:rsidRPr="00B756B3">
          <w:rPr>
            <w:szCs w:val="22"/>
            <w:lang w:val="nb-NO"/>
          </w:rPr>
          <w:t>=</w:t>
        </w:r>
      </w:ins>
      <w:ins w:id="552" w:author="Auteur">
        <w:r>
          <w:rPr>
            <w:szCs w:val="22"/>
            <w:lang w:val="nb-NO"/>
          </w:rPr>
          <w:t> </w:t>
        </w:r>
      </w:ins>
      <w:ins w:id="553" w:author="Auteur">
        <w:r w:rsidRPr="00B756B3">
          <w:rPr>
            <w:szCs w:val="22"/>
            <w:lang w:val="nb-NO"/>
          </w:rPr>
          <w:t>79) og -25,65 (120,708)</w:t>
        </w:r>
      </w:ins>
      <w:ins w:id="554" w:author="Auteur">
        <w:r>
          <w:rPr>
            <w:szCs w:val="22"/>
            <w:lang w:val="nb-NO"/>
          </w:rPr>
          <w:t> mikro</w:t>
        </w:r>
      </w:ins>
      <w:ins w:id="555" w:author="Auteur">
        <w:r w:rsidRPr="00B756B3">
          <w:rPr>
            <w:szCs w:val="22"/>
            <w:lang w:val="nb-NO"/>
          </w:rPr>
          <w:t>mol/</w:t>
        </w:r>
      </w:ins>
      <w:ins w:id="556" w:author="Auteur">
        <w:r>
          <w:rPr>
            <w:szCs w:val="22"/>
            <w:lang w:val="nb-NO"/>
          </w:rPr>
          <w:t>l</w:t>
        </w:r>
      </w:ins>
      <w:ins w:id="557" w:author="Auteur">
        <w:r w:rsidRPr="00B756B3">
          <w:rPr>
            <w:szCs w:val="22"/>
            <w:lang w:val="nb-NO"/>
          </w:rPr>
          <w:t xml:space="preserve"> (1,50</w:t>
        </w:r>
      </w:ins>
      <w:ins w:id="558" w:author="Auteur">
        <w:r w:rsidR="008D489A">
          <w:rPr>
            <w:szCs w:val="22"/>
            <w:lang w:val="nb-NO"/>
          </w:rPr>
          <w:t> m</w:t>
        </w:r>
      </w:ins>
      <w:ins w:id="559" w:author="Auteur">
        <w:r w:rsidRPr="00B756B3">
          <w:rPr>
            <w:szCs w:val="22"/>
            <w:lang w:val="nb-NO"/>
          </w:rPr>
          <w:t>g/d</w:t>
        </w:r>
      </w:ins>
      <w:ins w:id="560" w:author="Auteur">
        <w:r>
          <w:rPr>
            <w:szCs w:val="22"/>
            <w:lang w:val="nb-NO"/>
          </w:rPr>
          <w:t>l</w:t>
        </w:r>
      </w:ins>
      <w:ins w:id="561" w:author="Auteur">
        <w:r w:rsidRPr="00B756B3">
          <w:rPr>
            <w:szCs w:val="22"/>
            <w:lang w:val="nb-NO"/>
          </w:rPr>
          <w:t>) (n</w:t>
        </w:r>
      </w:ins>
      <w:ins w:id="562" w:author="Auteur">
        <w:r>
          <w:rPr>
            <w:szCs w:val="22"/>
            <w:lang w:val="nb-NO"/>
          </w:rPr>
          <w:t> </w:t>
        </w:r>
      </w:ins>
      <w:ins w:id="563" w:author="Auteur">
        <w:r w:rsidRPr="00B756B3">
          <w:rPr>
            <w:szCs w:val="22"/>
            <w:lang w:val="nb-NO"/>
          </w:rPr>
          <w:t>=</w:t>
        </w:r>
      </w:ins>
      <w:ins w:id="564" w:author="Auteur">
        <w:r>
          <w:rPr>
            <w:szCs w:val="22"/>
            <w:lang w:val="nb-NO"/>
          </w:rPr>
          <w:t> </w:t>
        </w:r>
      </w:ins>
      <w:ins w:id="565" w:author="Auteur">
        <w:r w:rsidRPr="00B756B3">
          <w:rPr>
            <w:szCs w:val="22"/>
            <w:lang w:val="nb-NO"/>
          </w:rPr>
          <w:t>79). Resultatene for GGT var vari</w:t>
        </w:r>
      </w:ins>
      <w:ins w:id="566" w:author="Auteur">
        <w:r w:rsidR="0098508D">
          <w:rPr>
            <w:szCs w:val="22"/>
            <w:lang w:val="nb-NO"/>
          </w:rPr>
          <w:t>erende</w:t>
        </w:r>
      </w:ins>
      <w:ins w:id="567" w:author="Auteur">
        <w:r w:rsidRPr="00B756B3">
          <w:rPr>
            <w:szCs w:val="22"/>
            <w:lang w:val="nb-NO"/>
          </w:rPr>
          <w:t xml:space="preserve">. En jevn og betydelig forbedring i vekst ble observert under langtidsbehandling med </w:t>
        </w:r>
      </w:ins>
      <w:ins w:id="568" w:author="Auteur">
        <w:r>
          <w:rPr>
            <w:szCs w:val="22"/>
            <w:lang w:val="nb-NO"/>
          </w:rPr>
          <w:t>odevi</w:t>
        </w:r>
      </w:ins>
      <w:ins w:id="569" w:author="Auteur">
        <w:r w:rsidR="008D489A">
          <w:rPr>
            <w:szCs w:val="22"/>
            <w:lang w:val="nb-NO"/>
          </w:rPr>
          <w:t>k</w:t>
        </w:r>
      </w:ins>
      <w:ins w:id="570" w:author="Auteur">
        <w:r>
          <w:rPr>
            <w:szCs w:val="22"/>
            <w:lang w:val="nb-NO"/>
          </w:rPr>
          <w:t>sibat</w:t>
        </w:r>
      </w:ins>
      <w:ins w:id="571" w:author="Auteur">
        <w:r w:rsidRPr="00B756B3">
          <w:rPr>
            <w:szCs w:val="22"/>
            <w:lang w:val="nb-NO"/>
          </w:rPr>
          <w:t>. Gjennomsnittlige z</w:t>
        </w:r>
      </w:ins>
      <w:ins w:id="572" w:author="Auteur">
        <w:r w:rsidR="008D489A">
          <w:rPr>
            <w:szCs w:val="22"/>
            <w:lang w:val="nb-NO"/>
          </w:rPr>
          <w:noBreakHyphen/>
        </w:r>
      </w:ins>
      <w:ins w:id="573" w:author="Auteur">
        <w:r w:rsidRPr="00B756B3">
          <w:rPr>
            <w:szCs w:val="22"/>
            <w:lang w:val="nb-NO"/>
          </w:rPr>
          <w:t>s</w:t>
        </w:r>
      </w:ins>
      <w:ins w:id="574" w:author="Auteur">
        <w:r w:rsidR="008D489A">
          <w:rPr>
            <w:szCs w:val="22"/>
            <w:lang w:val="nb-NO"/>
          </w:rPr>
          <w:t>corer</w:t>
        </w:r>
      </w:ins>
      <w:ins w:id="575" w:author="Auteur">
        <w:r w:rsidRPr="00B756B3">
          <w:rPr>
            <w:szCs w:val="22"/>
            <w:lang w:val="nb-NO"/>
          </w:rPr>
          <w:t xml:space="preserve"> for høyde og vekt forbedret seg til henholdsvis -1,26 og -0,75 ved uke</w:t>
        </w:r>
      </w:ins>
      <w:ins w:id="576" w:author="Auteur">
        <w:r w:rsidR="008D489A">
          <w:rPr>
            <w:szCs w:val="22"/>
            <w:lang w:val="nb-NO"/>
          </w:rPr>
          <w:t> </w:t>
        </w:r>
      </w:ins>
      <w:ins w:id="577" w:author="Auteur">
        <w:r w:rsidRPr="00B756B3">
          <w:rPr>
            <w:szCs w:val="22"/>
            <w:lang w:val="nb-NO"/>
          </w:rPr>
          <w:t>72, noe som tilsvarer gjennomsnittlige (SD) endringer på 0,44 (0,705) (n</w:t>
        </w:r>
      </w:ins>
      <w:ins w:id="578" w:author="Auteur">
        <w:r w:rsidR="008D489A">
          <w:rPr>
            <w:szCs w:val="22"/>
            <w:lang w:val="nb-NO"/>
          </w:rPr>
          <w:t> </w:t>
        </w:r>
      </w:ins>
      <w:ins w:id="579" w:author="Auteur">
        <w:r w:rsidRPr="00B756B3">
          <w:rPr>
            <w:szCs w:val="22"/>
            <w:lang w:val="nb-NO"/>
          </w:rPr>
          <w:t>=</w:t>
        </w:r>
      </w:ins>
      <w:ins w:id="580" w:author="Auteur">
        <w:r w:rsidR="008D489A">
          <w:rPr>
            <w:szCs w:val="22"/>
            <w:lang w:val="nb-NO"/>
          </w:rPr>
          <w:t> </w:t>
        </w:r>
      </w:ins>
      <w:ins w:id="581" w:author="Auteur">
        <w:r w:rsidRPr="00B756B3">
          <w:rPr>
            <w:szCs w:val="22"/>
            <w:lang w:val="nb-NO"/>
          </w:rPr>
          <w:t>76) og 0,42 (0,762) (n</w:t>
        </w:r>
      </w:ins>
      <w:ins w:id="582" w:author="Auteur">
        <w:r w:rsidR="008D489A">
          <w:rPr>
            <w:szCs w:val="22"/>
            <w:lang w:val="nb-NO"/>
          </w:rPr>
          <w:t> </w:t>
        </w:r>
      </w:ins>
      <w:ins w:id="583" w:author="Auteur">
        <w:r w:rsidRPr="00B756B3">
          <w:rPr>
            <w:szCs w:val="22"/>
            <w:lang w:val="nb-NO"/>
          </w:rPr>
          <w:t>=</w:t>
        </w:r>
      </w:ins>
      <w:ins w:id="584" w:author="Auteur">
        <w:r w:rsidR="008D489A">
          <w:rPr>
            <w:szCs w:val="22"/>
            <w:lang w:val="nb-NO"/>
          </w:rPr>
          <w:t> </w:t>
        </w:r>
      </w:ins>
      <w:ins w:id="585" w:author="Auteur">
        <w:r w:rsidRPr="00B756B3">
          <w:rPr>
            <w:szCs w:val="22"/>
            <w:lang w:val="nb-NO"/>
          </w:rPr>
          <w:t>77).</w:t>
        </w:r>
      </w:ins>
    </w:p>
    <w:p w:rsidR="00A51EB3" w:rsidP="003C4530" w14:paraId="7DEE8783" w14:textId="2B4D066C">
      <w:pPr>
        <w:spacing w:line="240" w:lineRule="auto"/>
        <w:rPr>
          <w:del w:id="586" w:author="Auteur"/>
          <w:szCs w:val="22"/>
          <w:lang w:val="nb-NO"/>
        </w:rPr>
      </w:pPr>
      <w:del w:id="587" w:author="Auteur">
        <w:r w:rsidRPr="005D309D">
          <w:rPr>
            <w:szCs w:val="22"/>
            <w:lang w:val="nb-NO"/>
          </w:rPr>
          <w:delText xml:space="preserve">Studie 2 er et </w:delText>
        </w:r>
      </w:del>
      <w:bookmarkStart w:id="588" w:name="_Hlk57106185"/>
      <w:del w:id="589" w:author="Auteur">
        <w:r w:rsidRPr="005D309D">
          <w:rPr>
            <w:lang w:val="nb-NO"/>
          </w:rPr>
          <w:delText>foreløpig utsnitt av</w:delText>
        </w:r>
      </w:del>
      <w:del w:id="590" w:author="Auteur">
        <w:r w:rsidRPr="005D309D">
          <w:rPr>
            <w:szCs w:val="22"/>
            <w:lang w:val="nb-NO"/>
          </w:rPr>
          <w:delText xml:space="preserve"> </w:delText>
        </w:r>
      </w:del>
      <w:bookmarkEnd w:id="588"/>
      <w:del w:id="591" w:author="Auteur">
        <w:r w:rsidRPr="005D309D">
          <w:rPr>
            <w:szCs w:val="22"/>
            <w:lang w:val="nb-NO"/>
          </w:rPr>
          <w:delText>data fra en pågående 72-ukers åpen forlengelsesstudie med PFIC-pasienter behandlet med Bylvay 120 </w:delText>
        </w:r>
      </w:del>
      <w:del w:id="592" w:author="Auteur">
        <w:r w:rsidRPr="005D309D" w:rsidR="005E7CEA">
          <w:rPr>
            <w:color w:val="000000" w:themeColor="text1"/>
            <w:szCs w:val="22"/>
            <w:lang w:val="nb-NO"/>
          </w:rPr>
          <w:delText>mikrogram/</w:delText>
        </w:r>
      </w:del>
      <w:del w:id="593" w:author="Auteur">
        <w:r w:rsidRPr="005D309D">
          <w:rPr>
            <w:szCs w:val="22"/>
            <w:lang w:val="nb-NO"/>
          </w:rPr>
          <w:delText xml:space="preserve">kg/dag. </w:delText>
        </w:r>
      </w:del>
      <w:bookmarkStart w:id="594" w:name="_Hlk57106166"/>
      <w:del w:id="595" w:author="Auteur">
        <w:r w:rsidRPr="005D309D">
          <w:rPr>
            <w:szCs w:val="22"/>
            <w:lang w:val="nb-NO"/>
          </w:rPr>
          <w:delText xml:space="preserve">De 79 pasientene (PFIC1 [22 %], PFIC2 </w:delText>
        </w:r>
      </w:del>
      <w:del w:id="596" w:author="Auteur">
        <w:r w:rsidRPr="005D309D">
          <w:rPr>
            <w:szCs w:val="22"/>
            <w:lang w:val="nb-NO"/>
          </w:rPr>
          <w:delText>[51 %], PFIC3 [5 %] eller PFIC6 [1 %]) behandlet med 120 </w:delText>
        </w:r>
      </w:del>
      <w:del w:id="597" w:author="Auteur">
        <w:r w:rsidRPr="005D309D" w:rsidR="005E7CEA">
          <w:rPr>
            <w:color w:val="000000" w:themeColor="text1"/>
            <w:szCs w:val="22"/>
            <w:lang w:val="nb-NO"/>
          </w:rPr>
          <w:delText>mikrogram/</w:delText>
        </w:r>
      </w:del>
      <w:del w:id="598" w:author="Auteur">
        <w:r w:rsidRPr="005D309D">
          <w:rPr>
            <w:szCs w:val="22"/>
            <w:lang w:val="nb-NO"/>
          </w:rPr>
          <w:delText xml:space="preserve">kg/dag i opptil 48 uker, </w:delText>
        </w:r>
      </w:del>
      <w:bookmarkEnd w:id="594"/>
      <w:del w:id="599" w:author="Auteur">
        <w:r w:rsidRPr="005D309D">
          <w:rPr>
            <w:szCs w:val="22"/>
            <w:lang w:val="nb-NO"/>
          </w:rPr>
          <w:delText>opplevde en holdbar effekt på serum-gallesyrereduksjon, forbedring i pruritusscore, ALAT, ASAT og total bilirubin.</w:delText>
        </w:r>
      </w:del>
      <w:del w:id="600" w:author="Auteur">
        <w:r w:rsidRPr="005D309D">
          <w:rPr>
            <w:lang w:val="nb-NO"/>
          </w:rPr>
          <w:delText xml:space="preserve"> </w:delText>
        </w:r>
      </w:del>
      <w:del w:id="601" w:author="Auteur">
        <w:r w:rsidRPr="005D309D">
          <w:rPr>
            <w:szCs w:val="22"/>
            <w:lang w:val="nb-NO"/>
          </w:rPr>
          <w:delText xml:space="preserve">På tvers av de 79 pasientene hadde 45 fått utført vurdering i uke 48 av behandlingen med </w:delText>
        </w:r>
      </w:del>
      <w:del w:id="602" w:author="Auteur">
        <w:r w:rsidRPr="005D309D" w:rsidR="004E5E73">
          <w:rPr>
            <w:szCs w:val="22"/>
            <w:lang w:val="nb-NO"/>
          </w:rPr>
          <w:delText>odeviksibat</w:delText>
        </w:r>
      </w:del>
      <w:del w:id="603" w:author="Auteur">
        <w:r w:rsidRPr="005D309D">
          <w:rPr>
            <w:szCs w:val="22"/>
            <w:lang w:val="nb-NO"/>
          </w:rPr>
          <w:delText xml:space="preserve"> eller senere, inkludert 13, 30, 1 og 1 pasienter med henholdsvis PFIC1, PFIC2, PFIC3 og PFIC6. Henholdsvis 9, 21, 4 og 0 pasienter hadde ikke nådd 48 uker med behandling og var tidligere i prosessen ved data-cut-off. Totalt 7 pasienter med PFIC2 hadde seponert før 48 uker av behandling med </w:delText>
        </w:r>
      </w:del>
      <w:del w:id="604" w:author="Auteur">
        <w:r w:rsidRPr="005D309D" w:rsidR="004E5E73">
          <w:rPr>
            <w:szCs w:val="22"/>
            <w:lang w:val="nb-NO"/>
          </w:rPr>
          <w:delText>odeviksibat</w:delText>
        </w:r>
      </w:del>
      <w:del w:id="605" w:author="Auteur">
        <w:r w:rsidRPr="005D309D">
          <w:rPr>
            <w:szCs w:val="22"/>
            <w:lang w:val="nb-NO"/>
          </w:rPr>
          <w:delText>. Forbedringer i z-scorer for høyde og vekt indikerer en forbedret veksthastighet og potensial for å ta igjen vekst hos barn i aktiv vekst.</w:delText>
        </w:r>
      </w:del>
    </w:p>
    <w:p w:rsidR="000F38CC" w:rsidRPr="005D309D" w:rsidP="00186A61" w14:paraId="7DEE8784" w14:textId="4C95A7D1">
      <w:pPr>
        <w:keepNext/>
        <w:spacing w:line="240" w:lineRule="auto"/>
        <w:rPr>
          <w:del w:id="606" w:author="Auteur"/>
          <w:szCs w:val="22"/>
          <w:lang w:val="nb-NO"/>
        </w:rPr>
      </w:pPr>
    </w:p>
    <w:p w:rsidR="00812D16" w:rsidRPr="005D309D" w:rsidP="00186A61" w14:paraId="7DEE8785" w14:textId="77777777">
      <w:pPr>
        <w:keepNext/>
        <w:spacing w:line="240" w:lineRule="auto"/>
        <w:rPr>
          <w:del w:id="607" w:author="Auteur"/>
          <w:szCs w:val="22"/>
          <w:u w:val="single"/>
          <w:lang w:val="nb-NO"/>
        </w:rPr>
      </w:pPr>
      <w:del w:id="608" w:author="Auteur">
        <w:r w:rsidRPr="005D309D">
          <w:rPr>
            <w:szCs w:val="22"/>
            <w:u w:val="single"/>
            <w:lang w:val="nb-NO"/>
          </w:rPr>
          <w:delText>Pediatrisk populasjon</w:delText>
        </w:r>
      </w:del>
    </w:p>
    <w:p w:rsidR="00E35D3E" w:rsidRPr="005D309D" w:rsidP="00186A61" w14:paraId="7DEE8786" w14:textId="77777777">
      <w:pPr>
        <w:keepNext/>
        <w:spacing w:line="240" w:lineRule="auto"/>
        <w:rPr>
          <w:del w:id="609" w:author="Auteur"/>
          <w:szCs w:val="22"/>
          <w:lang w:val="nb-NO"/>
        </w:rPr>
      </w:pPr>
    </w:p>
    <w:p w:rsidR="00812D16" w:rsidRPr="005D309D" w:rsidP="003C4530" w14:paraId="7DEE8787" w14:textId="51B837CC">
      <w:pPr>
        <w:numPr>
          <w:ilvl w:val="12"/>
          <w:numId w:val="0"/>
        </w:numPr>
        <w:spacing w:line="240" w:lineRule="auto"/>
        <w:ind w:right="-2"/>
        <w:rPr>
          <w:del w:id="610" w:author="Auteur"/>
          <w:szCs w:val="22"/>
          <w:lang w:val="nb-NO"/>
        </w:rPr>
      </w:pPr>
      <w:del w:id="611" w:author="Auteur">
        <w:r w:rsidRPr="005D309D">
          <w:rPr>
            <w:szCs w:val="22"/>
            <w:lang w:val="nb-NO"/>
          </w:rPr>
          <w:delText>Det europeiske legemiddelkontoret (the European Medicines Agency) har utsatt forpliktelsen til å presentere resultater fra studier med Bylvay i den pediatriske populasjonen på under 6 måneder</w:delText>
        </w:r>
      </w:del>
      <w:del w:id="612" w:author="Auteur">
        <w:r w:rsidRPr="005D309D" w:rsidR="00AF5294">
          <w:rPr>
            <w:szCs w:val="22"/>
            <w:lang w:val="nb-NO"/>
          </w:rPr>
          <w:delText xml:space="preserve"> </w:delText>
        </w:r>
      </w:del>
      <w:ins w:id="613" w:author="Auteur">
        <w:del w:id="614" w:author="Auteur">
          <w:r w:rsidR="002F01B8">
            <w:rPr>
              <w:szCs w:val="22"/>
              <w:lang w:val="nb-NO"/>
            </w:rPr>
            <w:delText>(</w:delText>
          </w:r>
        </w:del>
      </w:ins>
      <w:del w:id="615" w:author="Auteur">
        <w:r w:rsidRPr="005D309D" w:rsidR="00AF5294">
          <w:rPr>
            <w:szCs w:val="22"/>
            <w:lang w:val="nb-NO"/>
          </w:rPr>
          <w:delText xml:space="preserve">se </w:delText>
        </w:r>
      </w:del>
      <w:del w:id="616" w:author="Auteur">
        <w:r w:rsidRPr="005D309D">
          <w:rPr>
            <w:szCs w:val="22"/>
            <w:lang w:val="nb-NO"/>
          </w:rPr>
          <w:delText>pkt. 4.2 for informasjon om pediatrisk bruk</w:delText>
        </w:r>
      </w:del>
      <w:ins w:id="617" w:author="Auteur">
        <w:del w:id="618" w:author="Auteur">
          <w:r w:rsidR="002F01B8">
            <w:rPr>
              <w:szCs w:val="22"/>
              <w:lang w:val="nb-NO"/>
            </w:rPr>
            <w:delText>)</w:delText>
          </w:r>
        </w:del>
      </w:ins>
      <w:del w:id="619" w:author="Auteur">
        <w:r w:rsidRPr="005D309D">
          <w:rPr>
            <w:szCs w:val="22"/>
            <w:lang w:val="nb-NO"/>
          </w:rPr>
          <w:delText>.</w:delText>
        </w:r>
      </w:del>
    </w:p>
    <w:p w:rsidR="003E1092" w:rsidRPr="005D309D" w:rsidP="003C4530" w14:paraId="7DEE8788" w14:textId="77777777">
      <w:pPr>
        <w:numPr>
          <w:ilvl w:val="12"/>
          <w:numId w:val="0"/>
        </w:numPr>
        <w:spacing w:line="240" w:lineRule="auto"/>
        <w:ind w:right="-2"/>
        <w:rPr>
          <w:szCs w:val="22"/>
          <w:lang w:val="nb-NO"/>
        </w:rPr>
      </w:pPr>
    </w:p>
    <w:p w:rsidR="0072495A" w:rsidRPr="005D309D" w:rsidP="003E1092" w14:paraId="7DEE8789" w14:textId="77777777">
      <w:pPr>
        <w:numPr>
          <w:ilvl w:val="12"/>
          <w:numId w:val="0"/>
        </w:numPr>
        <w:spacing w:line="240" w:lineRule="auto"/>
        <w:ind w:right="-2"/>
        <w:rPr>
          <w:szCs w:val="22"/>
          <w:u w:val="single"/>
          <w:lang w:val="nb-NO"/>
        </w:rPr>
      </w:pPr>
      <w:r w:rsidRPr="005D309D">
        <w:rPr>
          <w:szCs w:val="22"/>
          <w:u w:val="single"/>
          <w:lang w:val="nb-NO"/>
        </w:rPr>
        <w:t>Særskilt grunnlag</w:t>
      </w:r>
    </w:p>
    <w:p w:rsidR="0072495A" w:rsidRPr="005D309D" w:rsidP="003E1092" w14:paraId="7DEE878A" w14:textId="77777777">
      <w:pPr>
        <w:numPr>
          <w:ilvl w:val="12"/>
          <w:numId w:val="0"/>
        </w:numPr>
        <w:spacing w:line="240" w:lineRule="auto"/>
        <w:ind w:right="-2"/>
        <w:rPr>
          <w:szCs w:val="22"/>
          <w:lang w:val="nb-NO"/>
        </w:rPr>
      </w:pPr>
    </w:p>
    <w:p w:rsidR="003E1092" w:rsidRPr="005D309D" w:rsidP="003E1092" w14:paraId="7DEE878B" w14:textId="13BD433E">
      <w:pPr>
        <w:numPr>
          <w:ilvl w:val="12"/>
          <w:numId w:val="0"/>
        </w:numPr>
        <w:spacing w:line="240" w:lineRule="auto"/>
        <w:ind w:right="-2"/>
        <w:rPr>
          <w:szCs w:val="22"/>
          <w:lang w:val="nb-NO"/>
        </w:rPr>
      </w:pPr>
      <w:r w:rsidRPr="005D309D">
        <w:rPr>
          <w:szCs w:val="22"/>
          <w:lang w:val="nb-NO"/>
        </w:rPr>
        <w:t>Dette legemidlet har blitt godkjent på særskilt grunnlag. Det innebærer at det ikke har vært mulig å få fullstendig dokumentasjon for legemidlet på grunn av lav sykdomsinsidens.</w:t>
      </w:r>
    </w:p>
    <w:p w:rsidR="003E1092" w:rsidRPr="005D309D" w:rsidP="003E1092" w14:paraId="7DEE878C" w14:textId="77777777">
      <w:pPr>
        <w:numPr>
          <w:ilvl w:val="12"/>
          <w:numId w:val="0"/>
        </w:numPr>
        <w:spacing w:line="240" w:lineRule="auto"/>
        <w:ind w:right="-2"/>
        <w:rPr>
          <w:szCs w:val="22"/>
          <w:lang w:val="nb-NO"/>
        </w:rPr>
      </w:pPr>
      <w:r w:rsidRPr="005D309D">
        <w:rPr>
          <w:szCs w:val="22"/>
          <w:lang w:val="nb-NO"/>
        </w:rPr>
        <w:t>Det europeiske legemiddelkontoret (the European Medicines Agency) vil årlig evaluere all ny tilgjengelig informasjon om legemidlet og denne preparatomtalen vil bli oppdatert etter behov.</w:t>
      </w:r>
    </w:p>
    <w:p w:rsidR="003E1092" w:rsidRPr="005D309D" w:rsidP="003C4530" w14:paraId="7DEE878D" w14:textId="77777777">
      <w:pPr>
        <w:numPr>
          <w:ilvl w:val="12"/>
          <w:numId w:val="0"/>
        </w:numPr>
        <w:spacing w:line="240" w:lineRule="auto"/>
        <w:ind w:right="-2"/>
        <w:rPr>
          <w:szCs w:val="22"/>
          <w:lang w:val="nb-NO"/>
        </w:rPr>
      </w:pPr>
    </w:p>
    <w:p w:rsidR="000F38CC" w:rsidRPr="005D309D" w:rsidP="000F38CC" w14:paraId="7DEE878E" w14:textId="7762C3C5">
      <w:pPr>
        <w:spacing w:line="240" w:lineRule="auto"/>
        <w:rPr>
          <w:del w:id="620" w:author="Auteur"/>
          <w:rFonts w:eastAsia="MS Mincho"/>
          <w:szCs w:val="22"/>
          <w:lang w:val="nb-NO" w:eastAsia="ja-JP"/>
        </w:rPr>
      </w:pPr>
    </w:p>
    <w:p w:rsidR="00812D16" w:rsidRPr="005D309D" w:rsidP="00A27A9A" w14:paraId="7DEE878F" w14:textId="77777777">
      <w:pPr>
        <w:keepNext/>
        <w:spacing w:line="240" w:lineRule="auto"/>
        <w:ind w:left="567" w:hanging="567"/>
        <w:outlineLvl w:val="0"/>
        <w:rPr>
          <w:b/>
          <w:szCs w:val="22"/>
          <w:lang w:val="nb-NO"/>
        </w:rPr>
      </w:pPr>
      <w:r w:rsidRPr="005D309D">
        <w:rPr>
          <w:b/>
          <w:szCs w:val="22"/>
          <w:lang w:val="nb-NO"/>
        </w:rPr>
        <w:t>5.2</w:t>
      </w:r>
      <w:r w:rsidRPr="005D309D">
        <w:rPr>
          <w:b/>
          <w:szCs w:val="22"/>
          <w:lang w:val="nb-NO"/>
        </w:rPr>
        <w:tab/>
        <w:t>Farmakokinetiske egenskaper</w:t>
      </w:r>
    </w:p>
    <w:p w:rsidR="00812D16" w:rsidRPr="005D309D" w:rsidP="003C4530" w14:paraId="7DEE8790" w14:textId="77777777">
      <w:pPr>
        <w:spacing w:line="240" w:lineRule="auto"/>
        <w:ind w:right="-2"/>
        <w:rPr>
          <w:b/>
          <w:szCs w:val="22"/>
          <w:lang w:val="nb-NO"/>
        </w:rPr>
      </w:pPr>
    </w:p>
    <w:p w:rsidR="00812D16" w:rsidRPr="005D309D" w:rsidP="003C4530" w14:paraId="7DEE8791" w14:textId="77777777">
      <w:pPr>
        <w:numPr>
          <w:ilvl w:val="12"/>
          <w:numId w:val="0"/>
        </w:numPr>
        <w:spacing w:line="240" w:lineRule="auto"/>
        <w:ind w:right="-2"/>
        <w:rPr>
          <w:szCs w:val="22"/>
          <w:u w:val="single"/>
          <w:lang w:val="nb-NO"/>
        </w:rPr>
      </w:pPr>
      <w:r w:rsidRPr="005D309D">
        <w:rPr>
          <w:szCs w:val="22"/>
          <w:u w:val="single"/>
          <w:lang w:val="nb-NO"/>
        </w:rPr>
        <w:t>Absorpsjon</w:t>
      </w:r>
    </w:p>
    <w:p w:rsidR="009D483D" w:rsidRPr="005D309D" w:rsidP="003C4530" w14:paraId="7DEE8792" w14:textId="77777777">
      <w:pPr>
        <w:numPr>
          <w:ilvl w:val="12"/>
          <w:numId w:val="0"/>
        </w:numPr>
        <w:spacing w:line="240" w:lineRule="auto"/>
        <w:ind w:right="-2"/>
        <w:rPr>
          <w:szCs w:val="22"/>
          <w:u w:val="single"/>
          <w:lang w:val="nb-NO"/>
        </w:rPr>
      </w:pPr>
    </w:p>
    <w:p w:rsidR="00806717" w:rsidRPr="005D309D" w:rsidP="003C4530" w14:paraId="7DEE8793" w14:textId="77777777">
      <w:pPr>
        <w:spacing w:line="240" w:lineRule="auto"/>
        <w:ind w:right="-2"/>
        <w:rPr>
          <w:szCs w:val="22"/>
          <w:lang w:val="nb-NO"/>
        </w:rPr>
      </w:pPr>
      <w:r w:rsidRPr="005D309D">
        <w:rPr>
          <w:szCs w:val="22"/>
          <w:lang w:val="nb-NO"/>
        </w:rPr>
        <w:t>Odeviksibat</w:t>
      </w:r>
      <w:r w:rsidRPr="005D309D" w:rsidR="00937D3A">
        <w:rPr>
          <w:szCs w:val="22"/>
          <w:lang w:val="nb-NO"/>
        </w:rPr>
        <w:t xml:space="preserve"> absorberes minimalt etter oral administrasjon. Data om absolutt biotilgjengelighet hos mennesker er ikke tilgjengelig, og estimert relativ biotilgjengelighet er &lt;1 %. Topplasmakonsentrasjon (C</w:t>
      </w:r>
      <w:r w:rsidRPr="005D309D" w:rsidR="00937D3A">
        <w:rPr>
          <w:szCs w:val="22"/>
          <w:vertAlign w:val="subscript"/>
          <w:lang w:val="nb-NO"/>
        </w:rPr>
        <w:t>max</w:t>
      </w:r>
      <w:r w:rsidRPr="005D309D" w:rsidR="00937D3A">
        <w:rPr>
          <w:szCs w:val="22"/>
          <w:lang w:val="nb-NO"/>
        </w:rPr>
        <w:t xml:space="preserve">) for </w:t>
      </w:r>
      <w:r w:rsidRPr="005D309D">
        <w:rPr>
          <w:szCs w:val="22"/>
          <w:lang w:val="nb-NO"/>
        </w:rPr>
        <w:t>odeviksibat</w:t>
      </w:r>
      <w:r w:rsidRPr="005D309D" w:rsidR="00937D3A">
        <w:rPr>
          <w:szCs w:val="22"/>
          <w:lang w:val="nb-NO"/>
        </w:rPr>
        <w:t xml:space="preserve"> nås innen 1 til 5 timer. Simulert C</w:t>
      </w:r>
      <w:r w:rsidRPr="005D309D" w:rsidR="00937D3A">
        <w:rPr>
          <w:szCs w:val="22"/>
          <w:vertAlign w:val="subscript"/>
          <w:lang w:val="nb-NO"/>
        </w:rPr>
        <w:t>max</w:t>
      </w:r>
      <w:r w:rsidRPr="005D309D" w:rsidR="00937D3A">
        <w:rPr>
          <w:szCs w:val="22"/>
          <w:lang w:val="nb-NO"/>
        </w:rPr>
        <w:t>-verdier hos en pediatrisk PFIC-pasientpopulasjon for doser på 40 og 120 </w:t>
      </w:r>
      <w:r w:rsidRPr="005D309D" w:rsidR="005E7CEA">
        <w:rPr>
          <w:szCs w:val="22"/>
          <w:lang w:val="nb-NO"/>
        </w:rPr>
        <w:t>mikrogram/</w:t>
      </w:r>
      <w:r w:rsidRPr="005D309D" w:rsidR="00937D3A">
        <w:rPr>
          <w:szCs w:val="22"/>
          <w:lang w:val="nb-NO"/>
        </w:rPr>
        <w:t xml:space="preserve">kg/dag er henholdsvis 0,211 ng/ml og 0,623 ng/ml, og AUC-verdiene var henholdsvis 2,26 ng × t/ml og 5,99 ng × t/ml. Det er minimal akkumulering av </w:t>
      </w:r>
      <w:r w:rsidRPr="005D309D">
        <w:rPr>
          <w:szCs w:val="22"/>
          <w:lang w:val="nb-NO"/>
        </w:rPr>
        <w:t>odeviksibat</w:t>
      </w:r>
      <w:r w:rsidRPr="005D309D" w:rsidR="00937D3A">
        <w:rPr>
          <w:szCs w:val="22"/>
          <w:lang w:val="nb-NO"/>
        </w:rPr>
        <w:t xml:space="preserve"> etter dosering én gang daglig.</w:t>
      </w:r>
    </w:p>
    <w:p w:rsidR="00806717" w:rsidRPr="005D309D" w:rsidP="003C4530" w14:paraId="7DEE8794" w14:textId="77777777">
      <w:pPr>
        <w:spacing w:line="240" w:lineRule="auto"/>
        <w:ind w:right="-2"/>
        <w:rPr>
          <w:szCs w:val="22"/>
          <w:lang w:val="nb-NO"/>
        </w:rPr>
      </w:pPr>
    </w:p>
    <w:p w:rsidR="00806717" w:rsidRPr="005D309D" w:rsidP="003C4530" w14:paraId="7DEE8795" w14:textId="77777777">
      <w:pPr>
        <w:pStyle w:val="paragraph"/>
        <w:spacing w:before="0" w:beforeAutospacing="0" w:after="0" w:afterAutospacing="0"/>
        <w:textAlignment w:val="baseline"/>
        <w:rPr>
          <w:sz w:val="22"/>
          <w:szCs w:val="22"/>
          <w:lang w:val="nb-NO"/>
        </w:rPr>
      </w:pPr>
      <w:r w:rsidRPr="005D309D">
        <w:rPr>
          <w:rStyle w:val="normaltextrun"/>
          <w:i/>
          <w:iCs/>
          <w:sz w:val="22"/>
          <w:szCs w:val="22"/>
          <w:lang w:val="nb-NO"/>
        </w:rPr>
        <w:t>Innvirkning av mat</w:t>
      </w:r>
      <w:r w:rsidRPr="005D309D">
        <w:rPr>
          <w:rStyle w:val="eop"/>
          <w:sz w:val="22"/>
          <w:szCs w:val="22"/>
          <w:lang w:val="nb-NO"/>
        </w:rPr>
        <w:t> </w:t>
      </w:r>
    </w:p>
    <w:p w:rsidR="001268CC" w:rsidRPr="005D309D" w:rsidP="00455262" w14:paraId="7DEE8796" w14:textId="77777777">
      <w:pPr>
        <w:spacing w:line="240" w:lineRule="auto"/>
        <w:ind w:right="-2"/>
        <w:rPr>
          <w:lang w:val="nb-NO"/>
        </w:rPr>
      </w:pPr>
      <w:r w:rsidRPr="005D309D">
        <w:rPr>
          <w:szCs w:val="22"/>
          <w:lang w:val="nb-NO"/>
        </w:rPr>
        <w:t xml:space="preserve">Systemisk eksponering av </w:t>
      </w:r>
      <w:r w:rsidRPr="005D309D" w:rsidR="004E5E73">
        <w:rPr>
          <w:szCs w:val="22"/>
          <w:lang w:val="nb-NO"/>
        </w:rPr>
        <w:t>odeviksibat</w:t>
      </w:r>
      <w:r w:rsidRPr="005D309D">
        <w:rPr>
          <w:szCs w:val="22"/>
          <w:lang w:val="nb-NO"/>
        </w:rPr>
        <w:t xml:space="preserve"> forutsier ikke effekt. Derfor anses det ikke som nødvendig å juster dosen for effekt av mat. Samtidig administrering av et fettrikt måltid (800–1</w:t>
      </w:r>
      <w:r w:rsidRPr="005D309D" w:rsidR="00C273A5">
        <w:rPr>
          <w:szCs w:val="22"/>
          <w:lang w:val="nb-NO"/>
        </w:rPr>
        <w:t> </w:t>
      </w:r>
      <w:r w:rsidRPr="005D309D">
        <w:rPr>
          <w:szCs w:val="22"/>
          <w:lang w:val="nb-NO"/>
        </w:rPr>
        <w:t>000 kalorier med omkring 50 % av det totale kaloriinnholdet i måltidet fra fett) resulterte i reduksjon på omkring 72 % og 62 i henholdsvis C</w:t>
      </w:r>
      <w:r w:rsidRPr="005D309D">
        <w:rPr>
          <w:szCs w:val="22"/>
          <w:vertAlign w:val="subscript"/>
          <w:lang w:val="nb-NO"/>
        </w:rPr>
        <w:t>max</w:t>
      </w:r>
      <w:r w:rsidRPr="005D309D">
        <w:rPr>
          <w:szCs w:val="22"/>
          <w:lang w:val="nb-NO"/>
        </w:rPr>
        <w:t xml:space="preserve"> og AUC</w:t>
      </w:r>
      <w:r w:rsidRPr="005D309D">
        <w:rPr>
          <w:szCs w:val="22"/>
          <w:vertAlign w:val="subscript"/>
          <w:lang w:val="nb-NO"/>
        </w:rPr>
        <w:t>0-24</w:t>
      </w:r>
      <w:r w:rsidRPr="005D309D">
        <w:rPr>
          <w:szCs w:val="22"/>
          <w:lang w:val="nb-NO"/>
        </w:rPr>
        <w:t xml:space="preserve">, sammenlignet med administrering i fastende tilstand. Når </w:t>
      </w:r>
      <w:r w:rsidRPr="005D309D" w:rsidR="004E5E73">
        <w:rPr>
          <w:szCs w:val="22"/>
          <w:lang w:val="nb-NO"/>
        </w:rPr>
        <w:t>odeviksibat</w:t>
      </w:r>
      <w:r w:rsidRPr="005D309D">
        <w:rPr>
          <w:szCs w:val="22"/>
          <w:lang w:val="nb-NO"/>
        </w:rPr>
        <w:t xml:space="preserve"> ble drysset i eplemos, ble det observert reduksjoner på omkring 39 % og 36 % i henholdsvis C</w:t>
      </w:r>
      <w:r w:rsidRPr="005D309D">
        <w:rPr>
          <w:szCs w:val="22"/>
          <w:vertAlign w:val="subscript"/>
          <w:lang w:val="nb-NO"/>
        </w:rPr>
        <w:t>max</w:t>
      </w:r>
      <w:r w:rsidRPr="005D309D">
        <w:rPr>
          <w:szCs w:val="22"/>
          <w:lang w:val="nb-NO"/>
        </w:rPr>
        <w:t xml:space="preserve"> og AUC</w:t>
      </w:r>
      <w:r w:rsidRPr="005D309D">
        <w:rPr>
          <w:szCs w:val="22"/>
          <w:vertAlign w:val="subscript"/>
          <w:lang w:val="nb-NO"/>
        </w:rPr>
        <w:t>0-24</w:t>
      </w:r>
      <w:r w:rsidRPr="005D309D">
        <w:rPr>
          <w:szCs w:val="22"/>
          <w:lang w:val="nb-NO"/>
        </w:rPr>
        <w:t xml:space="preserve"> sammenlignet med administrering i fastende tilstand. </w:t>
      </w:r>
      <w:r w:rsidRPr="005D309D">
        <w:rPr>
          <w:lang w:val="nb-NO"/>
        </w:rPr>
        <w:t xml:space="preserve">Tatt i betraktning mangelen på PK/PD-forhold og behovet for å drysse </w:t>
      </w:r>
      <w:r w:rsidRPr="005D309D" w:rsidR="004E5E73">
        <w:rPr>
          <w:lang w:val="nb-NO"/>
        </w:rPr>
        <w:t>odeviksibat</w:t>
      </w:r>
      <w:r w:rsidRPr="005D309D">
        <w:rPr>
          <w:lang w:val="nb-NO"/>
        </w:rPr>
        <w:t xml:space="preserve">-kapselens innhold over mat for yngre barn, kan </w:t>
      </w:r>
      <w:r w:rsidRPr="005D309D" w:rsidR="004E5E73">
        <w:rPr>
          <w:lang w:val="nb-NO"/>
        </w:rPr>
        <w:t>odeviksibat</w:t>
      </w:r>
      <w:r w:rsidRPr="005D309D">
        <w:rPr>
          <w:lang w:val="nb-NO"/>
        </w:rPr>
        <w:t xml:space="preserve"> administreres med mat. </w:t>
      </w:r>
    </w:p>
    <w:p w:rsidR="009904CA" w:rsidRPr="005D309D" w:rsidP="003C4530" w14:paraId="7DEE8797" w14:textId="77777777">
      <w:pPr>
        <w:numPr>
          <w:ilvl w:val="12"/>
          <w:numId w:val="0"/>
        </w:numPr>
        <w:spacing w:line="240" w:lineRule="auto"/>
        <w:ind w:right="-2"/>
        <w:rPr>
          <w:szCs w:val="22"/>
          <w:u w:val="single"/>
          <w:lang w:val="nb-NO"/>
        </w:rPr>
      </w:pPr>
    </w:p>
    <w:p w:rsidR="00812D16" w:rsidRPr="005D309D" w:rsidP="003C4530" w14:paraId="7DEE8798" w14:textId="77777777">
      <w:pPr>
        <w:numPr>
          <w:ilvl w:val="12"/>
          <w:numId w:val="0"/>
        </w:numPr>
        <w:spacing w:line="240" w:lineRule="auto"/>
        <w:ind w:right="-2"/>
        <w:rPr>
          <w:szCs w:val="22"/>
          <w:u w:val="single"/>
          <w:lang w:val="nb-NO"/>
        </w:rPr>
      </w:pPr>
      <w:r w:rsidRPr="005D309D">
        <w:rPr>
          <w:szCs w:val="22"/>
          <w:u w:val="single"/>
          <w:lang w:val="nb-NO"/>
        </w:rPr>
        <w:t>Distribusjon</w:t>
      </w:r>
    </w:p>
    <w:p w:rsidR="00BD1762" w:rsidRPr="005D309D" w:rsidP="003C4530" w14:paraId="7DEE8799" w14:textId="77777777">
      <w:pPr>
        <w:numPr>
          <w:ilvl w:val="12"/>
          <w:numId w:val="0"/>
        </w:numPr>
        <w:spacing w:line="240" w:lineRule="auto"/>
        <w:ind w:right="-2"/>
        <w:rPr>
          <w:szCs w:val="22"/>
          <w:u w:val="single"/>
          <w:lang w:val="nb-NO"/>
        </w:rPr>
      </w:pPr>
    </w:p>
    <w:p w:rsidR="00806717" w:rsidRPr="005D309D" w:rsidP="003C4530" w14:paraId="7DEE879A" w14:textId="77777777">
      <w:pPr>
        <w:spacing w:line="240" w:lineRule="auto"/>
        <w:ind w:right="-2"/>
        <w:rPr>
          <w:szCs w:val="22"/>
          <w:lang w:val="nb-NO" w:eastAsia="en-GB"/>
        </w:rPr>
      </w:pPr>
      <w:r w:rsidRPr="005D309D">
        <w:rPr>
          <w:szCs w:val="22"/>
          <w:lang w:val="nb-NO"/>
        </w:rPr>
        <w:t>Odeviksibat</w:t>
      </w:r>
      <w:r w:rsidRPr="005D309D" w:rsidR="00937D3A">
        <w:rPr>
          <w:szCs w:val="22"/>
          <w:lang w:val="nb-NO"/>
        </w:rPr>
        <w:t xml:space="preserve"> er mer enn 99 % bundet til humane plasmaproteiner. De gjennomsnittlige kroppsvektjusterte tilsynelatende distribusjonsvolumene (V/F) hos pediatriske pasienter for doseregimene med 40 og 120 </w:t>
      </w:r>
      <w:r w:rsidRPr="005D309D" w:rsidR="00E43209">
        <w:rPr>
          <w:szCs w:val="22"/>
          <w:lang w:val="nb-NO"/>
        </w:rPr>
        <w:t>mikrog</w:t>
      </w:r>
      <w:r w:rsidRPr="005D309D" w:rsidR="00075895">
        <w:rPr>
          <w:szCs w:val="22"/>
          <w:lang w:val="nb-NO"/>
        </w:rPr>
        <w:t>ram</w:t>
      </w:r>
      <w:r w:rsidRPr="005D309D" w:rsidR="00937D3A">
        <w:rPr>
          <w:szCs w:val="22"/>
          <w:lang w:val="nb-NO"/>
        </w:rPr>
        <w:t>/kg/dag er henholdsvis 40,3 og 43,7 l/kg.</w:t>
      </w:r>
    </w:p>
    <w:p w:rsidR="0081130E" w:rsidRPr="005D309D" w:rsidP="003C4530" w14:paraId="7DEE879B" w14:textId="77777777">
      <w:pPr>
        <w:numPr>
          <w:ilvl w:val="12"/>
          <w:numId w:val="0"/>
        </w:numPr>
        <w:spacing w:line="240" w:lineRule="auto"/>
        <w:ind w:right="-2"/>
        <w:rPr>
          <w:szCs w:val="22"/>
          <w:lang w:val="nb-NO" w:eastAsia="en-GB"/>
        </w:rPr>
      </w:pPr>
    </w:p>
    <w:p w:rsidR="00812D16" w:rsidRPr="005D309D" w:rsidP="003C4530" w14:paraId="7DEE879C" w14:textId="77777777">
      <w:pPr>
        <w:shd w:val="clear" w:color="auto" w:fill="FFFFFF" w:themeFill="background1"/>
        <w:spacing w:line="240" w:lineRule="auto"/>
        <w:ind w:right="-2"/>
        <w:rPr>
          <w:szCs w:val="22"/>
          <w:u w:val="single"/>
          <w:lang w:val="nb-NO"/>
        </w:rPr>
      </w:pPr>
      <w:r w:rsidRPr="005D309D">
        <w:rPr>
          <w:szCs w:val="22"/>
          <w:u w:val="single"/>
          <w:lang w:val="nb-NO"/>
        </w:rPr>
        <w:t>Biotransformasjon</w:t>
      </w:r>
    </w:p>
    <w:p w:rsidR="004D5B23" w:rsidRPr="005D309D" w:rsidP="003C4530" w14:paraId="7DEE879D" w14:textId="77777777">
      <w:pPr>
        <w:spacing w:line="240" w:lineRule="auto"/>
        <w:ind w:right="-2"/>
        <w:rPr>
          <w:rStyle w:val="normaltextrun"/>
          <w:szCs w:val="22"/>
          <w:lang w:val="nb-NO"/>
        </w:rPr>
      </w:pPr>
    </w:p>
    <w:p w:rsidR="00ED12E2" w:rsidRPr="005D309D" w:rsidP="003C4530" w14:paraId="7DEE879E" w14:textId="77777777">
      <w:pPr>
        <w:spacing w:line="240" w:lineRule="auto"/>
        <w:ind w:right="-2"/>
        <w:rPr>
          <w:szCs w:val="22"/>
          <w:u w:val="single"/>
          <w:lang w:val="nb-NO"/>
        </w:rPr>
      </w:pPr>
      <w:r w:rsidRPr="005D309D">
        <w:rPr>
          <w:rStyle w:val="normaltextrun"/>
          <w:szCs w:val="22"/>
          <w:lang w:val="nb-NO"/>
        </w:rPr>
        <w:t>Odeviksibat</w:t>
      </w:r>
      <w:r w:rsidRPr="005D309D" w:rsidR="00937D3A">
        <w:rPr>
          <w:rStyle w:val="normaltextrun"/>
          <w:szCs w:val="22"/>
          <w:lang w:val="nb-NO"/>
        </w:rPr>
        <w:t xml:space="preserve"> metaboliseres minimalt hos mennesker.</w:t>
      </w:r>
    </w:p>
    <w:p w:rsidR="00291712" w:rsidRPr="005D309D" w:rsidP="003C4530" w14:paraId="7DEE879F" w14:textId="77777777">
      <w:pPr>
        <w:numPr>
          <w:ilvl w:val="12"/>
          <w:numId w:val="0"/>
        </w:numPr>
        <w:spacing w:line="240" w:lineRule="auto"/>
        <w:ind w:right="-2"/>
        <w:rPr>
          <w:szCs w:val="22"/>
          <w:u w:val="single"/>
          <w:lang w:val="nb-NO"/>
        </w:rPr>
      </w:pPr>
    </w:p>
    <w:p w:rsidR="00812D16" w:rsidRPr="005D309D" w:rsidP="007B1EA5" w14:paraId="7DEE87A0" w14:textId="77777777">
      <w:pPr>
        <w:keepNext/>
        <w:numPr>
          <w:ilvl w:val="12"/>
          <w:numId w:val="0"/>
        </w:numPr>
        <w:spacing w:line="240" w:lineRule="auto"/>
        <w:rPr>
          <w:szCs w:val="22"/>
          <w:u w:val="single"/>
          <w:lang w:val="nb-NO"/>
        </w:rPr>
      </w:pPr>
      <w:r w:rsidRPr="005D309D">
        <w:rPr>
          <w:szCs w:val="22"/>
          <w:u w:val="single"/>
          <w:lang w:val="nb-NO"/>
        </w:rPr>
        <w:t>Eliminasjon</w:t>
      </w:r>
    </w:p>
    <w:p w:rsidR="00DE610D" w:rsidRPr="005D309D" w:rsidP="007B1EA5" w14:paraId="7DEE87A1" w14:textId="77777777">
      <w:pPr>
        <w:keepNext/>
        <w:numPr>
          <w:ilvl w:val="12"/>
          <w:numId w:val="0"/>
        </w:numPr>
        <w:spacing w:line="240" w:lineRule="auto"/>
        <w:rPr>
          <w:szCs w:val="22"/>
          <w:u w:val="single"/>
          <w:lang w:val="nb-NO"/>
        </w:rPr>
      </w:pPr>
    </w:p>
    <w:p w:rsidR="00806717" w:rsidRPr="005D309D" w:rsidP="003C4530" w14:paraId="7DEE87A2" w14:textId="77777777">
      <w:pPr>
        <w:pStyle w:val="paragraph"/>
        <w:spacing w:before="0" w:beforeAutospacing="0" w:after="0" w:afterAutospacing="0"/>
        <w:textAlignment w:val="baseline"/>
        <w:rPr>
          <w:rStyle w:val="normaltextrun"/>
          <w:sz w:val="22"/>
          <w:szCs w:val="22"/>
          <w:lang w:val="nb-NO"/>
        </w:rPr>
      </w:pPr>
      <w:r w:rsidRPr="005D309D">
        <w:rPr>
          <w:rStyle w:val="normaltextrun"/>
          <w:sz w:val="22"/>
          <w:szCs w:val="22"/>
          <w:lang w:val="nb-NO"/>
        </w:rPr>
        <w:t>Etter administrasjon av en enkel oral dose på 3</w:t>
      </w:r>
      <w:r w:rsidRPr="005D309D" w:rsidR="00C273A5">
        <w:rPr>
          <w:rStyle w:val="normaltextrun"/>
          <w:sz w:val="22"/>
          <w:szCs w:val="22"/>
          <w:lang w:val="nb-NO"/>
        </w:rPr>
        <w:t> </w:t>
      </w:r>
      <w:r w:rsidRPr="005D309D">
        <w:rPr>
          <w:rStyle w:val="normaltextrun"/>
          <w:sz w:val="22"/>
          <w:szCs w:val="22"/>
          <w:lang w:val="nb-NO"/>
        </w:rPr>
        <w:t>000 </w:t>
      </w:r>
      <w:r w:rsidRPr="005D309D" w:rsidR="00E43209">
        <w:rPr>
          <w:rStyle w:val="normaltextrun"/>
          <w:sz w:val="22"/>
          <w:szCs w:val="22"/>
          <w:lang w:val="nb-NO"/>
        </w:rPr>
        <w:t>mikrog</w:t>
      </w:r>
      <w:r w:rsidRPr="005D309D" w:rsidR="00075895">
        <w:rPr>
          <w:rStyle w:val="normaltextrun"/>
          <w:sz w:val="22"/>
          <w:szCs w:val="22"/>
          <w:lang w:val="nb-NO"/>
        </w:rPr>
        <w:t>ram</w:t>
      </w:r>
      <w:r w:rsidRPr="005D309D">
        <w:rPr>
          <w:rStyle w:val="normaltextrun"/>
          <w:sz w:val="22"/>
          <w:szCs w:val="22"/>
          <w:lang w:val="nb-NO"/>
        </w:rPr>
        <w:t xml:space="preserve"> av røntgenmerket </w:t>
      </w:r>
      <w:r w:rsidRPr="005D309D" w:rsidR="004E5E73">
        <w:rPr>
          <w:rStyle w:val="normaltextrun"/>
          <w:sz w:val="22"/>
          <w:szCs w:val="22"/>
          <w:lang w:val="nb-NO"/>
        </w:rPr>
        <w:t>odeviksibat</w:t>
      </w:r>
      <w:r w:rsidRPr="005D309D">
        <w:rPr>
          <w:rStyle w:val="normaltextrun"/>
          <w:sz w:val="22"/>
          <w:szCs w:val="22"/>
          <w:lang w:val="nb-NO"/>
        </w:rPr>
        <w:t xml:space="preserve"> hos friske voksne, var gjennomsnittlig prosent av gjenvunnet dose 82,9 % i feces. Mindre enn 0,002 % ble gjenvunnet i urin. Mer enn 97 % </w:t>
      </w:r>
      <w:r w:rsidRPr="005D309D" w:rsidR="00356CB4">
        <w:rPr>
          <w:rStyle w:val="normaltextrun"/>
          <w:sz w:val="22"/>
          <w:szCs w:val="22"/>
          <w:lang w:val="nb-NO"/>
        </w:rPr>
        <w:t xml:space="preserve">av </w:t>
      </w:r>
      <w:r w:rsidRPr="005D309D">
        <w:rPr>
          <w:rStyle w:val="normaltextrun"/>
          <w:sz w:val="22"/>
          <w:szCs w:val="22"/>
          <w:lang w:val="nb-NO"/>
        </w:rPr>
        <w:t xml:space="preserve">radioaktivitet i feces ble fastslått å være uendret </w:t>
      </w:r>
      <w:r w:rsidRPr="005D309D" w:rsidR="004E5E73">
        <w:rPr>
          <w:rStyle w:val="normaltextrun"/>
          <w:sz w:val="22"/>
          <w:szCs w:val="22"/>
          <w:lang w:val="nb-NO"/>
        </w:rPr>
        <w:t>odeviksibat</w:t>
      </w:r>
      <w:r w:rsidRPr="005D309D">
        <w:rPr>
          <w:rStyle w:val="normaltextrun"/>
          <w:sz w:val="22"/>
          <w:szCs w:val="22"/>
          <w:lang w:val="nb-NO"/>
        </w:rPr>
        <w:t>.</w:t>
      </w:r>
    </w:p>
    <w:p w:rsidR="00E10245" w:rsidRPr="005D309D" w:rsidP="003C4530" w14:paraId="7DEE87A3" w14:textId="77777777">
      <w:pPr>
        <w:pStyle w:val="paragraph"/>
        <w:spacing w:before="0" w:beforeAutospacing="0" w:after="0" w:afterAutospacing="0"/>
        <w:textAlignment w:val="baseline"/>
        <w:rPr>
          <w:sz w:val="22"/>
          <w:szCs w:val="22"/>
          <w:lang w:val="nb-NO"/>
        </w:rPr>
      </w:pPr>
    </w:p>
    <w:p w:rsidR="001972C5" w:rsidRPr="005D309D" w:rsidP="001972C5" w14:paraId="7DEE87A4" w14:textId="1153D682">
      <w:pPr>
        <w:pStyle w:val="BodyText"/>
        <w:rPr>
          <w:i w:val="0"/>
          <w:iCs/>
          <w:color w:val="auto"/>
          <w:lang w:val="nb-NO"/>
        </w:rPr>
      </w:pPr>
      <w:r w:rsidRPr="005D309D">
        <w:rPr>
          <w:i w:val="0"/>
          <w:iCs/>
          <w:color w:val="auto"/>
          <w:lang w:val="nb-NO"/>
        </w:rPr>
        <w:t>De gjennomsnittlige kroppsvektjusterte, normaliserte tilsynelatende totale clearencene CL/F hos pediatriske pasienter for doseregimene med 40 og 120 </w:t>
      </w:r>
      <w:r w:rsidRPr="005D309D" w:rsidR="00E43209">
        <w:rPr>
          <w:i w:val="0"/>
          <w:iCs/>
          <w:color w:val="auto"/>
          <w:lang w:val="nb-NO"/>
        </w:rPr>
        <w:t>mikrog</w:t>
      </w:r>
      <w:r w:rsidRPr="005D309D" w:rsidR="00075895">
        <w:rPr>
          <w:i w:val="0"/>
          <w:iCs/>
          <w:color w:val="auto"/>
          <w:lang w:val="nb-NO"/>
        </w:rPr>
        <w:t>ram</w:t>
      </w:r>
      <w:r w:rsidRPr="005D309D">
        <w:rPr>
          <w:i w:val="0"/>
          <w:iCs/>
          <w:color w:val="auto"/>
          <w:lang w:val="nb-NO"/>
        </w:rPr>
        <w:t>/kg/dag er henholdsvis 26,4 og 23,0 l/kg, og gjennomsnittlig halveringstid er omkring 2,5 timer.</w:t>
      </w:r>
    </w:p>
    <w:p w:rsidR="004C6E97" w:rsidRPr="005D309D" w:rsidP="001972C5" w14:paraId="7DEE87A5" w14:textId="77777777">
      <w:pPr>
        <w:pStyle w:val="BodyText"/>
        <w:rPr>
          <w:i w:val="0"/>
          <w:iCs/>
          <w:color w:val="auto"/>
          <w:lang w:val="nb-NO"/>
        </w:rPr>
      </w:pPr>
    </w:p>
    <w:p w:rsidR="00812D16" w:rsidRPr="005D309D" w:rsidP="00186A61" w14:paraId="7DEE87A6" w14:textId="77777777">
      <w:pPr>
        <w:keepNext/>
        <w:spacing w:line="240" w:lineRule="auto"/>
        <w:rPr>
          <w:szCs w:val="22"/>
          <w:u w:val="single"/>
          <w:lang w:val="nb-NO"/>
        </w:rPr>
      </w:pPr>
      <w:r w:rsidRPr="005D309D">
        <w:rPr>
          <w:szCs w:val="22"/>
          <w:u w:val="single"/>
          <w:lang w:val="nb-NO"/>
        </w:rPr>
        <w:t>Linearitet/ikke-linearitet</w:t>
      </w:r>
    </w:p>
    <w:p w:rsidR="00DE610D" w:rsidRPr="005D309D" w:rsidP="00186A61" w14:paraId="7DEE87A7" w14:textId="77777777">
      <w:pPr>
        <w:keepNext/>
        <w:spacing w:line="240" w:lineRule="auto"/>
        <w:rPr>
          <w:szCs w:val="22"/>
          <w:lang w:val="nb-NO"/>
        </w:rPr>
      </w:pPr>
    </w:p>
    <w:p w:rsidR="00BB6FF7" w:rsidRPr="005D309D" w:rsidP="003C4530" w14:paraId="7DEE87A8" w14:textId="77777777">
      <w:pPr>
        <w:spacing w:line="240" w:lineRule="auto"/>
        <w:ind w:right="-2"/>
        <w:rPr>
          <w:szCs w:val="22"/>
          <w:lang w:val="nb-NO"/>
        </w:rPr>
      </w:pPr>
      <w:r w:rsidRPr="005D309D">
        <w:rPr>
          <w:szCs w:val="22"/>
          <w:lang w:val="nb-NO"/>
        </w:rPr>
        <w:t>C</w:t>
      </w:r>
      <w:r w:rsidRPr="005D309D">
        <w:rPr>
          <w:szCs w:val="22"/>
          <w:vertAlign w:val="subscript"/>
          <w:lang w:val="nb-NO"/>
        </w:rPr>
        <w:t>max</w:t>
      </w:r>
      <w:r w:rsidRPr="005D309D">
        <w:rPr>
          <w:szCs w:val="22"/>
          <w:lang w:val="nb-NO"/>
        </w:rPr>
        <w:t xml:space="preserve"> og AUC</w:t>
      </w:r>
      <w:r w:rsidRPr="005D309D">
        <w:rPr>
          <w:szCs w:val="22"/>
          <w:vertAlign w:val="subscript"/>
          <w:lang w:val="nb-NO"/>
        </w:rPr>
        <w:t xml:space="preserve">0-t </w:t>
      </w:r>
      <w:r w:rsidRPr="005D309D">
        <w:rPr>
          <w:szCs w:val="22"/>
          <w:lang w:val="nb-NO"/>
        </w:rPr>
        <w:t>øker med økte doser på en doseproporsjonal måte, men på grunn av den store interindividuelle variabiliteten på omkring 40 %, er det ikke mulig å estimere doseproporsjonaliteten nøyaktig.</w:t>
      </w:r>
    </w:p>
    <w:p w:rsidR="00D16A5A" w:rsidRPr="005D309D" w:rsidP="003C4530" w14:paraId="7DEE87A9" w14:textId="77777777">
      <w:pPr>
        <w:spacing w:line="240" w:lineRule="auto"/>
        <w:ind w:right="-2"/>
        <w:rPr>
          <w:szCs w:val="22"/>
          <w:lang w:val="nb-NO"/>
        </w:rPr>
      </w:pPr>
    </w:p>
    <w:p w:rsidR="00812D16" w:rsidRPr="005D309D" w:rsidP="003C4530" w14:paraId="7DEE87AA" w14:textId="77777777">
      <w:pPr>
        <w:spacing w:line="240" w:lineRule="auto"/>
        <w:rPr>
          <w:i/>
          <w:szCs w:val="22"/>
          <w:lang w:val="nb-NO"/>
        </w:rPr>
      </w:pPr>
      <w:bookmarkStart w:id="621" w:name="_Hlk68100929"/>
      <w:r w:rsidRPr="005D309D">
        <w:rPr>
          <w:i/>
          <w:szCs w:val="22"/>
          <w:lang w:val="nb-NO"/>
        </w:rPr>
        <w:t>Farmakokinetisk(e)/farmakodynamisk(e) forhold</w:t>
      </w:r>
    </w:p>
    <w:p w:rsidR="00771F07" w:rsidRPr="005D309D" w:rsidP="003C4530" w14:paraId="7DEE87AB" w14:textId="77777777">
      <w:pPr>
        <w:spacing w:line="240" w:lineRule="auto"/>
        <w:rPr>
          <w:szCs w:val="22"/>
          <w:lang w:val="nb-NO"/>
        </w:rPr>
      </w:pPr>
      <w:r w:rsidRPr="005D309D">
        <w:rPr>
          <w:szCs w:val="22"/>
          <w:lang w:val="nb-NO"/>
        </w:rPr>
        <w:t xml:space="preserve">I samsvar med mekanismen og stedet for virkningen av </w:t>
      </w:r>
      <w:r w:rsidRPr="005D309D" w:rsidR="004E5E73">
        <w:rPr>
          <w:szCs w:val="22"/>
          <w:lang w:val="nb-NO"/>
        </w:rPr>
        <w:t>odeviksibat</w:t>
      </w:r>
      <w:r w:rsidRPr="005D309D">
        <w:rPr>
          <w:szCs w:val="22"/>
          <w:lang w:val="nb-NO"/>
        </w:rPr>
        <w:t xml:space="preserve"> i den gastrointestinale kanalen, har det ikke blitt observert noe forhold mellom systemisk eksponering og kliniske effekter. Det kunne heller ikke fastslås noe doseresponsforhold for doseområdet under utprøving på 10–200 </w:t>
      </w:r>
      <w:r w:rsidRPr="005D309D" w:rsidR="00E43209">
        <w:rPr>
          <w:szCs w:val="22"/>
          <w:lang w:val="nb-NO"/>
        </w:rPr>
        <w:t>mikrog</w:t>
      </w:r>
      <w:r w:rsidRPr="005D309D" w:rsidR="00075895">
        <w:rPr>
          <w:szCs w:val="22"/>
          <w:lang w:val="nb-NO"/>
        </w:rPr>
        <w:t>ram</w:t>
      </w:r>
      <w:r w:rsidRPr="005D309D">
        <w:rPr>
          <w:szCs w:val="22"/>
          <w:lang w:val="nb-NO"/>
        </w:rPr>
        <w:t>/kg/dag og PD-parameterne C4 og FGF19.</w:t>
      </w:r>
      <w:bookmarkEnd w:id="621"/>
    </w:p>
    <w:p w:rsidR="004D5B23" w:rsidRPr="005D309D" w:rsidP="003C4530" w14:paraId="7DEE87AC" w14:textId="77777777">
      <w:pPr>
        <w:spacing w:line="240" w:lineRule="auto"/>
        <w:rPr>
          <w:szCs w:val="22"/>
          <w:lang w:val="nb-NO"/>
        </w:rPr>
      </w:pPr>
    </w:p>
    <w:p w:rsidR="00806717" w:rsidRPr="005D309D" w:rsidP="00021966" w14:paraId="7DEE87AD" w14:textId="77777777">
      <w:pPr>
        <w:keepNext/>
        <w:keepLines/>
        <w:spacing w:line="240" w:lineRule="auto"/>
        <w:rPr>
          <w:iCs/>
          <w:szCs w:val="22"/>
          <w:u w:val="single"/>
          <w:lang w:val="nb-NO"/>
        </w:rPr>
      </w:pPr>
      <w:r w:rsidRPr="005D309D">
        <w:rPr>
          <w:iCs/>
          <w:szCs w:val="22"/>
          <w:u w:val="single"/>
          <w:lang w:val="nb-NO"/>
        </w:rPr>
        <w:t>Spesielle populasjoner</w:t>
      </w:r>
    </w:p>
    <w:p w:rsidR="00DE610D" w:rsidRPr="005D309D" w:rsidP="00021966" w14:paraId="7DEE87AE" w14:textId="77777777">
      <w:pPr>
        <w:keepNext/>
        <w:keepLines/>
        <w:spacing w:line="240" w:lineRule="auto"/>
        <w:rPr>
          <w:iCs/>
          <w:szCs w:val="22"/>
          <w:u w:val="single"/>
          <w:lang w:val="nb-NO"/>
        </w:rPr>
      </w:pPr>
    </w:p>
    <w:p w:rsidR="00806717" w:rsidRPr="005D309D" w:rsidP="00021966" w14:paraId="7DEE87AF" w14:textId="77777777">
      <w:pPr>
        <w:pStyle w:val="paragraph"/>
        <w:keepNext/>
        <w:keepLines/>
        <w:spacing w:before="0" w:beforeAutospacing="0" w:after="0" w:afterAutospacing="0"/>
        <w:textAlignment w:val="baseline"/>
        <w:rPr>
          <w:rStyle w:val="normaltextrun"/>
          <w:sz w:val="22"/>
          <w:szCs w:val="22"/>
          <w:lang w:val="nb-NO"/>
        </w:rPr>
      </w:pPr>
      <w:r w:rsidRPr="005D309D">
        <w:rPr>
          <w:rStyle w:val="normaltextrun"/>
          <w:sz w:val="22"/>
          <w:szCs w:val="22"/>
          <w:lang w:val="nb-NO"/>
        </w:rPr>
        <w:t xml:space="preserve">Det ble ikke observert noen klinisk signifikante forskjeller i farmakokinetikken til </w:t>
      </w:r>
      <w:r w:rsidRPr="005D309D" w:rsidR="004E5E73">
        <w:rPr>
          <w:rStyle w:val="normaltextrun"/>
          <w:sz w:val="22"/>
          <w:szCs w:val="22"/>
          <w:lang w:val="nb-NO"/>
        </w:rPr>
        <w:t>odeviksibat</w:t>
      </w:r>
      <w:r w:rsidRPr="005D309D">
        <w:rPr>
          <w:rStyle w:val="normaltextrun"/>
          <w:sz w:val="22"/>
          <w:szCs w:val="22"/>
          <w:lang w:val="nb-NO"/>
        </w:rPr>
        <w:t xml:space="preserve"> basert på alder, kjønn eller rase.</w:t>
      </w:r>
    </w:p>
    <w:p w:rsidR="00500270" w:rsidRPr="005D309D" w:rsidP="00021966" w14:paraId="7DEE87B0" w14:textId="77777777">
      <w:pPr>
        <w:pStyle w:val="paragraph"/>
        <w:keepNext/>
        <w:keepLines/>
        <w:spacing w:before="0" w:beforeAutospacing="0" w:after="0" w:afterAutospacing="0"/>
        <w:textAlignment w:val="baseline"/>
        <w:rPr>
          <w:rStyle w:val="normaltextrun"/>
          <w:sz w:val="22"/>
          <w:szCs w:val="22"/>
          <w:lang w:val="nb-NO" w:eastAsia="en-US"/>
        </w:rPr>
      </w:pPr>
    </w:p>
    <w:p w:rsidR="00E34E8C" w:rsidRPr="005D309D" w:rsidP="00021966" w14:paraId="7DEE87B1" w14:textId="77777777">
      <w:pPr>
        <w:pStyle w:val="paragraph"/>
        <w:keepNext/>
        <w:keepLines/>
        <w:spacing w:before="0" w:beforeAutospacing="0" w:after="0" w:afterAutospacing="0"/>
        <w:textAlignment w:val="baseline"/>
        <w:rPr>
          <w:rStyle w:val="normaltextrun"/>
          <w:i/>
          <w:iCs/>
          <w:sz w:val="22"/>
          <w:szCs w:val="22"/>
          <w:lang w:val="nb-NO" w:eastAsia="en-US"/>
        </w:rPr>
      </w:pPr>
      <w:r w:rsidRPr="005D309D">
        <w:rPr>
          <w:rStyle w:val="normaltextrun"/>
          <w:i/>
          <w:iCs/>
          <w:sz w:val="22"/>
          <w:szCs w:val="22"/>
          <w:lang w:val="nb-NO"/>
        </w:rPr>
        <w:t>Nedsatt leverfunksjon</w:t>
      </w:r>
    </w:p>
    <w:p w:rsidR="00BE30CE" w:rsidRPr="005D309D" w:rsidP="00BE30CE" w14:paraId="7DEE87B2" w14:textId="77777777">
      <w:pPr>
        <w:spacing w:line="240" w:lineRule="auto"/>
        <w:rPr>
          <w:szCs w:val="22"/>
          <w:lang w:val="nb-NO"/>
        </w:rPr>
      </w:pPr>
      <w:r w:rsidRPr="005D309D">
        <w:rPr>
          <w:szCs w:val="22"/>
          <w:lang w:val="nb-NO"/>
        </w:rPr>
        <w:t xml:space="preserve">De fleste pasientene med PFIC presenterte med en grad av nedsatt leverfunksjon på grunn av sykdommen. Hepatisk metabolisme for </w:t>
      </w:r>
      <w:r w:rsidRPr="005D309D" w:rsidR="004E5E73">
        <w:rPr>
          <w:szCs w:val="22"/>
          <w:lang w:val="nb-NO"/>
        </w:rPr>
        <w:t>odeviksibat</w:t>
      </w:r>
      <w:r w:rsidRPr="005D309D">
        <w:rPr>
          <w:szCs w:val="22"/>
          <w:lang w:val="nb-NO"/>
        </w:rPr>
        <w:t xml:space="preserve"> er ikke en stor komponent av elimineringen av </w:t>
      </w:r>
      <w:r w:rsidRPr="005D309D" w:rsidR="004E5E73">
        <w:rPr>
          <w:szCs w:val="22"/>
          <w:lang w:val="nb-NO"/>
        </w:rPr>
        <w:t>odeviksibat</w:t>
      </w:r>
      <w:r w:rsidRPr="005D309D">
        <w:rPr>
          <w:szCs w:val="22"/>
          <w:lang w:val="nb-NO"/>
        </w:rPr>
        <w:t xml:space="preserve">. Analyse av data fra en placebokontrollert studie med pasienter med PFIC-type 1 og 2 demonstrerte ikke en klinisk viktig innvirkning </w:t>
      </w:r>
      <w:r w:rsidRPr="005D309D" w:rsidR="00DB0F38">
        <w:rPr>
          <w:szCs w:val="22"/>
          <w:lang w:val="nb-NO"/>
        </w:rPr>
        <w:t>av</w:t>
      </w:r>
      <w:r w:rsidRPr="005D309D">
        <w:rPr>
          <w:szCs w:val="22"/>
          <w:lang w:val="nb-NO"/>
        </w:rPr>
        <w:t xml:space="preserve"> mildt nedsatt leverfunksjon (Child Pugh A) på farmakokinetikken til </w:t>
      </w:r>
      <w:r w:rsidRPr="005D309D" w:rsidR="004E5E73">
        <w:rPr>
          <w:szCs w:val="22"/>
          <w:lang w:val="nb-NO"/>
        </w:rPr>
        <w:t>odeviksibat</w:t>
      </w:r>
      <w:r w:rsidRPr="005D309D">
        <w:rPr>
          <w:szCs w:val="22"/>
          <w:lang w:val="nb-NO"/>
        </w:rPr>
        <w:t>. Selv om kroppsvektjusterte CL/F-verdier var lavere og kroppsvektjusterte V/F-verdier var høyere hos pediatriske pasienter med PFIC med Child Pugh B sammenlignet med friske forsøkspersoner, var sikkerhetsprofilen sammenlignbar mellom pasientgruppene. Pasienter med alvorlig nedsatt leverfunksjon (Child-Pugh C) har ikke blitt studert.</w:t>
      </w:r>
    </w:p>
    <w:p w:rsidR="008F3D86" w:rsidRPr="005D309D" w:rsidP="00BE30CE" w14:paraId="7DEE87B3" w14:textId="77777777">
      <w:pPr>
        <w:spacing w:line="240" w:lineRule="auto"/>
        <w:rPr>
          <w:szCs w:val="22"/>
          <w:lang w:val="nb-NO"/>
        </w:rPr>
      </w:pPr>
    </w:p>
    <w:p w:rsidR="00187459" w:rsidRPr="005D309D" w:rsidP="00187459" w14:paraId="7DEE87B4" w14:textId="77777777">
      <w:pPr>
        <w:pStyle w:val="paragraph"/>
        <w:keepNext/>
        <w:keepLines/>
        <w:spacing w:before="0" w:beforeAutospacing="0" w:after="0" w:afterAutospacing="0"/>
        <w:textAlignment w:val="baseline"/>
        <w:rPr>
          <w:rStyle w:val="normaltextrun"/>
          <w:i/>
          <w:iCs/>
          <w:sz w:val="22"/>
          <w:szCs w:val="22"/>
          <w:lang w:val="nb-NO" w:eastAsia="en-US"/>
        </w:rPr>
      </w:pPr>
      <w:r w:rsidRPr="005D309D">
        <w:rPr>
          <w:rStyle w:val="normaltextrun"/>
          <w:i/>
          <w:iCs/>
          <w:sz w:val="22"/>
          <w:szCs w:val="22"/>
          <w:lang w:val="nb-NO"/>
        </w:rPr>
        <w:t>Nedsatt nyrefunksjon</w:t>
      </w:r>
    </w:p>
    <w:p w:rsidR="00187459" w:rsidRPr="005D309D" w:rsidP="003A5C70" w14:paraId="7DEE87B5" w14:textId="77777777">
      <w:pPr>
        <w:numPr>
          <w:ilvl w:val="12"/>
          <w:numId w:val="0"/>
        </w:numPr>
        <w:spacing w:line="240" w:lineRule="auto"/>
        <w:ind w:right="-2"/>
        <w:rPr>
          <w:lang w:val="nb-NO"/>
        </w:rPr>
      </w:pPr>
      <w:r w:rsidRPr="005D309D">
        <w:rPr>
          <w:lang w:val="nb-NO"/>
        </w:rPr>
        <w:t xml:space="preserve">Det finnes ingen kliniske data hos pasienter med nedsatt nyrefunksjon, men innvirkningen av nedsatt nyrefunksjon forventes å være liten på grunn av liten systemisk eksponering og at </w:t>
      </w:r>
      <w:r w:rsidRPr="005D309D" w:rsidR="004E5E73">
        <w:rPr>
          <w:lang w:val="nb-NO"/>
        </w:rPr>
        <w:t>odeviksibat</w:t>
      </w:r>
      <w:r w:rsidRPr="005D309D">
        <w:rPr>
          <w:lang w:val="nb-NO"/>
        </w:rPr>
        <w:t xml:space="preserve"> ikke utskilles i urin.</w:t>
      </w:r>
    </w:p>
    <w:p w:rsidR="00187459" w:rsidRPr="005D309D" w:rsidP="003A5C70" w14:paraId="7DEE87B6" w14:textId="77777777">
      <w:pPr>
        <w:numPr>
          <w:ilvl w:val="12"/>
          <w:numId w:val="0"/>
        </w:numPr>
        <w:spacing w:line="240" w:lineRule="auto"/>
        <w:ind w:right="-2"/>
        <w:rPr>
          <w:rStyle w:val="normaltextrun"/>
          <w:b/>
          <w:bCs/>
          <w:i/>
          <w:iCs/>
          <w:sz w:val="24"/>
          <w:szCs w:val="24"/>
          <w:lang w:val="nb-NO" w:eastAsia="en-GB"/>
        </w:rPr>
      </w:pPr>
    </w:p>
    <w:p w:rsidR="003A5C70" w:rsidRPr="005D309D" w:rsidP="004D5B23" w14:paraId="7DEE87B7" w14:textId="77777777">
      <w:pPr>
        <w:keepNext/>
        <w:keepLines/>
        <w:spacing w:line="240" w:lineRule="auto"/>
        <w:rPr>
          <w:iCs/>
          <w:szCs w:val="22"/>
          <w:u w:val="single"/>
          <w:lang w:val="nb-NO"/>
        </w:rPr>
      </w:pPr>
      <w:r w:rsidRPr="005D309D">
        <w:rPr>
          <w:i/>
          <w:iCs/>
          <w:szCs w:val="22"/>
          <w:u w:val="single"/>
          <w:lang w:val="nb-NO"/>
        </w:rPr>
        <w:t>In vitro</w:t>
      </w:r>
      <w:r w:rsidRPr="005D309D">
        <w:rPr>
          <w:iCs/>
          <w:szCs w:val="22"/>
          <w:u w:val="single"/>
          <w:lang w:val="nb-NO"/>
        </w:rPr>
        <w:t>-studier</w:t>
      </w:r>
    </w:p>
    <w:p w:rsidR="003A5C70" w:rsidRPr="005D309D" w:rsidP="003A5C70" w14:paraId="7DEE87B8" w14:textId="77777777">
      <w:pPr>
        <w:pStyle w:val="BodyText"/>
        <w:rPr>
          <w:i w:val="0"/>
          <w:iCs/>
          <w:color w:val="auto"/>
          <w:lang w:val="nb-NO"/>
        </w:rPr>
      </w:pPr>
    </w:p>
    <w:p w:rsidR="003A5C70" w:rsidRPr="005D309D" w:rsidP="003A5C70" w14:paraId="7DEE87B9" w14:textId="77777777">
      <w:pPr>
        <w:rPr>
          <w:iCs/>
          <w:lang w:val="nb-NO"/>
        </w:rPr>
      </w:pPr>
      <w:r w:rsidRPr="005D309D">
        <w:rPr>
          <w:iCs/>
          <w:lang w:val="nb-NO"/>
        </w:rPr>
        <w:t xml:space="preserve">I </w:t>
      </w:r>
      <w:r w:rsidRPr="005D309D">
        <w:rPr>
          <w:i/>
          <w:iCs/>
          <w:lang w:val="nb-NO"/>
        </w:rPr>
        <w:t>in vitro</w:t>
      </w:r>
      <w:r w:rsidRPr="005D309D">
        <w:rPr>
          <w:iCs/>
          <w:lang w:val="nb-NO"/>
        </w:rPr>
        <w:t xml:space="preserve">-studier hemmet </w:t>
      </w:r>
      <w:r w:rsidRPr="005D309D" w:rsidR="004E5E73">
        <w:rPr>
          <w:iCs/>
          <w:lang w:val="nb-NO"/>
        </w:rPr>
        <w:t>odeviksibat</w:t>
      </w:r>
      <w:r w:rsidRPr="005D309D">
        <w:rPr>
          <w:iCs/>
          <w:lang w:val="nb-NO"/>
        </w:rPr>
        <w:t xml:space="preserve"> ikke CYP-ene 1A2, 2B6, 2C8, 2C9, 2C19 eller 2D6 ved klinisk relevante konsentrasjoner, men viste seg å være en hemmer av CYP3A4/5. </w:t>
      </w:r>
    </w:p>
    <w:p w:rsidR="008F3D86" w:rsidRPr="005D309D" w:rsidP="00BE30CE" w14:paraId="7DEE87BA" w14:textId="77777777">
      <w:pPr>
        <w:spacing w:line="240" w:lineRule="auto"/>
        <w:rPr>
          <w:szCs w:val="22"/>
          <w:lang w:val="nb-NO"/>
        </w:rPr>
      </w:pPr>
    </w:p>
    <w:p w:rsidR="00626472" w:rsidRPr="005D309D" w:rsidP="00626472" w14:paraId="7DEE87BB" w14:textId="77777777">
      <w:pPr>
        <w:spacing w:line="240" w:lineRule="auto"/>
        <w:rPr>
          <w:rStyle w:val="normaltextrun"/>
          <w:szCs w:val="22"/>
          <w:lang w:val="nb-NO"/>
        </w:rPr>
      </w:pPr>
      <w:r w:rsidRPr="005D309D">
        <w:rPr>
          <w:rStyle w:val="normaltextrun"/>
          <w:szCs w:val="22"/>
          <w:lang w:val="nb-NO"/>
        </w:rPr>
        <w:t>Odeviksibat hemmer ikke transportørene P-gp, brystkreftresistensprotein (BCRP), organisk aniontransportør (OATP1B1, OATP1B3, OAT1, OAT3), organisk kationtransportør (OCT2), multidrug- og toksinekstruderende transportør (MATE1 eller MATE2-K).</w:t>
      </w:r>
    </w:p>
    <w:p w:rsidR="00626472" w:rsidRPr="005D309D" w:rsidP="00626472" w14:paraId="7DEE87BC" w14:textId="77777777">
      <w:pPr>
        <w:pStyle w:val="paragraph"/>
        <w:shd w:val="clear" w:color="auto" w:fill="FFFFFF" w:themeFill="background1"/>
        <w:spacing w:before="0" w:beforeAutospacing="0" w:after="0" w:afterAutospacing="0"/>
        <w:textAlignment w:val="baseline"/>
        <w:rPr>
          <w:rStyle w:val="normaltextrun"/>
          <w:sz w:val="22"/>
          <w:szCs w:val="22"/>
          <w:lang w:val="nb-NO"/>
        </w:rPr>
      </w:pPr>
    </w:p>
    <w:p w:rsidR="00626472" w:rsidRPr="005D309D" w:rsidP="00626472" w14:paraId="7DEE87BD" w14:textId="77777777">
      <w:pPr>
        <w:pStyle w:val="paragraph"/>
        <w:shd w:val="clear" w:color="auto" w:fill="FFFFFF" w:themeFill="background1"/>
        <w:spacing w:before="0" w:beforeAutospacing="0" w:after="0" w:afterAutospacing="0"/>
        <w:textAlignment w:val="baseline"/>
        <w:rPr>
          <w:rStyle w:val="normaltextrun"/>
          <w:sz w:val="22"/>
          <w:szCs w:val="22"/>
          <w:lang w:val="nb-NO"/>
        </w:rPr>
      </w:pPr>
      <w:r w:rsidRPr="005D309D">
        <w:rPr>
          <w:rStyle w:val="normaltextrun"/>
          <w:sz w:val="22"/>
          <w:szCs w:val="22"/>
          <w:lang w:val="nb-NO"/>
        </w:rPr>
        <w:t>Odeviksibat er ikke et BCRP-substrat.</w:t>
      </w:r>
    </w:p>
    <w:p w:rsidR="00455262" w:rsidRPr="005D309D" w:rsidP="00BE30CE" w14:paraId="7DEE87BE" w14:textId="77777777">
      <w:pPr>
        <w:spacing w:line="240" w:lineRule="auto"/>
        <w:rPr>
          <w:szCs w:val="22"/>
          <w:lang w:val="nb-NO"/>
        </w:rPr>
      </w:pPr>
    </w:p>
    <w:p w:rsidR="00812D16" w:rsidRPr="005D309D" w:rsidP="000E45F0" w14:paraId="7DEE87BF" w14:textId="77777777">
      <w:pPr>
        <w:keepNext/>
        <w:spacing w:line="240" w:lineRule="auto"/>
        <w:ind w:left="567" w:hanging="567"/>
        <w:outlineLvl w:val="0"/>
        <w:rPr>
          <w:szCs w:val="22"/>
          <w:lang w:val="nb-NO"/>
        </w:rPr>
      </w:pPr>
      <w:bookmarkStart w:id="622" w:name="_Hlk47110489"/>
      <w:r w:rsidRPr="005D309D">
        <w:rPr>
          <w:b/>
          <w:szCs w:val="22"/>
          <w:lang w:val="nb-NO"/>
        </w:rPr>
        <w:t>5.3</w:t>
      </w:r>
      <w:r w:rsidRPr="005D309D">
        <w:rPr>
          <w:b/>
          <w:szCs w:val="22"/>
          <w:lang w:val="nb-NO"/>
        </w:rPr>
        <w:tab/>
        <w:t>Prekliniske sikkerhetsdata</w:t>
      </w:r>
    </w:p>
    <w:p w:rsidR="00F777EC" w:rsidRPr="005D309D" w:rsidP="000E45F0" w14:paraId="7DEE87C0" w14:textId="77777777">
      <w:pPr>
        <w:keepNext/>
        <w:tabs>
          <w:tab w:val="clear" w:pos="567"/>
        </w:tabs>
        <w:autoSpaceDE w:val="0"/>
        <w:autoSpaceDN w:val="0"/>
        <w:adjustRightInd w:val="0"/>
        <w:spacing w:line="240" w:lineRule="auto"/>
        <w:rPr>
          <w:rFonts w:eastAsia="SimSun"/>
          <w:szCs w:val="22"/>
          <w:lang w:val="nb-NO" w:eastAsia="en-GB"/>
        </w:rPr>
      </w:pPr>
    </w:p>
    <w:p w:rsidR="00116B99" w:rsidRPr="005D309D" w:rsidP="000E45F0" w14:paraId="7DEE87C1" w14:textId="77777777">
      <w:pPr>
        <w:keepNext/>
        <w:tabs>
          <w:tab w:val="clear" w:pos="567"/>
        </w:tabs>
        <w:autoSpaceDE w:val="0"/>
        <w:autoSpaceDN w:val="0"/>
        <w:adjustRightInd w:val="0"/>
        <w:spacing w:line="240" w:lineRule="auto"/>
        <w:rPr>
          <w:rFonts w:eastAsia="SimSun"/>
          <w:szCs w:val="22"/>
          <w:lang w:val="nb-NO" w:eastAsia="en-GB"/>
        </w:rPr>
      </w:pPr>
      <w:r w:rsidRPr="005D309D">
        <w:rPr>
          <w:rFonts w:eastAsia="SimSun"/>
          <w:bCs/>
          <w:szCs w:val="22"/>
          <w:lang w:val="nb-NO"/>
        </w:rPr>
        <w:t>Bivirkninger som ikke observeres i kliniske studier, men som har blitt sett hos dyr ved eksponeringsnivåer tilsvarende kliniske eksponeringsnivåer og med mulig relevans for klinisk bruk, var følgende:</w:t>
      </w:r>
    </w:p>
    <w:bookmarkEnd w:id="622"/>
    <w:p w:rsidR="00560EDA" w:rsidRPr="005D309D" w:rsidP="003C4530" w14:paraId="7DEE87C2" w14:textId="77777777">
      <w:pPr>
        <w:spacing w:line="240" w:lineRule="auto"/>
        <w:rPr>
          <w:lang w:val="nb-NO"/>
        </w:rPr>
      </w:pPr>
    </w:p>
    <w:p w:rsidR="00DE610D" w:rsidRPr="005D309D" w:rsidP="003C4530" w14:paraId="7DEE87C3" w14:textId="77777777">
      <w:pPr>
        <w:spacing w:line="240" w:lineRule="auto"/>
        <w:rPr>
          <w:szCs w:val="22"/>
          <w:u w:val="single"/>
          <w:lang w:val="nb-NO"/>
        </w:rPr>
      </w:pPr>
      <w:r w:rsidRPr="005D309D">
        <w:rPr>
          <w:szCs w:val="22"/>
          <w:u w:val="single"/>
          <w:lang w:val="nb-NO"/>
        </w:rPr>
        <w:t>Reproduksjons- og utviklingstoksisitet</w:t>
      </w:r>
    </w:p>
    <w:p w:rsidR="0082226C" w:rsidRPr="005D309D" w:rsidP="003C4530" w14:paraId="7DEE87C4" w14:textId="77777777">
      <w:pPr>
        <w:spacing w:line="240" w:lineRule="auto"/>
        <w:rPr>
          <w:lang w:val="nb-NO"/>
        </w:rPr>
      </w:pPr>
    </w:p>
    <w:p w:rsidR="00FD21F0" w:rsidRPr="005D309D" w:rsidP="003C4530" w14:paraId="7DEE87C5" w14:textId="77777777">
      <w:pPr>
        <w:spacing w:line="240" w:lineRule="auto"/>
        <w:rPr>
          <w:lang w:val="nb-NO"/>
        </w:rPr>
      </w:pPr>
      <w:r w:rsidRPr="005D309D">
        <w:rPr>
          <w:lang w:val="nb-NO"/>
        </w:rPr>
        <w:t xml:space="preserve">Hos drektige New Zealand White-kaniner ble tidlig fødsel / abort observert hos to kaniner som mottok </w:t>
      </w:r>
      <w:r w:rsidRPr="005D309D" w:rsidR="004E5E73">
        <w:rPr>
          <w:lang w:val="nb-NO"/>
        </w:rPr>
        <w:t>odeviksibat</w:t>
      </w:r>
      <w:r w:rsidRPr="005D309D">
        <w:rPr>
          <w:lang w:val="nb-NO"/>
        </w:rPr>
        <w:t xml:space="preserve"> i løpet av perioden med føtal organogenese ved et eksponeringsmultiplum på ≥2,3 av den forventede kliniske eksponeringen (basert på total </w:t>
      </w:r>
      <w:r w:rsidRPr="005D309D" w:rsidR="004E5E73">
        <w:rPr>
          <w:lang w:val="nb-NO"/>
        </w:rPr>
        <w:t>odeviksibat</w:t>
      </w:r>
      <w:r w:rsidRPr="005D309D">
        <w:rPr>
          <w:lang w:val="nb-NO"/>
        </w:rPr>
        <w:t xml:space="preserve"> i plasma AUC</w:t>
      </w:r>
      <w:r w:rsidRPr="005D309D">
        <w:rPr>
          <w:vertAlign w:val="subscript"/>
          <w:lang w:val="nb-NO"/>
        </w:rPr>
        <w:t>0-24</w:t>
      </w:r>
      <w:r w:rsidRPr="005D309D">
        <w:rPr>
          <w:lang w:val="nb-NO"/>
        </w:rPr>
        <w:t>). Reduksjoner i kroppsvekt og matinntak hos mor ble registrert i alle dosegrupper (forbigående ved eksponeringsmultiplum 1,1 av den forventede dosen</w:t>
      </w:r>
      <w:r w:rsidRPr="005D309D" w:rsidR="003E209B">
        <w:rPr>
          <w:lang w:val="nb-NO"/>
        </w:rPr>
        <w:t>)</w:t>
      </w:r>
      <w:r w:rsidRPr="005D309D">
        <w:rPr>
          <w:lang w:val="nb-NO"/>
        </w:rPr>
        <w:t>.</w:t>
      </w:r>
    </w:p>
    <w:p w:rsidR="0082226C" w:rsidRPr="005D309D" w:rsidP="003C4530" w14:paraId="7DEE87C6" w14:textId="77777777">
      <w:pPr>
        <w:spacing w:line="240" w:lineRule="auto"/>
        <w:rPr>
          <w:lang w:val="nb-NO"/>
        </w:rPr>
      </w:pPr>
    </w:p>
    <w:p w:rsidR="0003524B" w:rsidRPr="005D309D" w:rsidP="003C4530" w14:paraId="7DEE87C7" w14:textId="77777777">
      <w:pPr>
        <w:spacing w:line="240" w:lineRule="auto"/>
        <w:rPr>
          <w:lang w:val="nb-NO"/>
        </w:rPr>
      </w:pPr>
      <w:r w:rsidRPr="005D309D">
        <w:rPr>
          <w:lang w:val="nb-NO"/>
        </w:rPr>
        <w:t xml:space="preserve">Fra og med eksponeringsmultiplum 1,1 av den kliniske eksponeringen for mennesker (basert på total </w:t>
      </w:r>
      <w:r w:rsidRPr="005D309D" w:rsidR="004E5E73">
        <w:rPr>
          <w:lang w:val="nb-NO"/>
        </w:rPr>
        <w:t>odeviksibat</w:t>
      </w:r>
      <w:r w:rsidRPr="005D309D">
        <w:rPr>
          <w:lang w:val="nb-NO"/>
        </w:rPr>
        <w:t xml:space="preserve"> i plasma AUC</w:t>
      </w:r>
      <w:r w:rsidRPr="005D309D">
        <w:rPr>
          <w:vertAlign w:val="subscript"/>
          <w:lang w:val="nb-NO"/>
        </w:rPr>
        <w:t>0-24</w:t>
      </w:r>
      <w:r w:rsidRPr="005D309D">
        <w:rPr>
          <w:lang w:val="nb-NO"/>
        </w:rPr>
        <w:t xml:space="preserve">), ble 7 fostre (1,3 % av alle fostre fra </w:t>
      </w:r>
      <w:r w:rsidRPr="005D309D" w:rsidR="004E5E73">
        <w:rPr>
          <w:lang w:val="nb-NO"/>
        </w:rPr>
        <w:t>odeviksibat</w:t>
      </w:r>
      <w:r w:rsidRPr="005D309D">
        <w:rPr>
          <w:lang w:val="nb-NO"/>
        </w:rPr>
        <w:t xml:space="preserve">-eksponerte doser) i alle dosegrupper funnet å ha kardiovaskulære defekter (dvs. ventrikulær divertikkel, liten ventrikkel eller utvidet aortabue). Ingen slike deformasjoner ble observert når </w:t>
      </w:r>
      <w:r w:rsidRPr="005D309D" w:rsidR="004E5E73">
        <w:rPr>
          <w:lang w:val="nb-NO"/>
        </w:rPr>
        <w:t>odeviksibat</w:t>
      </w:r>
      <w:r w:rsidRPr="005D309D">
        <w:rPr>
          <w:lang w:val="nb-NO"/>
        </w:rPr>
        <w:t xml:space="preserve"> ble administrert til drektige rotter. På grunn av funnene hos kaniner kan ikke en effekt av </w:t>
      </w:r>
      <w:r w:rsidRPr="005D309D" w:rsidR="004E5E73">
        <w:rPr>
          <w:lang w:val="nb-NO"/>
        </w:rPr>
        <w:t>odeviksibat</w:t>
      </w:r>
      <w:r w:rsidRPr="005D309D">
        <w:rPr>
          <w:lang w:val="nb-NO"/>
        </w:rPr>
        <w:t xml:space="preserve"> på kardiovaskulær utvikling utelukkes. </w:t>
      </w:r>
    </w:p>
    <w:p w:rsidR="00657650" w:rsidRPr="005D309D" w:rsidP="003C4530" w14:paraId="7DEE87C8" w14:textId="77777777">
      <w:pPr>
        <w:spacing w:line="240" w:lineRule="auto"/>
        <w:rPr>
          <w:lang w:val="nb-NO"/>
        </w:rPr>
      </w:pPr>
    </w:p>
    <w:p w:rsidR="00657650" w:rsidRPr="005D309D" w:rsidP="00657650" w14:paraId="7DEE87C9" w14:textId="77777777">
      <w:pPr>
        <w:spacing w:line="240" w:lineRule="auto"/>
        <w:rPr>
          <w:lang w:val="nb-NO"/>
        </w:rPr>
      </w:pPr>
      <w:r w:rsidRPr="005D309D">
        <w:rPr>
          <w:lang w:val="nb-NO"/>
        </w:rPr>
        <w:t>Odeviksibat hadde ingen effekt på reproduktiv prestasjon, fertilitet, embryoføtal utvikling eller prenatal/postnatal utvikling studert på rotter ved eksponeringsmultippel av 133 av den forventede kliniske eksponeringen (basert på total odeviksibat i plasma AUC</w:t>
      </w:r>
      <w:r w:rsidRPr="005D309D">
        <w:rPr>
          <w:vertAlign w:val="subscript"/>
          <w:lang w:val="nb-NO"/>
        </w:rPr>
        <w:t>0-24</w:t>
      </w:r>
      <w:r w:rsidRPr="005D309D">
        <w:rPr>
          <w:lang w:val="nb-NO"/>
        </w:rPr>
        <w:t>), inkludert unger (eksponeringsmultiplum på 63 av den forventede eksponeringen for mennesker).</w:t>
      </w:r>
    </w:p>
    <w:p w:rsidR="00657650" w:rsidRPr="005D309D" w:rsidP="003C4530" w14:paraId="7DEE87CA" w14:textId="77777777">
      <w:pPr>
        <w:spacing w:line="240" w:lineRule="auto"/>
        <w:rPr>
          <w:lang w:val="nb-NO"/>
        </w:rPr>
      </w:pPr>
    </w:p>
    <w:p w:rsidR="0033674C" w:rsidRPr="005D309D" w:rsidP="00164E11" w14:paraId="7DEE87CB" w14:textId="77777777">
      <w:pPr>
        <w:rPr>
          <w:szCs w:val="22"/>
          <w:lang w:val="nb-NO"/>
        </w:rPr>
      </w:pPr>
      <w:r w:rsidRPr="005D309D">
        <w:rPr>
          <w:lang w:val="nb-NO"/>
        </w:rPr>
        <w:t xml:space="preserve">Det foreligger ikke tilstrekkelig informasjon om utskillelse av </w:t>
      </w:r>
      <w:r w:rsidRPr="005D309D" w:rsidR="004E5E73">
        <w:rPr>
          <w:lang w:val="nb-NO"/>
        </w:rPr>
        <w:t>odeviksibat</w:t>
      </w:r>
      <w:r w:rsidRPr="005D309D">
        <w:rPr>
          <w:lang w:val="nb-NO"/>
        </w:rPr>
        <w:t xml:space="preserve"> i melk hos dyr</w:t>
      </w:r>
      <w:r w:rsidRPr="005D309D" w:rsidR="004E5E73">
        <w:rPr>
          <w:szCs w:val="22"/>
          <w:lang w:val="nb-NO"/>
        </w:rPr>
        <w:t>odeviksibat</w:t>
      </w:r>
      <w:r w:rsidRPr="005D309D">
        <w:rPr>
          <w:szCs w:val="22"/>
          <w:lang w:val="nb-NO"/>
        </w:rPr>
        <w:t xml:space="preserve">. </w:t>
      </w:r>
    </w:p>
    <w:p w:rsidR="004B63C3" w:rsidRPr="005D309D" w:rsidP="004B63C3" w14:paraId="7DEE87CC" w14:textId="77777777">
      <w:pPr>
        <w:rPr>
          <w:lang w:val="nb-NO"/>
        </w:rPr>
      </w:pPr>
      <w:r w:rsidRPr="005D309D">
        <w:rPr>
          <w:lang w:val="nb-NO"/>
        </w:rPr>
        <w:t xml:space="preserve">Forekomsten av </w:t>
      </w:r>
      <w:r w:rsidRPr="005D309D" w:rsidR="004E5E73">
        <w:rPr>
          <w:lang w:val="nb-NO"/>
        </w:rPr>
        <w:t>odeviksibat</w:t>
      </w:r>
      <w:r w:rsidRPr="005D309D">
        <w:rPr>
          <w:lang w:val="nb-NO"/>
        </w:rPr>
        <w:t xml:space="preserve"> i morsmelk ble ikke målt i studier på dyr. Eksponering ble demonstrert hos avkommet til diegivende hunner i toksisitetsstudier av pre- og postnatal utvikling med rotter (3,2–52,1 % av </w:t>
      </w:r>
      <w:r w:rsidRPr="005D309D" w:rsidR="004E5E73">
        <w:rPr>
          <w:lang w:val="nb-NO"/>
        </w:rPr>
        <w:t>odeviksibat</w:t>
      </w:r>
      <w:r w:rsidRPr="005D309D">
        <w:rPr>
          <w:lang w:val="nb-NO"/>
        </w:rPr>
        <w:t xml:space="preserve">-konsentrasjonen i plasma hos diegivende hunner). Det er derfor mulig at </w:t>
      </w:r>
      <w:r w:rsidRPr="005D309D" w:rsidR="004E5E73">
        <w:rPr>
          <w:lang w:val="nb-NO"/>
        </w:rPr>
        <w:t>odeviksibat</w:t>
      </w:r>
      <w:r w:rsidRPr="005D309D">
        <w:rPr>
          <w:lang w:val="nb-NO"/>
        </w:rPr>
        <w:t xml:space="preserve"> er til stede i morsmelk hos mennesker.</w:t>
      </w:r>
    </w:p>
    <w:p w:rsidR="004B63C3" w:rsidRPr="005D309D" w:rsidP="003C4530" w14:paraId="7DEE87CD" w14:textId="77777777">
      <w:pPr>
        <w:spacing w:line="240" w:lineRule="auto"/>
        <w:rPr>
          <w:strike/>
          <w:lang w:val="nb-NO"/>
        </w:rPr>
      </w:pPr>
    </w:p>
    <w:p w:rsidR="00DD5202" w:rsidRPr="005D309D" w:rsidP="003C4530" w14:paraId="7DEE87CE" w14:textId="77777777">
      <w:pPr>
        <w:spacing w:line="240" w:lineRule="auto"/>
        <w:rPr>
          <w:lang w:val="nb-NO"/>
        </w:rPr>
      </w:pPr>
      <w:r w:rsidRPr="005D309D">
        <w:rPr>
          <w:lang w:val="nb-NO"/>
        </w:rPr>
        <w:t xml:space="preserve"> </w:t>
      </w:r>
    </w:p>
    <w:p w:rsidR="00812D16" w:rsidRPr="005D309D" w:rsidP="00E06341" w14:paraId="7DEE87CF" w14:textId="77777777">
      <w:pPr>
        <w:keepNext/>
        <w:spacing w:line="240" w:lineRule="auto"/>
        <w:ind w:left="567" w:hanging="567"/>
        <w:outlineLvl w:val="0"/>
        <w:rPr>
          <w:b/>
          <w:szCs w:val="22"/>
          <w:lang w:val="nb-NO"/>
        </w:rPr>
      </w:pPr>
      <w:r w:rsidRPr="005D309D">
        <w:rPr>
          <w:b/>
          <w:szCs w:val="22"/>
          <w:lang w:val="nb-NO"/>
        </w:rPr>
        <w:t>6.</w:t>
      </w:r>
      <w:r w:rsidRPr="005D309D">
        <w:rPr>
          <w:b/>
          <w:szCs w:val="22"/>
          <w:lang w:val="nb-NO"/>
        </w:rPr>
        <w:tab/>
      </w:r>
      <w:bookmarkStart w:id="623" w:name="_Hlk57732185"/>
      <w:r w:rsidRPr="005D309D">
        <w:rPr>
          <w:b/>
          <w:szCs w:val="22"/>
          <w:lang w:val="nb-NO"/>
        </w:rPr>
        <w:t>FARMASØYTISKE OPPLYSNINGER</w:t>
      </w:r>
    </w:p>
    <w:p w:rsidR="00812D16" w:rsidRPr="005D309D" w:rsidP="00E06341" w14:paraId="7DEE87D0" w14:textId="77777777">
      <w:pPr>
        <w:keepNext/>
        <w:spacing w:line="240" w:lineRule="auto"/>
        <w:rPr>
          <w:szCs w:val="22"/>
          <w:lang w:val="nb-NO"/>
        </w:rPr>
      </w:pPr>
    </w:p>
    <w:p w:rsidR="00812D16" w:rsidRPr="005D309D" w:rsidP="00E06341" w14:paraId="7DEE87D1" w14:textId="77777777">
      <w:pPr>
        <w:keepNext/>
        <w:spacing w:line="240" w:lineRule="auto"/>
        <w:ind w:left="567" w:hanging="567"/>
        <w:outlineLvl w:val="0"/>
        <w:rPr>
          <w:szCs w:val="22"/>
          <w:lang w:val="nb-NO"/>
        </w:rPr>
      </w:pPr>
      <w:r w:rsidRPr="005D309D">
        <w:rPr>
          <w:b/>
          <w:szCs w:val="22"/>
          <w:lang w:val="nb-NO"/>
        </w:rPr>
        <w:t>6.1</w:t>
      </w:r>
      <w:r w:rsidRPr="005D309D">
        <w:rPr>
          <w:b/>
          <w:szCs w:val="22"/>
          <w:lang w:val="nb-NO"/>
        </w:rPr>
        <w:tab/>
        <w:t>Hjelpestoffer</w:t>
      </w:r>
    </w:p>
    <w:p w:rsidR="00812D16" w:rsidRPr="005D309D" w:rsidP="003C4530" w14:paraId="7DEE87D2" w14:textId="77777777">
      <w:pPr>
        <w:spacing w:line="240" w:lineRule="auto"/>
        <w:rPr>
          <w:i/>
          <w:szCs w:val="22"/>
          <w:lang w:val="nb-NO"/>
        </w:rPr>
      </w:pPr>
    </w:p>
    <w:p w:rsidR="005E7BE2" w:rsidRPr="005D309D" w:rsidP="005E7BE2" w14:paraId="7DEE87D3" w14:textId="77777777">
      <w:pPr>
        <w:spacing w:line="240" w:lineRule="auto"/>
        <w:rPr>
          <w:rFonts w:eastAsia="MS Mincho"/>
          <w:u w:val="single"/>
          <w:lang w:val="nb-NO" w:eastAsia="ja-JP"/>
        </w:rPr>
      </w:pPr>
      <w:r w:rsidRPr="005D309D">
        <w:rPr>
          <w:rFonts w:eastAsia="MS Mincho"/>
          <w:u w:val="single"/>
          <w:lang w:val="nb-NO"/>
        </w:rPr>
        <w:t>Kapselinnhold</w:t>
      </w:r>
    </w:p>
    <w:p w:rsidR="00E35D3E" w:rsidRPr="005D309D" w:rsidP="005E7BE2" w14:paraId="7DEE87D4" w14:textId="77777777">
      <w:pPr>
        <w:spacing w:line="240" w:lineRule="auto"/>
        <w:rPr>
          <w:rFonts w:eastAsia="MS Mincho"/>
          <w:u w:val="single"/>
          <w:lang w:val="nb-NO" w:eastAsia="ja-JP"/>
        </w:rPr>
      </w:pPr>
    </w:p>
    <w:p w:rsidR="005E7BE2" w:rsidRPr="005D309D" w:rsidP="005E7BE2" w14:paraId="7DEE87D5" w14:textId="77777777">
      <w:pPr>
        <w:spacing w:line="240" w:lineRule="auto"/>
        <w:rPr>
          <w:rFonts w:eastAsia="MS Mincho"/>
          <w:lang w:val="nb-NO" w:eastAsia="ja-JP"/>
        </w:rPr>
      </w:pPr>
      <w:r w:rsidRPr="005D309D">
        <w:rPr>
          <w:rFonts w:eastAsia="MS Mincho"/>
          <w:lang w:val="nb-NO"/>
        </w:rPr>
        <w:t xml:space="preserve">Mikrokrystallinsk cellulose </w:t>
      </w:r>
    </w:p>
    <w:p w:rsidR="005E7BE2" w:rsidRPr="005D309D" w:rsidP="005E7BE2" w14:paraId="7DEE87D6" w14:textId="77777777">
      <w:pPr>
        <w:spacing w:line="240" w:lineRule="auto"/>
        <w:rPr>
          <w:rFonts w:eastAsia="MS Mincho"/>
          <w:lang w:val="nb-NO" w:eastAsia="ja-JP"/>
        </w:rPr>
      </w:pPr>
      <w:r w:rsidRPr="005D309D">
        <w:rPr>
          <w:rFonts w:eastAsia="MS Mincho"/>
          <w:lang w:val="nb-NO"/>
        </w:rPr>
        <w:t>Hypromellose Ph.Eur</w:t>
      </w:r>
    </w:p>
    <w:p w:rsidR="005E7BE2" w:rsidRPr="005D309D" w:rsidP="005E7BE2" w14:paraId="7DEE87D7" w14:textId="77777777">
      <w:pPr>
        <w:spacing w:line="240" w:lineRule="auto"/>
        <w:rPr>
          <w:rFonts w:eastAsia="MS Mincho"/>
          <w:u w:val="single"/>
          <w:lang w:val="nb-NO" w:eastAsia="ja-JP"/>
        </w:rPr>
      </w:pPr>
    </w:p>
    <w:p w:rsidR="005E7BE2" w:rsidRPr="005D309D" w:rsidP="005E7BE2" w14:paraId="7DEE87D8" w14:textId="77777777">
      <w:pPr>
        <w:spacing w:line="240" w:lineRule="auto"/>
        <w:rPr>
          <w:rFonts w:eastAsia="MS Mincho"/>
          <w:u w:val="single"/>
          <w:lang w:val="nb-NO" w:eastAsia="ja-JP"/>
        </w:rPr>
      </w:pPr>
      <w:r w:rsidRPr="005D309D">
        <w:rPr>
          <w:rFonts w:eastAsia="MS Mincho"/>
          <w:u w:val="single"/>
          <w:lang w:val="nb-NO"/>
        </w:rPr>
        <w:t>Kapselskall</w:t>
      </w:r>
    </w:p>
    <w:p w:rsidR="00E35D3E" w:rsidRPr="005D309D" w:rsidP="005E7BE2" w14:paraId="7DEE87D9" w14:textId="77777777">
      <w:pPr>
        <w:spacing w:line="240" w:lineRule="auto"/>
        <w:rPr>
          <w:rFonts w:eastAsia="MS Mincho"/>
          <w:u w:val="single"/>
          <w:lang w:val="nb-NO" w:eastAsia="ja-JP"/>
        </w:rPr>
      </w:pPr>
    </w:p>
    <w:p w:rsidR="00E71238" w:rsidRPr="005D309D" w:rsidP="005E7BE2" w14:paraId="7DEE87DA" w14:textId="77777777">
      <w:pPr>
        <w:spacing w:line="240" w:lineRule="auto"/>
        <w:rPr>
          <w:rFonts w:eastAsia="MS Mincho"/>
          <w:i/>
          <w:iCs/>
          <w:lang w:val="nb-NO" w:eastAsia="ja-JP"/>
        </w:rPr>
      </w:pPr>
      <w:r w:rsidRPr="005D309D">
        <w:rPr>
          <w:rFonts w:eastAsia="MS Mincho"/>
          <w:i/>
          <w:iCs/>
          <w:lang w:val="nb-NO"/>
        </w:rPr>
        <w:t>Bylvay 200 </w:t>
      </w:r>
      <w:r w:rsidRPr="005D309D" w:rsidR="00E43209">
        <w:rPr>
          <w:rFonts w:eastAsia="MS Mincho"/>
          <w:i/>
          <w:iCs/>
          <w:lang w:val="nb-NO"/>
        </w:rPr>
        <w:t>mikrog</w:t>
      </w:r>
      <w:r w:rsidRPr="005D309D" w:rsidR="00075895">
        <w:rPr>
          <w:i/>
          <w:iCs/>
          <w:lang w:val="nb-NO"/>
        </w:rPr>
        <w:t>ram</w:t>
      </w:r>
      <w:r w:rsidRPr="005D309D">
        <w:rPr>
          <w:rFonts w:eastAsia="MS Mincho"/>
          <w:i/>
          <w:iCs/>
          <w:lang w:val="nb-NO"/>
        </w:rPr>
        <w:t xml:space="preserve"> og 600 </w:t>
      </w:r>
      <w:r w:rsidRPr="005D309D" w:rsidR="00E43209">
        <w:rPr>
          <w:i/>
          <w:iCs/>
          <w:szCs w:val="22"/>
          <w:lang w:val="nb-NO"/>
        </w:rPr>
        <w:t>mikrog</w:t>
      </w:r>
      <w:r w:rsidRPr="005D309D" w:rsidR="00075895">
        <w:rPr>
          <w:i/>
          <w:iCs/>
          <w:lang w:val="nb-NO"/>
        </w:rPr>
        <w:t>ram</w:t>
      </w:r>
      <w:r w:rsidRPr="005D309D">
        <w:rPr>
          <w:rFonts w:eastAsia="MS Mincho"/>
          <w:i/>
          <w:iCs/>
          <w:lang w:val="nb-NO"/>
        </w:rPr>
        <w:t xml:space="preserve"> harde kapsler</w:t>
      </w:r>
    </w:p>
    <w:p w:rsidR="005E7BE2" w:rsidRPr="005D309D" w:rsidP="005E7BE2" w14:paraId="7DEE87DB" w14:textId="77777777">
      <w:pPr>
        <w:spacing w:line="240" w:lineRule="auto"/>
        <w:rPr>
          <w:rFonts w:eastAsia="MS Mincho"/>
          <w:lang w:val="nb-NO" w:eastAsia="ja-JP"/>
        </w:rPr>
      </w:pPr>
      <w:r w:rsidRPr="005D309D">
        <w:rPr>
          <w:rFonts w:eastAsia="MS Mincho"/>
          <w:lang w:val="nb-NO"/>
        </w:rPr>
        <w:t>Hypromellose</w:t>
      </w:r>
    </w:p>
    <w:p w:rsidR="005E7BE2" w:rsidRPr="005D309D" w:rsidP="005E7BE2" w14:paraId="7DEE87DC" w14:textId="77777777">
      <w:pPr>
        <w:spacing w:line="240" w:lineRule="auto"/>
        <w:rPr>
          <w:rFonts w:eastAsia="MS Mincho"/>
          <w:lang w:val="nb-NO" w:eastAsia="ja-JP"/>
        </w:rPr>
      </w:pPr>
      <w:r w:rsidRPr="005D309D">
        <w:rPr>
          <w:rFonts w:eastAsia="MS Mincho"/>
          <w:lang w:val="nb-NO"/>
        </w:rPr>
        <w:t>Titandioksid (E171)</w:t>
      </w:r>
    </w:p>
    <w:p w:rsidR="005E7BE2" w:rsidRPr="005D309D" w:rsidP="005E7BE2" w14:paraId="7DEE87DD" w14:textId="77777777">
      <w:pPr>
        <w:spacing w:line="240" w:lineRule="auto"/>
        <w:rPr>
          <w:rFonts w:eastAsia="MS Mincho"/>
          <w:lang w:val="nb-NO" w:eastAsia="ja-JP"/>
        </w:rPr>
      </w:pPr>
      <w:r w:rsidRPr="005D309D">
        <w:rPr>
          <w:rFonts w:eastAsia="MS Mincho"/>
          <w:lang w:val="nb-NO"/>
        </w:rPr>
        <w:t>Gult jernoksid (E172)</w:t>
      </w:r>
    </w:p>
    <w:p w:rsidR="005E7BE2" w:rsidRPr="005D309D" w:rsidP="005E7BE2" w14:paraId="7DEE87DE" w14:textId="77777777">
      <w:pPr>
        <w:spacing w:line="240" w:lineRule="auto"/>
        <w:rPr>
          <w:rFonts w:eastAsia="MS Mincho"/>
          <w:lang w:val="nb-NO" w:eastAsia="ja-JP"/>
        </w:rPr>
      </w:pPr>
    </w:p>
    <w:p w:rsidR="00E71238" w:rsidRPr="005D309D" w:rsidP="00E71238" w14:paraId="7DEE87DF" w14:textId="77777777">
      <w:pPr>
        <w:pStyle w:val="CommentText"/>
        <w:rPr>
          <w:i/>
          <w:iCs/>
          <w:sz w:val="22"/>
          <w:szCs w:val="22"/>
          <w:lang w:val="nb-NO"/>
        </w:rPr>
      </w:pPr>
      <w:r w:rsidRPr="005D309D">
        <w:rPr>
          <w:i/>
          <w:iCs/>
          <w:sz w:val="22"/>
          <w:szCs w:val="22"/>
          <w:lang w:val="nb-NO"/>
        </w:rPr>
        <w:t>Bylvay 400 </w:t>
      </w:r>
      <w:r w:rsidRPr="005D309D" w:rsidR="00E43209">
        <w:rPr>
          <w:i/>
          <w:iCs/>
          <w:sz w:val="22"/>
          <w:szCs w:val="22"/>
          <w:lang w:val="nb-NO"/>
        </w:rPr>
        <w:t>mikrog</w:t>
      </w:r>
      <w:r w:rsidRPr="005D309D" w:rsidR="00075895">
        <w:rPr>
          <w:i/>
          <w:iCs/>
          <w:lang w:val="nb-NO"/>
        </w:rPr>
        <w:t>ram</w:t>
      </w:r>
      <w:r w:rsidRPr="005D309D">
        <w:rPr>
          <w:i/>
          <w:iCs/>
          <w:sz w:val="22"/>
          <w:szCs w:val="22"/>
          <w:lang w:val="nb-NO"/>
        </w:rPr>
        <w:t xml:space="preserve"> og 1 200 </w:t>
      </w:r>
      <w:r w:rsidRPr="005D309D" w:rsidR="00E43209">
        <w:rPr>
          <w:i/>
          <w:iCs/>
          <w:sz w:val="22"/>
          <w:szCs w:val="22"/>
          <w:lang w:val="nb-NO"/>
        </w:rPr>
        <w:t>mikrog</w:t>
      </w:r>
      <w:r w:rsidRPr="005D309D" w:rsidR="00075895">
        <w:rPr>
          <w:i/>
          <w:iCs/>
          <w:lang w:val="nb-NO"/>
        </w:rPr>
        <w:t>ram</w:t>
      </w:r>
      <w:r w:rsidRPr="005D309D">
        <w:rPr>
          <w:i/>
          <w:iCs/>
          <w:sz w:val="22"/>
          <w:szCs w:val="22"/>
          <w:lang w:val="nb-NO"/>
        </w:rPr>
        <w:t xml:space="preserve"> harde kapsler</w:t>
      </w:r>
    </w:p>
    <w:p w:rsidR="00E71238" w:rsidRPr="005D309D" w:rsidP="00E71238" w14:paraId="7DEE87E0" w14:textId="77777777">
      <w:pPr>
        <w:spacing w:line="240" w:lineRule="auto"/>
        <w:rPr>
          <w:rFonts w:eastAsia="MS Mincho"/>
          <w:szCs w:val="22"/>
          <w:lang w:val="nb-NO" w:eastAsia="ja-JP"/>
        </w:rPr>
      </w:pPr>
      <w:r w:rsidRPr="005D309D">
        <w:rPr>
          <w:rFonts w:eastAsia="MS Mincho"/>
          <w:szCs w:val="22"/>
          <w:lang w:val="nb-NO"/>
        </w:rPr>
        <w:t>Hypromellose</w:t>
      </w:r>
    </w:p>
    <w:p w:rsidR="00E71238" w:rsidRPr="005D309D" w:rsidP="00E71238" w14:paraId="7DEE87E1" w14:textId="77777777">
      <w:pPr>
        <w:spacing w:line="240" w:lineRule="auto"/>
        <w:rPr>
          <w:rFonts w:eastAsia="MS Mincho"/>
          <w:szCs w:val="22"/>
          <w:lang w:val="nb-NO" w:eastAsia="ja-JP"/>
        </w:rPr>
      </w:pPr>
      <w:r w:rsidRPr="005D309D">
        <w:rPr>
          <w:rFonts w:eastAsia="MS Mincho"/>
          <w:szCs w:val="22"/>
          <w:lang w:val="nb-NO"/>
        </w:rPr>
        <w:t>Titandioksid (E171)</w:t>
      </w:r>
    </w:p>
    <w:p w:rsidR="00E71238" w:rsidRPr="005D309D" w:rsidP="00E71238" w14:paraId="7DEE87E2" w14:textId="77777777">
      <w:pPr>
        <w:spacing w:line="240" w:lineRule="auto"/>
        <w:rPr>
          <w:rFonts w:eastAsia="MS Mincho"/>
          <w:szCs w:val="22"/>
          <w:lang w:val="nb-NO" w:eastAsia="ja-JP"/>
        </w:rPr>
      </w:pPr>
      <w:r w:rsidRPr="005D309D">
        <w:rPr>
          <w:rFonts w:eastAsia="MS Mincho"/>
          <w:szCs w:val="22"/>
          <w:lang w:val="nb-NO"/>
        </w:rPr>
        <w:t>Gult jernoksid (E172)</w:t>
      </w:r>
    </w:p>
    <w:p w:rsidR="00E71238" w:rsidRPr="005D309D" w:rsidP="00E71238" w14:paraId="7DEE87E3" w14:textId="77777777">
      <w:pPr>
        <w:spacing w:line="240" w:lineRule="auto"/>
        <w:rPr>
          <w:rFonts w:eastAsia="MS Mincho"/>
          <w:szCs w:val="22"/>
          <w:lang w:val="nb-NO" w:eastAsia="ja-JP"/>
        </w:rPr>
      </w:pPr>
      <w:r w:rsidRPr="005D309D">
        <w:rPr>
          <w:rFonts w:eastAsia="MS Mincho"/>
          <w:szCs w:val="22"/>
          <w:lang w:val="nb-NO"/>
        </w:rPr>
        <w:t>Rød jernoksid (E 172)</w:t>
      </w:r>
    </w:p>
    <w:p w:rsidR="005E7BE2" w:rsidRPr="005D309D" w:rsidP="005E7BE2" w14:paraId="7DEE87E4" w14:textId="77777777">
      <w:pPr>
        <w:spacing w:line="240" w:lineRule="auto"/>
        <w:rPr>
          <w:rFonts w:eastAsia="MS Mincho"/>
          <w:u w:val="single"/>
          <w:lang w:val="nb-NO" w:eastAsia="ja-JP"/>
        </w:rPr>
      </w:pPr>
    </w:p>
    <w:p w:rsidR="005E7BE2" w:rsidRPr="005D309D" w:rsidP="005E7BE2" w14:paraId="7DEE87E5" w14:textId="77777777">
      <w:pPr>
        <w:spacing w:line="240" w:lineRule="auto"/>
        <w:rPr>
          <w:rFonts w:eastAsia="MS Mincho"/>
          <w:u w:val="single"/>
          <w:lang w:val="nb-NO" w:eastAsia="ja-JP"/>
        </w:rPr>
      </w:pPr>
      <w:r w:rsidRPr="005D309D">
        <w:rPr>
          <w:rFonts w:eastAsia="MS Mincho"/>
          <w:u w:val="single"/>
          <w:lang w:val="nb-NO"/>
        </w:rPr>
        <w:t>Trykkblekk</w:t>
      </w:r>
    </w:p>
    <w:p w:rsidR="00E35D3E" w:rsidRPr="005D309D" w:rsidP="005E7BE2" w14:paraId="7DEE87E6" w14:textId="77777777">
      <w:pPr>
        <w:spacing w:line="240" w:lineRule="auto"/>
        <w:rPr>
          <w:rFonts w:eastAsia="MS Mincho"/>
          <w:u w:val="single"/>
          <w:lang w:val="nb-NO" w:eastAsia="ja-JP"/>
        </w:rPr>
      </w:pPr>
    </w:p>
    <w:p w:rsidR="005E7BE2" w:rsidRPr="005D309D" w:rsidP="005E7BE2" w14:paraId="7DEE87E7" w14:textId="32805C4E">
      <w:pPr>
        <w:spacing w:line="240" w:lineRule="auto"/>
        <w:rPr>
          <w:szCs w:val="22"/>
          <w:lang w:val="nb-NO"/>
        </w:rPr>
      </w:pPr>
      <w:r w:rsidRPr="005D309D">
        <w:rPr>
          <w:szCs w:val="22"/>
          <w:lang w:val="nb-NO"/>
        </w:rPr>
        <w:t>Skjellakk</w:t>
      </w:r>
      <w:del w:id="624" w:author="Auteur">
        <w:r w:rsidRPr="005D309D">
          <w:rPr>
            <w:szCs w:val="22"/>
            <w:lang w:val="nb-NO"/>
          </w:rPr>
          <w:delText xml:space="preserve"> </w:delText>
        </w:r>
      </w:del>
      <w:del w:id="625" w:author="Auteur">
        <w:r w:rsidRPr="005D309D">
          <w:rPr>
            <w:rFonts w:eastAsia="MS Mincho"/>
            <w:lang w:val="nb-NO"/>
          </w:rPr>
          <w:delText>Ph.Eur</w:delText>
        </w:r>
      </w:del>
    </w:p>
    <w:p w:rsidR="005E7BE2" w:rsidRPr="005D309D" w:rsidP="005E7BE2" w14:paraId="7DEE87E8" w14:textId="77777777">
      <w:pPr>
        <w:spacing w:line="240" w:lineRule="auto"/>
        <w:rPr>
          <w:szCs w:val="22"/>
          <w:lang w:val="nb-NO"/>
        </w:rPr>
      </w:pPr>
      <w:r w:rsidRPr="005D309D">
        <w:rPr>
          <w:szCs w:val="22"/>
          <w:lang w:val="nb-NO"/>
        </w:rPr>
        <w:t>Propylenglykol</w:t>
      </w:r>
    </w:p>
    <w:p w:rsidR="005E7BE2" w:rsidRPr="005D309D" w:rsidP="005E7BE2" w14:paraId="7DEE87E9" w14:textId="77777777">
      <w:pPr>
        <w:spacing w:line="240" w:lineRule="auto"/>
        <w:rPr>
          <w:szCs w:val="22"/>
          <w:lang w:val="nb-NO"/>
        </w:rPr>
      </w:pPr>
      <w:r w:rsidRPr="005D309D">
        <w:rPr>
          <w:szCs w:val="22"/>
          <w:lang w:val="nb-NO"/>
        </w:rPr>
        <w:t>Svart jernoksid (E172)</w:t>
      </w:r>
    </w:p>
    <w:p w:rsidR="005E7BE2" w:rsidRPr="005D309D" w:rsidP="005E7BE2" w14:paraId="7DEE87EA" w14:textId="77777777">
      <w:pPr>
        <w:spacing w:line="240" w:lineRule="auto"/>
        <w:rPr>
          <w:rFonts w:eastAsia="MS Mincho"/>
          <w:lang w:val="nb-NO" w:eastAsia="ja-JP"/>
        </w:rPr>
      </w:pPr>
    </w:p>
    <w:p w:rsidR="00812D16" w:rsidRPr="005D309D" w:rsidP="006A54F0" w14:paraId="7DEE87EB" w14:textId="77777777">
      <w:pPr>
        <w:keepNext/>
        <w:keepLines/>
        <w:spacing w:line="240" w:lineRule="auto"/>
        <w:ind w:left="567" w:hanging="567"/>
        <w:outlineLvl w:val="0"/>
        <w:rPr>
          <w:szCs w:val="22"/>
          <w:lang w:val="nb-NO"/>
        </w:rPr>
      </w:pPr>
      <w:r w:rsidRPr="005D309D">
        <w:rPr>
          <w:b/>
          <w:szCs w:val="22"/>
          <w:lang w:val="nb-NO"/>
        </w:rPr>
        <w:t>6.2</w:t>
      </w:r>
      <w:r w:rsidRPr="005D309D">
        <w:rPr>
          <w:b/>
          <w:szCs w:val="22"/>
          <w:lang w:val="nb-NO"/>
        </w:rPr>
        <w:tab/>
        <w:t>Uforlikeligheter</w:t>
      </w:r>
    </w:p>
    <w:p w:rsidR="00812D16" w:rsidRPr="005D309D" w:rsidP="006A54F0" w14:paraId="7DEE87EC" w14:textId="77777777">
      <w:pPr>
        <w:keepNext/>
        <w:keepLines/>
        <w:spacing w:line="240" w:lineRule="auto"/>
        <w:rPr>
          <w:szCs w:val="22"/>
          <w:lang w:val="nb-NO"/>
        </w:rPr>
      </w:pPr>
    </w:p>
    <w:p w:rsidR="00812D16" w:rsidRPr="005D309D" w:rsidP="006A54F0" w14:paraId="7DEE87ED" w14:textId="77777777">
      <w:pPr>
        <w:keepNext/>
        <w:keepLines/>
        <w:spacing w:line="240" w:lineRule="auto"/>
        <w:rPr>
          <w:szCs w:val="22"/>
          <w:lang w:val="nb-NO"/>
        </w:rPr>
      </w:pPr>
      <w:r w:rsidRPr="005D309D">
        <w:rPr>
          <w:szCs w:val="22"/>
          <w:lang w:val="nb-NO"/>
        </w:rPr>
        <w:t xml:space="preserve">Ikke relevant. </w:t>
      </w:r>
    </w:p>
    <w:p w:rsidR="00812D16" w:rsidRPr="005D309D" w:rsidP="003C4530" w14:paraId="7DEE87EE" w14:textId="77777777">
      <w:pPr>
        <w:spacing w:line="240" w:lineRule="auto"/>
        <w:rPr>
          <w:szCs w:val="22"/>
          <w:lang w:val="nb-NO"/>
        </w:rPr>
      </w:pPr>
    </w:p>
    <w:p w:rsidR="00812D16" w:rsidRPr="005D309D" w:rsidP="003C4530" w14:paraId="7DEE87EF" w14:textId="77777777">
      <w:pPr>
        <w:spacing w:line="240" w:lineRule="auto"/>
        <w:ind w:left="567" w:hanging="567"/>
        <w:outlineLvl w:val="0"/>
        <w:rPr>
          <w:szCs w:val="22"/>
          <w:lang w:val="nb-NO"/>
        </w:rPr>
      </w:pPr>
      <w:r w:rsidRPr="005D309D">
        <w:rPr>
          <w:b/>
          <w:szCs w:val="22"/>
          <w:lang w:val="nb-NO"/>
        </w:rPr>
        <w:t>6.3</w:t>
      </w:r>
      <w:r w:rsidRPr="005D309D">
        <w:rPr>
          <w:b/>
          <w:szCs w:val="22"/>
          <w:lang w:val="nb-NO"/>
        </w:rPr>
        <w:tab/>
        <w:t>Holdbarhet</w:t>
      </w:r>
    </w:p>
    <w:p w:rsidR="00812D16" w:rsidRPr="005D309D" w:rsidP="003C4530" w14:paraId="7DEE87F0" w14:textId="77777777">
      <w:pPr>
        <w:spacing w:line="240" w:lineRule="auto"/>
        <w:rPr>
          <w:szCs w:val="22"/>
          <w:lang w:val="nb-NO"/>
        </w:rPr>
      </w:pPr>
    </w:p>
    <w:p w:rsidR="00812D16" w:rsidRPr="005D309D" w:rsidP="003C4530" w14:paraId="7DEE87F1" w14:textId="77777777">
      <w:pPr>
        <w:spacing w:line="240" w:lineRule="auto"/>
        <w:rPr>
          <w:lang w:val="nb-NO"/>
        </w:rPr>
      </w:pPr>
      <w:r w:rsidRPr="005D309D">
        <w:rPr>
          <w:lang w:val="nb-NO"/>
        </w:rPr>
        <w:t>3 år</w:t>
      </w:r>
    </w:p>
    <w:p w:rsidR="00812D16" w:rsidRPr="005D309D" w:rsidP="003C4530" w14:paraId="7DEE87F2" w14:textId="77777777">
      <w:pPr>
        <w:spacing w:line="240" w:lineRule="auto"/>
        <w:rPr>
          <w:szCs w:val="22"/>
          <w:lang w:val="nb-NO"/>
        </w:rPr>
      </w:pPr>
    </w:p>
    <w:p w:rsidR="00812D16" w:rsidRPr="005D309D" w:rsidP="00703B68" w14:paraId="7DEE87F3" w14:textId="77777777">
      <w:pPr>
        <w:keepNext/>
        <w:keepLines/>
        <w:spacing w:line="240" w:lineRule="auto"/>
        <w:ind w:left="567" w:hanging="567"/>
        <w:outlineLvl w:val="0"/>
        <w:rPr>
          <w:b/>
          <w:szCs w:val="22"/>
          <w:lang w:val="nb-NO"/>
        </w:rPr>
      </w:pPr>
      <w:r w:rsidRPr="005D309D">
        <w:rPr>
          <w:b/>
          <w:szCs w:val="22"/>
          <w:lang w:val="nb-NO"/>
        </w:rPr>
        <w:t>6.4</w:t>
      </w:r>
      <w:r w:rsidRPr="005D309D">
        <w:rPr>
          <w:b/>
          <w:szCs w:val="22"/>
          <w:lang w:val="nb-NO"/>
        </w:rPr>
        <w:tab/>
        <w:t>Oppbevaringsbetingelser</w:t>
      </w:r>
    </w:p>
    <w:p w:rsidR="005108A3" w:rsidRPr="005D309D" w:rsidP="00703B68" w14:paraId="7DEE87F4" w14:textId="77777777">
      <w:pPr>
        <w:keepNext/>
        <w:keepLines/>
        <w:spacing w:line="240" w:lineRule="auto"/>
        <w:rPr>
          <w:szCs w:val="22"/>
          <w:lang w:val="nb-NO"/>
        </w:rPr>
      </w:pPr>
    </w:p>
    <w:p w:rsidR="00716B27" w:rsidRPr="005D309D" w:rsidP="007D59FA" w14:paraId="7DEE87F5" w14:textId="77777777">
      <w:pPr>
        <w:keepNext/>
        <w:keepLines/>
        <w:spacing w:line="240" w:lineRule="auto"/>
        <w:rPr>
          <w:lang w:val="nb-NO"/>
        </w:rPr>
      </w:pPr>
      <w:r w:rsidRPr="005D309D">
        <w:rPr>
          <w:lang w:val="nb-NO"/>
        </w:rPr>
        <w:t>Oppbevares i originalpakningen</w:t>
      </w:r>
      <w:r w:rsidRPr="005D309D" w:rsidR="0003596B">
        <w:rPr>
          <w:lang w:val="nb-NO"/>
        </w:rPr>
        <w:t xml:space="preserve"> for </w:t>
      </w:r>
      <w:r w:rsidRPr="005D309D" w:rsidR="000E53A9">
        <w:rPr>
          <w:lang w:val="nb-NO"/>
        </w:rPr>
        <w:t xml:space="preserve">å </w:t>
      </w:r>
      <w:r w:rsidRPr="005D309D" w:rsidR="0003596B">
        <w:rPr>
          <w:lang w:val="nb-NO"/>
        </w:rPr>
        <w:t>beskytte mot lys</w:t>
      </w:r>
      <w:r w:rsidRPr="005D309D">
        <w:rPr>
          <w:lang w:val="nb-NO"/>
        </w:rPr>
        <w:t xml:space="preserve">. </w:t>
      </w:r>
      <w:r w:rsidRPr="005D309D" w:rsidR="007D59FA">
        <w:rPr>
          <w:lang w:val="nb-NO"/>
        </w:rPr>
        <w:t>Oppbevares ved høyst 25 °C.</w:t>
      </w:r>
    </w:p>
    <w:p w:rsidR="00812D16" w:rsidRPr="005D309D" w:rsidP="003C4530" w14:paraId="7DEE87F6" w14:textId="77777777">
      <w:pPr>
        <w:spacing w:line="240" w:lineRule="auto"/>
        <w:rPr>
          <w:szCs w:val="22"/>
          <w:lang w:val="nb-NO"/>
        </w:rPr>
      </w:pPr>
    </w:p>
    <w:p w:rsidR="00812D16" w:rsidRPr="005D309D" w:rsidP="006F498B" w14:paraId="7DEE87F7" w14:textId="77777777">
      <w:pPr>
        <w:keepNext/>
        <w:keepLines/>
        <w:spacing w:line="240" w:lineRule="auto"/>
        <w:ind w:left="567" w:hanging="567"/>
        <w:outlineLvl w:val="0"/>
        <w:rPr>
          <w:b/>
          <w:szCs w:val="22"/>
          <w:lang w:val="nb-NO"/>
        </w:rPr>
      </w:pPr>
      <w:r w:rsidRPr="005D309D">
        <w:rPr>
          <w:b/>
          <w:szCs w:val="22"/>
          <w:lang w:val="nb-NO"/>
        </w:rPr>
        <w:t>6.5</w:t>
      </w:r>
      <w:r w:rsidRPr="005D309D">
        <w:rPr>
          <w:b/>
          <w:szCs w:val="22"/>
          <w:lang w:val="nb-NO"/>
        </w:rPr>
        <w:tab/>
        <w:t xml:space="preserve">Emballasje (type og innhold) </w:t>
      </w:r>
    </w:p>
    <w:p w:rsidR="00812D16" w:rsidRPr="005D309D" w:rsidP="006F498B" w14:paraId="7DEE87F8" w14:textId="77777777">
      <w:pPr>
        <w:keepNext/>
        <w:keepLines/>
        <w:spacing w:line="240" w:lineRule="auto"/>
        <w:rPr>
          <w:lang w:val="nb-NO"/>
        </w:rPr>
      </w:pPr>
    </w:p>
    <w:p w:rsidR="00772C7B" w:rsidRPr="005D309D" w:rsidP="006F498B" w14:paraId="7DEE87F9" w14:textId="77777777">
      <w:pPr>
        <w:keepNext/>
        <w:keepLines/>
        <w:spacing w:line="240" w:lineRule="auto"/>
        <w:rPr>
          <w:szCs w:val="22"/>
          <w:highlight w:val="yellow"/>
          <w:lang w:val="nb-NO"/>
        </w:rPr>
      </w:pPr>
      <w:r w:rsidRPr="005D309D">
        <w:rPr>
          <w:lang w:val="nb-NO"/>
        </w:rPr>
        <w:t xml:space="preserve">HDPE-boks (høydensitetspolyetylen) med barnesikret polypropylenlokk. </w:t>
      </w:r>
    </w:p>
    <w:p w:rsidR="00812D16" w:rsidRPr="005D309D" w:rsidP="003C4530" w14:paraId="7DEE87FA" w14:textId="77777777">
      <w:pPr>
        <w:spacing w:line="240" w:lineRule="auto"/>
        <w:rPr>
          <w:szCs w:val="22"/>
          <w:lang w:val="nb-NO"/>
        </w:rPr>
      </w:pPr>
      <w:r w:rsidRPr="005D309D">
        <w:rPr>
          <w:szCs w:val="22"/>
          <w:lang w:val="nb-NO"/>
        </w:rPr>
        <w:t>Pakningsstørrelse: 30 harde kapsler</w:t>
      </w:r>
    </w:p>
    <w:p w:rsidR="00812D16" w:rsidRPr="005D309D" w:rsidP="003C4530" w14:paraId="7DEE87FB" w14:textId="77777777">
      <w:pPr>
        <w:spacing w:line="240" w:lineRule="auto"/>
        <w:rPr>
          <w:szCs w:val="22"/>
          <w:lang w:val="nb-NO"/>
        </w:rPr>
      </w:pPr>
    </w:p>
    <w:p w:rsidR="00812D16" w:rsidRPr="005D309D" w:rsidP="003C4530" w14:paraId="7DEE87FC" w14:textId="77777777">
      <w:pPr>
        <w:spacing w:line="240" w:lineRule="auto"/>
        <w:ind w:left="567" w:hanging="567"/>
        <w:outlineLvl w:val="0"/>
        <w:rPr>
          <w:lang w:val="nb-NO"/>
        </w:rPr>
      </w:pPr>
      <w:bookmarkStart w:id="626" w:name="OLE_LINK1"/>
      <w:r w:rsidRPr="005D309D">
        <w:rPr>
          <w:b/>
          <w:bCs/>
          <w:lang w:val="nb-NO"/>
        </w:rPr>
        <w:t>6.6</w:t>
      </w:r>
      <w:r w:rsidRPr="005D309D">
        <w:rPr>
          <w:b/>
          <w:bCs/>
          <w:lang w:val="nb-NO"/>
        </w:rPr>
        <w:tab/>
        <w:t xml:space="preserve">Spesielle forholdsregler for destruksjon </w:t>
      </w:r>
    </w:p>
    <w:p w:rsidR="00812D16" w:rsidRPr="005D309D" w:rsidP="003C4530" w14:paraId="7DEE87FD" w14:textId="77777777">
      <w:pPr>
        <w:spacing w:line="240" w:lineRule="auto"/>
        <w:rPr>
          <w:szCs w:val="22"/>
          <w:lang w:val="nb-NO"/>
        </w:rPr>
      </w:pPr>
    </w:p>
    <w:p w:rsidR="00812D16" w:rsidRPr="005D309D" w:rsidP="003C4530" w14:paraId="7DEE87FE" w14:textId="77777777">
      <w:pPr>
        <w:spacing w:line="240" w:lineRule="auto"/>
        <w:rPr>
          <w:lang w:val="nb-NO"/>
        </w:rPr>
      </w:pPr>
      <w:r w:rsidRPr="005D309D">
        <w:rPr>
          <w:lang w:val="nb-NO"/>
        </w:rPr>
        <w:t xml:space="preserve">Ikke anvendt legemiddel samt avfall bør destrueres i overensstemmelse med lokale krav. </w:t>
      </w:r>
    </w:p>
    <w:bookmarkEnd w:id="626"/>
    <w:p w:rsidR="00812D16" w:rsidRPr="005D309D" w:rsidP="003C4530" w14:paraId="7DEE87FF" w14:textId="77777777">
      <w:pPr>
        <w:spacing w:line="240" w:lineRule="auto"/>
        <w:rPr>
          <w:lang w:val="nb-NO"/>
        </w:rPr>
      </w:pPr>
    </w:p>
    <w:p w:rsidR="00812D16" w:rsidRPr="005D309D" w:rsidP="003C4530" w14:paraId="7DEE8800" w14:textId="77777777">
      <w:pPr>
        <w:spacing w:line="240" w:lineRule="auto"/>
        <w:rPr>
          <w:szCs w:val="22"/>
          <w:lang w:val="nb-NO"/>
        </w:rPr>
      </w:pPr>
    </w:p>
    <w:p w:rsidR="00812D16" w:rsidRPr="005D309D" w:rsidP="00E06341" w14:paraId="7DEE8801" w14:textId="77777777">
      <w:pPr>
        <w:keepNext/>
        <w:spacing w:line="240" w:lineRule="auto"/>
        <w:ind w:left="567" w:hanging="567"/>
        <w:outlineLvl w:val="0"/>
        <w:rPr>
          <w:lang w:val="nb-NO"/>
        </w:rPr>
      </w:pPr>
      <w:r w:rsidRPr="005D309D">
        <w:rPr>
          <w:b/>
          <w:bCs/>
          <w:lang w:val="nb-NO"/>
        </w:rPr>
        <w:t>7.</w:t>
      </w:r>
      <w:r w:rsidRPr="005D309D">
        <w:rPr>
          <w:b/>
          <w:bCs/>
          <w:lang w:val="nb-NO"/>
        </w:rPr>
        <w:tab/>
        <w:t>INNEHAVER AV MARKEDSFØRINGSTILLATELSEN</w:t>
      </w:r>
    </w:p>
    <w:p w:rsidR="00812D16" w:rsidRPr="005D309D" w:rsidP="00E06341" w14:paraId="7DEE8802" w14:textId="77777777">
      <w:pPr>
        <w:keepNext/>
        <w:spacing w:line="240" w:lineRule="auto"/>
        <w:rPr>
          <w:lang w:val="nb-NO"/>
        </w:rPr>
      </w:pPr>
    </w:p>
    <w:p w:rsidR="00D779B7" w:rsidRPr="00AC70D6" w:rsidP="58854065" w14:paraId="6779B3E6" w14:textId="77777777">
      <w:pPr>
        <w:keepNext/>
        <w:spacing w:line="240" w:lineRule="auto"/>
        <w:rPr>
          <w:lang w:val="sv-SE"/>
        </w:rPr>
      </w:pPr>
      <w:r w:rsidRPr="00AC70D6">
        <w:rPr>
          <w:lang w:val="sv-SE"/>
        </w:rPr>
        <w:t>Ipsen Pharma</w:t>
      </w:r>
    </w:p>
    <w:p w:rsidR="00D779B7" w:rsidRPr="00AC70D6" w:rsidP="58854065" w14:paraId="42F7673B" w14:textId="77777777">
      <w:pPr>
        <w:keepNext/>
        <w:spacing w:line="240" w:lineRule="auto"/>
        <w:rPr>
          <w:lang w:val="sv-SE"/>
        </w:rPr>
      </w:pPr>
      <w:r w:rsidRPr="00AC70D6">
        <w:rPr>
          <w:lang w:val="sv-SE"/>
        </w:rPr>
        <w:t>65 quai Georges Gorse</w:t>
      </w:r>
    </w:p>
    <w:p w:rsidR="00D779B7" w:rsidRPr="00AC70D6" w:rsidP="00D779B7" w14:paraId="284012C2" w14:textId="77777777">
      <w:pPr>
        <w:keepNext/>
        <w:spacing w:line="240" w:lineRule="auto"/>
        <w:rPr>
          <w:szCs w:val="22"/>
          <w:lang w:val="sv-SE"/>
        </w:rPr>
      </w:pPr>
      <w:r w:rsidRPr="00AC70D6">
        <w:rPr>
          <w:szCs w:val="22"/>
          <w:lang w:val="sv-SE"/>
        </w:rPr>
        <w:t>92100 Boulogne-Billancourt</w:t>
      </w:r>
    </w:p>
    <w:p w:rsidR="004A236F" w:rsidRPr="00DF13BC" w:rsidP="0069296B" w14:paraId="7DEE8807" w14:textId="18763CBF">
      <w:pPr>
        <w:keepNext/>
        <w:spacing w:line="240" w:lineRule="auto"/>
        <w:rPr>
          <w:szCs w:val="22"/>
          <w:lang w:val="nb-NO"/>
        </w:rPr>
      </w:pPr>
      <w:r w:rsidRPr="00C651D0">
        <w:rPr>
          <w:szCs w:val="22"/>
          <w:lang w:val="nb-NO"/>
        </w:rPr>
        <w:t>Fran</w:t>
      </w:r>
      <w:r w:rsidRPr="00C651D0" w:rsidR="0072012C">
        <w:rPr>
          <w:szCs w:val="22"/>
          <w:lang w:val="nb-NO"/>
        </w:rPr>
        <w:t>krike</w:t>
      </w:r>
    </w:p>
    <w:p w:rsidR="00812D16" w:rsidRPr="00DF13BC" w:rsidP="003C4530" w14:paraId="7DEE8808" w14:textId="77777777">
      <w:pPr>
        <w:spacing w:line="240" w:lineRule="auto"/>
        <w:rPr>
          <w:szCs w:val="22"/>
          <w:lang w:val="nb-NO"/>
        </w:rPr>
      </w:pPr>
    </w:p>
    <w:bookmarkEnd w:id="623"/>
    <w:p w:rsidR="00812D16" w:rsidRPr="00DF13BC" w:rsidP="003C4530" w14:paraId="7DEE8809" w14:textId="77777777">
      <w:pPr>
        <w:spacing w:line="240" w:lineRule="auto"/>
        <w:rPr>
          <w:szCs w:val="22"/>
          <w:lang w:val="nb-NO"/>
        </w:rPr>
      </w:pPr>
    </w:p>
    <w:p w:rsidR="00812D16" w:rsidRPr="00DF13BC" w:rsidP="003C4530" w14:paraId="7DEE880A" w14:textId="77777777">
      <w:pPr>
        <w:spacing w:line="240" w:lineRule="auto"/>
        <w:ind w:left="567" w:hanging="567"/>
        <w:outlineLvl w:val="0"/>
        <w:rPr>
          <w:b/>
          <w:szCs w:val="22"/>
          <w:lang w:val="nb-NO"/>
        </w:rPr>
      </w:pPr>
      <w:r w:rsidRPr="00DF13BC">
        <w:rPr>
          <w:b/>
          <w:szCs w:val="22"/>
          <w:lang w:val="nb-NO"/>
        </w:rPr>
        <w:t>8.</w:t>
      </w:r>
      <w:r w:rsidRPr="00DF13BC">
        <w:rPr>
          <w:b/>
          <w:szCs w:val="22"/>
          <w:lang w:val="nb-NO"/>
        </w:rPr>
        <w:tab/>
        <w:t xml:space="preserve">MARKEDSFØRINGSTILLATELSESNUMMER (NUMRE) </w:t>
      </w:r>
    </w:p>
    <w:p w:rsidR="00D46174" w:rsidRPr="00DF13BC" w:rsidP="00F50277" w14:paraId="743AD246" w14:textId="77777777">
      <w:pPr>
        <w:keepLines/>
        <w:widowControl w:val="0"/>
        <w:autoSpaceDE w:val="0"/>
        <w:autoSpaceDN w:val="0"/>
        <w:adjustRightInd w:val="0"/>
        <w:ind w:right="108"/>
        <w:rPr>
          <w:lang w:val="nb-NO"/>
        </w:rPr>
      </w:pPr>
    </w:p>
    <w:p w:rsidR="00D46174" w:rsidRPr="00D779B7" w:rsidP="00F50277" w14:paraId="0FA1C10B" w14:textId="77777777">
      <w:pPr>
        <w:keepLines/>
        <w:widowControl w:val="0"/>
        <w:autoSpaceDE w:val="0"/>
        <w:autoSpaceDN w:val="0"/>
        <w:adjustRightInd w:val="0"/>
        <w:ind w:right="108"/>
        <w:rPr>
          <w:rFonts w:cs="Verdana"/>
          <w:lang w:val="nb-NO"/>
        </w:rPr>
      </w:pPr>
      <w:r w:rsidRPr="00D779B7">
        <w:rPr>
          <w:lang w:val="nb-NO"/>
        </w:rPr>
        <w:t>EU/1/21/1566/001</w:t>
      </w:r>
    </w:p>
    <w:p w:rsidR="00D46174" w:rsidRPr="00D779B7" w:rsidP="00F50277" w14:paraId="4B776EFB" w14:textId="77777777">
      <w:pPr>
        <w:keepLines/>
        <w:widowControl w:val="0"/>
        <w:autoSpaceDE w:val="0"/>
        <w:autoSpaceDN w:val="0"/>
        <w:adjustRightInd w:val="0"/>
        <w:ind w:right="108"/>
        <w:rPr>
          <w:rFonts w:cs="Verdana"/>
          <w:lang w:val="nb-NO"/>
        </w:rPr>
      </w:pPr>
      <w:r w:rsidRPr="00D779B7">
        <w:rPr>
          <w:lang w:val="nb-NO"/>
        </w:rPr>
        <w:t>EU/1/21/1566/002</w:t>
      </w:r>
    </w:p>
    <w:p w:rsidR="00D46174" w:rsidRPr="00D779B7" w:rsidP="00F50277" w14:paraId="3FE95E90" w14:textId="77777777">
      <w:pPr>
        <w:keepLines/>
        <w:widowControl w:val="0"/>
        <w:autoSpaceDE w:val="0"/>
        <w:autoSpaceDN w:val="0"/>
        <w:adjustRightInd w:val="0"/>
        <w:ind w:right="108"/>
        <w:rPr>
          <w:rFonts w:cs="Verdana"/>
          <w:lang w:val="nb-NO"/>
        </w:rPr>
      </w:pPr>
      <w:r w:rsidRPr="00D779B7">
        <w:rPr>
          <w:lang w:val="nb-NO"/>
        </w:rPr>
        <w:t>EU/1/21/1566/003</w:t>
      </w:r>
    </w:p>
    <w:p w:rsidR="00D46174" w:rsidRPr="00D779B7" w:rsidP="00F50277" w14:paraId="76DD89CF" w14:textId="77777777">
      <w:pPr>
        <w:keepLines/>
        <w:widowControl w:val="0"/>
        <w:autoSpaceDE w:val="0"/>
        <w:autoSpaceDN w:val="0"/>
        <w:adjustRightInd w:val="0"/>
        <w:ind w:right="108"/>
        <w:rPr>
          <w:rFonts w:cs="Verdana"/>
          <w:lang w:val="nb-NO"/>
        </w:rPr>
      </w:pPr>
      <w:r w:rsidRPr="00D779B7">
        <w:rPr>
          <w:lang w:val="nb-NO"/>
        </w:rPr>
        <w:t>EU/1/21/1566/004</w:t>
      </w:r>
    </w:p>
    <w:p w:rsidR="00F50277" w:rsidRPr="00D779B7" w:rsidP="003C4530" w14:paraId="7DEE8814" w14:textId="77777777">
      <w:pPr>
        <w:spacing w:line="240" w:lineRule="auto"/>
        <w:ind w:left="567" w:hanging="567"/>
        <w:outlineLvl w:val="0"/>
        <w:rPr>
          <w:b/>
          <w:szCs w:val="22"/>
          <w:lang w:val="nb-NO"/>
        </w:rPr>
      </w:pPr>
    </w:p>
    <w:p w:rsidR="00812D16" w:rsidRPr="00D779B7" w:rsidP="003C4530" w14:paraId="7DEE8815" w14:textId="77777777">
      <w:pPr>
        <w:spacing w:line="240" w:lineRule="auto"/>
        <w:ind w:left="567" w:hanging="567"/>
        <w:outlineLvl w:val="0"/>
        <w:rPr>
          <w:szCs w:val="22"/>
          <w:lang w:val="nb-NO"/>
        </w:rPr>
      </w:pPr>
      <w:r w:rsidRPr="00D779B7">
        <w:rPr>
          <w:b/>
          <w:szCs w:val="22"/>
          <w:lang w:val="nb-NO"/>
        </w:rPr>
        <w:t>9.</w:t>
      </w:r>
      <w:r w:rsidRPr="00D779B7">
        <w:rPr>
          <w:b/>
          <w:szCs w:val="22"/>
          <w:lang w:val="nb-NO"/>
        </w:rPr>
        <w:tab/>
        <w:t>DATO FOR FØRSTE MARKEDSFØRINGSTILLATELSE / SISTE FORNYELSE</w:t>
      </w:r>
    </w:p>
    <w:p w:rsidR="00812D16" w:rsidRPr="00D779B7" w:rsidP="003C4530" w14:paraId="7DEE8816" w14:textId="77777777">
      <w:pPr>
        <w:spacing w:line="240" w:lineRule="auto"/>
        <w:rPr>
          <w:i/>
          <w:szCs w:val="22"/>
          <w:lang w:val="nb-NO"/>
        </w:rPr>
      </w:pPr>
    </w:p>
    <w:p w:rsidR="00D75764" w:rsidRPr="00D779B7" w:rsidP="003C4530" w14:paraId="7DEE8817" w14:textId="77777777">
      <w:pPr>
        <w:spacing w:line="240" w:lineRule="auto"/>
        <w:rPr>
          <w:lang w:val="nb-NO"/>
        </w:rPr>
      </w:pPr>
      <w:r w:rsidRPr="00D779B7">
        <w:rPr>
          <w:lang w:val="nb-NO"/>
        </w:rPr>
        <w:t>Dato for første markedsføringstillatelse: 16. juli 2021</w:t>
      </w:r>
    </w:p>
    <w:p w:rsidR="00812D16" w:rsidRPr="00D779B7" w:rsidP="003C4530" w14:paraId="7DEE8818" w14:textId="77777777">
      <w:pPr>
        <w:spacing w:line="240" w:lineRule="auto"/>
        <w:rPr>
          <w:szCs w:val="22"/>
          <w:lang w:val="nb-NO"/>
        </w:rPr>
      </w:pPr>
    </w:p>
    <w:p w:rsidR="00D75764" w:rsidRPr="00D779B7" w:rsidP="003C4530" w14:paraId="7DEE8819" w14:textId="77777777">
      <w:pPr>
        <w:spacing w:line="240" w:lineRule="auto"/>
        <w:rPr>
          <w:szCs w:val="22"/>
          <w:lang w:val="nb-NO"/>
        </w:rPr>
      </w:pPr>
    </w:p>
    <w:p w:rsidR="00812D16" w:rsidRPr="005D309D" w:rsidP="003C4530" w14:paraId="7DEE881A" w14:textId="77777777">
      <w:pPr>
        <w:spacing w:line="240" w:lineRule="auto"/>
        <w:ind w:left="567" w:hanging="567"/>
        <w:outlineLvl w:val="0"/>
        <w:rPr>
          <w:b/>
          <w:szCs w:val="22"/>
          <w:lang w:val="nb-NO"/>
        </w:rPr>
      </w:pPr>
      <w:r w:rsidRPr="005D309D">
        <w:rPr>
          <w:b/>
          <w:szCs w:val="22"/>
          <w:lang w:val="nb-NO"/>
        </w:rPr>
        <w:t>10.</w:t>
      </w:r>
      <w:r w:rsidRPr="005D309D">
        <w:rPr>
          <w:b/>
          <w:szCs w:val="22"/>
          <w:lang w:val="nb-NO"/>
        </w:rPr>
        <w:tab/>
        <w:t>OPPDATERINGSDATO</w:t>
      </w:r>
    </w:p>
    <w:p w:rsidR="00812D16" w:rsidRPr="005D309D" w:rsidP="003C4530" w14:paraId="7DEE881B" w14:textId="77777777">
      <w:pPr>
        <w:spacing w:line="240" w:lineRule="auto"/>
        <w:rPr>
          <w:szCs w:val="22"/>
          <w:lang w:val="nb-NO"/>
        </w:rPr>
      </w:pPr>
    </w:p>
    <w:p w:rsidR="008929AA" w:rsidRPr="005D309D" w:rsidP="003C4530" w14:paraId="7DEE881C" w14:textId="54F7882D">
      <w:pPr>
        <w:numPr>
          <w:ilvl w:val="12"/>
          <w:numId w:val="0"/>
        </w:numPr>
        <w:spacing w:line="240" w:lineRule="auto"/>
        <w:ind w:right="-2"/>
        <w:rPr>
          <w:szCs w:val="22"/>
          <w:lang w:val="nb-NO"/>
        </w:rPr>
      </w:pPr>
      <w:r w:rsidRPr="005D309D">
        <w:rPr>
          <w:lang w:val="nb-NO"/>
        </w:rPr>
        <w:t xml:space="preserve">Detaljert informasjon om dette legemidlet er tilgjengelig på nettstedet til Det europeiske legemiddelkontoret (the European Medicines </w:t>
      </w:r>
      <w:r w:rsidRPr="005D309D">
        <w:rPr>
          <w:szCs w:val="22"/>
          <w:lang w:val="nb-NO"/>
        </w:rPr>
        <w:t xml:space="preserve">Agency) </w:t>
      </w:r>
      <w:hyperlink r:id="rId12" w:history="1">
        <w:r w:rsidRPr="00C651D0" w:rsidR="00AD6B8E">
          <w:rPr>
            <w:rStyle w:val="Hyperlink"/>
            <w:noProof/>
            <w:szCs w:val="22"/>
            <w:lang w:val="nb-NO"/>
          </w:rPr>
          <w:t>https://www.ema.europa.eu</w:t>
        </w:r>
      </w:hyperlink>
      <w:r w:rsidRPr="005D309D">
        <w:rPr>
          <w:szCs w:val="22"/>
          <w:lang w:val="nb-NO"/>
        </w:rPr>
        <w:t>.</w:t>
      </w:r>
    </w:p>
    <w:p w:rsidR="00812D16" w:rsidRPr="005D309D" w:rsidP="003C4530" w14:paraId="7DEE881D" w14:textId="77777777">
      <w:pPr>
        <w:numPr>
          <w:ilvl w:val="12"/>
          <w:numId w:val="0"/>
        </w:numPr>
        <w:spacing w:line="240" w:lineRule="auto"/>
        <w:ind w:right="-2"/>
        <w:rPr>
          <w:szCs w:val="22"/>
          <w:lang w:val="nb-NO"/>
        </w:rPr>
      </w:pPr>
      <w:r w:rsidRPr="005D309D">
        <w:rPr>
          <w:szCs w:val="22"/>
          <w:lang w:val="nb-NO"/>
        </w:rPr>
        <w:br w:type="page"/>
      </w:r>
    </w:p>
    <w:p w:rsidR="00812D16" w:rsidRPr="005D309D" w:rsidP="00204AAB" w14:paraId="7DEE881E" w14:textId="77777777">
      <w:pPr>
        <w:spacing w:line="240" w:lineRule="auto"/>
        <w:rPr>
          <w:szCs w:val="22"/>
          <w:lang w:val="nb-NO"/>
        </w:rPr>
      </w:pPr>
    </w:p>
    <w:p w:rsidR="00812D16" w:rsidRPr="005D309D" w:rsidP="00204AAB" w14:paraId="7DEE881F" w14:textId="77777777">
      <w:pPr>
        <w:spacing w:line="240" w:lineRule="auto"/>
        <w:rPr>
          <w:szCs w:val="22"/>
          <w:lang w:val="nb-NO"/>
        </w:rPr>
      </w:pPr>
    </w:p>
    <w:p w:rsidR="00812D16" w:rsidRPr="005D309D" w:rsidP="00204AAB" w14:paraId="7DEE8820" w14:textId="77777777">
      <w:pPr>
        <w:spacing w:line="240" w:lineRule="auto"/>
        <w:rPr>
          <w:szCs w:val="22"/>
          <w:lang w:val="nb-NO"/>
        </w:rPr>
      </w:pPr>
    </w:p>
    <w:p w:rsidR="00812D16" w:rsidRPr="005D309D" w:rsidP="00204AAB" w14:paraId="7DEE8821" w14:textId="77777777">
      <w:pPr>
        <w:spacing w:line="240" w:lineRule="auto"/>
        <w:rPr>
          <w:szCs w:val="22"/>
          <w:lang w:val="nb-NO"/>
        </w:rPr>
      </w:pPr>
    </w:p>
    <w:p w:rsidR="00812D16" w:rsidRPr="005D309D" w:rsidP="00204AAB" w14:paraId="7DEE8822" w14:textId="77777777">
      <w:pPr>
        <w:spacing w:line="240" w:lineRule="auto"/>
        <w:rPr>
          <w:szCs w:val="22"/>
          <w:lang w:val="nb-NO"/>
        </w:rPr>
      </w:pPr>
    </w:p>
    <w:p w:rsidR="00812D16" w:rsidRPr="005D309D" w:rsidP="00204AAB" w14:paraId="7DEE8823" w14:textId="77777777">
      <w:pPr>
        <w:spacing w:line="240" w:lineRule="auto"/>
        <w:rPr>
          <w:szCs w:val="22"/>
          <w:lang w:val="nb-NO"/>
        </w:rPr>
      </w:pPr>
    </w:p>
    <w:p w:rsidR="00812D16" w:rsidRPr="005D309D" w:rsidP="00204AAB" w14:paraId="7DEE8824" w14:textId="77777777">
      <w:pPr>
        <w:spacing w:line="240" w:lineRule="auto"/>
        <w:rPr>
          <w:szCs w:val="22"/>
          <w:lang w:val="nb-NO"/>
        </w:rPr>
      </w:pPr>
    </w:p>
    <w:p w:rsidR="00812D16" w:rsidRPr="005D309D" w:rsidP="00204AAB" w14:paraId="7DEE8825" w14:textId="77777777">
      <w:pPr>
        <w:spacing w:line="240" w:lineRule="auto"/>
        <w:rPr>
          <w:szCs w:val="22"/>
          <w:lang w:val="nb-NO"/>
        </w:rPr>
      </w:pPr>
    </w:p>
    <w:p w:rsidR="00812D16" w:rsidRPr="005D309D" w:rsidP="00204AAB" w14:paraId="7DEE8826" w14:textId="77777777">
      <w:pPr>
        <w:spacing w:line="240" w:lineRule="auto"/>
        <w:rPr>
          <w:szCs w:val="22"/>
          <w:lang w:val="nb-NO"/>
        </w:rPr>
      </w:pPr>
    </w:p>
    <w:p w:rsidR="00812D16" w:rsidRPr="005D309D" w:rsidP="00204AAB" w14:paraId="7DEE8827" w14:textId="77777777">
      <w:pPr>
        <w:spacing w:line="240" w:lineRule="auto"/>
        <w:rPr>
          <w:szCs w:val="22"/>
          <w:lang w:val="nb-NO"/>
        </w:rPr>
      </w:pPr>
    </w:p>
    <w:p w:rsidR="00812D16" w:rsidRPr="005D309D" w:rsidP="00204AAB" w14:paraId="7DEE8828" w14:textId="77777777">
      <w:pPr>
        <w:spacing w:line="240" w:lineRule="auto"/>
        <w:rPr>
          <w:szCs w:val="22"/>
          <w:lang w:val="nb-NO"/>
        </w:rPr>
      </w:pPr>
    </w:p>
    <w:p w:rsidR="00812D16" w:rsidRPr="005D309D" w:rsidP="00204AAB" w14:paraId="7DEE8829" w14:textId="77777777">
      <w:pPr>
        <w:spacing w:line="240" w:lineRule="auto"/>
        <w:rPr>
          <w:szCs w:val="22"/>
          <w:lang w:val="nb-NO"/>
        </w:rPr>
      </w:pPr>
    </w:p>
    <w:p w:rsidR="00812D16" w:rsidRPr="005D309D" w:rsidP="00204AAB" w14:paraId="7DEE882A" w14:textId="77777777">
      <w:pPr>
        <w:spacing w:line="240" w:lineRule="auto"/>
        <w:rPr>
          <w:szCs w:val="22"/>
          <w:lang w:val="nb-NO"/>
        </w:rPr>
      </w:pPr>
    </w:p>
    <w:p w:rsidR="00812D16" w:rsidRPr="005D309D" w:rsidP="00204AAB" w14:paraId="7DEE882B" w14:textId="77777777">
      <w:pPr>
        <w:spacing w:line="240" w:lineRule="auto"/>
        <w:rPr>
          <w:szCs w:val="22"/>
          <w:lang w:val="nb-NO"/>
        </w:rPr>
      </w:pPr>
    </w:p>
    <w:p w:rsidR="00812D16" w:rsidRPr="005D309D" w:rsidP="00204AAB" w14:paraId="7DEE882C" w14:textId="77777777">
      <w:pPr>
        <w:spacing w:line="240" w:lineRule="auto"/>
        <w:rPr>
          <w:szCs w:val="22"/>
          <w:lang w:val="nb-NO"/>
        </w:rPr>
      </w:pPr>
    </w:p>
    <w:p w:rsidR="00812D16" w:rsidRPr="005D309D" w:rsidP="00204AAB" w14:paraId="7DEE882D" w14:textId="77777777">
      <w:pPr>
        <w:spacing w:line="240" w:lineRule="auto"/>
        <w:rPr>
          <w:szCs w:val="22"/>
          <w:lang w:val="nb-NO"/>
        </w:rPr>
      </w:pPr>
    </w:p>
    <w:p w:rsidR="00812D16" w:rsidRPr="005D309D" w:rsidP="00204AAB" w14:paraId="7DEE882E" w14:textId="77777777">
      <w:pPr>
        <w:spacing w:line="240" w:lineRule="auto"/>
        <w:rPr>
          <w:szCs w:val="22"/>
          <w:lang w:val="nb-NO"/>
        </w:rPr>
      </w:pPr>
    </w:p>
    <w:p w:rsidR="00812D16" w:rsidRPr="005D309D" w:rsidP="00204AAB" w14:paraId="7DEE882F" w14:textId="77777777">
      <w:pPr>
        <w:spacing w:line="240" w:lineRule="auto"/>
        <w:rPr>
          <w:szCs w:val="22"/>
          <w:lang w:val="nb-NO"/>
        </w:rPr>
      </w:pPr>
    </w:p>
    <w:p w:rsidR="00812D16" w:rsidRPr="005D309D" w:rsidP="00204AAB" w14:paraId="7DEE8830" w14:textId="77777777">
      <w:pPr>
        <w:spacing w:line="240" w:lineRule="auto"/>
        <w:rPr>
          <w:szCs w:val="22"/>
          <w:lang w:val="nb-NO"/>
        </w:rPr>
      </w:pPr>
    </w:p>
    <w:p w:rsidR="00812D16" w:rsidRPr="005D309D" w:rsidP="00204AAB" w14:paraId="7DEE8831" w14:textId="77777777">
      <w:pPr>
        <w:spacing w:line="240" w:lineRule="auto"/>
        <w:rPr>
          <w:szCs w:val="22"/>
          <w:lang w:val="nb-NO"/>
        </w:rPr>
      </w:pPr>
    </w:p>
    <w:p w:rsidR="00812D16" w:rsidRPr="005D309D" w:rsidP="00204AAB" w14:paraId="7DEE8832" w14:textId="77777777">
      <w:pPr>
        <w:spacing w:line="240" w:lineRule="auto"/>
        <w:rPr>
          <w:szCs w:val="22"/>
          <w:lang w:val="nb-NO"/>
        </w:rPr>
      </w:pPr>
    </w:p>
    <w:p w:rsidR="00812D16" w:rsidRPr="005D309D" w:rsidP="00204AAB" w14:paraId="7DEE8833" w14:textId="77777777">
      <w:pPr>
        <w:spacing w:line="240" w:lineRule="auto"/>
        <w:rPr>
          <w:szCs w:val="22"/>
          <w:lang w:val="nb-NO"/>
        </w:rPr>
      </w:pPr>
    </w:p>
    <w:p w:rsidR="003E4E49" w:rsidRPr="005D309D" w:rsidP="00204AAB" w14:paraId="7DEE8834" w14:textId="77777777">
      <w:pPr>
        <w:spacing w:line="240" w:lineRule="auto"/>
        <w:rPr>
          <w:szCs w:val="22"/>
          <w:lang w:val="nb-NO"/>
        </w:rPr>
      </w:pPr>
    </w:p>
    <w:p w:rsidR="00812D16" w:rsidRPr="005D309D" w:rsidP="00204AAB" w14:paraId="7DEE8835" w14:textId="77777777">
      <w:pPr>
        <w:spacing w:line="240" w:lineRule="auto"/>
        <w:jc w:val="center"/>
        <w:rPr>
          <w:szCs w:val="22"/>
          <w:lang w:val="nb-NO"/>
        </w:rPr>
      </w:pPr>
      <w:r w:rsidRPr="005D309D">
        <w:rPr>
          <w:b/>
          <w:szCs w:val="22"/>
          <w:lang w:val="nb-NO"/>
        </w:rPr>
        <w:t>VEDLEGG II</w:t>
      </w:r>
    </w:p>
    <w:p w:rsidR="00812D16" w:rsidRPr="005D309D" w:rsidP="00204AAB" w14:paraId="7DEE8836" w14:textId="77777777">
      <w:pPr>
        <w:spacing w:line="240" w:lineRule="auto"/>
        <w:ind w:right="1416"/>
        <w:rPr>
          <w:szCs w:val="22"/>
          <w:lang w:val="nb-NO"/>
        </w:rPr>
      </w:pPr>
    </w:p>
    <w:p w:rsidR="00812D16" w:rsidRPr="005D309D" w:rsidP="00204AAB" w14:paraId="7DEE8837" w14:textId="77777777">
      <w:pPr>
        <w:spacing w:line="240" w:lineRule="auto"/>
        <w:ind w:left="1701" w:right="1416" w:hanging="708"/>
        <w:rPr>
          <w:b/>
          <w:szCs w:val="22"/>
          <w:lang w:val="nb-NO"/>
        </w:rPr>
      </w:pPr>
      <w:r w:rsidRPr="005D309D">
        <w:rPr>
          <w:b/>
          <w:szCs w:val="22"/>
          <w:lang w:val="nb-NO"/>
        </w:rPr>
        <w:t>A.</w:t>
      </w:r>
      <w:r w:rsidRPr="005D309D">
        <w:rPr>
          <w:b/>
          <w:szCs w:val="22"/>
          <w:lang w:val="nb-NO"/>
        </w:rPr>
        <w:tab/>
        <w:t>TILVIRKER(E) ANSVARLIG FOR BATCH RELEASE</w:t>
      </w:r>
    </w:p>
    <w:p w:rsidR="00812D16" w:rsidRPr="005D309D" w:rsidP="00204AAB" w14:paraId="7DEE8838" w14:textId="77777777">
      <w:pPr>
        <w:spacing w:line="240" w:lineRule="auto"/>
        <w:ind w:left="567" w:hanging="567"/>
        <w:rPr>
          <w:szCs w:val="22"/>
          <w:lang w:val="nb-NO"/>
        </w:rPr>
      </w:pPr>
    </w:p>
    <w:p w:rsidR="00812D16" w:rsidRPr="005D309D" w:rsidP="00204AAB" w14:paraId="7DEE8839" w14:textId="77777777">
      <w:pPr>
        <w:spacing w:line="240" w:lineRule="auto"/>
        <w:ind w:left="1701" w:right="1418" w:hanging="709"/>
        <w:rPr>
          <w:b/>
          <w:szCs w:val="22"/>
          <w:lang w:val="nb-NO"/>
        </w:rPr>
      </w:pPr>
      <w:r w:rsidRPr="005D309D">
        <w:rPr>
          <w:b/>
          <w:szCs w:val="22"/>
          <w:lang w:val="nb-NO"/>
        </w:rPr>
        <w:t>B.</w:t>
      </w:r>
      <w:r w:rsidRPr="005D309D">
        <w:rPr>
          <w:b/>
          <w:szCs w:val="22"/>
          <w:lang w:val="nb-NO"/>
        </w:rPr>
        <w:tab/>
        <w:t>VILKÅR ELLER RESTRIKSJONER VEDRØRENDE LEVERANSE OG BRUK</w:t>
      </w:r>
    </w:p>
    <w:p w:rsidR="00812D16" w:rsidRPr="005D309D" w:rsidP="00204AAB" w14:paraId="7DEE883A" w14:textId="77777777">
      <w:pPr>
        <w:spacing w:line="240" w:lineRule="auto"/>
        <w:ind w:left="567" w:hanging="567"/>
        <w:rPr>
          <w:szCs w:val="22"/>
          <w:lang w:val="nb-NO"/>
        </w:rPr>
      </w:pPr>
    </w:p>
    <w:p w:rsidR="00812D16" w:rsidRPr="005D309D" w:rsidP="00204AAB" w14:paraId="7DEE883B" w14:textId="77777777">
      <w:pPr>
        <w:spacing w:line="240" w:lineRule="auto"/>
        <w:ind w:left="1701" w:right="1559" w:hanging="709"/>
        <w:rPr>
          <w:b/>
          <w:szCs w:val="22"/>
          <w:lang w:val="nb-NO"/>
        </w:rPr>
      </w:pPr>
      <w:r w:rsidRPr="005D309D">
        <w:rPr>
          <w:b/>
          <w:szCs w:val="22"/>
          <w:lang w:val="nb-NO"/>
        </w:rPr>
        <w:t>C.</w:t>
      </w:r>
      <w:r w:rsidRPr="005D309D">
        <w:rPr>
          <w:b/>
          <w:szCs w:val="22"/>
          <w:lang w:val="nb-NO"/>
        </w:rPr>
        <w:tab/>
        <w:t>ANDRE VILKÅR OG KRAV TIL MARKEDSFØRINGSTILLATELSEN</w:t>
      </w:r>
    </w:p>
    <w:p w:rsidR="009B5C19" w:rsidRPr="005D309D" w:rsidP="00204AAB" w14:paraId="7DEE883C" w14:textId="77777777">
      <w:pPr>
        <w:spacing w:line="240" w:lineRule="auto"/>
        <w:ind w:right="1558"/>
        <w:rPr>
          <w:b/>
          <w:lang w:val="nb-NO"/>
        </w:rPr>
      </w:pPr>
    </w:p>
    <w:p w:rsidR="009B5C19" w:rsidRPr="005D309D" w:rsidP="00204AAB" w14:paraId="7DEE883D" w14:textId="77777777">
      <w:pPr>
        <w:spacing w:line="240" w:lineRule="auto"/>
        <w:ind w:left="1701" w:right="1416" w:hanging="708"/>
        <w:rPr>
          <w:b/>
          <w:caps/>
          <w:lang w:val="nb-NO"/>
        </w:rPr>
      </w:pPr>
      <w:r w:rsidRPr="005D309D">
        <w:rPr>
          <w:b/>
          <w:lang w:val="nb-NO"/>
        </w:rPr>
        <w:t>D.</w:t>
      </w:r>
      <w:r w:rsidRPr="005D309D">
        <w:rPr>
          <w:b/>
          <w:lang w:val="nb-NO"/>
        </w:rPr>
        <w:tab/>
      </w:r>
      <w:r w:rsidRPr="005D309D">
        <w:rPr>
          <w:b/>
          <w:caps/>
          <w:lang w:val="nb-NO"/>
        </w:rPr>
        <w:t>VILKÅR ELLER RESTRIKSJONER VEDRØRENDE SIKKER OG EFFEKTIV BRUK AV LEGEMIDLET</w:t>
      </w:r>
    </w:p>
    <w:p w:rsidR="0003596B" w:rsidRPr="005D309D" w:rsidP="00204AAB" w14:paraId="7DEE883E" w14:textId="77777777">
      <w:pPr>
        <w:spacing w:line="240" w:lineRule="auto"/>
        <w:ind w:left="1701" w:right="1416" w:hanging="708"/>
        <w:rPr>
          <w:b/>
          <w:caps/>
          <w:lang w:val="nb-NO"/>
        </w:rPr>
      </w:pPr>
    </w:p>
    <w:p w:rsidR="0003596B" w:rsidRPr="005D309D" w:rsidP="0003596B" w14:paraId="7DEE883F" w14:textId="77777777">
      <w:pPr>
        <w:spacing w:line="240" w:lineRule="auto"/>
        <w:ind w:left="1701" w:right="1416" w:hanging="708"/>
        <w:rPr>
          <w:b/>
          <w:caps/>
          <w:lang w:val="nb-NO"/>
        </w:rPr>
      </w:pPr>
      <w:r w:rsidRPr="005D309D">
        <w:rPr>
          <w:b/>
          <w:caps/>
          <w:lang w:val="nb-NO"/>
        </w:rPr>
        <w:t>E.</w:t>
      </w:r>
      <w:r w:rsidRPr="005D309D">
        <w:rPr>
          <w:b/>
          <w:caps/>
          <w:lang w:val="nb-NO"/>
        </w:rPr>
        <w:tab/>
        <w:t>SPESIFIKK FORPLIKTELSE TIL Å FULLFØRE TILTAK ETTER AUTORISASJON FOR MARKEDSFØRINGSTILLATELSEN GITT PÅ SÆRSKILT GRUNNLAG</w:t>
      </w:r>
    </w:p>
    <w:p w:rsidR="0003596B" w:rsidRPr="005D309D" w:rsidP="00204AAB" w14:paraId="7DEE8840" w14:textId="77777777">
      <w:pPr>
        <w:spacing w:line="240" w:lineRule="auto"/>
        <w:ind w:left="1701" w:right="1416" w:hanging="708"/>
        <w:rPr>
          <w:b/>
          <w:lang w:val="nb-NO"/>
        </w:rPr>
      </w:pPr>
    </w:p>
    <w:p w:rsidR="00812D16" w:rsidRPr="005D309D" w:rsidP="00A362E3" w14:paraId="7DEE8841" w14:textId="77777777">
      <w:pPr>
        <w:spacing w:line="240" w:lineRule="auto"/>
        <w:ind w:left="567" w:hanging="567"/>
        <w:outlineLvl w:val="0"/>
        <w:rPr>
          <w:szCs w:val="22"/>
          <w:lang w:val="nb-NO"/>
        </w:rPr>
      </w:pPr>
      <w:r w:rsidRPr="005D309D">
        <w:rPr>
          <w:szCs w:val="22"/>
          <w:lang w:val="nb-NO"/>
        </w:rPr>
        <w:br w:type="page"/>
      </w:r>
      <w:r w:rsidRPr="005D309D">
        <w:rPr>
          <w:b/>
          <w:szCs w:val="22"/>
          <w:lang w:val="nb-NO"/>
        </w:rPr>
        <w:t>A.</w:t>
      </w:r>
      <w:bookmarkStart w:id="627" w:name="_Hlk53690579"/>
      <w:r w:rsidRPr="005D309D">
        <w:rPr>
          <w:b/>
          <w:szCs w:val="22"/>
          <w:lang w:val="nb-NO"/>
        </w:rPr>
        <w:tab/>
        <w:t>TILVIRKER ANSVARLIG FOR BATCH RELEASE</w:t>
      </w:r>
    </w:p>
    <w:p w:rsidR="00812D16" w:rsidRPr="005D309D" w:rsidP="003E4E49" w14:paraId="7DEE8842" w14:textId="77777777">
      <w:pPr>
        <w:spacing w:line="240" w:lineRule="auto"/>
        <w:ind w:right="1416"/>
        <w:rPr>
          <w:szCs w:val="22"/>
          <w:lang w:val="nb-NO"/>
        </w:rPr>
      </w:pPr>
    </w:p>
    <w:p w:rsidR="00812D16" w:rsidRPr="005D309D" w:rsidP="006A54F0" w14:paraId="7DEE8843" w14:textId="77777777">
      <w:pPr>
        <w:spacing w:line="240" w:lineRule="auto"/>
        <w:rPr>
          <w:szCs w:val="22"/>
          <w:lang w:val="nb-NO"/>
        </w:rPr>
      </w:pPr>
      <w:bookmarkStart w:id="628" w:name="_Hlk53690674"/>
      <w:r w:rsidRPr="005D309D">
        <w:rPr>
          <w:szCs w:val="22"/>
          <w:u w:val="single"/>
          <w:lang w:val="nb-NO"/>
        </w:rPr>
        <w:t>Navn og adresse til tilvirker</w:t>
      </w:r>
      <w:bookmarkEnd w:id="628"/>
      <w:r w:rsidRPr="005D309D">
        <w:rPr>
          <w:lang w:val="nb-NO"/>
        </w:rPr>
        <w:t xml:space="preserve"> </w:t>
      </w:r>
      <w:r w:rsidRPr="005D309D">
        <w:rPr>
          <w:szCs w:val="22"/>
          <w:u w:val="single"/>
          <w:lang w:val="nb-NO"/>
        </w:rPr>
        <w:t>ansvarlig for batch release</w:t>
      </w:r>
    </w:p>
    <w:p w:rsidR="00812D16" w:rsidRPr="005D309D" w:rsidP="003E4E49" w14:paraId="7DEE8844" w14:textId="77777777">
      <w:pPr>
        <w:spacing w:line="240" w:lineRule="auto"/>
        <w:rPr>
          <w:szCs w:val="22"/>
          <w:lang w:val="nb-NO"/>
        </w:rPr>
      </w:pPr>
    </w:p>
    <w:p w:rsidR="06BE6DBA" w:rsidRPr="00E62422" w:rsidP="003E4E49" w14:paraId="7DEE8845" w14:textId="77777777">
      <w:pPr>
        <w:spacing w:line="240" w:lineRule="auto"/>
        <w:rPr>
          <w:szCs w:val="22"/>
          <w:lang w:val="nb-NO"/>
        </w:rPr>
      </w:pPr>
      <w:r w:rsidRPr="00E62422">
        <w:rPr>
          <w:szCs w:val="22"/>
          <w:lang w:val="nb-NO"/>
        </w:rPr>
        <w:t>Almac Pharma Services Limited</w:t>
      </w:r>
    </w:p>
    <w:p w:rsidR="003E4E49" w:rsidRPr="00E62422" w:rsidP="003E4E49" w14:paraId="7DEE8846" w14:textId="77777777">
      <w:pPr>
        <w:spacing w:line="240" w:lineRule="auto"/>
        <w:rPr>
          <w:szCs w:val="22"/>
          <w:lang w:val="nb-NO"/>
        </w:rPr>
      </w:pPr>
      <w:r w:rsidRPr="00E62422">
        <w:rPr>
          <w:szCs w:val="22"/>
          <w:lang w:val="nb-NO"/>
        </w:rPr>
        <w:t>Seagoe Industrial Estate</w:t>
      </w:r>
    </w:p>
    <w:p w:rsidR="003E4E49" w:rsidRPr="0012688A" w:rsidP="003E4E49" w14:paraId="7DEE8847" w14:textId="77777777">
      <w:pPr>
        <w:spacing w:line="240" w:lineRule="auto"/>
        <w:rPr>
          <w:szCs w:val="22"/>
          <w:lang w:val="en-US"/>
        </w:rPr>
      </w:pPr>
      <w:r w:rsidRPr="0012688A">
        <w:rPr>
          <w:szCs w:val="22"/>
          <w:lang w:val="en-US"/>
        </w:rPr>
        <w:t>Portadown, Craigavon</w:t>
      </w:r>
    </w:p>
    <w:p w:rsidR="003E4E49" w:rsidRPr="0012688A" w:rsidP="003E4E49" w14:paraId="7DEE8848" w14:textId="77777777">
      <w:pPr>
        <w:spacing w:line="240" w:lineRule="auto"/>
        <w:rPr>
          <w:szCs w:val="22"/>
          <w:lang w:val="en-US"/>
        </w:rPr>
      </w:pPr>
      <w:r w:rsidRPr="0012688A">
        <w:rPr>
          <w:szCs w:val="22"/>
          <w:lang w:val="en-US"/>
        </w:rPr>
        <w:t>County Armagh</w:t>
      </w:r>
    </w:p>
    <w:p w:rsidR="003E4E49" w:rsidRPr="00E62422" w:rsidP="003E4E49" w14:paraId="7DEE8849" w14:textId="77777777">
      <w:pPr>
        <w:spacing w:line="240" w:lineRule="auto"/>
        <w:rPr>
          <w:szCs w:val="22"/>
          <w:lang w:val="en-US"/>
        </w:rPr>
      </w:pPr>
      <w:r w:rsidRPr="00E62422">
        <w:rPr>
          <w:szCs w:val="22"/>
          <w:lang w:val="en-US"/>
        </w:rPr>
        <w:t>BT63 5UA</w:t>
      </w:r>
    </w:p>
    <w:p w:rsidR="1BC2D268" w:rsidRPr="005D309D" w:rsidP="003E4E49" w14:paraId="7DEE884A" w14:textId="77777777">
      <w:pPr>
        <w:spacing w:line="240" w:lineRule="auto"/>
        <w:rPr>
          <w:szCs w:val="22"/>
          <w:lang w:val="nb-NO"/>
        </w:rPr>
      </w:pPr>
      <w:r w:rsidRPr="005D309D">
        <w:rPr>
          <w:szCs w:val="22"/>
          <w:lang w:val="nb-NO"/>
        </w:rPr>
        <w:t>Storbritannia (Nord-Irland)</w:t>
      </w:r>
    </w:p>
    <w:bookmarkEnd w:id="627"/>
    <w:p w:rsidR="00812D16" w:rsidRPr="005D309D" w:rsidP="003E4E49" w14:paraId="7DEE884B" w14:textId="77777777">
      <w:pPr>
        <w:spacing w:line="240" w:lineRule="auto"/>
        <w:rPr>
          <w:szCs w:val="22"/>
          <w:lang w:val="nb-NO"/>
        </w:rPr>
      </w:pPr>
    </w:p>
    <w:p w:rsidR="0013452D" w:rsidRPr="005D309D" w:rsidP="003E4E49" w14:paraId="7DEE884C" w14:textId="77777777">
      <w:pPr>
        <w:spacing w:line="240" w:lineRule="auto"/>
        <w:rPr>
          <w:szCs w:val="22"/>
          <w:lang w:val="nb-NO"/>
        </w:rPr>
      </w:pPr>
    </w:p>
    <w:p w:rsidR="00A73A74" w:rsidRPr="005D309D" w:rsidP="00507A1F" w14:paraId="7DEE884D" w14:textId="77777777">
      <w:pPr>
        <w:spacing w:line="240" w:lineRule="auto"/>
        <w:ind w:left="567" w:hanging="567"/>
        <w:outlineLvl w:val="0"/>
        <w:rPr>
          <w:b/>
          <w:szCs w:val="22"/>
          <w:lang w:val="nb-NO"/>
        </w:rPr>
      </w:pPr>
      <w:bookmarkStart w:id="629" w:name="OLE_LINK2"/>
      <w:r w:rsidRPr="005D309D">
        <w:rPr>
          <w:b/>
          <w:szCs w:val="22"/>
          <w:lang w:val="nb-NO"/>
        </w:rPr>
        <w:t>B.</w:t>
      </w:r>
      <w:bookmarkEnd w:id="629"/>
      <w:r w:rsidRPr="005D309D">
        <w:rPr>
          <w:b/>
          <w:szCs w:val="22"/>
          <w:lang w:val="nb-NO"/>
        </w:rPr>
        <w:tab/>
        <w:t xml:space="preserve">VILKÅR ELLER RESTRIKSJONER VEDRØRENDE LEVERANSE OG BRUK </w:t>
      </w:r>
    </w:p>
    <w:p w:rsidR="00812D16" w:rsidRPr="005D309D" w:rsidP="003E4E49" w14:paraId="7DEE884E" w14:textId="77777777">
      <w:pPr>
        <w:spacing w:line="240" w:lineRule="auto"/>
        <w:rPr>
          <w:szCs w:val="22"/>
          <w:lang w:val="nb-NO"/>
        </w:rPr>
      </w:pPr>
    </w:p>
    <w:p w:rsidR="00812D16" w:rsidRPr="005D309D" w:rsidP="003E4E49" w14:paraId="7DEE884F" w14:textId="77777777">
      <w:pPr>
        <w:numPr>
          <w:ilvl w:val="12"/>
          <w:numId w:val="0"/>
        </w:numPr>
        <w:spacing w:line="240" w:lineRule="auto"/>
        <w:rPr>
          <w:szCs w:val="22"/>
          <w:lang w:val="nb-NO"/>
        </w:rPr>
      </w:pPr>
      <w:r w:rsidRPr="005D309D">
        <w:rPr>
          <w:szCs w:val="22"/>
          <w:lang w:val="nb-NO"/>
        </w:rPr>
        <w:t>Legemiddel underlagt begrenset forskrivning (se Vedlegg I, Preparatomtale, pkt. 4.2).</w:t>
      </w:r>
    </w:p>
    <w:p w:rsidR="00812D16" w:rsidRPr="005D309D" w:rsidP="003E4E49" w14:paraId="7DEE8850" w14:textId="77777777">
      <w:pPr>
        <w:numPr>
          <w:ilvl w:val="12"/>
          <w:numId w:val="0"/>
        </w:numPr>
        <w:spacing w:line="240" w:lineRule="auto"/>
        <w:rPr>
          <w:szCs w:val="22"/>
          <w:lang w:val="nb-NO"/>
        </w:rPr>
      </w:pPr>
    </w:p>
    <w:p w:rsidR="00C97C7F" w:rsidRPr="005D309D" w:rsidP="003E4E49" w14:paraId="7DEE8851" w14:textId="77777777">
      <w:pPr>
        <w:numPr>
          <w:ilvl w:val="12"/>
          <w:numId w:val="0"/>
        </w:numPr>
        <w:spacing w:line="240" w:lineRule="auto"/>
        <w:rPr>
          <w:szCs w:val="22"/>
          <w:lang w:val="nb-NO"/>
        </w:rPr>
      </w:pPr>
    </w:p>
    <w:p w:rsidR="00812D16" w:rsidRPr="005D309D" w:rsidP="00507A1F" w14:paraId="7DEE8852" w14:textId="77777777">
      <w:pPr>
        <w:spacing w:line="240" w:lineRule="auto"/>
        <w:ind w:left="567" w:hanging="567"/>
        <w:outlineLvl w:val="0"/>
        <w:rPr>
          <w:b/>
          <w:bCs/>
          <w:szCs w:val="22"/>
          <w:lang w:val="nb-NO"/>
        </w:rPr>
      </w:pPr>
      <w:r w:rsidRPr="005D309D">
        <w:rPr>
          <w:b/>
          <w:bCs/>
          <w:szCs w:val="22"/>
          <w:lang w:val="nb-NO"/>
        </w:rPr>
        <w:t>C.</w:t>
      </w:r>
      <w:r w:rsidRPr="005D309D">
        <w:rPr>
          <w:b/>
          <w:bCs/>
          <w:szCs w:val="22"/>
          <w:lang w:val="nb-NO"/>
        </w:rPr>
        <w:tab/>
        <w:t>ANDRE VILKÅR OG KRAV TIL MARKEDSFØRINGSTILLATELSEN</w:t>
      </w:r>
    </w:p>
    <w:p w:rsidR="009B5C19" w:rsidRPr="005D309D" w:rsidP="003E4E49" w14:paraId="7DEE8853" w14:textId="77777777">
      <w:pPr>
        <w:spacing w:line="240" w:lineRule="auto"/>
        <w:ind w:right="-1"/>
        <w:rPr>
          <w:iCs/>
          <w:szCs w:val="22"/>
          <w:u w:val="single"/>
          <w:lang w:val="nb-NO"/>
        </w:rPr>
      </w:pPr>
    </w:p>
    <w:p w:rsidR="009B5C19" w:rsidRPr="005D309D" w:rsidP="00D82662" w14:paraId="7DEE8854" w14:textId="77777777">
      <w:pPr>
        <w:numPr>
          <w:ilvl w:val="0"/>
          <w:numId w:val="2"/>
        </w:numPr>
        <w:spacing w:line="240" w:lineRule="auto"/>
        <w:ind w:right="-1" w:hanging="720"/>
        <w:rPr>
          <w:b/>
          <w:szCs w:val="22"/>
          <w:lang w:val="nb-NO"/>
        </w:rPr>
      </w:pPr>
      <w:r w:rsidRPr="005D309D">
        <w:rPr>
          <w:b/>
          <w:szCs w:val="22"/>
          <w:lang w:val="nb-NO"/>
        </w:rPr>
        <w:t>Periodiske sikkerhetsoppdateringsrapporter (PSUR</w:t>
      </w:r>
      <w:r w:rsidRPr="005D309D">
        <w:rPr>
          <w:b/>
          <w:szCs w:val="22"/>
          <w:lang w:val="nb-NO"/>
        </w:rPr>
        <w:noBreakHyphen/>
        <w:t>er)</w:t>
      </w:r>
    </w:p>
    <w:p w:rsidR="009B5C19" w:rsidRPr="005D309D" w:rsidP="003E4E49" w14:paraId="7DEE8855" w14:textId="77777777">
      <w:pPr>
        <w:tabs>
          <w:tab w:val="left" w:pos="0"/>
        </w:tabs>
        <w:spacing w:line="240" w:lineRule="auto"/>
        <w:ind w:right="567"/>
        <w:rPr>
          <w:szCs w:val="22"/>
          <w:lang w:val="nb-NO"/>
        </w:rPr>
      </w:pPr>
    </w:p>
    <w:p w:rsidR="009B5C19" w:rsidRPr="005D309D" w:rsidP="003E4E49" w14:paraId="7DEE8856" w14:textId="77777777">
      <w:pPr>
        <w:tabs>
          <w:tab w:val="left" w:pos="0"/>
        </w:tabs>
        <w:spacing w:line="240" w:lineRule="auto"/>
        <w:ind w:right="567"/>
        <w:rPr>
          <w:iCs/>
          <w:szCs w:val="22"/>
          <w:lang w:val="nb-NO"/>
        </w:rPr>
      </w:pPr>
      <w:r w:rsidRPr="005D309D">
        <w:rPr>
          <w:iCs/>
          <w:szCs w:val="22"/>
          <w:lang w:val="nb-NO"/>
        </w:rPr>
        <w:t>Kravene for innsendelse av periodiske sikkerhetsoppdateringsrapporter (PSUR</w:t>
      </w:r>
      <w:r w:rsidRPr="005D309D">
        <w:rPr>
          <w:iCs/>
          <w:szCs w:val="22"/>
          <w:lang w:val="nb-NO"/>
        </w:rPr>
        <w:noBreakHyphen/>
        <w:t>er) for dette legemidlet er angitt i EURD</w:t>
      </w:r>
      <w:r w:rsidRPr="005D309D">
        <w:rPr>
          <w:iCs/>
          <w:szCs w:val="22"/>
          <w:lang w:val="nb-NO"/>
        </w:rPr>
        <w:noBreakHyphen/>
        <w:t>listen (European Union Reference Date list), som gjort rede for i Artikkel 107c(7) av direktiv 2001/83/EF og i enhver oppdatering av EURD</w:t>
      </w:r>
      <w:r w:rsidRPr="005D309D">
        <w:rPr>
          <w:iCs/>
          <w:szCs w:val="22"/>
          <w:lang w:val="nb-NO"/>
        </w:rPr>
        <w:noBreakHyphen/>
        <w:t>listen som publiseres på nettstedet til Det europeiske legemiddelkontoret (the European Medicines Agency).</w:t>
      </w:r>
    </w:p>
    <w:p w:rsidR="00E11D49" w:rsidRPr="005D309D" w:rsidP="003E4E49" w14:paraId="7DEE8857" w14:textId="77777777">
      <w:pPr>
        <w:tabs>
          <w:tab w:val="left" w:pos="0"/>
        </w:tabs>
        <w:spacing w:line="240" w:lineRule="auto"/>
        <w:ind w:right="567"/>
        <w:rPr>
          <w:iCs/>
          <w:szCs w:val="22"/>
          <w:lang w:val="nb-NO"/>
        </w:rPr>
      </w:pPr>
    </w:p>
    <w:p w:rsidR="00E11D49" w:rsidRPr="005D309D" w:rsidP="003E4E49" w14:paraId="7DEE8858" w14:textId="77777777">
      <w:pPr>
        <w:spacing w:line="240" w:lineRule="auto"/>
        <w:rPr>
          <w:iCs/>
          <w:szCs w:val="22"/>
          <w:lang w:val="nb-NO"/>
        </w:rPr>
      </w:pPr>
      <w:r w:rsidRPr="005D309D">
        <w:rPr>
          <w:szCs w:val="22"/>
          <w:lang w:val="nb-NO"/>
        </w:rPr>
        <w:t>Innehaver av markedsføringstillatelsen skal sende inn første PSUR for dette legemidlet innen 6 måneder etter autorisasjon.</w:t>
      </w:r>
    </w:p>
    <w:p w:rsidR="00910624" w:rsidRPr="005D309D" w:rsidP="003E4E49" w14:paraId="7DEE8859" w14:textId="77777777">
      <w:pPr>
        <w:spacing w:line="240" w:lineRule="auto"/>
        <w:ind w:right="-1"/>
        <w:rPr>
          <w:iCs/>
          <w:szCs w:val="22"/>
          <w:u w:val="single"/>
          <w:lang w:val="nb-NO"/>
        </w:rPr>
      </w:pPr>
    </w:p>
    <w:p w:rsidR="00910624" w:rsidRPr="005D309D" w:rsidP="003E4E49" w14:paraId="7DEE885A" w14:textId="77777777">
      <w:pPr>
        <w:spacing w:line="240" w:lineRule="auto"/>
        <w:ind w:right="-1"/>
        <w:rPr>
          <w:szCs w:val="22"/>
          <w:u w:val="single"/>
          <w:lang w:val="nb-NO"/>
        </w:rPr>
      </w:pPr>
    </w:p>
    <w:p w:rsidR="00910624" w:rsidRPr="005D309D" w:rsidP="00507A1F" w14:paraId="7DEE885B" w14:textId="77777777">
      <w:pPr>
        <w:spacing w:line="240" w:lineRule="auto"/>
        <w:ind w:left="567" w:hanging="567"/>
        <w:outlineLvl w:val="0"/>
        <w:rPr>
          <w:b/>
          <w:szCs w:val="22"/>
          <w:lang w:val="nb-NO"/>
        </w:rPr>
      </w:pPr>
      <w:r w:rsidRPr="005D309D">
        <w:rPr>
          <w:b/>
          <w:szCs w:val="22"/>
          <w:lang w:val="nb-NO"/>
        </w:rPr>
        <w:t>D.</w:t>
      </w:r>
      <w:r w:rsidRPr="005D309D">
        <w:rPr>
          <w:b/>
          <w:szCs w:val="22"/>
          <w:lang w:val="nb-NO"/>
        </w:rPr>
        <w:tab/>
        <w:t>VILKÅR ELLER RESTRIKSJONER VEDRØRENDE SIKKER OG EFFEKTIV BRUK AV LEGEMIDLET</w:t>
      </w:r>
    </w:p>
    <w:p w:rsidR="00812D16" w:rsidRPr="005D309D" w:rsidP="003E4E49" w14:paraId="7DEE885C" w14:textId="77777777">
      <w:pPr>
        <w:spacing w:line="240" w:lineRule="auto"/>
        <w:ind w:right="-1"/>
        <w:rPr>
          <w:szCs w:val="22"/>
          <w:u w:val="single"/>
          <w:lang w:val="nb-NO"/>
        </w:rPr>
      </w:pPr>
    </w:p>
    <w:p w:rsidR="00812D16" w:rsidRPr="005D309D" w:rsidP="00D82662" w14:paraId="7DEE885D" w14:textId="77777777">
      <w:pPr>
        <w:numPr>
          <w:ilvl w:val="0"/>
          <w:numId w:val="2"/>
        </w:numPr>
        <w:spacing w:line="240" w:lineRule="auto"/>
        <w:ind w:right="-1" w:hanging="720"/>
        <w:rPr>
          <w:b/>
          <w:szCs w:val="22"/>
          <w:lang w:val="nb-NO"/>
        </w:rPr>
      </w:pPr>
      <w:r w:rsidRPr="005D309D">
        <w:rPr>
          <w:b/>
          <w:szCs w:val="22"/>
          <w:lang w:val="nb-NO"/>
        </w:rPr>
        <w:t>Risikohåndteringsplan (RMP)</w:t>
      </w:r>
    </w:p>
    <w:p w:rsidR="00CB31DA" w:rsidRPr="005D309D" w:rsidP="003E4E49" w14:paraId="7DEE885E" w14:textId="77777777">
      <w:pPr>
        <w:spacing w:line="240" w:lineRule="auto"/>
        <w:ind w:left="720" w:right="-1"/>
        <w:rPr>
          <w:b/>
          <w:szCs w:val="22"/>
          <w:lang w:val="nb-NO"/>
        </w:rPr>
      </w:pPr>
    </w:p>
    <w:p w:rsidR="00812D16" w:rsidRPr="005D309D" w:rsidP="003E4E49" w14:paraId="7DEE885F" w14:textId="77777777">
      <w:pPr>
        <w:tabs>
          <w:tab w:val="left" w:pos="0"/>
        </w:tabs>
        <w:spacing w:line="240" w:lineRule="auto"/>
        <w:ind w:right="567"/>
        <w:rPr>
          <w:szCs w:val="22"/>
          <w:lang w:val="nb-NO"/>
        </w:rPr>
      </w:pPr>
      <w:r w:rsidRPr="005D309D">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rsidR="00812D16" w:rsidRPr="005D309D" w:rsidP="003E4E49" w14:paraId="7DEE8860" w14:textId="77777777">
      <w:pPr>
        <w:spacing w:line="240" w:lineRule="auto"/>
        <w:ind w:right="-1"/>
        <w:rPr>
          <w:iCs/>
          <w:szCs w:val="22"/>
          <w:lang w:val="nb-NO"/>
        </w:rPr>
      </w:pPr>
    </w:p>
    <w:p w:rsidR="00812D16" w:rsidRPr="005D309D" w:rsidP="003E4E49" w14:paraId="7DEE8861" w14:textId="77777777">
      <w:pPr>
        <w:spacing w:line="240" w:lineRule="auto"/>
        <w:ind w:right="-1"/>
        <w:rPr>
          <w:iCs/>
          <w:szCs w:val="22"/>
          <w:lang w:val="nb-NO"/>
        </w:rPr>
      </w:pPr>
      <w:r w:rsidRPr="005D309D">
        <w:rPr>
          <w:iCs/>
          <w:szCs w:val="22"/>
          <w:lang w:val="nb-NO"/>
        </w:rPr>
        <w:t>En oppdatert RMP skal sendes inn:</w:t>
      </w:r>
    </w:p>
    <w:p w:rsidR="00660403" w:rsidRPr="005D309D" w:rsidP="00D82662" w14:paraId="7DEE8862" w14:textId="77777777">
      <w:pPr>
        <w:numPr>
          <w:ilvl w:val="0"/>
          <w:numId w:val="1"/>
        </w:numPr>
        <w:tabs>
          <w:tab w:val="num" w:pos="567"/>
          <w:tab w:val="clear" w:pos="720"/>
        </w:tabs>
        <w:spacing w:line="240" w:lineRule="auto"/>
        <w:ind w:left="567" w:right="-1" w:hanging="567"/>
        <w:rPr>
          <w:iCs/>
          <w:szCs w:val="22"/>
          <w:lang w:val="nb-NO"/>
        </w:rPr>
      </w:pPr>
      <w:r w:rsidRPr="005D309D">
        <w:rPr>
          <w:iCs/>
          <w:szCs w:val="22"/>
          <w:lang w:val="nb-NO"/>
        </w:rPr>
        <w:t>på forespørsel fra Det europeiske legemiddelkontoret (the European Medicines Agency);</w:t>
      </w:r>
    </w:p>
    <w:p w:rsidR="00812D16" w:rsidRPr="005D309D" w:rsidP="00D82662" w14:paraId="7DEE8863" w14:textId="77777777">
      <w:pPr>
        <w:numPr>
          <w:ilvl w:val="0"/>
          <w:numId w:val="1"/>
        </w:numPr>
        <w:tabs>
          <w:tab w:val="num" w:pos="567"/>
          <w:tab w:val="clear" w:pos="720"/>
        </w:tabs>
        <w:spacing w:line="240" w:lineRule="auto"/>
        <w:ind w:left="567" w:right="-1" w:hanging="567"/>
        <w:rPr>
          <w:iCs/>
          <w:szCs w:val="22"/>
          <w:lang w:val="nb-NO"/>
        </w:rPr>
      </w:pPr>
      <w:r w:rsidRPr="005D309D">
        <w:rPr>
          <w:iCs/>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rsidR="0003596B" w:rsidRPr="005D309D" w:rsidP="0003596B" w14:paraId="7DEE8864" w14:textId="77777777">
      <w:pPr>
        <w:tabs>
          <w:tab w:val="clear" w:pos="567"/>
        </w:tabs>
        <w:spacing w:line="240" w:lineRule="auto"/>
        <w:ind w:right="-1"/>
        <w:rPr>
          <w:iCs/>
          <w:szCs w:val="22"/>
          <w:lang w:val="nb-NO"/>
        </w:rPr>
      </w:pPr>
    </w:p>
    <w:p w:rsidR="0003596B" w:rsidRPr="005D309D" w:rsidP="0003596B" w14:paraId="7DEE8865" w14:textId="77777777">
      <w:pPr>
        <w:tabs>
          <w:tab w:val="clear" w:pos="567"/>
        </w:tabs>
        <w:spacing w:line="240" w:lineRule="auto"/>
        <w:ind w:right="-1"/>
        <w:rPr>
          <w:iCs/>
          <w:szCs w:val="22"/>
          <w:lang w:val="nb-NO"/>
        </w:rPr>
      </w:pPr>
    </w:p>
    <w:p w:rsidR="0003596B" w:rsidRPr="005D309D" w:rsidP="00314B8F" w14:paraId="7DEE8866" w14:textId="77777777">
      <w:pPr>
        <w:spacing w:line="240" w:lineRule="auto"/>
        <w:ind w:left="567" w:hanging="567"/>
        <w:outlineLvl w:val="0"/>
        <w:rPr>
          <w:b/>
          <w:iCs/>
          <w:szCs w:val="22"/>
          <w:lang w:val="nb-NO"/>
        </w:rPr>
      </w:pPr>
      <w:r w:rsidRPr="005D309D">
        <w:rPr>
          <w:b/>
          <w:iCs/>
          <w:szCs w:val="22"/>
          <w:lang w:val="nb-NO"/>
        </w:rPr>
        <w:t>E.</w:t>
      </w:r>
      <w:r w:rsidRPr="005D309D">
        <w:rPr>
          <w:b/>
          <w:iCs/>
          <w:szCs w:val="22"/>
          <w:lang w:val="nb-NO"/>
        </w:rPr>
        <w:tab/>
        <w:t>SPESIFIKK FORPLIKTELSE TIL Å FULLFØRE TILTAK ETTER AUTORISASJON FOR MARKEDSFØRINGSTILLATELSEN GITT PÅ SÆRSKILT GRUNNLAG</w:t>
      </w:r>
    </w:p>
    <w:p w:rsidR="0003596B" w:rsidRPr="005D309D" w:rsidP="0003596B" w14:paraId="7DEE8867" w14:textId="77777777">
      <w:pPr>
        <w:tabs>
          <w:tab w:val="clear" w:pos="567"/>
        </w:tabs>
        <w:spacing w:line="240" w:lineRule="auto"/>
        <w:ind w:right="-1"/>
        <w:rPr>
          <w:iCs/>
          <w:szCs w:val="22"/>
          <w:lang w:val="nb-NO"/>
        </w:rPr>
      </w:pPr>
    </w:p>
    <w:p w:rsidR="0003596B" w:rsidRPr="005D309D" w:rsidP="00A5011F" w14:paraId="7DEE8868" w14:textId="77777777">
      <w:pPr>
        <w:spacing w:line="240" w:lineRule="auto"/>
        <w:ind w:right="566"/>
        <w:rPr>
          <w:szCs w:val="22"/>
          <w:lang w:val="nb-NO"/>
        </w:rPr>
      </w:pPr>
      <w:r w:rsidRPr="005D309D">
        <w:rPr>
          <w:szCs w:val="22"/>
          <w:lang w:val="nb-NO"/>
        </w:rPr>
        <w:t>Ettersom dette er en godkjennelse gitt på særskilt grunnlag som følger Artikkel</w:t>
      </w:r>
      <w:r w:rsidRPr="005D309D" w:rsidR="00A5011F">
        <w:rPr>
          <w:szCs w:val="22"/>
          <w:lang w:val="nb-NO"/>
        </w:rPr>
        <w:t> </w:t>
      </w:r>
      <w:r w:rsidRPr="005D309D">
        <w:rPr>
          <w:szCs w:val="22"/>
          <w:lang w:val="nb-NO"/>
        </w:rPr>
        <w:t>14(8) av forordning (EF) 726/2004, skal innehaver av markedsføringstillatelsen utføre følgende tiltak innen de angitte tidsrammer:</w:t>
      </w:r>
    </w:p>
    <w:p w:rsidR="0003596B" w:rsidRPr="005D309D" w:rsidP="0003596B" w14:paraId="7DEE8869" w14:textId="77777777">
      <w:pPr>
        <w:spacing w:line="240" w:lineRule="auto"/>
        <w:ind w:right="566"/>
        <w:rPr>
          <w:b/>
          <w:szCs w:val="22"/>
          <w:lang w:val="nb-NO"/>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421"/>
        <w:gridCol w:w="2640"/>
      </w:tblGrid>
      <w:tr w14:paraId="7DEE886C" w14:textId="77777777" w:rsidTr="000E45F0">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blHeader/>
        </w:trPr>
        <w:tc>
          <w:tcPr>
            <w:tcW w:w="3543"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03596B" w:rsidRPr="005D309D" w:rsidP="00A5011F" w14:paraId="7DEE886A" w14:textId="77777777">
            <w:pPr>
              <w:keepNext/>
              <w:spacing w:line="240" w:lineRule="auto"/>
              <w:ind w:right="566"/>
              <w:rPr>
                <w:b/>
                <w:szCs w:val="22"/>
                <w:lang w:val="nb-NO"/>
              </w:rPr>
            </w:pPr>
            <w:r w:rsidRPr="005D309D">
              <w:rPr>
                <w:b/>
                <w:szCs w:val="22"/>
                <w:lang w:val="nb-NO"/>
              </w:rPr>
              <w:t xml:space="preserve">Beskrivelse </w:t>
            </w:r>
          </w:p>
        </w:tc>
        <w:tc>
          <w:tcPr>
            <w:tcW w:w="1457"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03596B" w:rsidRPr="005D309D" w:rsidP="00A5011F" w14:paraId="7DEE886B" w14:textId="77777777">
            <w:pPr>
              <w:keepNext/>
              <w:spacing w:line="240" w:lineRule="auto"/>
              <w:ind w:right="566"/>
              <w:rPr>
                <w:b/>
                <w:szCs w:val="22"/>
                <w:lang w:val="nb-NO"/>
              </w:rPr>
            </w:pPr>
            <w:r w:rsidRPr="005D309D">
              <w:rPr>
                <w:b/>
                <w:szCs w:val="22"/>
                <w:lang w:val="nb-NO"/>
              </w:rPr>
              <w:t>Forfallsdato</w:t>
            </w:r>
          </w:p>
        </w:tc>
      </w:tr>
      <w:tr w14:paraId="7DEE886F" w14:textId="77777777" w:rsidTr="000E45F0">
        <w:tblPrEx>
          <w:tblW w:w="5000" w:type="pct"/>
          <w:tblLook w:val="01E0"/>
        </w:tblPrEx>
        <w:tc>
          <w:tcPr>
            <w:tcW w:w="3543" w:type="pct"/>
            <w:shd w:val="clear" w:color="auto" w:fill="auto"/>
          </w:tcPr>
          <w:p w:rsidR="0003596B" w:rsidRPr="005D309D" w:rsidP="003E209B" w14:paraId="7DEE886D" w14:textId="77777777">
            <w:pPr>
              <w:keepNext/>
              <w:spacing w:line="240" w:lineRule="auto"/>
              <w:ind w:right="566"/>
              <w:rPr>
                <w:szCs w:val="22"/>
                <w:lang w:val="nb-NO"/>
              </w:rPr>
            </w:pPr>
            <w:r w:rsidRPr="005D309D">
              <w:rPr>
                <w:szCs w:val="22"/>
                <w:lang w:val="nb-NO"/>
              </w:rPr>
              <w:t xml:space="preserve">For å </w:t>
            </w:r>
            <w:r w:rsidRPr="005D309D" w:rsidR="003E209B">
              <w:rPr>
                <w:szCs w:val="22"/>
                <w:lang w:val="nb-NO"/>
              </w:rPr>
              <w:t xml:space="preserve">undersøke om </w:t>
            </w:r>
            <w:r w:rsidRPr="005D309D" w:rsidR="004E5E73">
              <w:rPr>
                <w:szCs w:val="22"/>
                <w:lang w:val="nb-NO"/>
              </w:rPr>
              <w:t>odeviksibat</w:t>
            </w:r>
            <w:r w:rsidRPr="005D309D">
              <w:rPr>
                <w:szCs w:val="22"/>
                <w:lang w:val="nb-NO"/>
              </w:rPr>
              <w:t xml:space="preserve">behandling </w:t>
            </w:r>
            <w:r w:rsidRPr="005D309D" w:rsidR="003E209B">
              <w:rPr>
                <w:szCs w:val="22"/>
                <w:lang w:val="nb-NO"/>
              </w:rPr>
              <w:t>forsinker kirurgisk galleavledning</w:t>
            </w:r>
            <w:r w:rsidRPr="005D309D" w:rsidR="00B763AB">
              <w:rPr>
                <w:szCs w:val="22"/>
                <w:lang w:val="nb-NO"/>
              </w:rPr>
              <w:t xml:space="preserve"> (SBD)</w:t>
            </w:r>
            <w:r w:rsidRPr="005D309D" w:rsidR="003E209B">
              <w:rPr>
                <w:szCs w:val="22"/>
                <w:lang w:val="nb-NO"/>
              </w:rPr>
              <w:t xml:space="preserve"> og/eller levertransplantasjon </w:t>
            </w:r>
            <w:r w:rsidRPr="005D309D" w:rsidR="00B763AB">
              <w:rPr>
                <w:szCs w:val="22"/>
                <w:lang w:val="nb-NO"/>
              </w:rPr>
              <w:t xml:space="preserve">(OLT), </w:t>
            </w:r>
            <w:r w:rsidRPr="005D309D">
              <w:rPr>
                <w:szCs w:val="22"/>
                <w:lang w:val="nb-NO"/>
              </w:rPr>
              <w:t xml:space="preserve">med </w:t>
            </w:r>
            <w:r w:rsidRPr="005D309D" w:rsidR="003E209B">
              <w:rPr>
                <w:szCs w:val="22"/>
                <w:lang w:val="nb-NO"/>
              </w:rPr>
              <w:t>matchet sammenligning mot</w:t>
            </w:r>
            <w:r w:rsidRPr="005D309D">
              <w:rPr>
                <w:szCs w:val="22"/>
                <w:lang w:val="nb-NO"/>
              </w:rPr>
              <w:t xml:space="preserve"> </w:t>
            </w:r>
            <w:r w:rsidRPr="005D309D" w:rsidR="00B763AB">
              <w:rPr>
                <w:szCs w:val="22"/>
                <w:lang w:val="nb-NO"/>
              </w:rPr>
              <w:t xml:space="preserve">ubehandlede </w:t>
            </w:r>
            <w:r w:rsidRPr="005D309D">
              <w:rPr>
                <w:szCs w:val="22"/>
                <w:lang w:val="nb-NO"/>
              </w:rPr>
              <w:t>PFIC</w:t>
            </w:r>
            <w:r w:rsidRPr="005D309D">
              <w:rPr>
                <w:szCs w:val="22"/>
                <w:lang w:val="nb-NO"/>
              </w:rPr>
              <w:noBreakHyphen/>
              <w:t>pasienter</w:t>
            </w:r>
            <w:r w:rsidRPr="005D309D" w:rsidR="0010016C">
              <w:rPr>
                <w:szCs w:val="22"/>
                <w:lang w:val="nb-NO"/>
              </w:rPr>
              <w:t>,</w:t>
            </w:r>
            <w:r w:rsidRPr="005D309D">
              <w:rPr>
                <w:szCs w:val="22"/>
                <w:lang w:val="nb-NO"/>
              </w:rPr>
              <w:t xml:space="preserve"> </w:t>
            </w:r>
            <w:r w:rsidRPr="005D309D" w:rsidR="003E209B">
              <w:rPr>
                <w:szCs w:val="22"/>
                <w:lang w:val="nb-NO"/>
              </w:rPr>
              <w:t>skal</w:t>
            </w:r>
            <w:r w:rsidRPr="005D309D">
              <w:rPr>
                <w:szCs w:val="22"/>
                <w:lang w:val="nb-NO"/>
              </w:rPr>
              <w:t xml:space="preserve"> innehaveren av markedsføringstillatelsen </w:t>
            </w:r>
            <w:r w:rsidRPr="005D309D" w:rsidR="003E209B">
              <w:rPr>
                <w:szCs w:val="22"/>
                <w:lang w:val="nb-NO"/>
              </w:rPr>
              <w:t>gjennomføre og</w:t>
            </w:r>
            <w:r w:rsidRPr="005D309D">
              <w:rPr>
                <w:szCs w:val="22"/>
                <w:lang w:val="nb-NO"/>
              </w:rPr>
              <w:t xml:space="preserve"> levere resultatene av en studie basert på </w:t>
            </w:r>
            <w:r w:rsidRPr="005D309D" w:rsidR="003E209B">
              <w:rPr>
                <w:szCs w:val="22"/>
                <w:lang w:val="nb-NO"/>
              </w:rPr>
              <w:t>data fra et sykdomsregister med pasienter i alderen 6 måneder eller eldre med progressiv familiær intrahepatisk kolestase (PFIC) i henhold til avtalt protokoll.</w:t>
            </w:r>
          </w:p>
        </w:tc>
        <w:tc>
          <w:tcPr>
            <w:tcW w:w="1457" w:type="pct"/>
            <w:shd w:val="clear" w:color="auto" w:fill="auto"/>
          </w:tcPr>
          <w:p w:rsidR="0003596B" w:rsidRPr="005D309D" w:rsidP="00585D08" w14:paraId="7DEE886E" w14:textId="77777777">
            <w:pPr>
              <w:pStyle w:val="BodytextAgency"/>
              <w:keepNext/>
              <w:rPr>
                <w:szCs w:val="22"/>
                <w:lang w:val="nb-NO"/>
              </w:rPr>
            </w:pPr>
            <w:r w:rsidRPr="005D309D">
              <w:rPr>
                <w:rFonts w:ascii="Times New Roman" w:hAnsi="Times New Roman" w:cs="Times New Roman"/>
                <w:sz w:val="22"/>
                <w:szCs w:val="22"/>
                <w:lang w:val="nb-NO" w:eastAsia="en-GB"/>
              </w:rPr>
              <w:t>Midlertidige årsrapporter skal leveres sammen med årlige revurderinger.</w:t>
            </w:r>
          </w:p>
        </w:tc>
      </w:tr>
    </w:tbl>
    <w:p w:rsidR="00812D16" w:rsidRPr="005D309D" w:rsidP="003E4E49" w14:paraId="7DEE8870" w14:textId="77777777">
      <w:pPr>
        <w:spacing w:line="240" w:lineRule="auto"/>
        <w:ind w:right="566"/>
        <w:rPr>
          <w:szCs w:val="22"/>
          <w:lang w:val="nb-NO"/>
        </w:rPr>
      </w:pPr>
      <w:r w:rsidRPr="005D309D">
        <w:rPr>
          <w:b/>
          <w:szCs w:val="22"/>
          <w:lang w:val="nb-NO"/>
        </w:rPr>
        <w:br w:type="page"/>
      </w:r>
    </w:p>
    <w:p w:rsidR="00812D16" w:rsidRPr="005D309D" w:rsidP="00204AAB" w14:paraId="7DEE8871" w14:textId="77777777">
      <w:pPr>
        <w:spacing w:line="240" w:lineRule="auto"/>
        <w:rPr>
          <w:szCs w:val="22"/>
          <w:lang w:val="nb-NO"/>
        </w:rPr>
      </w:pPr>
    </w:p>
    <w:p w:rsidR="00812D16" w:rsidRPr="005D309D" w:rsidP="00204AAB" w14:paraId="7DEE8872" w14:textId="77777777">
      <w:pPr>
        <w:spacing w:line="240" w:lineRule="auto"/>
        <w:rPr>
          <w:szCs w:val="22"/>
          <w:lang w:val="nb-NO"/>
        </w:rPr>
      </w:pPr>
    </w:p>
    <w:p w:rsidR="00812D16" w:rsidRPr="005D309D" w:rsidP="00204AAB" w14:paraId="7DEE8873" w14:textId="77777777">
      <w:pPr>
        <w:spacing w:line="240" w:lineRule="auto"/>
        <w:rPr>
          <w:szCs w:val="22"/>
          <w:lang w:val="nb-NO"/>
        </w:rPr>
      </w:pPr>
    </w:p>
    <w:p w:rsidR="00812D16" w:rsidRPr="005D309D" w:rsidP="00204AAB" w14:paraId="7DEE8874" w14:textId="77777777">
      <w:pPr>
        <w:spacing w:line="240" w:lineRule="auto"/>
        <w:rPr>
          <w:szCs w:val="22"/>
          <w:lang w:val="nb-NO"/>
        </w:rPr>
      </w:pPr>
    </w:p>
    <w:p w:rsidR="00812D16" w:rsidRPr="005D309D" w:rsidP="00204AAB" w14:paraId="7DEE8875" w14:textId="77777777">
      <w:pPr>
        <w:spacing w:line="240" w:lineRule="auto"/>
        <w:rPr>
          <w:lang w:val="nb-NO"/>
        </w:rPr>
      </w:pPr>
    </w:p>
    <w:p w:rsidR="00812D16" w:rsidRPr="005D309D" w:rsidP="00204AAB" w14:paraId="7DEE8876" w14:textId="77777777">
      <w:pPr>
        <w:spacing w:line="240" w:lineRule="auto"/>
        <w:rPr>
          <w:lang w:val="nb-NO"/>
        </w:rPr>
      </w:pPr>
    </w:p>
    <w:p w:rsidR="00812D16" w:rsidRPr="005D309D" w:rsidP="00204AAB" w14:paraId="7DEE8877" w14:textId="77777777">
      <w:pPr>
        <w:spacing w:line="240" w:lineRule="auto"/>
        <w:rPr>
          <w:lang w:val="nb-NO"/>
        </w:rPr>
      </w:pPr>
    </w:p>
    <w:p w:rsidR="00812D16" w:rsidRPr="005D309D" w:rsidP="00204AAB" w14:paraId="7DEE8878" w14:textId="77777777">
      <w:pPr>
        <w:spacing w:line="240" w:lineRule="auto"/>
        <w:rPr>
          <w:lang w:val="nb-NO"/>
        </w:rPr>
      </w:pPr>
    </w:p>
    <w:p w:rsidR="00812D16" w:rsidRPr="005D309D" w:rsidP="00204AAB" w14:paraId="7DEE8879" w14:textId="77777777">
      <w:pPr>
        <w:spacing w:line="240" w:lineRule="auto"/>
        <w:rPr>
          <w:lang w:val="nb-NO"/>
        </w:rPr>
      </w:pPr>
    </w:p>
    <w:p w:rsidR="00812D16" w:rsidRPr="005D309D" w:rsidP="00204AAB" w14:paraId="7DEE887A" w14:textId="77777777">
      <w:pPr>
        <w:spacing w:line="240" w:lineRule="auto"/>
        <w:rPr>
          <w:szCs w:val="22"/>
          <w:lang w:val="nb-NO"/>
        </w:rPr>
      </w:pPr>
    </w:p>
    <w:p w:rsidR="00812D16" w:rsidRPr="005D309D" w:rsidP="00204AAB" w14:paraId="7DEE887B" w14:textId="77777777">
      <w:pPr>
        <w:spacing w:line="240" w:lineRule="auto"/>
        <w:rPr>
          <w:szCs w:val="22"/>
          <w:lang w:val="nb-NO"/>
        </w:rPr>
      </w:pPr>
    </w:p>
    <w:p w:rsidR="00812D16" w:rsidRPr="005D309D" w:rsidP="00204AAB" w14:paraId="7DEE887C" w14:textId="77777777">
      <w:pPr>
        <w:spacing w:line="240" w:lineRule="auto"/>
        <w:rPr>
          <w:szCs w:val="22"/>
          <w:lang w:val="nb-NO"/>
        </w:rPr>
      </w:pPr>
    </w:p>
    <w:p w:rsidR="00812D16" w:rsidRPr="005D309D" w:rsidP="00204AAB" w14:paraId="7DEE887D" w14:textId="77777777">
      <w:pPr>
        <w:spacing w:line="240" w:lineRule="auto"/>
        <w:rPr>
          <w:szCs w:val="22"/>
          <w:lang w:val="nb-NO"/>
        </w:rPr>
      </w:pPr>
    </w:p>
    <w:p w:rsidR="00812D16" w:rsidRPr="005D309D" w:rsidP="00204AAB" w14:paraId="7DEE887E" w14:textId="77777777">
      <w:pPr>
        <w:spacing w:line="240" w:lineRule="auto"/>
        <w:rPr>
          <w:szCs w:val="22"/>
          <w:lang w:val="nb-NO"/>
        </w:rPr>
      </w:pPr>
    </w:p>
    <w:p w:rsidR="00812D16" w:rsidRPr="005D309D" w:rsidP="00204AAB" w14:paraId="7DEE887F" w14:textId="77777777">
      <w:pPr>
        <w:spacing w:line="240" w:lineRule="auto"/>
        <w:rPr>
          <w:szCs w:val="22"/>
          <w:lang w:val="nb-NO"/>
        </w:rPr>
      </w:pPr>
    </w:p>
    <w:p w:rsidR="00812D16" w:rsidRPr="005D309D" w:rsidP="00204AAB" w14:paraId="7DEE8880" w14:textId="77777777">
      <w:pPr>
        <w:spacing w:line="240" w:lineRule="auto"/>
        <w:rPr>
          <w:szCs w:val="22"/>
          <w:lang w:val="nb-NO"/>
        </w:rPr>
      </w:pPr>
    </w:p>
    <w:p w:rsidR="00812D16" w:rsidRPr="005D309D" w:rsidP="00C20ABC" w14:paraId="7DEE8881" w14:textId="77777777">
      <w:pPr>
        <w:spacing w:line="240" w:lineRule="auto"/>
        <w:rPr>
          <w:szCs w:val="22"/>
          <w:lang w:val="nb-NO"/>
        </w:rPr>
      </w:pPr>
    </w:p>
    <w:p w:rsidR="00812D16" w:rsidRPr="005D309D" w:rsidP="00C20ABC" w14:paraId="7DEE8882" w14:textId="77777777">
      <w:pPr>
        <w:spacing w:line="240" w:lineRule="auto"/>
        <w:rPr>
          <w:szCs w:val="22"/>
          <w:lang w:val="nb-NO"/>
        </w:rPr>
      </w:pPr>
    </w:p>
    <w:p w:rsidR="00812D16" w:rsidRPr="005D309D" w:rsidP="00C20ABC" w14:paraId="7DEE8883" w14:textId="77777777">
      <w:pPr>
        <w:spacing w:line="240" w:lineRule="auto"/>
        <w:rPr>
          <w:szCs w:val="22"/>
          <w:lang w:val="nb-NO"/>
        </w:rPr>
      </w:pPr>
    </w:p>
    <w:p w:rsidR="00812D16" w:rsidRPr="005D309D" w:rsidP="00C20ABC" w14:paraId="7DEE8884" w14:textId="77777777">
      <w:pPr>
        <w:spacing w:line="240" w:lineRule="auto"/>
        <w:rPr>
          <w:szCs w:val="22"/>
          <w:lang w:val="nb-NO"/>
        </w:rPr>
      </w:pPr>
    </w:p>
    <w:p w:rsidR="00812D16" w:rsidRPr="005D309D" w:rsidP="00C20ABC" w14:paraId="7DEE8885" w14:textId="77777777">
      <w:pPr>
        <w:spacing w:line="240" w:lineRule="auto"/>
        <w:rPr>
          <w:szCs w:val="22"/>
          <w:lang w:val="nb-NO"/>
        </w:rPr>
      </w:pPr>
    </w:p>
    <w:p w:rsidR="00812D16" w:rsidRPr="005D309D" w:rsidP="00C20ABC" w14:paraId="7DEE8886" w14:textId="77777777">
      <w:pPr>
        <w:spacing w:line="240" w:lineRule="auto"/>
        <w:rPr>
          <w:szCs w:val="22"/>
          <w:lang w:val="nb-NO"/>
        </w:rPr>
      </w:pPr>
    </w:p>
    <w:p w:rsidR="00885BF1" w:rsidRPr="005D309D" w:rsidP="00C20ABC" w14:paraId="7DEE8887" w14:textId="77777777">
      <w:pPr>
        <w:spacing w:line="240" w:lineRule="auto"/>
        <w:rPr>
          <w:szCs w:val="22"/>
          <w:lang w:val="nb-NO"/>
        </w:rPr>
      </w:pPr>
    </w:p>
    <w:p w:rsidR="00812D16" w:rsidRPr="005D309D" w:rsidP="00204AAB" w14:paraId="7DEE8888" w14:textId="77777777">
      <w:pPr>
        <w:spacing w:line="240" w:lineRule="auto"/>
        <w:jc w:val="center"/>
        <w:outlineLvl w:val="0"/>
        <w:rPr>
          <w:b/>
          <w:szCs w:val="22"/>
          <w:lang w:val="nb-NO"/>
        </w:rPr>
      </w:pPr>
      <w:r w:rsidRPr="005D309D">
        <w:rPr>
          <w:b/>
          <w:szCs w:val="22"/>
          <w:lang w:val="nb-NO"/>
        </w:rPr>
        <w:t>VEDLEGG III</w:t>
      </w:r>
    </w:p>
    <w:p w:rsidR="00812D16" w:rsidRPr="005D309D" w:rsidP="00204AAB" w14:paraId="7DEE8889" w14:textId="77777777">
      <w:pPr>
        <w:spacing w:line="240" w:lineRule="auto"/>
        <w:jc w:val="center"/>
        <w:rPr>
          <w:b/>
          <w:szCs w:val="22"/>
          <w:lang w:val="nb-NO"/>
        </w:rPr>
      </w:pPr>
    </w:p>
    <w:p w:rsidR="00812D16" w:rsidRPr="005D309D" w:rsidP="00204AAB" w14:paraId="7DEE888A" w14:textId="77777777">
      <w:pPr>
        <w:spacing w:line="240" w:lineRule="auto"/>
        <w:jc w:val="center"/>
        <w:outlineLvl w:val="0"/>
        <w:rPr>
          <w:b/>
          <w:szCs w:val="22"/>
          <w:lang w:val="nb-NO"/>
        </w:rPr>
      </w:pPr>
      <w:r w:rsidRPr="005D309D">
        <w:rPr>
          <w:b/>
          <w:szCs w:val="22"/>
          <w:lang w:val="nb-NO"/>
        </w:rPr>
        <w:t>MERKING OG PAKNINGSVEDLEGG</w:t>
      </w:r>
    </w:p>
    <w:p w:rsidR="000166C1" w:rsidRPr="005D309D" w:rsidP="00204AAB" w14:paraId="7DEE888B" w14:textId="77777777">
      <w:pPr>
        <w:spacing w:line="240" w:lineRule="auto"/>
        <w:rPr>
          <w:b/>
          <w:szCs w:val="22"/>
          <w:lang w:val="nb-NO"/>
        </w:rPr>
      </w:pPr>
      <w:r w:rsidRPr="005D309D">
        <w:rPr>
          <w:b/>
          <w:szCs w:val="22"/>
          <w:lang w:val="nb-NO"/>
        </w:rPr>
        <w:br w:type="page"/>
      </w:r>
    </w:p>
    <w:p w:rsidR="000166C1" w:rsidRPr="005D309D" w:rsidP="00C20ABC" w14:paraId="7DEE888C" w14:textId="77777777">
      <w:pPr>
        <w:spacing w:line="240" w:lineRule="auto"/>
        <w:rPr>
          <w:szCs w:val="22"/>
          <w:lang w:val="nb-NO"/>
        </w:rPr>
      </w:pPr>
    </w:p>
    <w:p w:rsidR="000166C1" w:rsidRPr="005D309D" w:rsidP="00C20ABC" w14:paraId="7DEE888D" w14:textId="77777777">
      <w:pPr>
        <w:spacing w:line="240" w:lineRule="auto"/>
        <w:rPr>
          <w:szCs w:val="22"/>
          <w:lang w:val="nb-NO"/>
        </w:rPr>
      </w:pPr>
    </w:p>
    <w:p w:rsidR="000166C1" w:rsidRPr="005D309D" w:rsidP="00C20ABC" w14:paraId="7DEE888E" w14:textId="77777777">
      <w:pPr>
        <w:spacing w:line="240" w:lineRule="auto"/>
        <w:rPr>
          <w:szCs w:val="22"/>
          <w:lang w:val="nb-NO"/>
        </w:rPr>
      </w:pPr>
    </w:p>
    <w:p w:rsidR="000166C1" w:rsidRPr="005D309D" w:rsidP="00C20ABC" w14:paraId="7DEE888F" w14:textId="77777777">
      <w:pPr>
        <w:spacing w:line="240" w:lineRule="auto"/>
        <w:rPr>
          <w:szCs w:val="22"/>
          <w:lang w:val="nb-NO"/>
        </w:rPr>
      </w:pPr>
    </w:p>
    <w:p w:rsidR="000166C1" w:rsidRPr="005D309D" w:rsidP="00C20ABC" w14:paraId="7DEE8890" w14:textId="77777777">
      <w:pPr>
        <w:spacing w:line="240" w:lineRule="auto"/>
        <w:rPr>
          <w:szCs w:val="22"/>
          <w:lang w:val="nb-NO"/>
        </w:rPr>
      </w:pPr>
    </w:p>
    <w:p w:rsidR="000166C1" w:rsidRPr="005D309D" w:rsidP="00C20ABC" w14:paraId="7DEE8891" w14:textId="77777777">
      <w:pPr>
        <w:spacing w:line="240" w:lineRule="auto"/>
        <w:rPr>
          <w:szCs w:val="22"/>
          <w:lang w:val="nb-NO"/>
        </w:rPr>
      </w:pPr>
    </w:p>
    <w:p w:rsidR="000166C1" w:rsidRPr="005D309D" w:rsidP="00C20ABC" w14:paraId="7DEE8892" w14:textId="77777777">
      <w:pPr>
        <w:spacing w:line="240" w:lineRule="auto"/>
        <w:rPr>
          <w:szCs w:val="22"/>
          <w:lang w:val="nb-NO"/>
        </w:rPr>
      </w:pPr>
    </w:p>
    <w:p w:rsidR="000166C1" w:rsidRPr="005D309D" w:rsidP="00C20ABC" w14:paraId="7DEE8893" w14:textId="77777777">
      <w:pPr>
        <w:spacing w:line="240" w:lineRule="auto"/>
        <w:rPr>
          <w:szCs w:val="22"/>
          <w:lang w:val="nb-NO"/>
        </w:rPr>
      </w:pPr>
    </w:p>
    <w:p w:rsidR="000166C1" w:rsidRPr="005D309D" w:rsidP="00C20ABC" w14:paraId="7DEE8894" w14:textId="77777777">
      <w:pPr>
        <w:spacing w:line="240" w:lineRule="auto"/>
        <w:rPr>
          <w:szCs w:val="22"/>
          <w:lang w:val="nb-NO"/>
        </w:rPr>
      </w:pPr>
    </w:p>
    <w:p w:rsidR="000166C1" w:rsidRPr="005D309D" w:rsidP="00C20ABC" w14:paraId="7DEE8895" w14:textId="77777777">
      <w:pPr>
        <w:spacing w:line="240" w:lineRule="auto"/>
        <w:rPr>
          <w:szCs w:val="22"/>
          <w:lang w:val="nb-NO"/>
        </w:rPr>
      </w:pPr>
    </w:p>
    <w:p w:rsidR="000166C1" w:rsidRPr="005D309D" w:rsidP="00C20ABC" w14:paraId="7DEE8896" w14:textId="77777777">
      <w:pPr>
        <w:spacing w:line="240" w:lineRule="auto"/>
        <w:rPr>
          <w:szCs w:val="22"/>
          <w:lang w:val="nb-NO"/>
        </w:rPr>
      </w:pPr>
    </w:p>
    <w:p w:rsidR="000166C1" w:rsidRPr="005D309D" w:rsidP="00C20ABC" w14:paraId="7DEE8897" w14:textId="77777777">
      <w:pPr>
        <w:spacing w:line="240" w:lineRule="auto"/>
        <w:rPr>
          <w:szCs w:val="22"/>
          <w:lang w:val="nb-NO"/>
        </w:rPr>
      </w:pPr>
    </w:p>
    <w:p w:rsidR="000166C1" w:rsidRPr="005D309D" w:rsidP="00C20ABC" w14:paraId="7DEE8898" w14:textId="77777777">
      <w:pPr>
        <w:spacing w:line="240" w:lineRule="auto"/>
        <w:rPr>
          <w:szCs w:val="22"/>
          <w:lang w:val="nb-NO"/>
        </w:rPr>
      </w:pPr>
    </w:p>
    <w:p w:rsidR="000166C1" w:rsidRPr="005D309D" w:rsidP="00C20ABC" w14:paraId="7DEE8899" w14:textId="77777777">
      <w:pPr>
        <w:spacing w:line="240" w:lineRule="auto"/>
        <w:rPr>
          <w:szCs w:val="22"/>
          <w:lang w:val="nb-NO"/>
        </w:rPr>
      </w:pPr>
    </w:p>
    <w:p w:rsidR="000166C1" w:rsidRPr="005D309D" w:rsidP="00C20ABC" w14:paraId="7DEE889A" w14:textId="77777777">
      <w:pPr>
        <w:spacing w:line="240" w:lineRule="auto"/>
        <w:rPr>
          <w:szCs w:val="22"/>
          <w:lang w:val="nb-NO"/>
        </w:rPr>
      </w:pPr>
    </w:p>
    <w:p w:rsidR="000166C1" w:rsidRPr="005D309D" w:rsidP="00C20ABC" w14:paraId="7DEE889B" w14:textId="77777777">
      <w:pPr>
        <w:spacing w:line="240" w:lineRule="auto"/>
        <w:rPr>
          <w:szCs w:val="22"/>
          <w:lang w:val="nb-NO"/>
        </w:rPr>
      </w:pPr>
    </w:p>
    <w:p w:rsidR="000166C1" w:rsidRPr="005D309D" w:rsidP="00C20ABC" w14:paraId="7DEE889C" w14:textId="77777777">
      <w:pPr>
        <w:spacing w:line="240" w:lineRule="auto"/>
        <w:rPr>
          <w:szCs w:val="22"/>
          <w:lang w:val="nb-NO"/>
        </w:rPr>
      </w:pPr>
    </w:p>
    <w:p w:rsidR="000166C1" w:rsidRPr="005D309D" w:rsidP="00C20ABC" w14:paraId="7DEE889D" w14:textId="77777777">
      <w:pPr>
        <w:spacing w:line="240" w:lineRule="auto"/>
        <w:rPr>
          <w:szCs w:val="22"/>
          <w:lang w:val="nb-NO"/>
        </w:rPr>
      </w:pPr>
    </w:p>
    <w:p w:rsidR="00B64B2F" w:rsidRPr="005D309D" w:rsidP="00C20ABC" w14:paraId="7DEE889E" w14:textId="77777777">
      <w:pPr>
        <w:spacing w:line="240" w:lineRule="auto"/>
        <w:rPr>
          <w:szCs w:val="22"/>
          <w:lang w:val="nb-NO"/>
        </w:rPr>
      </w:pPr>
    </w:p>
    <w:p w:rsidR="00B64B2F" w:rsidRPr="005D309D" w:rsidP="00C20ABC" w14:paraId="7DEE889F" w14:textId="77777777">
      <w:pPr>
        <w:spacing w:line="240" w:lineRule="auto"/>
        <w:rPr>
          <w:szCs w:val="22"/>
          <w:lang w:val="nb-NO"/>
        </w:rPr>
      </w:pPr>
    </w:p>
    <w:p w:rsidR="00B64B2F" w:rsidRPr="005D309D" w:rsidP="00C20ABC" w14:paraId="7DEE88A0" w14:textId="77777777">
      <w:pPr>
        <w:spacing w:line="240" w:lineRule="auto"/>
        <w:rPr>
          <w:szCs w:val="22"/>
          <w:lang w:val="nb-NO"/>
        </w:rPr>
      </w:pPr>
    </w:p>
    <w:p w:rsidR="00B64B2F" w:rsidRPr="005D309D" w:rsidP="00C20ABC" w14:paraId="7DEE88A1" w14:textId="77777777">
      <w:pPr>
        <w:spacing w:line="240" w:lineRule="auto"/>
        <w:rPr>
          <w:szCs w:val="22"/>
          <w:lang w:val="nb-NO"/>
        </w:rPr>
      </w:pPr>
    </w:p>
    <w:p w:rsidR="00885BF1" w:rsidRPr="005D309D" w:rsidP="00C20ABC" w14:paraId="7DEE88A2" w14:textId="77777777">
      <w:pPr>
        <w:spacing w:line="240" w:lineRule="auto"/>
        <w:rPr>
          <w:szCs w:val="22"/>
          <w:lang w:val="nb-NO"/>
        </w:rPr>
      </w:pPr>
    </w:p>
    <w:p w:rsidR="00812D16" w:rsidRPr="005D309D" w:rsidP="00D82662" w14:paraId="7DEE88A3" w14:textId="77777777">
      <w:pPr>
        <w:pStyle w:val="ListParagraph"/>
        <w:numPr>
          <w:ilvl w:val="0"/>
          <w:numId w:val="6"/>
        </w:numPr>
        <w:jc w:val="center"/>
        <w:outlineLvl w:val="0"/>
        <w:rPr>
          <w:rFonts w:ascii="Times New Roman" w:hAnsi="Times New Roman"/>
          <w:b/>
          <w:sz w:val="22"/>
          <w:szCs w:val="22"/>
          <w:lang w:val="nb-NO"/>
        </w:rPr>
      </w:pPr>
      <w:r w:rsidRPr="005D309D">
        <w:rPr>
          <w:rFonts w:ascii="Times New Roman" w:hAnsi="Times New Roman"/>
          <w:b/>
          <w:sz w:val="22"/>
          <w:szCs w:val="22"/>
          <w:lang w:val="nb-NO"/>
        </w:rPr>
        <w:t>MERKING</w:t>
      </w:r>
    </w:p>
    <w:p w:rsidR="004F502A" w:rsidRPr="005D309D" w:rsidP="00A93F83" w14:paraId="7DEE88A4" w14:textId="77777777">
      <w:pPr>
        <w:spacing w:line="240" w:lineRule="auto"/>
        <w:rPr>
          <w:b/>
          <w:szCs w:val="22"/>
          <w:lang w:val="nb-NO"/>
        </w:rPr>
      </w:pPr>
    </w:p>
    <w:p w:rsidR="00812D16" w:rsidRPr="005D309D" w:rsidP="00204AAB" w14:paraId="7DEE88A5" w14:textId="77777777">
      <w:pPr>
        <w:shd w:val="clear" w:color="auto" w:fill="FFFFFF"/>
        <w:spacing w:line="240" w:lineRule="auto"/>
        <w:rPr>
          <w:szCs w:val="22"/>
          <w:lang w:val="nb-NO"/>
        </w:rPr>
      </w:pPr>
      <w:r w:rsidRPr="005D309D">
        <w:rPr>
          <w:szCs w:val="22"/>
          <w:lang w:val="nb-NO"/>
        </w:rPr>
        <w:br w:type="page"/>
      </w:r>
    </w:p>
    <w:p w:rsidR="0059772C" w:rsidRPr="005D309D" w:rsidP="0059772C" w14:paraId="7DEE88A6"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OPPLYSNINGER SOM SKAL ANGIS PÅ YTRE EMBALLASJE</w:t>
      </w:r>
    </w:p>
    <w:p w:rsidR="000376A0" w:rsidRPr="005D309D" w:rsidP="001E14D0" w14:paraId="7DEE88A7" w14:textId="77777777">
      <w:pPr>
        <w:pBdr>
          <w:top w:val="single" w:sz="4" w:space="1" w:color="auto"/>
          <w:left w:val="single" w:sz="4" w:space="4" w:color="auto"/>
          <w:bottom w:val="single" w:sz="4" w:space="1" w:color="auto"/>
          <w:right w:val="single" w:sz="4" w:space="4" w:color="auto"/>
        </w:pBdr>
        <w:spacing w:line="240" w:lineRule="auto"/>
        <w:rPr>
          <w:b/>
          <w:lang w:val="nb-NO"/>
        </w:rPr>
      </w:pPr>
    </w:p>
    <w:p w:rsidR="0059772C" w:rsidRPr="005D309D" w:rsidP="0059772C" w14:paraId="7DEE88A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lang w:val="nb-NO"/>
        </w:rPr>
      </w:pPr>
      <w:r w:rsidRPr="005D309D">
        <w:rPr>
          <w:b/>
          <w:lang w:val="nb-NO"/>
        </w:rPr>
        <w:t>ESKE FOR 200 MIKROGRAM</w:t>
      </w:r>
    </w:p>
    <w:p w:rsidR="0059772C" w:rsidRPr="005D309D" w:rsidP="0059772C" w14:paraId="7DEE88A9" w14:textId="77777777">
      <w:pPr>
        <w:spacing w:line="240" w:lineRule="auto"/>
        <w:rPr>
          <w:lang w:val="nb-NO"/>
        </w:rPr>
      </w:pPr>
    </w:p>
    <w:p w:rsidR="0059772C" w:rsidRPr="005D309D" w:rsidP="0059772C" w14:paraId="7DEE88AA" w14:textId="77777777">
      <w:pPr>
        <w:spacing w:line="240" w:lineRule="auto"/>
        <w:rPr>
          <w:szCs w:val="22"/>
          <w:lang w:val="nb-NO"/>
        </w:rPr>
      </w:pPr>
    </w:p>
    <w:p w:rsidR="0059772C" w:rsidRPr="005D309D" w:rsidP="0059772C" w14:paraId="7DEE88A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8AC" w14:textId="77777777">
      <w:pPr>
        <w:spacing w:line="240" w:lineRule="auto"/>
        <w:rPr>
          <w:szCs w:val="22"/>
          <w:lang w:val="nb-NO"/>
        </w:rPr>
      </w:pPr>
    </w:p>
    <w:p w:rsidR="0059772C" w:rsidRPr="005D309D" w:rsidP="0059772C" w14:paraId="7DEE88AD" w14:textId="77777777">
      <w:pPr>
        <w:widowControl w:val="0"/>
        <w:spacing w:line="240" w:lineRule="auto"/>
        <w:rPr>
          <w:szCs w:val="22"/>
          <w:lang w:val="nb-NO"/>
        </w:rPr>
      </w:pPr>
      <w:r w:rsidRPr="005D309D">
        <w:rPr>
          <w:szCs w:val="22"/>
          <w:lang w:val="nb-NO"/>
        </w:rPr>
        <w:t xml:space="preserve">Bylvay 200 mikrogram harde kapsler </w:t>
      </w:r>
    </w:p>
    <w:p w:rsidR="0059772C" w:rsidRPr="005D309D" w:rsidP="0059772C" w14:paraId="7DEE88AE" w14:textId="77777777">
      <w:pPr>
        <w:spacing w:line="240" w:lineRule="auto"/>
        <w:rPr>
          <w:b/>
          <w:szCs w:val="22"/>
          <w:lang w:val="nb-NO"/>
        </w:rPr>
      </w:pPr>
      <w:r w:rsidRPr="005D309D">
        <w:rPr>
          <w:szCs w:val="22"/>
          <w:lang w:val="nb-NO"/>
        </w:rPr>
        <w:t>odeviksibat</w:t>
      </w:r>
      <w:r w:rsidRPr="005D309D" w:rsidR="00937D3A">
        <w:rPr>
          <w:b/>
          <w:szCs w:val="22"/>
          <w:lang w:val="nb-NO"/>
        </w:rPr>
        <w:t xml:space="preserve"> </w:t>
      </w:r>
    </w:p>
    <w:p w:rsidR="0059772C" w:rsidRPr="005D309D" w:rsidP="0059772C" w14:paraId="7DEE88AF" w14:textId="77777777">
      <w:pPr>
        <w:spacing w:line="240" w:lineRule="auto"/>
        <w:rPr>
          <w:szCs w:val="22"/>
          <w:lang w:val="nb-NO"/>
        </w:rPr>
      </w:pPr>
    </w:p>
    <w:p w:rsidR="0059772C" w:rsidRPr="005D309D" w:rsidP="0059772C" w14:paraId="7DEE88B0" w14:textId="77777777">
      <w:pPr>
        <w:spacing w:line="240" w:lineRule="auto"/>
        <w:rPr>
          <w:szCs w:val="22"/>
          <w:lang w:val="nb-NO"/>
        </w:rPr>
      </w:pPr>
    </w:p>
    <w:p w:rsidR="0059772C" w:rsidRPr="005D309D" w:rsidP="0059772C" w14:paraId="7DEE88B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8B2" w14:textId="77777777">
      <w:pPr>
        <w:spacing w:line="240" w:lineRule="auto"/>
        <w:rPr>
          <w:szCs w:val="22"/>
          <w:lang w:val="nb-NO"/>
        </w:rPr>
      </w:pPr>
    </w:p>
    <w:p w:rsidR="0059772C" w:rsidRPr="005D309D" w:rsidP="0059772C" w14:paraId="7DEE88B3" w14:textId="77777777">
      <w:pPr>
        <w:spacing w:line="240" w:lineRule="auto"/>
        <w:rPr>
          <w:szCs w:val="22"/>
          <w:lang w:val="nb-NO"/>
        </w:rPr>
      </w:pPr>
      <w:r w:rsidRPr="005D309D">
        <w:rPr>
          <w:szCs w:val="22"/>
          <w:lang w:val="nb-NO"/>
        </w:rPr>
        <w:t xml:space="preserve">Hver harde kapsel inneholder 200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8B4" w14:textId="77777777">
      <w:pPr>
        <w:spacing w:line="240" w:lineRule="auto"/>
        <w:rPr>
          <w:szCs w:val="22"/>
          <w:lang w:val="nb-NO"/>
        </w:rPr>
      </w:pPr>
    </w:p>
    <w:p w:rsidR="0059772C" w:rsidRPr="005D309D" w:rsidP="0059772C" w14:paraId="7DEE88B5" w14:textId="77777777">
      <w:pPr>
        <w:spacing w:line="240" w:lineRule="auto"/>
        <w:rPr>
          <w:szCs w:val="22"/>
          <w:lang w:val="nb-NO"/>
        </w:rPr>
      </w:pPr>
    </w:p>
    <w:p w:rsidR="0059772C" w:rsidRPr="005D309D" w:rsidP="0059772C" w14:paraId="7DEE88B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8B7" w14:textId="77777777">
      <w:pPr>
        <w:spacing w:line="240" w:lineRule="auto"/>
        <w:rPr>
          <w:szCs w:val="22"/>
          <w:lang w:val="nb-NO"/>
        </w:rPr>
      </w:pPr>
    </w:p>
    <w:p w:rsidR="0059772C" w:rsidRPr="005D309D" w:rsidP="0059772C" w14:paraId="7DEE88B8" w14:textId="77777777">
      <w:pPr>
        <w:spacing w:line="240" w:lineRule="auto"/>
        <w:rPr>
          <w:szCs w:val="22"/>
          <w:lang w:val="nb-NO"/>
        </w:rPr>
      </w:pPr>
    </w:p>
    <w:p w:rsidR="0059772C" w:rsidRPr="005D309D" w:rsidP="0059772C" w14:paraId="7DEE88B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8BA" w14:textId="77777777">
      <w:pPr>
        <w:spacing w:line="240" w:lineRule="auto"/>
        <w:rPr>
          <w:szCs w:val="22"/>
          <w:lang w:val="nb-NO"/>
        </w:rPr>
      </w:pPr>
    </w:p>
    <w:p w:rsidR="00F94441" w:rsidRPr="005D309D" w:rsidP="00F94441" w14:paraId="7DEE88BB" w14:textId="77777777">
      <w:pPr>
        <w:widowControl w:val="0"/>
        <w:spacing w:line="240" w:lineRule="auto"/>
        <w:rPr>
          <w:szCs w:val="22"/>
          <w:lang w:val="nb-NO"/>
        </w:rPr>
      </w:pPr>
      <w:r w:rsidRPr="005D309D">
        <w:rPr>
          <w:szCs w:val="22"/>
          <w:highlight w:val="lightGray"/>
          <w:lang w:val="nb-NO"/>
        </w:rPr>
        <w:t>hard kapsel</w:t>
      </w:r>
      <w:r w:rsidRPr="005D309D">
        <w:rPr>
          <w:szCs w:val="22"/>
          <w:lang w:val="nb-NO"/>
        </w:rPr>
        <w:t xml:space="preserve"> </w:t>
      </w:r>
    </w:p>
    <w:p w:rsidR="00F94441" w:rsidRPr="005D309D" w:rsidP="0059772C" w14:paraId="7DEE88BC" w14:textId="77777777">
      <w:pPr>
        <w:spacing w:line="240" w:lineRule="auto"/>
        <w:rPr>
          <w:szCs w:val="22"/>
          <w:lang w:val="nb-NO"/>
        </w:rPr>
      </w:pPr>
    </w:p>
    <w:p w:rsidR="0059772C" w:rsidRPr="005D309D" w:rsidP="0059772C" w14:paraId="7DEE88BD" w14:textId="77777777">
      <w:pPr>
        <w:spacing w:line="240" w:lineRule="auto"/>
        <w:rPr>
          <w:szCs w:val="22"/>
          <w:lang w:val="nb-NO"/>
        </w:rPr>
      </w:pPr>
      <w:r w:rsidRPr="005D309D">
        <w:rPr>
          <w:szCs w:val="22"/>
          <w:lang w:val="nb-NO"/>
        </w:rPr>
        <w:t>30 harde kapsler</w:t>
      </w:r>
    </w:p>
    <w:p w:rsidR="0059772C" w:rsidRPr="005D309D" w:rsidP="0059772C" w14:paraId="7DEE88BE" w14:textId="77777777">
      <w:pPr>
        <w:spacing w:line="240" w:lineRule="auto"/>
        <w:rPr>
          <w:szCs w:val="22"/>
          <w:lang w:val="nb-NO"/>
        </w:rPr>
      </w:pPr>
    </w:p>
    <w:p w:rsidR="0059772C" w:rsidRPr="005D309D" w:rsidP="0059772C" w14:paraId="7DEE88BF" w14:textId="77777777">
      <w:pPr>
        <w:spacing w:line="240" w:lineRule="auto"/>
        <w:rPr>
          <w:szCs w:val="22"/>
          <w:lang w:val="nb-NO"/>
        </w:rPr>
      </w:pPr>
    </w:p>
    <w:p w:rsidR="0059772C" w:rsidRPr="005D309D" w:rsidP="0059772C" w14:paraId="7DEE88C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8C1" w14:textId="77777777">
      <w:pPr>
        <w:spacing w:line="240" w:lineRule="auto"/>
        <w:rPr>
          <w:szCs w:val="22"/>
          <w:lang w:val="nb-NO"/>
        </w:rPr>
      </w:pPr>
    </w:p>
    <w:p w:rsidR="0059772C" w:rsidRPr="005D309D" w:rsidP="0059772C" w14:paraId="7DEE88C2" w14:textId="77777777">
      <w:pPr>
        <w:spacing w:line="240" w:lineRule="auto"/>
        <w:rPr>
          <w:szCs w:val="22"/>
          <w:lang w:val="nb-NO"/>
        </w:rPr>
      </w:pPr>
      <w:r w:rsidRPr="005D309D">
        <w:rPr>
          <w:szCs w:val="22"/>
          <w:lang w:val="nb-NO"/>
        </w:rPr>
        <w:t>Les pakningsvedlegget før bruk.</w:t>
      </w:r>
    </w:p>
    <w:p w:rsidR="0059772C" w:rsidRPr="005D309D" w:rsidP="0059772C" w14:paraId="7DEE88C3" w14:textId="77777777">
      <w:pPr>
        <w:spacing w:line="240" w:lineRule="auto"/>
        <w:rPr>
          <w:szCs w:val="22"/>
          <w:lang w:val="nb-NO"/>
        </w:rPr>
      </w:pPr>
      <w:r w:rsidRPr="005D309D">
        <w:rPr>
          <w:szCs w:val="22"/>
          <w:lang w:val="nb-NO"/>
        </w:rPr>
        <w:t>Oral bruk</w:t>
      </w:r>
    </w:p>
    <w:p w:rsidR="0059772C" w:rsidRPr="005D309D" w:rsidP="0059772C" w14:paraId="7DEE88C4" w14:textId="77777777">
      <w:pPr>
        <w:spacing w:line="240" w:lineRule="auto"/>
        <w:rPr>
          <w:szCs w:val="22"/>
          <w:lang w:val="nb-NO"/>
        </w:rPr>
      </w:pPr>
    </w:p>
    <w:p w:rsidR="00BA68C3" w:rsidRPr="005D309D" w:rsidP="0059772C" w14:paraId="7DEE88C5" w14:textId="77777777">
      <w:pPr>
        <w:spacing w:line="240" w:lineRule="auto"/>
        <w:rPr>
          <w:szCs w:val="22"/>
          <w:lang w:val="nb-NO"/>
        </w:rPr>
      </w:pPr>
    </w:p>
    <w:p w:rsidR="0059772C" w:rsidRPr="005D309D" w:rsidP="0059772C" w14:paraId="7DEE88C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8C7" w14:textId="77777777">
      <w:pPr>
        <w:spacing w:line="240" w:lineRule="auto"/>
        <w:rPr>
          <w:szCs w:val="22"/>
          <w:lang w:val="nb-NO"/>
        </w:rPr>
      </w:pPr>
    </w:p>
    <w:p w:rsidR="0059772C" w:rsidRPr="005D309D" w:rsidP="0059772C" w14:paraId="7DEE88C8" w14:textId="77777777">
      <w:pPr>
        <w:spacing w:line="240" w:lineRule="auto"/>
        <w:rPr>
          <w:szCs w:val="22"/>
          <w:lang w:val="nb-NO"/>
        </w:rPr>
      </w:pPr>
      <w:r w:rsidRPr="005D309D">
        <w:rPr>
          <w:szCs w:val="22"/>
          <w:lang w:val="nb-NO"/>
        </w:rPr>
        <w:t>Oppbevares utilgjengelig for barn.</w:t>
      </w:r>
    </w:p>
    <w:p w:rsidR="0059772C" w:rsidRPr="005D309D" w:rsidP="0059772C" w14:paraId="7DEE88C9" w14:textId="77777777">
      <w:pPr>
        <w:spacing w:line="240" w:lineRule="auto"/>
        <w:rPr>
          <w:szCs w:val="22"/>
          <w:lang w:val="nb-NO"/>
        </w:rPr>
      </w:pPr>
    </w:p>
    <w:p w:rsidR="0059772C" w:rsidRPr="005D309D" w:rsidP="0059772C" w14:paraId="7DEE88CA" w14:textId="77777777">
      <w:pPr>
        <w:spacing w:line="240" w:lineRule="auto"/>
        <w:rPr>
          <w:szCs w:val="22"/>
          <w:lang w:val="nb-NO"/>
        </w:rPr>
      </w:pPr>
    </w:p>
    <w:p w:rsidR="0059772C" w:rsidRPr="005D309D" w:rsidP="0059772C" w14:paraId="7DEE88C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8CC" w14:textId="77777777">
      <w:pPr>
        <w:tabs>
          <w:tab w:val="left" w:pos="749"/>
        </w:tabs>
        <w:spacing w:line="240" w:lineRule="auto"/>
        <w:rPr>
          <w:lang w:val="nb-NO"/>
        </w:rPr>
      </w:pPr>
    </w:p>
    <w:p w:rsidR="0059772C" w:rsidRPr="005D309D" w:rsidP="0059772C" w14:paraId="7DEE88CD" w14:textId="77777777">
      <w:pPr>
        <w:tabs>
          <w:tab w:val="left" w:pos="749"/>
        </w:tabs>
        <w:spacing w:line="240" w:lineRule="auto"/>
        <w:rPr>
          <w:lang w:val="nb-NO"/>
        </w:rPr>
      </w:pPr>
    </w:p>
    <w:p w:rsidR="0059772C" w:rsidRPr="005D309D" w:rsidP="0059772C" w14:paraId="7DEE88C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8CF" w14:textId="77777777">
      <w:pPr>
        <w:spacing w:line="240" w:lineRule="auto"/>
        <w:rPr>
          <w:lang w:val="nb-NO"/>
        </w:rPr>
      </w:pPr>
    </w:p>
    <w:p w:rsidR="0059772C" w:rsidRPr="005D309D" w:rsidP="0059772C" w14:paraId="7DEE88D0" w14:textId="77777777">
      <w:pPr>
        <w:spacing w:line="240" w:lineRule="auto"/>
        <w:rPr>
          <w:lang w:val="nb-NO"/>
        </w:rPr>
      </w:pPr>
      <w:r w:rsidRPr="005D309D">
        <w:rPr>
          <w:lang w:val="nb-NO"/>
        </w:rPr>
        <w:t>EXP</w:t>
      </w:r>
    </w:p>
    <w:p w:rsidR="0059772C" w:rsidRPr="005D309D" w:rsidP="0059772C" w14:paraId="7DEE88D1" w14:textId="77777777">
      <w:pPr>
        <w:spacing w:line="240" w:lineRule="auto"/>
        <w:rPr>
          <w:szCs w:val="22"/>
          <w:lang w:val="nb-NO"/>
        </w:rPr>
      </w:pPr>
    </w:p>
    <w:p w:rsidR="0059772C" w:rsidRPr="005D309D" w:rsidP="0059772C" w14:paraId="7DEE88D2" w14:textId="77777777">
      <w:pPr>
        <w:spacing w:line="240" w:lineRule="auto"/>
        <w:rPr>
          <w:szCs w:val="22"/>
          <w:lang w:val="nb-NO"/>
        </w:rPr>
      </w:pPr>
    </w:p>
    <w:p w:rsidR="0059772C" w:rsidRPr="005D309D" w:rsidP="0059772C" w14:paraId="7DEE88D3"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8D4" w14:textId="77777777">
      <w:pPr>
        <w:spacing w:line="240" w:lineRule="auto"/>
        <w:rPr>
          <w:szCs w:val="22"/>
          <w:lang w:val="nb-NO"/>
        </w:rPr>
      </w:pPr>
    </w:p>
    <w:p w:rsidR="00063EC7" w:rsidRPr="005D309D" w:rsidP="0059772C" w14:paraId="7DEE88D5"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8D6" w14:textId="77777777">
      <w:pPr>
        <w:spacing w:line="240" w:lineRule="auto"/>
        <w:rPr>
          <w:szCs w:val="22"/>
          <w:lang w:val="nb-NO"/>
        </w:rPr>
      </w:pPr>
    </w:p>
    <w:p w:rsidR="0059772C" w:rsidRPr="005D309D" w:rsidP="0059772C" w14:paraId="7DEE88D7" w14:textId="77777777">
      <w:pPr>
        <w:spacing w:line="240" w:lineRule="auto"/>
        <w:ind w:left="567" w:hanging="567"/>
        <w:rPr>
          <w:szCs w:val="22"/>
          <w:lang w:val="nb-NO"/>
        </w:rPr>
      </w:pPr>
    </w:p>
    <w:p w:rsidR="0059772C" w:rsidRPr="005D309D" w:rsidP="0059772C" w14:paraId="7DEE88D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8D9" w14:textId="77777777">
      <w:pPr>
        <w:spacing w:line="240" w:lineRule="auto"/>
        <w:rPr>
          <w:szCs w:val="22"/>
          <w:lang w:val="nb-NO"/>
        </w:rPr>
      </w:pPr>
    </w:p>
    <w:p w:rsidR="0059772C" w:rsidRPr="005D309D" w:rsidP="0059772C" w14:paraId="7DEE88DB"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8DC" w14:textId="77777777">
      <w:pPr>
        <w:keepNext/>
        <w:keepLines/>
        <w:spacing w:line="240" w:lineRule="auto"/>
        <w:rPr>
          <w:szCs w:val="22"/>
          <w:lang w:val="nb-NO"/>
        </w:rPr>
      </w:pPr>
    </w:p>
    <w:p w:rsidR="00324113" w:rsidRPr="00C651D0" w:rsidP="00324113" w14:paraId="216F2A23" w14:textId="77777777">
      <w:pPr>
        <w:keepNext/>
        <w:spacing w:line="240" w:lineRule="auto"/>
        <w:rPr>
          <w:lang w:val="fr-FR"/>
        </w:rPr>
      </w:pPr>
      <w:r w:rsidRPr="00C651D0">
        <w:rPr>
          <w:lang w:val="fr-FR"/>
        </w:rPr>
        <w:t>Ipsen Pharma</w:t>
      </w:r>
    </w:p>
    <w:p w:rsidR="00324113" w:rsidRPr="00C651D0" w:rsidP="00324113" w14:paraId="40B05576" w14:textId="77777777">
      <w:pPr>
        <w:keepNext/>
        <w:spacing w:line="240" w:lineRule="auto"/>
        <w:rPr>
          <w:lang w:val="fr-FR"/>
        </w:rPr>
      </w:pPr>
      <w:r w:rsidRPr="00C651D0">
        <w:rPr>
          <w:lang w:val="fr-FR"/>
        </w:rPr>
        <w:t xml:space="preserve">65 quai Georges </w:t>
      </w:r>
      <w:r w:rsidRPr="00C651D0">
        <w:rPr>
          <w:lang w:val="fr-FR"/>
        </w:rPr>
        <w:t>Gorse</w:t>
      </w:r>
    </w:p>
    <w:p w:rsidR="00324113" w:rsidRPr="00C651D0" w:rsidP="00324113" w14:paraId="47CB540D" w14:textId="77777777">
      <w:pPr>
        <w:keepNext/>
        <w:spacing w:line="240" w:lineRule="auto"/>
        <w:rPr>
          <w:szCs w:val="22"/>
          <w:lang w:val="fr-FR"/>
        </w:rPr>
      </w:pPr>
      <w:r w:rsidRPr="00C651D0">
        <w:rPr>
          <w:szCs w:val="22"/>
          <w:lang w:val="fr-FR"/>
        </w:rPr>
        <w:t>92100 Boulogne-Billancourt</w:t>
      </w:r>
    </w:p>
    <w:p w:rsidR="0059772C" w:rsidRPr="005D309D" w:rsidP="0059772C" w14:paraId="7DEE88E0" w14:textId="4C573ACF">
      <w:pPr>
        <w:keepNext/>
        <w:keepLines/>
        <w:spacing w:line="240" w:lineRule="auto"/>
        <w:rPr>
          <w:szCs w:val="22"/>
          <w:lang w:val="nb-NO"/>
        </w:rPr>
      </w:pPr>
      <w:r w:rsidRPr="00C651D0">
        <w:rPr>
          <w:szCs w:val="22"/>
          <w:lang w:val="nb-NO"/>
        </w:rPr>
        <w:t>Frankrike</w:t>
      </w:r>
    </w:p>
    <w:p w:rsidR="0059772C" w:rsidRPr="005D309D" w:rsidP="0059772C" w14:paraId="7DEE88E1" w14:textId="77777777">
      <w:pPr>
        <w:spacing w:line="240" w:lineRule="auto"/>
        <w:rPr>
          <w:szCs w:val="22"/>
          <w:lang w:val="nb-NO"/>
        </w:rPr>
      </w:pPr>
    </w:p>
    <w:p w:rsidR="0059772C" w:rsidRPr="005D309D" w:rsidP="0059772C" w14:paraId="7DEE88E2" w14:textId="77777777">
      <w:pPr>
        <w:spacing w:line="240" w:lineRule="auto"/>
        <w:rPr>
          <w:szCs w:val="22"/>
          <w:lang w:val="nb-NO"/>
        </w:rPr>
      </w:pPr>
    </w:p>
    <w:p w:rsidR="0059772C" w:rsidRPr="005D309D" w:rsidP="0059772C" w14:paraId="7DEE88E3"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8E4" w14:textId="77777777">
      <w:pPr>
        <w:spacing w:line="240" w:lineRule="auto"/>
        <w:rPr>
          <w:szCs w:val="22"/>
          <w:lang w:val="nb-NO"/>
        </w:rPr>
      </w:pPr>
    </w:p>
    <w:p w:rsidR="0059772C" w:rsidRPr="005D309D" w:rsidP="0059772C" w14:paraId="7DEE88E5" w14:textId="77777777">
      <w:pPr>
        <w:spacing w:line="240" w:lineRule="auto"/>
        <w:rPr>
          <w:szCs w:val="22"/>
          <w:lang w:val="nb-NO"/>
        </w:rPr>
      </w:pPr>
      <w:r w:rsidRPr="005D309D">
        <w:rPr>
          <w:szCs w:val="22"/>
          <w:lang w:val="nb-NO"/>
        </w:rPr>
        <w:t>EU/1/21/1566/001</w:t>
      </w:r>
    </w:p>
    <w:p w:rsidR="005B4C1A" w:rsidRPr="005D309D" w:rsidP="0059772C" w14:paraId="7DEE88E6" w14:textId="77777777">
      <w:pPr>
        <w:spacing w:line="240" w:lineRule="auto"/>
        <w:rPr>
          <w:szCs w:val="22"/>
          <w:lang w:val="nb-NO"/>
        </w:rPr>
      </w:pPr>
    </w:p>
    <w:p w:rsidR="0059772C" w:rsidRPr="005D309D" w:rsidP="0059772C" w14:paraId="7DEE88E7" w14:textId="77777777">
      <w:pPr>
        <w:spacing w:line="240" w:lineRule="auto"/>
        <w:rPr>
          <w:szCs w:val="22"/>
          <w:lang w:val="nb-NO"/>
        </w:rPr>
      </w:pPr>
    </w:p>
    <w:p w:rsidR="0059772C" w:rsidRPr="005D309D" w:rsidP="0059772C" w14:paraId="7DEE88E8"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8E9" w14:textId="77777777">
      <w:pPr>
        <w:spacing w:line="240" w:lineRule="auto"/>
        <w:rPr>
          <w:i/>
          <w:szCs w:val="22"/>
          <w:lang w:val="nb-NO"/>
        </w:rPr>
      </w:pPr>
    </w:p>
    <w:p w:rsidR="0059772C" w:rsidRPr="005D309D" w:rsidP="0059772C" w14:paraId="7DEE88EA" w14:textId="373005CF">
      <w:pPr>
        <w:spacing w:line="240" w:lineRule="auto"/>
        <w:rPr>
          <w:szCs w:val="22"/>
          <w:lang w:val="nb-NO"/>
        </w:rPr>
      </w:pPr>
      <w:r>
        <w:rPr>
          <w:szCs w:val="22"/>
          <w:lang w:val="nb-NO"/>
        </w:rPr>
        <w:t>Lot</w:t>
      </w:r>
    </w:p>
    <w:p w:rsidR="0059772C" w:rsidRPr="005D309D" w:rsidP="0059772C" w14:paraId="7DEE88EB" w14:textId="77777777">
      <w:pPr>
        <w:spacing w:line="240" w:lineRule="auto"/>
        <w:rPr>
          <w:szCs w:val="22"/>
          <w:lang w:val="nb-NO"/>
        </w:rPr>
      </w:pPr>
    </w:p>
    <w:p w:rsidR="0059772C" w:rsidRPr="005D309D" w:rsidP="0059772C" w14:paraId="7DEE88EC" w14:textId="77777777">
      <w:pPr>
        <w:spacing w:line="240" w:lineRule="auto"/>
        <w:rPr>
          <w:szCs w:val="22"/>
          <w:lang w:val="nb-NO"/>
        </w:rPr>
      </w:pPr>
    </w:p>
    <w:p w:rsidR="0059772C" w:rsidRPr="005D309D" w:rsidP="0059772C" w14:paraId="7DEE88ED"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8EE" w14:textId="77777777">
      <w:pPr>
        <w:spacing w:line="240" w:lineRule="auto"/>
        <w:rPr>
          <w:i/>
          <w:szCs w:val="22"/>
          <w:lang w:val="nb-NO"/>
        </w:rPr>
      </w:pPr>
    </w:p>
    <w:p w:rsidR="0059772C" w:rsidRPr="005D309D" w:rsidP="0059772C" w14:paraId="7DEE88EF" w14:textId="77777777">
      <w:pPr>
        <w:spacing w:line="240" w:lineRule="auto"/>
        <w:rPr>
          <w:szCs w:val="22"/>
          <w:lang w:val="nb-NO"/>
        </w:rPr>
      </w:pPr>
    </w:p>
    <w:p w:rsidR="0059772C" w:rsidRPr="005D309D" w:rsidP="0059772C" w14:paraId="7DEE88F0"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8F1" w14:textId="77777777">
      <w:pPr>
        <w:spacing w:line="240" w:lineRule="auto"/>
        <w:rPr>
          <w:szCs w:val="22"/>
          <w:lang w:val="nb-NO"/>
        </w:rPr>
      </w:pPr>
    </w:p>
    <w:p w:rsidR="0059772C" w:rsidRPr="005D309D" w:rsidP="0059772C" w14:paraId="7DEE88F2" w14:textId="77777777">
      <w:pPr>
        <w:spacing w:line="240" w:lineRule="auto"/>
        <w:rPr>
          <w:szCs w:val="22"/>
          <w:lang w:val="nb-NO"/>
        </w:rPr>
      </w:pPr>
    </w:p>
    <w:p w:rsidR="0059772C" w:rsidRPr="005D309D" w:rsidP="0059772C" w14:paraId="7DEE88F3" w14:textId="77777777">
      <w:pPr>
        <w:pBdr>
          <w:top w:val="single" w:sz="4" w:space="2"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16.</w:t>
      </w:r>
      <w:r w:rsidRPr="005D309D">
        <w:rPr>
          <w:b/>
          <w:szCs w:val="22"/>
          <w:lang w:val="nb-NO"/>
        </w:rPr>
        <w:tab/>
        <w:t>INFORMASJON PÅ BLINDESKRIFT</w:t>
      </w:r>
    </w:p>
    <w:p w:rsidR="0059772C" w:rsidRPr="005D309D" w:rsidP="0059772C" w14:paraId="7DEE88F4" w14:textId="77777777">
      <w:pPr>
        <w:spacing w:line="240" w:lineRule="auto"/>
        <w:rPr>
          <w:szCs w:val="22"/>
          <w:lang w:val="nb-NO"/>
        </w:rPr>
      </w:pPr>
    </w:p>
    <w:p w:rsidR="0059772C" w:rsidRPr="005D309D" w:rsidP="0059772C" w14:paraId="7DEE88F5" w14:textId="77777777">
      <w:pPr>
        <w:spacing w:line="240" w:lineRule="auto"/>
        <w:rPr>
          <w:szCs w:val="22"/>
          <w:shd w:val="clear" w:color="auto" w:fill="CCCCCC"/>
          <w:lang w:val="nb-NO"/>
        </w:rPr>
      </w:pPr>
      <w:r w:rsidRPr="005D309D">
        <w:rPr>
          <w:szCs w:val="22"/>
          <w:shd w:val="clear" w:color="auto" w:fill="CCCCCC"/>
          <w:lang w:val="nb-NO"/>
        </w:rPr>
        <w:t>Bylvay 200 mikrog.</w:t>
      </w:r>
    </w:p>
    <w:p w:rsidR="0059772C" w:rsidRPr="005D309D" w:rsidP="0059772C" w14:paraId="7DEE88F6" w14:textId="77777777">
      <w:pPr>
        <w:spacing w:line="240" w:lineRule="auto"/>
        <w:rPr>
          <w:szCs w:val="22"/>
          <w:shd w:val="clear" w:color="auto" w:fill="CCCCCC"/>
          <w:lang w:val="nb-NO"/>
        </w:rPr>
      </w:pPr>
    </w:p>
    <w:p w:rsidR="0059772C" w:rsidRPr="005D309D" w:rsidP="0059772C" w14:paraId="7DEE88F7" w14:textId="77777777">
      <w:pPr>
        <w:spacing w:line="240" w:lineRule="auto"/>
        <w:rPr>
          <w:szCs w:val="22"/>
          <w:shd w:val="clear" w:color="auto" w:fill="CCCCCC"/>
          <w:lang w:val="nb-NO"/>
        </w:rPr>
      </w:pPr>
    </w:p>
    <w:p w:rsidR="0059772C" w:rsidRPr="005D309D" w:rsidP="0059772C" w14:paraId="7DEE88F8"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r>
      <w:r w:rsidRPr="005D309D">
        <w:rPr>
          <w:b/>
          <w:szCs w:val="22"/>
          <w:lang w:val="nb-NO"/>
        </w:rPr>
        <w:t>SIKKER</w:t>
      </w:r>
      <w:r w:rsidRPr="005D309D">
        <w:rPr>
          <w:b/>
          <w:lang w:val="nb-NO"/>
        </w:rPr>
        <w:t>HETSANORDNING (UNIK IDENTITET) – TODIMENSJONAL STREKKODE</w:t>
      </w:r>
    </w:p>
    <w:p w:rsidR="0059772C" w:rsidRPr="005D309D" w:rsidP="0059772C" w14:paraId="7DEE88F9" w14:textId="77777777">
      <w:pPr>
        <w:tabs>
          <w:tab w:val="clear" w:pos="567"/>
        </w:tabs>
        <w:spacing w:line="240" w:lineRule="auto"/>
        <w:rPr>
          <w:lang w:val="nb-NO"/>
        </w:rPr>
      </w:pPr>
    </w:p>
    <w:p w:rsidR="0059772C" w:rsidRPr="005D309D" w:rsidP="0059772C" w14:paraId="7DEE88FA" w14:textId="77777777">
      <w:pPr>
        <w:spacing w:line="240" w:lineRule="auto"/>
        <w:rPr>
          <w:szCs w:val="22"/>
          <w:shd w:val="clear" w:color="auto" w:fill="CCCCCC"/>
          <w:lang w:val="nb-NO"/>
        </w:rPr>
      </w:pPr>
      <w:r w:rsidRPr="005D309D">
        <w:rPr>
          <w:highlight w:val="lightGray"/>
          <w:lang w:val="nb-NO"/>
        </w:rPr>
        <w:t>Todimensjonal strekkode, inkludert unik identitet.</w:t>
      </w:r>
    </w:p>
    <w:p w:rsidR="0059772C" w:rsidRPr="005D309D" w:rsidP="0059772C" w14:paraId="7DEE88FB" w14:textId="77777777">
      <w:pPr>
        <w:tabs>
          <w:tab w:val="clear" w:pos="567"/>
        </w:tabs>
        <w:spacing w:line="240" w:lineRule="auto"/>
        <w:rPr>
          <w:lang w:val="nb-NO"/>
        </w:rPr>
      </w:pPr>
    </w:p>
    <w:p w:rsidR="0059772C" w:rsidRPr="005D309D" w:rsidP="0059772C" w14:paraId="7DEE88FC" w14:textId="77777777">
      <w:pPr>
        <w:tabs>
          <w:tab w:val="clear" w:pos="567"/>
        </w:tabs>
        <w:spacing w:line="240" w:lineRule="auto"/>
        <w:rPr>
          <w:lang w:val="nb-NO"/>
        </w:rPr>
      </w:pPr>
    </w:p>
    <w:p w:rsidR="0059772C" w:rsidRPr="005D309D" w:rsidP="005B4C1A" w14:paraId="7DEE88FD"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r>
      <w:r w:rsidRPr="005D309D">
        <w:rPr>
          <w:b/>
          <w:szCs w:val="22"/>
          <w:lang w:val="nb-NO"/>
        </w:rPr>
        <w:t>SIKKER</w:t>
      </w:r>
      <w:r w:rsidRPr="005D309D">
        <w:rPr>
          <w:b/>
          <w:lang w:val="nb-NO"/>
        </w:rPr>
        <w:t>HETSANORDNING (UNIK IDENTITET) – I ET FORMAT LESBART FOR MENNESKER</w:t>
      </w:r>
    </w:p>
    <w:p w:rsidR="0059772C" w:rsidRPr="005D309D" w:rsidP="0059772C" w14:paraId="7DEE88FE" w14:textId="77777777">
      <w:pPr>
        <w:tabs>
          <w:tab w:val="clear" w:pos="567"/>
        </w:tabs>
        <w:spacing w:line="240" w:lineRule="auto"/>
        <w:rPr>
          <w:lang w:val="nb-NO"/>
        </w:rPr>
      </w:pPr>
    </w:p>
    <w:p w:rsidR="0059772C" w:rsidRPr="005D309D" w:rsidP="0059772C" w14:paraId="7DEE88FF" w14:textId="77777777">
      <w:pPr>
        <w:rPr>
          <w:szCs w:val="22"/>
          <w:lang w:val="nb-NO"/>
        </w:rPr>
      </w:pPr>
      <w:r w:rsidRPr="005D309D">
        <w:rPr>
          <w:szCs w:val="22"/>
          <w:lang w:val="nb-NO"/>
        </w:rPr>
        <w:t>PC</w:t>
      </w:r>
    </w:p>
    <w:p w:rsidR="0059772C" w:rsidRPr="005D309D" w:rsidP="0059772C" w14:paraId="7DEE8900" w14:textId="77777777">
      <w:pPr>
        <w:rPr>
          <w:szCs w:val="22"/>
          <w:lang w:val="nb-NO"/>
        </w:rPr>
      </w:pPr>
      <w:r w:rsidRPr="005D309D">
        <w:rPr>
          <w:szCs w:val="22"/>
          <w:lang w:val="nb-NO"/>
        </w:rPr>
        <w:t>SN</w:t>
      </w:r>
    </w:p>
    <w:p w:rsidR="0059772C" w:rsidRPr="005D309D" w:rsidP="0059772C" w14:paraId="7DEE8901" w14:textId="77777777">
      <w:pPr>
        <w:spacing w:line="240" w:lineRule="auto"/>
        <w:rPr>
          <w:szCs w:val="22"/>
          <w:shd w:val="clear" w:color="auto" w:fill="CCCCCC"/>
          <w:lang w:val="nb-NO"/>
        </w:rPr>
      </w:pPr>
      <w:r w:rsidRPr="005D309D">
        <w:rPr>
          <w:szCs w:val="22"/>
          <w:lang w:val="nb-NO"/>
        </w:rPr>
        <w:t>NN</w:t>
      </w:r>
    </w:p>
    <w:p w:rsidR="0059772C" w:rsidRPr="005D309D" w:rsidP="0059772C" w14:paraId="7DEE8902" w14:textId="77777777">
      <w:pPr>
        <w:spacing w:line="240" w:lineRule="auto"/>
        <w:rPr>
          <w:szCs w:val="22"/>
          <w:lang w:val="nb-NO"/>
        </w:rPr>
      </w:pPr>
      <w:r w:rsidRPr="005D309D">
        <w:rPr>
          <w:szCs w:val="22"/>
          <w:shd w:val="clear" w:color="auto" w:fill="CCCCCC"/>
          <w:lang w:val="nb-NO"/>
        </w:rPr>
        <w:br w:type="page"/>
      </w:r>
    </w:p>
    <w:p w:rsidR="0059772C" w:rsidRPr="005D309D" w:rsidP="0059772C" w14:paraId="7DEE8903"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MINSTEKRAV TIL OPPLYSNINGER SOM SKAL ANGIS PÅ INDRE EMBALLASJER</w:t>
      </w:r>
    </w:p>
    <w:p w:rsidR="00065397" w:rsidRPr="005D309D" w:rsidP="0059772C" w14:paraId="7DEE8904"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p>
    <w:p w:rsidR="0059772C" w:rsidRPr="005D309D" w:rsidP="0059772C" w14:paraId="7DEE890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BOKS</w:t>
      </w:r>
      <w:r w:rsidRPr="005D309D" w:rsidR="00937D3A">
        <w:rPr>
          <w:b/>
          <w:szCs w:val="22"/>
          <w:lang w:val="nb-NO"/>
        </w:rPr>
        <w:t>ETIKETT FOR 200 MIKROGRAM</w:t>
      </w:r>
    </w:p>
    <w:p w:rsidR="0059772C" w:rsidRPr="005D309D" w:rsidP="0059772C" w14:paraId="7DEE8906" w14:textId="77777777">
      <w:pPr>
        <w:spacing w:line="240" w:lineRule="auto"/>
        <w:rPr>
          <w:lang w:val="nb-NO"/>
        </w:rPr>
      </w:pPr>
    </w:p>
    <w:p w:rsidR="0059772C" w:rsidRPr="005D309D" w:rsidP="0059772C" w14:paraId="7DEE8907" w14:textId="77777777">
      <w:pPr>
        <w:spacing w:line="240" w:lineRule="auto"/>
        <w:rPr>
          <w:szCs w:val="22"/>
          <w:lang w:val="nb-NO"/>
        </w:rPr>
      </w:pPr>
    </w:p>
    <w:p w:rsidR="0059772C" w:rsidRPr="005D309D" w:rsidP="0059772C" w14:paraId="7DEE890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909" w14:textId="77777777">
      <w:pPr>
        <w:spacing w:line="240" w:lineRule="auto"/>
        <w:rPr>
          <w:szCs w:val="22"/>
          <w:lang w:val="nb-NO"/>
        </w:rPr>
      </w:pPr>
    </w:p>
    <w:p w:rsidR="0059772C" w:rsidRPr="005D309D" w:rsidP="0059772C" w14:paraId="7DEE890A" w14:textId="77777777">
      <w:pPr>
        <w:widowControl w:val="0"/>
        <w:spacing w:line="240" w:lineRule="auto"/>
        <w:rPr>
          <w:szCs w:val="22"/>
          <w:lang w:val="nb-NO"/>
        </w:rPr>
      </w:pPr>
      <w:r w:rsidRPr="005D309D">
        <w:rPr>
          <w:szCs w:val="22"/>
          <w:lang w:val="nb-NO"/>
        </w:rPr>
        <w:t>Bylvay 200 mikrogram harde kapsler</w:t>
      </w:r>
    </w:p>
    <w:p w:rsidR="0059772C" w:rsidRPr="005D309D" w:rsidP="0059772C" w14:paraId="7DEE890B" w14:textId="77777777">
      <w:pPr>
        <w:spacing w:line="240" w:lineRule="auto"/>
        <w:rPr>
          <w:b/>
          <w:szCs w:val="22"/>
          <w:lang w:val="nb-NO"/>
        </w:rPr>
      </w:pPr>
      <w:r w:rsidRPr="005D309D">
        <w:rPr>
          <w:szCs w:val="22"/>
          <w:lang w:val="nb-NO"/>
        </w:rPr>
        <w:t>odeviksibat</w:t>
      </w:r>
    </w:p>
    <w:p w:rsidR="0059772C" w:rsidRPr="005D309D" w:rsidP="0059772C" w14:paraId="7DEE890C" w14:textId="77777777">
      <w:pPr>
        <w:spacing w:line="240" w:lineRule="auto"/>
        <w:rPr>
          <w:szCs w:val="22"/>
          <w:lang w:val="nb-NO"/>
        </w:rPr>
      </w:pPr>
    </w:p>
    <w:p w:rsidR="0059772C" w:rsidRPr="005D309D" w:rsidP="0059772C" w14:paraId="7DEE890D" w14:textId="77777777">
      <w:pPr>
        <w:spacing w:line="240" w:lineRule="auto"/>
        <w:rPr>
          <w:szCs w:val="22"/>
          <w:lang w:val="nb-NO"/>
        </w:rPr>
      </w:pPr>
    </w:p>
    <w:p w:rsidR="0059772C" w:rsidRPr="005D309D" w:rsidP="0059772C" w14:paraId="7DEE890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90F" w14:textId="77777777">
      <w:pPr>
        <w:spacing w:line="240" w:lineRule="auto"/>
        <w:rPr>
          <w:szCs w:val="22"/>
          <w:lang w:val="nb-NO"/>
        </w:rPr>
      </w:pPr>
    </w:p>
    <w:p w:rsidR="0059772C" w:rsidRPr="005D309D" w:rsidP="007D59FA" w14:paraId="7DEE8910" w14:textId="77777777">
      <w:pPr>
        <w:spacing w:line="240" w:lineRule="auto"/>
        <w:rPr>
          <w:szCs w:val="22"/>
          <w:lang w:val="nb-NO"/>
        </w:rPr>
      </w:pPr>
      <w:r w:rsidRPr="005D309D">
        <w:rPr>
          <w:szCs w:val="22"/>
          <w:lang w:val="nb-NO"/>
        </w:rPr>
        <w:t xml:space="preserve">Hver harde kapsel inneholder 200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911" w14:textId="77777777">
      <w:pPr>
        <w:spacing w:line="240" w:lineRule="auto"/>
        <w:rPr>
          <w:szCs w:val="22"/>
          <w:lang w:val="nb-NO"/>
        </w:rPr>
      </w:pPr>
    </w:p>
    <w:p w:rsidR="0059772C" w:rsidRPr="005D309D" w:rsidP="0059772C" w14:paraId="7DEE8912" w14:textId="77777777">
      <w:pPr>
        <w:spacing w:line="240" w:lineRule="auto"/>
        <w:rPr>
          <w:szCs w:val="22"/>
          <w:lang w:val="nb-NO"/>
        </w:rPr>
      </w:pPr>
    </w:p>
    <w:p w:rsidR="0059772C" w:rsidRPr="005D309D" w:rsidP="0059772C" w14:paraId="7DEE891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914" w14:textId="77777777">
      <w:pPr>
        <w:spacing w:line="240" w:lineRule="auto"/>
        <w:rPr>
          <w:szCs w:val="22"/>
          <w:lang w:val="nb-NO"/>
        </w:rPr>
      </w:pPr>
    </w:p>
    <w:p w:rsidR="0059772C" w:rsidRPr="005D309D" w:rsidP="0059772C" w14:paraId="7DEE8915" w14:textId="77777777">
      <w:pPr>
        <w:spacing w:line="240" w:lineRule="auto"/>
        <w:rPr>
          <w:szCs w:val="22"/>
          <w:lang w:val="nb-NO"/>
        </w:rPr>
      </w:pPr>
    </w:p>
    <w:p w:rsidR="0059772C" w:rsidRPr="005D309D" w:rsidP="0059772C" w14:paraId="7DEE891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917" w14:textId="77777777">
      <w:pPr>
        <w:spacing w:line="240" w:lineRule="auto"/>
        <w:rPr>
          <w:szCs w:val="22"/>
          <w:lang w:val="nb-NO"/>
        </w:rPr>
      </w:pPr>
    </w:p>
    <w:p w:rsidR="00065397" w:rsidRPr="005D309D" w:rsidP="00065397" w14:paraId="7DEE8918" w14:textId="77777777">
      <w:pPr>
        <w:widowControl w:val="0"/>
        <w:spacing w:line="240" w:lineRule="auto"/>
        <w:rPr>
          <w:szCs w:val="22"/>
          <w:lang w:val="nb-NO"/>
        </w:rPr>
      </w:pPr>
      <w:r w:rsidRPr="005D309D">
        <w:rPr>
          <w:szCs w:val="22"/>
          <w:highlight w:val="lightGray"/>
          <w:lang w:val="nb-NO"/>
        </w:rPr>
        <w:t>hard kapsel</w:t>
      </w:r>
    </w:p>
    <w:p w:rsidR="00065397" w:rsidRPr="005D309D" w:rsidP="0059772C" w14:paraId="7DEE8919" w14:textId="77777777">
      <w:pPr>
        <w:spacing w:line="240" w:lineRule="auto"/>
        <w:rPr>
          <w:szCs w:val="22"/>
          <w:lang w:val="nb-NO"/>
        </w:rPr>
      </w:pPr>
    </w:p>
    <w:p w:rsidR="0059772C" w:rsidRPr="005D309D" w:rsidP="0059772C" w14:paraId="7DEE891A" w14:textId="77777777">
      <w:pPr>
        <w:spacing w:line="240" w:lineRule="auto"/>
        <w:rPr>
          <w:szCs w:val="22"/>
          <w:lang w:val="nb-NO"/>
        </w:rPr>
      </w:pPr>
      <w:r w:rsidRPr="005D309D">
        <w:rPr>
          <w:szCs w:val="22"/>
          <w:lang w:val="nb-NO"/>
        </w:rPr>
        <w:t>30 harde kapsler</w:t>
      </w:r>
    </w:p>
    <w:p w:rsidR="0059772C" w:rsidRPr="005D309D" w:rsidP="0059772C" w14:paraId="7DEE891B" w14:textId="77777777">
      <w:pPr>
        <w:spacing w:line="240" w:lineRule="auto"/>
        <w:rPr>
          <w:szCs w:val="22"/>
          <w:lang w:val="nb-NO"/>
        </w:rPr>
      </w:pPr>
    </w:p>
    <w:p w:rsidR="0059772C" w:rsidRPr="005D309D" w:rsidP="0059772C" w14:paraId="7DEE891C" w14:textId="77777777">
      <w:pPr>
        <w:spacing w:line="240" w:lineRule="auto"/>
        <w:rPr>
          <w:szCs w:val="22"/>
          <w:lang w:val="nb-NO"/>
        </w:rPr>
      </w:pPr>
    </w:p>
    <w:p w:rsidR="0059772C" w:rsidRPr="005D309D" w:rsidP="0059772C" w14:paraId="7DEE891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91E" w14:textId="77777777">
      <w:pPr>
        <w:spacing w:line="240" w:lineRule="auto"/>
        <w:rPr>
          <w:szCs w:val="22"/>
          <w:lang w:val="nb-NO"/>
        </w:rPr>
      </w:pPr>
    </w:p>
    <w:p w:rsidR="0059772C" w:rsidRPr="005D309D" w:rsidP="0059772C" w14:paraId="7DEE891F" w14:textId="77777777">
      <w:pPr>
        <w:spacing w:line="240" w:lineRule="auto"/>
        <w:rPr>
          <w:szCs w:val="22"/>
          <w:lang w:val="nb-NO"/>
        </w:rPr>
      </w:pPr>
      <w:r w:rsidRPr="005D309D">
        <w:rPr>
          <w:szCs w:val="22"/>
          <w:lang w:val="nb-NO"/>
        </w:rPr>
        <w:t>Les pakningsvedlegget før bruk.</w:t>
      </w:r>
    </w:p>
    <w:p w:rsidR="0059772C" w:rsidRPr="005D309D" w:rsidP="0059772C" w14:paraId="7DEE8920" w14:textId="77777777">
      <w:pPr>
        <w:spacing w:line="240" w:lineRule="auto"/>
        <w:rPr>
          <w:szCs w:val="22"/>
          <w:lang w:val="nb-NO"/>
        </w:rPr>
      </w:pPr>
      <w:r w:rsidRPr="005D309D">
        <w:rPr>
          <w:szCs w:val="22"/>
          <w:lang w:val="nb-NO"/>
        </w:rPr>
        <w:t>Oral bruk</w:t>
      </w:r>
    </w:p>
    <w:p w:rsidR="0059772C" w:rsidRPr="005D309D" w:rsidP="0059772C" w14:paraId="7DEE8921" w14:textId="77777777">
      <w:pPr>
        <w:spacing w:line="240" w:lineRule="auto"/>
        <w:rPr>
          <w:szCs w:val="22"/>
          <w:lang w:val="nb-NO"/>
        </w:rPr>
      </w:pPr>
    </w:p>
    <w:p w:rsidR="0059772C" w:rsidRPr="005D309D" w:rsidP="0059772C" w14:paraId="7DEE8922" w14:textId="77777777">
      <w:pPr>
        <w:spacing w:line="240" w:lineRule="auto"/>
        <w:rPr>
          <w:szCs w:val="22"/>
          <w:lang w:val="nb-NO"/>
        </w:rPr>
      </w:pPr>
    </w:p>
    <w:p w:rsidR="0059772C" w:rsidRPr="005D309D" w:rsidP="0059772C" w14:paraId="7DEE892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924" w14:textId="77777777">
      <w:pPr>
        <w:spacing w:line="240" w:lineRule="auto"/>
        <w:rPr>
          <w:szCs w:val="22"/>
          <w:lang w:val="nb-NO"/>
        </w:rPr>
      </w:pPr>
    </w:p>
    <w:p w:rsidR="0059772C" w:rsidRPr="005D309D" w:rsidP="0059772C" w14:paraId="7DEE8925" w14:textId="77777777">
      <w:pPr>
        <w:spacing w:line="240" w:lineRule="auto"/>
        <w:rPr>
          <w:szCs w:val="22"/>
          <w:lang w:val="nb-NO"/>
        </w:rPr>
      </w:pPr>
      <w:r w:rsidRPr="005D309D">
        <w:rPr>
          <w:szCs w:val="22"/>
          <w:lang w:val="nb-NO"/>
        </w:rPr>
        <w:t>Oppbevares utilgjengelig for barn.</w:t>
      </w:r>
    </w:p>
    <w:p w:rsidR="0059772C" w:rsidRPr="005D309D" w:rsidP="0059772C" w14:paraId="7DEE8926" w14:textId="77777777">
      <w:pPr>
        <w:spacing w:line="240" w:lineRule="auto"/>
        <w:rPr>
          <w:szCs w:val="22"/>
          <w:lang w:val="nb-NO"/>
        </w:rPr>
      </w:pPr>
    </w:p>
    <w:p w:rsidR="0059772C" w:rsidRPr="005D309D" w:rsidP="0059772C" w14:paraId="7DEE8927" w14:textId="77777777">
      <w:pPr>
        <w:spacing w:line="240" w:lineRule="auto"/>
        <w:rPr>
          <w:szCs w:val="22"/>
          <w:lang w:val="nb-NO"/>
        </w:rPr>
      </w:pPr>
    </w:p>
    <w:p w:rsidR="0059772C" w:rsidRPr="005D309D" w:rsidP="0059772C" w14:paraId="7DEE892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929" w14:textId="77777777">
      <w:pPr>
        <w:tabs>
          <w:tab w:val="left" w:pos="749"/>
        </w:tabs>
        <w:spacing w:line="240" w:lineRule="auto"/>
        <w:rPr>
          <w:lang w:val="nb-NO"/>
        </w:rPr>
      </w:pPr>
    </w:p>
    <w:p w:rsidR="0059772C" w:rsidRPr="005D309D" w:rsidP="0059772C" w14:paraId="7DEE892A" w14:textId="77777777">
      <w:pPr>
        <w:tabs>
          <w:tab w:val="left" w:pos="749"/>
        </w:tabs>
        <w:spacing w:line="240" w:lineRule="auto"/>
        <w:rPr>
          <w:lang w:val="nb-NO"/>
        </w:rPr>
      </w:pPr>
    </w:p>
    <w:p w:rsidR="0059772C" w:rsidRPr="005D309D" w:rsidP="0059772C" w14:paraId="7DEE892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92C" w14:textId="77777777">
      <w:pPr>
        <w:spacing w:line="240" w:lineRule="auto"/>
        <w:rPr>
          <w:lang w:val="nb-NO"/>
        </w:rPr>
      </w:pPr>
    </w:p>
    <w:p w:rsidR="0059772C" w:rsidRPr="005D309D" w:rsidP="0059772C" w14:paraId="7DEE892D" w14:textId="77777777">
      <w:pPr>
        <w:spacing w:line="240" w:lineRule="auto"/>
        <w:rPr>
          <w:lang w:val="nb-NO"/>
        </w:rPr>
      </w:pPr>
      <w:r w:rsidRPr="005D309D">
        <w:rPr>
          <w:lang w:val="nb-NO"/>
        </w:rPr>
        <w:t>EXP</w:t>
      </w:r>
    </w:p>
    <w:p w:rsidR="0059772C" w:rsidRPr="005D309D" w:rsidP="0059772C" w14:paraId="7DEE892E" w14:textId="77777777">
      <w:pPr>
        <w:spacing w:line="240" w:lineRule="auto"/>
        <w:rPr>
          <w:szCs w:val="22"/>
          <w:lang w:val="nb-NO"/>
        </w:rPr>
      </w:pPr>
    </w:p>
    <w:p w:rsidR="0059772C" w:rsidRPr="005D309D" w:rsidP="0059772C" w14:paraId="7DEE892F" w14:textId="77777777">
      <w:pPr>
        <w:spacing w:line="240" w:lineRule="auto"/>
        <w:rPr>
          <w:szCs w:val="22"/>
          <w:lang w:val="nb-NO"/>
        </w:rPr>
      </w:pPr>
    </w:p>
    <w:p w:rsidR="0059772C" w:rsidRPr="005D309D" w:rsidP="0059772C" w14:paraId="7DEE8930"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931" w14:textId="77777777">
      <w:pPr>
        <w:spacing w:line="240" w:lineRule="auto"/>
        <w:rPr>
          <w:szCs w:val="22"/>
          <w:lang w:val="nb-NO"/>
        </w:rPr>
      </w:pPr>
    </w:p>
    <w:p w:rsidR="002418AE" w:rsidRPr="005D309D" w:rsidP="0059772C" w14:paraId="7DEE8932"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933" w14:textId="77777777">
      <w:pPr>
        <w:spacing w:line="240" w:lineRule="auto"/>
        <w:rPr>
          <w:szCs w:val="22"/>
          <w:lang w:val="nb-NO"/>
        </w:rPr>
      </w:pPr>
    </w:p>
    <w:p w:rsidR="0059772C" w:rsidRPr="005D309D" w:rsidP="0059772C" w14:paraId="7DEE8934" w14:textId="77777777">
      <w:pPr>
        <w:spacing w:line="240" w:lineRule="auto"/>
        <w:ind w:left="567" w:hanging="567"/>
        <w:rPr>
          <w:szCs w:val="22"/>
          <w:lang w:val="nb-NO"/>
        </w:rPr>
      </w:pPr>
    </w:p>
    <w:p w:rsidR="0059772C" w:rsidRPr="005D309D" w:rsidP="0059772C" w14:paraId="7DEE893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936" w14:textId="77777777">
      <w:pPr>
        <w:spacing w:line="240" w:lineRule="auto"/>
        <w:rPr>
          <w:szCs w:val="22"/>
          <w:lang w:val="nb-NO"/>
        </w:rPr>
      </w:pPr>
    </w:p>
    <w:p w:rsidR="0059772C" w:rsidRPr="005D309D" w:rsidP="0059772C" w14:paraId="7DEE8938"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939" w14:textId="77777777">
      <w:pPr>
        <w:keepNext/>
        <w:keepLines/>
        <w:spacing w:line="240" w:lineRule="auto"/>
        <w:rPr>
          <w:szCs w:val="22"/>
          <w:lang w:val="nb-NO"/>
        </w:rPr>
      </w:pPr>
    </w:p>
    <w:p w:rsidR="00324113" w:rsidRPr="00C651D0" w:rsidP="58854065" w14:paraId="702A1600" w14:textId="77777777">
      <w:pPr>
        <w:keepNext/>
        <w:spacing w:line="240" w:lineRule="auto"/>
        <w:rPr>
          <w:lang w:val="fr-FR"/>
        </w:rPr>
      </w:pPr>
      <w:r w:rsidRPr="00C651D0">
        <w:rPr>
          <w:lang w:val="fr-FR"/>
        </w:rPr>
        <w:t>Ipsen Pharma</w:t>
      </w:r>
    </w:p>
    <w:p w:rsidR="00324113" w:rsidRPr="00C651D0" w:rsidP="58854065" w14:paraId="199AE448" w14:textId="77777777">
      <w:pPr>
        <w:keepNext/>
        <w:spacing w:line="240" w:lineRule="auto"/>
        <w:rPr>
          <w:lang w:val="fr-FR"/>
        </w:rPr>
      </w:pPr>
      <w:r w:rsidRPr="00C651D0">
        <w:rPr>
          <w:lang w:val="fr-FR"/>
        </w:rPr>
        <w:t xml:space="preserve">65 quai Georges </w:t>
      </w:r>
      <w:r w:rsidRPr="00C651D0">
        <w:rPr>
          <w:lang w:val="fr-FR"/>
        </w:rPr>
        <w:t>Gorse</w:t>
      </w:r>
    </w:p>
    <w:p w:rsidR="00324113" w:rsidRPr="00C651D0" w:rsidP="00324113" w14:paraId="66344F62" w14:textId="77777777">
      <w:pPr>
        <w:keepNext/>
        <w:spacing w:line="240" w:lineRule="auto"/>
        <w:rPr>
          <w:szCs w:val="22"/>
          <w:lang w:val="fr-FR"/>
        </w:rPr>
      </w:pPr>
      <w:r w:rsidRPr="00C651D0">
        <w:rPr>
          <w:szCs w:val="22"/>
          <w:lang w:val="fr-FR"/>
        </w:rPr>
        <w:t>92100 Boulogne-Billancourt</w:t>
      </w:r>
    </w:p>
    <w:p w:rsidR="0059772C" w:rsidRPr="005D309D" w:rsidP="0059772C" w14:paraId="7DEE893D" w14:textId="11DF7871">
      <w:pPr>
        <w:keepNext/>
        <w:keepLines/>
        <w:spacing w:line="240" w:lineRule="auto"/>
        <w:rPr>
          <w:szCs w:val="22"/>
          <w:lang w:val="nb-NO"/>
        </w:rPr>
      </w:pPr>
      <w:r w:rsidRPr="00C651D0">
        <w:rPr>
          <w:szCs w:val="22"/>
          <w:lang w:val="nb-NO"/>
        </w:rPr>
        <w:t>Frankrike</w:t>
      </w:r>
    </w:p>
    <w:p w:rsidR="0059772C" w:rsidRPr="005D309D" w:rsidP="0059772C" w14:paraId="7DEE893E" w14:textId="77777777">
      <w:pPr>
        <w:spacing w:line="240" w:lineRule="auto"/>
        <w:rPr>
          <w:szCs w:val="22"/>
          <w:lang w:val="nb-NO"/>
        </w:rPr>
      </w:pPr>
    </w:p>
    <w:p w:rsidR="0059772C" w:rsidRPr="005D309D" w:rsidP="0059772C" w14:paraId="7DEE893F" w14:textId="77777777">
      <w:pPr>
        <w:spacing w:line="240" w:lineRule="auto"/>
        <w:rPr>
          <w:szCs w:val="22"/>
          <w:lang w:val="nb-NO"/>
        </w:rPr>
      </w:pPr>
    </w:p>
    <w:p w:rsidR="0059772C" w:rsidRPr="005D309D" w:rsidP="0059772C" w14:paraId="7DEE8940"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941" w14:textId="77777777">
      <w:pPr>
        <w:spacing w:line="240" w:lineRule="auto"/>
        <w:rPr>
          <w:szCs w:val="22"/>
          <w:lang w:val="nb-NO"/>
        </w:rPr>
      </w:pPr>
    </w:p>
    <w:p w:rsidR="0059772C" w:rsidRPr="005D309D" w:rsidP="0059772C" w14:paraId="7DEE8942" w14:textId="77777777">
      <w:pPr>
        <w:spacing w:line="240" w:lineRule="auto"/>
        <w:rPr>
          <w:szCs w:val="22"/>
          <w:lang w:val="nb-NO"/>
        </w:rPr>
      </w:pPr>
      <w:r w:rsidRPr="005D309D">
        <w:rPr>
          <w:szCs w:val="22"/>
          <w:lang w:val="nb-NO"/>
        </w:rPr>
        <w:t>EU/1/21/1566/001</w:t>
      </w:r>
    </w:p>
    <w:p w:rsidR="005B4C1A" w:rsidRPr="005D309D" w:rsidP="0059772C" w14:paraId="7DEE8943" w14:textId="77777777">
      <w:pPr>
        <w:spacing w:line="240" w:lineRule="auto"/>
        <w:rPr>
          <w:szCs w:val="22"/>
          <w:lang w:val="nb-NO"/>
        </w:rPr>
      </w:pPr>
    </w:p>
    <w:p w:rsidR="0059772C" w:rsidRPr="005D309D" w:rsidP="0059772C" w14:paraId="7DEE8944" w14:textId="77777777">
      <w:pPr>
        <w:spacing w:line="240" w:lineRule="auto"/>
        <w:rPr>
          <w:szCs w:val="22"/>
          <w:lang w:val="nb-NO"/>
        </w:rPr>
      </w:pPr>
    </w:p>
    <w:p w:rsidR="0059772C" w:rsidRPr="005D309D" w:rsidP="0059772C" w14:paraId="7DEE8945"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946" w14:textId="77777777">
      <w:pPr>
        <w:spacing w:line="240" w:lineRule="auto"/>
        <w:rPr>
          <w:i/>
          <w:szCs w:val="22"/>
          <w:lang w:val="nb-NO"/>
        </w:rPr>
      </w:pPr>
    </w:p>
    <w:p w:rsidR="0059772C" w:rsidRPr="005D309D" w:rsidP="0059772C" w14:paraId="7DEE8947" w14:textId="485B9969">
      <w:pPr>
        <w:spacing w:line="240" w:lineRule="auto"/>
        <w:rPr>
          <w:szCs w:val="22"/>
          <w:lang w:val="nb-NO"/>
        </w:rPr>
      </w:pPr>
      <w:r>
        <w:rPr>
          <w:szCs w:val="22"/>
          <w:lang w:val="nb-NO"/>
        </w:rPr>
        <w:t>Lot</w:t>
      </w:r>
    </w:p>
    <w:p w:rsidR="0059772C" w:rsidRPr="005D309D" w:rsidP="0059772C" w14:paraId="7DEE8948" w14:textId="77777777">
      <w:pPr>
        <w:spacing w:line="240" w:lineRule="auto"/>
        <w:rPr>
          <w:szCs w:val="22"/>
          <w:lang w:val="nb-NO"/>
        </w:rPr>
      </w:pPr>
    </w:p>
    <w:p w:rsidR="0059772C" w:rsidRPr="005D309D" w:rsidP="0059772C" w14:paraId="7DEE8949" w14:textId="77777777">
      <w:pPr>
        <w:spacing w:line="240" w:lineRule="auto"/>
        <w:rPr>
          <w:szCs w:val="22"/>
          <w:lang w:val="nb-NO"/>
        </w:rPr>
      </w:pPr>
    </w:p>
    <w:p w:rsidR="0059772C" w:rsidRPr="005D309D" w:rsidP="0059772C" w14:paraId="7DEE894A"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94B" w14:textId="77777777">
      <w:pPr>
        <w:spacing w:line="240" w:lineRule="auto"/>
        <w:rPr>
          <w:i/>
          <w:szCs w:val="22"/>
          <w:lang w:val="nb-NO"/>
        </w:rPr>
      </w:pPr>
    </w:p>
    <w:p w:rsidR="0059772C" w:rsidRPr="005D309D" w:rsidP="0059772C" w14:paraId="7DEE894C" w14:textId="77777777">
      <w:pPr>
        <w:spacing w:line="240" w:lineRule="auto"/>
        <w:rPr>
          <w:szCs w:val="22"/>
          <w:lang w:val="nb-NO"/>
        </w:rPr>
      </w:pPr>
    </w:p>
    <w:p w:rsidR="0059772C" w:rsidRPr="005D309D" w:rsidP="0059772C" w14:paraId="7DEE894D"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94E" w14:textId="77777777">
      <w:pPr>
        <w:spacing w:line="240" w:lineRule="auto"/>
        <w:rPr>
          <w:szCs w:val="22"/>
          <w:lang w:val="nb-NO"/>
        </w:rPr>
      </w:pPr>
    </w:p>
    <w:p w:rsidR="0059772C" w:rsidRPr="005D309D" w:rsidP="0059772C" w14:paraId="7DEE894F" w14:textId="77777777">
      <w:pPr>
        <w:spacing w:line="240" w:lineRule="auto"/>
        <w:rPr>
          <w:szCs w:val="22"/>
          <w:lang w:val="nb-NO"/>
        </w:rPr>
      </w:pPr>
    </w:p>
    <w:p w:rsidR="0059772C" w:rsidRPr="005D309D" w:rsidP="0059772C" w14:paraId="7DEE8950"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951" w14:textId="77777777">
      <w:pPr>
        <w:spacing w:line="240" w:lineRule="auto"/>
        <w:rPr>
          <w:szCs w:val="22"/>
          <w:lang w:val="nb-NO"/>
        </w:rPr>
      </w:pPr>
    </w:p>
    <w:p w:rsidR="0059772C" w:rsidRPr="005D309D" w:rsidP="0059772C" w14:paraId="7DEE8952" w14:textId="77777777">
      <w:pPr>
        <w:spacing w:line="240" w:lineRule="auto"/>
        <w:rPr>
          <w:szCs w:val="22"/>
          <w:shd w:val="clear" w:color="auto" w:fill="CCCCCC"/>
          <w:lang w:val="nb-NO"/>
        </w:rPr>
      </w:pPr>
    </w:p>
    <w:p w:rsidR="0059772C" w:rsidRPr="005D309D" w:rsidP="0059772C" w14:paraId="7DEE8953"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r>
      <w:r w:rsidRPr="005D309D">
        <w:rPr>
          <w:b/>
          <w:szCs w:val="22"/>
          <w:lang w:val="nb-NO"/>
        </w:rPr>
        <w:t>SIKKER</w:t>
      </w:r>
      <w:r w:rsidRPr="005D309D">
        <w:rPr>
          <w:b/>
          <w:lang w:val="nb-NO"/>
        </w:rPr>
        <w:t>HETSANORDNING (UNIK IDENTITET) – TODIMENSJONAL STREKKODE</w:t>
      </w:r>
    </w:p>
    <w:p w:rsidR="0059772C" w:rsidRPr="005D309D" w:rsidP="0059772C" w14:paraId="7DEE8954" w14:textId="77777777">
      <w:pPr>
        <w:tabs>
          <w:tab w:val="clear" w:pos="567"/>
        </w:tabs>
        <w:spacing w:line="240" w:lineRule="auto"/>
        <w:rPr>
          <w:lang w:val="nb-NO"/>
        </w:rPr>
      </w:pPr>
    </w:p>
    <w:p w:rsidR="0059772C" w:rsidRPr="005D309D" w:rsidP="0059772C" w14:paraId="7DEE8955" w14:textId="77777777">
      <w:pPr>
        <w:tabs>
          <w:tab w:val="clear" w:pos="567"/>
        </w:tabs>
        <w:spacing w:line="240" w:lineRule="auto"/>
        <w:rPr>
          <w:lang w:val="nb-NO"/>
        </w:rPr>
      </w:pPr>
    </w:p>
    <w:p w:rsidR="0059772C" w:rsidRPr="005D309D" w:rsidP="005B4C1A" w14:paraId="7DEE8956"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r>
      <w:r w:rsidRPr="005D309D">
        <w:rPr>
          <w:b/>
          <w:szCs w:val="22"/>
          <w:lang w:val="nb-NO"/>
        </w:rPr>
        <w:t>SIKKER</w:t>
      </w:r>
      <w:r w:rsidRPr="005D309D">
        <w:rPr>
          <w:b/>
          <w:lang w:val="nb-NO"/>
        </w:rPr>
        <w:t>HETSANORDNING (UNIK IDENTITET) – I ET FORMAT LESBART FOR MENNESKER</w:t>
      </w:r>
    </w:p>
    <w:p w:rsidR="0059772C" w:rsidRPr="005D309D" w:rsidP="0059772C" w14:paraId="7DEE8957" w14:textId="77777777">
      <w:pPr>
        <w:tabs>
          <w:tab w:val="clear" w:pos="567"/>
        </w:tabs>
        <w:spacing w:line="240" w:lineRule="auto"/>
        <w:rPr>
          <w:lang w:val="nb-NO"/>
        </w:rPr>
      </w:pPr>
    </w:p>
    <w:p w:rsidR="0059772C" w:rsidRPr="005D309D" w:rsidP="0059772C" w14:paraId="7DEE8958" w14:textId="77777777">
      <w:pPr>
        <w:tabs>
          <w:tab w:val="clear" w:pos="567"/>
        </w:tabs>
        <w:spacing w:line="240" w:lineRule="auto"/>
        <w:rPr>
          <w:szCs w:val="22"/>
          <w:lang w:val="nb-NO"/>
        </w:rPr>
      </w:pPr>
      <w:r w:rsidRPr="005D309D">
        <w:rPr>
          <w:szCs w:val="22"/>
          <w:lang w:val="nb-NO"/>
        </w:rPr>
        <w:br w:type="page"/>
      </w:r>
    </w:p>
    <w:p w:rsidR="0059772C" w:rsidRPr="005D309D" w:rsidP="0059772C" w14:paraId="7DEE8959"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OPPLYSNINGER SOM SKAL ANGIS PÅ YTRE EMBALLASJE</w:t>
      </w:r>
    </w:p>
    <w:p w:rsidR="00065397" w:rsidRPr="005D309D" w:rsidP="0059772C" w14:paraId="7DEE895A"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p>
    <w:p w:rsidR="0059772C" w:rsidRPr="005D309D" w:rsidP="0059772C" w14:paraId="7DEE895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lang w:val="nb-NO"/>
        </w:rPr>
      </w:pPr>
      <w:r w:rsidRPr="005D309D">
        <w:rPr>
          <w:b/>
          <w:szCs w:val="22"/>
          <w:lang w:val="nb-NO"/>
        </w:rPr>
        <w:t>ESKE FOR 400 MIKROGRAM</w:t>
      </w:r>
    </w:p>
    <w:p w:rsidR="0059772C" w:rsidRPr="005D309D" w:rsidP="0059772C" w14:paraId="7DEE895C" w14:textId="77777777">
      <w:pPr>
        <w:spacing w:line="240" w:lineRule="auto"/>
        <w:rPr>
          <w:lang w:val="nb-NO"/>
        </w:rPr>
      </w:pPr>
    </w:p>
    <w:p w:rsidR="0059772C" w:rsidRPr="005D309D" w:rsidP="0059772C" w14:paraId="7DEE895D" w14:textId="77777777">
      <w:pPr>
        <w:spacing w:line="240" w:lineRule="auto"/>
        <w:rPr>
          <w:szCs w:val="22"/>
          <w:lang w:val="nb-NO"/>
        </w:rPr>
      </w:pPr>
    </w:p>
    <w:p w:rsidR="0059772C" w:rsidRPr="005D309D" w:rsidP="0059772C" w14:paraId="7DEE895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95F" w14:textId="77777777">
      <w:pPr>
        <w:spacing w:line="240" w:lineRule="auto"/>
        <w:rPr>
          <w:szCs w:val="22"/>
          <w:lang w:val="nb-NO"/>
        </w:rPr>
      </w:pPr>
    </w:p>
    <w:p w:rsidR="0059772C" w:rsidRPr="005D309D" w:rsidP="0059772C" w14:paraId="7DEE8960" w14:textId="77777777">
      <w:pPr>
        <w:widowControl w:val="0"/>
        <w:spacing w:line="240" w:lineRule="auto"/>
        <w:rPr>
          <w:szCs w:val="22"/>
          <w:lang w:val="nb-NO"/>
        </w:rPr>
      </w:pPr>
      <w:r w:rsidRPr="005D309D">
        <w:rPr>
          <w:szCs w:val="22"/>
          <w:lang w:val="nb-NO"/>
        </w:rPr>
        <w:t>Bylvay 400 mikrogram harde kapsler</w:t>
      </w:r>
    </w:p>
    <w:p w:rsidR="0059772C" w:rsidRPr="005D309D" w:rsidP="0059772C" w14:paraId="7DEE8961" w14:textId="77777777">
      <w:pPr>
        <w:spacing w:line="240" w:lineRule="auto"/>
        <w:rPr>
          <w:b/>
          <w:szCs w:val="22"/>
          <w:lang w:val="nb-NO"/>
        </w:rPr>
      </w:pPr>
      <w:r w:rsidRPr="005D309D">
        <w:rPr>
          <w:szCs w:val="22"/>
          <w:lang w:val="nb-NO"/>
        </w:rPr>
        <w:t>odeviksibat</w:t>
      </w:r>
    </w:p>
    <w:p w:rsidR="0059772C" w:rsidRPr="005D309D" w:rsidP="0059772C" w14:paraId="7DEE8962" w14:textId="77777777">
      <w:pPr>
        <w:spacing w:line="240" w:lineRule="auto"/>
        <w:rPr>
          <w:szCs w:val="22"/>
          <w:lang w:val="nb-NO"/>
        </w:rPr>
      </w:pPr>
    </w:p>
    <w:p w:rsidR="0059772C" w:rsidRPr="005D309D" w:rsidP="0059772C" w14:paraId="7DEE8963" w14:textId="77777777">
      <w:pPr>
        <w:spacing w:line="240" w:lineRule="auto"/>
        <w:rPr>
          <w:szCs w:val="22"/>
          <w:lang w:val="nb-NO"/>
        </w:rPr>
      </w:pPr>
    </w:p>
    <w:p w:rsidR="0059772C" w:rsidRPr="005D309D" w:rsidP="0059772C" w14:paraId="7DEE8964"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965" w14:textId="77777777">
      <w:pPr>
        <w:spacing w:line="240" w:lineRule="auto"/>
        <w:rPr>
          <w:szCs w:val="22"/>
          <w:lang w:val="nb-NO"/>
        </w:rPr>
      </w:pPr>
    </w:p>
    <w:p w:rsidR="0059772C" w:rsidRPr="005D309D" w:rsidP="0059772C" w14:paraId="7DEE8966" w14:textId="77777777">
      <w:pPr>
        <w:spacing w:line="240" w:lineRule="auto"/>
        <w:rPr>
          <w:szCs w:val="22"/>
          <w:lang w:val="nb-NO"/>
        </w:rPr>
      </w:pPr>
      <w:r w:rsidRPr="005D309D">
        <w:rPr>
          <w:szCs w:val="22"/>
          <w:lang w:val="nb-NO"/>
        </w:rPr>
        <w:t xml:space="preserve">Hver harde kapsel inneholder 400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967" w14:textId="77777777">
      <w:pPr>
        <w:spacing w:line="240" w:lineRule="auto"/>
        <w:rPr>
          <w:szCs w:val="22"/>
          <w:lang w:val="nb-NO"/>
        </w:rPr>
      </w:pPr>
    </w:p>
    <w:p w:rsidR="0059772C" w:rsidRPr="005D309D" w:rsidP="0059772C" w14:paraId="7DEE8968" w14:textId="77777777">
      <w:pPr>
        <w:spacing w:line="240" w:lineRule="auto"/>
        <w:rPr>
          <w:szCs w:val="22"/>
          <w:lang w:val="nb-NO"/>
        </w:rPr>
      </w:pPr>
    </w:p>
    <w:p w:rsidR="0059772C" w:rsidRPr="005D309D" w:rsidP="0059772C" w14:paraId="7DEE896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96A" w14:textId="77777777">
      <w:pPr>
        <w:spacing w:line="240" w:lineRule="auto"/>
        <w:rPr>
          <w:szCs w:val="22"/>
          <w:lang w:val="nb-NO"/>
        </w:rPr>
      </w:pPr>
    </w:p>
    <w:p w:rsidR="0059772C" w:rsidRPr="005D309D" w:rsidP="0059772C" w14:paraId="7DEE896B" w14:textId="77777777">
      <w:pPr>
        <w:spacing w:line="240" w:lineRule="auto"/>
        <w:rPr>
          <w:szCs w:val="22"/>
          <w:lang w:val="nb-NO"/>
        </w:rPr>
      </w:pPr>
    </w:p>
    <w:p w:rsidR="0059772C" w:rsidRPr="005D309D" w:rsidP="0059772C" w14:paraId="7DEE896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96D" w14:textId="77777777">
      <w:pPr>
        <w:spacing w:line="240" w:lineRule="auto"/>
        <w:rPr>
          <w:szCs w:val="22"/>
          <w:lang w:val="nb-NO"/>
        </w:rPr>
      </w:pPr>
    </w:p>
    <w:p w:rsidR="00F63305" w:rsidRPr="005D309D" w:rsidP="0059772C" w14:paraId="7DEE896E" w14:textId="77777777">
      <w:pPr>
        <w:spacing w:line="240" w:lineRule="auto"/>
        <w:rPr>
          <w:szCs w:val="22"/>
          <w:lang w:val="nb-NO"/>
        </w:rPr>
      </w:pPr>
      <w:r w:rsidRPr="005D309D">
        <w:rPr>
          <w:szCs w:val="22"/>
          <w:highlight w:val="lightGray"/>
          <w:lang w:val="nb-NO"/>
        </w:rPr>
        <w:t>hard kapsel</w:t>
      </w:r>
    </w:p>
    <w:p w:rsidR="00F63305" w:rsidRPr="005D309D" w:rsidP="0059772C" w14:paraId="7DEE896F" w14:textId="77777777">
      <w:pPr>
        <w:spacing w:line="240" w:lineRule="auto"/>
        <w:rPr>
          <w:szCs w:val="22"/>
          <w:lang w:val="nb-NO"/>
        </w:rPr>
      </w:pPr>
    </w:p>
    <w:p w:rsidR="0059772C" w:rsidRPr="005D309D" w:rsidP="0059772C" w14:paraId="7DEE8970" w14:textId="77777777">
      <w:pPr>
        <w:spacing w:line="240" w:lineRule="auto"/>
        <w:rPr>
          <w:szCs w:val="22"/>
          <w:lang w:val="nb-NO"/>
        </w:rPr>
      </w:pPr>
      <w:r w:rsidRPr="005D309D">
        <w:rPr>
          <w:szCs w:val="22"/>
          <w:lang w:val="nb-NO"/>
        </w:rPr>
        <w:t>30 harde kapsler</w:t>
      </w:r>
    </w:p>
    <w:p w:rsidR="0059772C" w:rsidRPr="005D309D" w:rsidP="0059772C" w14:paraId="7DEE8971" w14:textId="77777777">
      <w:pPr>
        <w:spacing w:line="240" w:lineRule="auto"/>
        <w:rPr>
          <w:szCs w:val="22"/>
          <w:lang w:val="nb-NO"/>
        </w:rPr>
      </w:pPr>
    </w:p>
    <w:p w:rsidR="0059772C" w:rsidRPr="005D309D" w:rsidP="0059772C" w14:paraId="7DEE8972" w14:textId="77777777">
      <w:pPr>
        <w:spacing w:line="240" w:lineRule="auto"/>
        <w:rPr>
          <w:szCs w:val="22"/>
          <w:lang w:val="nb-NO"/>
        </w:rPr>
      </w:pPr>
    </w:p>
    <w:p w:rsidR="0059772C" w:rsidRPr="005D309D" w:rsidP="0059772C" w14:paraId="7DEE897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974" w14:textId="77777777">
      <w:pPr>
        <w:spacing w:line="240" w:lineRule="auto"/>
        <w:rPr>
          <w:szCs w:val="22"/>
          <w:lang w:val="nb-NO"/>
        </w:rPr>
      </w:pPr>
    </w:p>
    <w:p w:rsidR="0059772C" w:rsidRPr="005D309D" w:rsidP="0059772C" w14:paraId="7DEE8975" w14:textId="77777777">
      <w:pPr>
        <w:spacing w:line="240" w:lineRule="auto"/>
        <w:rPr>
          <w:szCs w:val="22"/>
          <w:lang w:val="nb-NO"/>
        </w:rPr>
      </w:pPr>
      <w:r w:rsidRPr="005D309D">
        <w:rPr>
          <w:szCs w:val="22"/>
          <w:lang w:val="nb-NO"/>
        </w:rPr>
        <w:t>Les pakningsvedlegget før bruk.</w:t>
      </w:r>
    </w:p>
    <w:p w:rsidR="0059772C" w:rsidRPr="005D309D" w:rsidP="0059772C" w14:paraId="7DEE8976" w14:textId="77777777">
      <w:pPr>
        <w:spacing w:line="240" w:lineRule="auto"/>
        <w:rPr>
          <w:szCs w:val="22"/>
          <w:lang w:val="nb-NO"/>
        </w:rPr>
      </w:pPr>
      <w:r w:rsidRPr="005D309D">
        <w:rPr>
          <w:szCs w:val="22"/>
          <w:lang w:val="nb-NO"/>
        </w:rPr>
        <w:t>Oral bruk</w:t>
      </w:r>
    </w:p>
    <w:p w:rsidR="0059772C" w:rsidRPr="005D309D" w:rsidP="0059772C" w14:paraId="7DEE8977" w14:textId="77777777">
      <w:pPr>
        <w:spacing w:line="240" w:lineRule="auto"/>
        <w:rPr>
          <w:szCs w:val="22"/>
          <w:lang w:val="nb-NO"/>
        </w:rPr>
      </w:pPr>
    </w:p>
    <w:p w:rsidR="0059772C" w:rsidRPr="005D309D" w:rsidP="0059772C" w14:paraId="7DEE8978" w14:textId="77777777">
      <w:pPr>
        <w:spacing w:line="240" w:lineRule="auto"/>
        <w:rPr>
          <w:szCs w:val="22"/>
          <w:lang w:val="nb-NO"/>
        </w:rPr>
      </w:pPr>
    </w:p>
    <w:p w:rsidR="0059772C" w:rsidRPr="005D309D" w:rsidP="0059772C" w14:paraId="7DEE897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97A" w14:textId="77777777">
      <w:pPr>
        <w:spacing w:line="240" w:lineRule="auto"/>
        <w:rPr>
          <w:szCs w:val="22"/>
          <w:lang w:val="nb-NO"/>
        </w:rPr>
      </w:pPr>
    </w:p>
    <w:p w:rsidR="0059772C" w:rsidRPr="005D309D" w:rsidP="0059772C" w14:paraId="7DEE897B" w14:textId="77777777">
      <w:pPr>
        <w:spacing w:line="240" w:lineRule="auto"/>
        <w:rPr>
          <w:szCs w:val="22"/>
          <w:lang w:val="nb-NO"/>
        </w:rPr>
      </w:pPr>
      <w:r w:rsidRPr="005D309D">
        <w:rPr>
          <w:szCs w:val="22"/>
          <w:lang w:val="nb-NO"/>
        </w:rPr>
        <w:t>Oppbevares utilgjengelig for barn.</w:t>
      </w:r>
    </w:p>
    <w:p w:rsidR="0059772C" w:rsidRPr="005D309D" w:rsidP="0059772C" w14:paraId="7DEE897C" w14:textId="77777777">
      <w:pPr>
        <w:spacing w:line="240" w:lineRule="auto"/>
        <w:rPr>
          <w:szCs w:val="22"/>
          <w:lang w:val="nb-NO"/>
        </w:rPr>
      </w:pPr>
    </w:p>
    <w:p w:rsidR="0059772C" w:rsidRPr="005D309D" w:rsidP="0059772C" w14:paraId="7DEE897D" w14:textId="77777777">
      <w:pPr>
        <w:spacing w:line="240" w:lineRule="auto"/>
        <w:rPr>
          <w:szCs w:val="22"/>
          <w:lang w:val="nb-NO"/>
        </w:rPr>
      </w:pPr>
    </w:p>
    <w:p w:rsidR="0059772C" w:rsidRPr="005D309D" w:rsidP="0059772C" w14:paraId="7DEE897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97F" w14:textId="77777777">
      <w:pPr>
        <w:tabs>
          <w:tab w:val="left" w:pos="749"/>
        </w:tabs>
        <w:spacing w:line="240" w:lineRule="auto"/>
        <w:rPr>
          <w:lang w:val="nb-NO"/>
        </w:rPr>
      </w:pPr>
    </w:p>
    <w:p w:rsidR="0059772C" w:rsidRPr="005D309D" w:rsidP="0059772C" w14:paraId="7DEE8980" w14:textId="77777777">
      <w:pPr>
        <w:tabs>
          <w:tab w:val="left" w:pos="749"/>
        </w:tabs>
        <w:spacing w:line="240" w:lineRule="auto"/>
        <w:rPr>
          <w:lang w:val="nb-NO"/>
        </w:rPr>
      </w:pPr>
    </w:p>
    <w:p w:rsidR="0059772C" w:rsidRPr="005D309D" w:rsidP="0059772C" w14:paraId="7DEE898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982" w14:textId="77777777">
      <w:pPr>
        <w:spacing w:line="240" w:lineRule="auto"/>
        <w:rPr>
          <w:lang w:val="nb-NO"/>
        </w:rPr>
      </w:pPr>
    </w:p>
    <w:p w:rsidR="0059772C" w:rsidRPr="005D309D" w:rsidP="0059772C" w14:paraId="7DEE8983" w14:textId="77777777">
      <w:pPr>
        <w:spacing w:line="240" w:lineRule="auto"/>
        <w:rPr>
          <w:lang w:val="nb-NO"/>
        </w:rPr>
      </w:pPr>
      <w:r w:rsidRPr="005D309D">
        <w:rPr>
          <w:lang w:val="nb-NO"/>
        </w:rPr>
        <w:t>EXP</w:t>
      </w:r>
    </w:p>
    <w:p w:rsidR="0059772C" w:rsidRPr="005D309D" w:rsidP="0059772C" w14:paraId="7DEE8984" w14:textId="77777777">
      <w:pPr>
        <w:spacing w:line="240" w:lineRule="auto"/>
        <w:rPr>
          <w:szCs w:val="22"/>
          <w:lang w:val="nb-NO"/>
        </w:rPr>
      </w:pPr>
    </w:p>
    <w:p w:rsidR="0059772C" w:rsidRPr="005D309D" w:rsidP="0059772C" w14:paraId="7DEE8985" w14:textId="77777777">
      <w:pPr>
        <w:spacing w:line="240" w:lineRule="auto"/>
        <w:rPr>
          <w:szCs w:val="22"/>
          <w:lang w:val="nb-NO"/>
        </w:rPr>
      </w:pPr>
    </w:p>
    <w:p w:rsidR="0059772C" w:rsidRPr="005D309D" w:rsidP="0059772C" w14:paraId="7DEE8986"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987" w14:textId="77777777">
      <w:pPr>
        <w:spacing w:line="240" w:lineRule="auto"/>
        <w:rPr>
          <w:szCs w:val="22"/>
          <w:lang w:val="nb-NO"/>
        </w:rPr>
      </w:pPr>
    </w:p>
    <w:p w:rsidR="002418AE" w:rsidRPr="005D309D" w:rsidP="0059772C" w14:paraId="7DEE8988"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989" w14:textId="77777777">
      <w:pPr>
        <w:spacing w:line="240" w:lineRule="auto"/>
        <w:rPr>
          <w:szCs w:val="22"/>
          <w:lang w:val="nb-NO"/>
        </w:rPr>
      </w:pPr>
    </w:p>
    <w:p w:rsidR="0059772C" w:rsidRPr="005D309D" w:rsidP="0059772C" w14:paraId="7DEE898A" w14:textId="77777777">
      <w:pPr>
        <w:spacing w:line="240" w:lineRule="auto"/>
        <w:ind w:left="567" w:hanging="567"/>
        <w:rPr>
          <w:szCs w:val="22"/>
          <w:lang w:val="nb-NO"/>
        </w:rPr>
      </w:pPr>
    </w:p>
    <w:p w:rsidR="0059772C" w:rsidRPr="005D309D" w:rsidP="0059772C" w14:paraId="7DEE898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98C" w14:textId="77777777">
      <w:pPr>
        <w:spacing w:line="240" w:lineRule="auto"/>
        <w:rPr>
          <w:szCs w:val="22"/>
          <w:lang w:val="nb-NO"/>
        </w:rPr>
      </w:pPr>
    </w:p>
    <w:p w:rsidR="0059772C" w:rsidRPr="005D309D" w:rsidP="0059772C" w14:paraId="7DEE898E"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98F" w14:textId="77777777">
      <w:pPr>
        <w:keepNext/>
        <w:keepLines/>
        <w:spacing w:line="240" w:lineRule="auto"/>
        <w:rPr>
          <w:szCs w:val="22"/>
          <w:lang w:val="nb-NO"/>
        </w:rPr>
      </w:pPr>
    </w:p>
    <w:p w:rsidR="00611241" w:rsidRPr="00C651D0" w:rsidP="58854065" w14:paraId="1BC237D3" w14:textId="77777777">
      <w:pPr>
        <w:keepNext/>
        <w:spacing w:line="240" w:lineRule="auto"/>
        <w:rPr>
          <w:lang w:val="fr-FR"/>
        </w:rPr>
      </w:pPr>
      <w:r w:rsidRPr="00C651D0">
        <w:rPr>
          <w:lang w:val="fr-FR"/>
        </w:rPr>
        <w:t>Ipsen Pharma</w:t>
      </w:r>
    </w:p>
    <w:p w:rsidR="00611241" w:rsidRPr="00C651D0" w:rsidP="58854065" w14:paraId="04E45ED1" w14:textId="77777777">
      <w:pPr>
        <w:keepNext/>
        <w:spacing w:line="240" w:lineRule="auto"/>
        <w:rPr>
          <w:lang w:val="fr-FR"/>
        </w:rPr>
      </w:pPr>
      <w:r w:rsidRPr="00C651D0">
        <w:rPr>
          <w:lang w:val="fr-FR"/>
        </w:rPr>
        <w:t xml:space="preserve">65 quai Georges </w:t>
      </w:r>
      <w:r w:rsidRPr="00C651D0">
        <w:rPr>
          <w:lang w:val="fr-FR"/>
        </w:rPr>
        <w:t>Gorse</w:t>
      </w:r>
    </w:p>
    <w:p w:rsidR="00611241" w:rsidRPr="00C651D0" w:rsidP="00611241" w14:paraId="48161E24" w14:textId="77777777">
      <w:pPr>
        <w:keepNext/>
        <w:spacing w:line="240" w:lineRule="auto"/>
        <w:rPr>
          <w:szCs w:val="22"/>
          <w:lang w:val="fr-FR"/>
        </w:rPr>
      </w:pPr>
      <w:r w:rsidRPr="00C651D0">
        <w:rPr>
          <w:szCs w:val="22"/>
          <w:lang w:val="fr-FR"/>
        </w:rPr>
        <w:t>92100 Boulogne-Billancourt</w:t>
      </w:r>
    </w:p>
    <w:p w:rsidR="0059772C" w:rsidRPr="005D309D" w:rsidP="0059772C" w14:paraId="7DEE8993" w14:textId="354A0B2B">
      <w:pPr>
        <w:keepNext/>
        <w:keepLines/>
        <w:spacing w:line="240" w:lineRule="auto"/>
        <w:rPr>
          <w:szCs w:val="22"/>
          <w:lang w:val="nb-NO"/>
        </w:rPr>
      </w:pPr>
      <w:r w:rsidRPr="00C651D0">
        <w:rPr>
          <w:szCs w:val="22"/>
          <w:lang w:val="nb-NO"/>
        </w:rPr>
        <w:t>Frankrike</w:t>
      </w:r>
    </w:p>
    <w:p w:rsidR="0059772C" w:rsidRPr="005D309D" w:rsidP="0059772C" w14:paraId="7DEE8994" w14:textId="77777777">
      <w:pPr>
        <w:keepNext/>
        <w:keepLines/>
        <w:spacing w:line="240" w:lineRule="auto"/>
        <w:rPr>
          <w:szCs w:val="22"/>
          <w:lang w:val="nb-NO"/>
        </w:rPr>
      </w:pPr>
    </w:p>
    <w:p w:rsidR="0059772C" w:rsidRPr="005D309D" w:rsidP="0059772C" w14:paraId="7DEE8995" w14:textId="77777777">
      <w:pPr>
        <w:spacing w:line="240" w:lineRule="auto"/>
        <w:rPr>
          <w:szCs w:val="22"/>
          <w:lang w:val="nb-NO"/>
        </w:rPr>
      </w:pPr>
    </w:p>
    <w:p w:rsidR="0059772C" w:rsidRPr="005D309D" w:rsidP="0059772C" w14:paraId="7DEE8996"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997" w14:textId="77777777">
      <w:pPr>
        <w:spacing w:line="240" w:lineRule="auto"/>
        <w:rPr>
          <w:szCs w:val="22"/>
          <w:lang w:val="nb-NO"/>
        </w:rPr>
      </w:pPr>
    </w:p>
    <w:p w:rsidR="0059772C" w:rsidRPr="005D309D" w:rsidP="005B4C1A" w14:paraId="7DEE8998" w14:textId="77777777">
      <w:pPr>
        <w:spacing w:line="240" w:lineRule="auto"/>
        <w:rPr>
          <w:szCs w:val="22"/>
          <w:lang w:val="nb-NO"/>
        </w:rPr>
      </w:pPr>
      <w:r w:rsidRPr="005D309D">
        <w:rPr>
          <w:szCs w:val="22"/>
          <w:lang w:val="nb-NO"/>
        </w:rPr>
        <w:t>EU/1/21/1566/002</w:t>
      </w:r>
    </w:p>
    <w:p w:rsidR="005B4C1A" w:rsidRPr="005D309D" w:rsidP="005B4C1A" w14:paraId="7DEE8999" w14:textId="77777777">
      <w:pPr>
        <w:spacing w:line="240" w:lineRule="auto"/>
        <w:rPr>
          <w:szCs w:val="22"/>
          <w:lang w:val="nb-NO"/>
        </w:rPr>
      </w:pPr>
    </w:p>
    <w:p w:rsidR="0059772C" w:rsidRPr="005D309D" w:rsidP="0059772C" w14:paraId="7DEE899A" w14:textId="77777777">
      <w:pPr>
        <w:spacing w:line="240" w:lineRule="auto"/>
        <w:rPr>
          <w:szCs w:val="22"/>
          <w:lang w:val="nb-NO"/>
        </w:rPr>
      </w:pPr>
    </w:p>
    <w:p w:rsidR="0059772C" w:rsidRPr="005D309D" w:rsidP="0059772C" w14:paraId="7DEE899B"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99C" w14:textId="77777777">
      <w:pPr>
        <w:spacing w:line="240" w:lineRule="auto"/>
        <w:rPr>
          <w:i/>
          <w:szCs w:val="22"/>
          <w:lang w:val="nb-NO"/>
        </w:rPr>
      </w:pPr>
    </w:p>
    <w:p w:rsidR="0059772C" w:rsidRPr="005D309D" w:rsidP="0059772C" w14:paraId="7DEE899D" w14:textId="7D19285C">
      <w:pPr>
        <w:spacing w:line="240" w:lineRule="auto"/>
        <w:rPr>
          <w:szCs w:val="22"/>
          <w:lang w:val="nb-NO"/>
        </w:rPr>
      </w:pPr>
      <w:r>
        <w:rPr>
          <w:szCs w:val="22"/>
          <w:lang w:val="nb-NO"/>
        </w:rPr>
        <w:t>Lot</w:t>
      </w:r>
    </w:p>
    <w:p w:rsidR="0059772C" w:rsidRPr="005D309D" w:rsidP="0059772C" w14:paraId="7DEE899E" w14:textId="77777777">
      <w:pPr>
        <w:spacing w:line="240" w:lineRule="auto"/>
        <w:rPr>
          <w:szCs w:val="22"/>
          <w:lang w:val="nb-NO"/>
        </w:rPr>
      </w:pPr>
    </w:p>
    <w:p w:rsidR="0059772C" w:rsidRPr="005D309D" w:rsidP="0059772C" w14:paraId="7DEE899F" w14:textId="77777777">
      <w:pPr>
        <w:spacing w:line="240" w:lineRule="auto"/>
        <w:rPr>
          <w:szCs w:val="22"/>
          <w:lang w:val="nb-NO"/>
        </w:rPr>
      </w:pPr>
    </w:p>
    <w:p w:rsidR="0059772C" w:rsidRPr="005D309D" w:rsidP="0059772C" w14:paraId="7DEE89A0"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9A1" w14:textId="77777777">
      <w:pPr>
        <w:spacing w:line="240" w:lineRule="auto"/>
        <w:rPr>
          <w:i/>
          <w:szCs w:val="22"/>
          <w:lang w:val="nb-NO"/>
        </w:rPr>
      </w:pPr>
    </w:p>
    <w:p w:rsidR="0059772C" w:rsidRPr="005D309D" w:rsidP="0059772C" w14:paraId="7DEE89A2" w14:textId="77777777">
      <w:pPr>
        <w:spacing w:line="240" w:lineRule="auto"/>
        <w:rPr>
          <w:szCs w:val="22"/>
          <w:lang w:val="nb-NO"/>
        </w:rPr>
      </w:pPr>
    </w:p>
    <w:p w:rsidR="0059772C" w:rsidRPr="005D309D" w:rsidP="0059772C" w14:paraId="7DEE89A3"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9A4" w14:textId="77777777">
      <w:pPr>
        <w:spacing w:line="240" w:lineRule="auto"/>
        <w:rPr>
          <w:szCs w:val="22"/>
          <w:lang w:val="nb-NO"/>
        </w:rPr>
      </w:pPr>
    </w:p>
    <w:p w:rsidR="0059772C" w:rsidRPr="005D309D" w:rsidP="0059772C" w14:paraId="7DEE89A5" w14:textId="77777777">
      <w:pPr>
        <w:spacing w:line="240" w:lineRule="auto"/>
        <w:rPr>
          <w:szCs w:val="22"/>
          <w:lang w:val="nb-NO"/>
        </w:rPr>
      </w:pPr>
    </w:p>
    <w:p w:rsidR="0059772C" w:rsidRPr="005D309D" w:rsidP="0059772C" w14:paraId="7DEE89A6"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9A7" w14:textId="77777777">
      <w:pPr>
        <w:spacing w:line="240" w:lineRule="auto"/>
        <w:rPr>
          <w:szCs w:val="22"/>
          <w:lang w:val="nb-NO"/>
        </w:rPr>
      </w:pPr>
    </w:p>
    <w:p w:rsidR="0059772C" w:rsidRPr="005D309D" w:rsidP="0059772C" w14:paraId="7DEE89A8" w14:textId="77777777">
      <w:pPr>
        <w:spacing w:line="240" w:lineRule="auto"/>
        <w:rPr>
          <w:szCs w:val="22"/>
          <w:shd w:val="clear" w:color="auto" w:fill="CCCCCC"/>
          <w:lang w:val="nb-NO"/>
        </w:rPr>
      </w:pPr>
      <w:r w:rsidRPr="005D309D">
        <w:rPr>
          <w:szCs w:val="22"/>
          <w:shd w:val="clear" w:color="auto" w:fill="CCCCCC"/>
          <w:lang w:val="nb-NO"/>
        </w:rPr>
        <w:t>Bylvay 400 mikrog.</w:t>
      </w:r>
    </w:p>
    <w:p w:rsidR="0059772C" w:rsidRPr="005D309D" w:rsidP="0059772C" w14:paraId="7DEE89A9" w14:textId="77777777">
      <w:pPr>
        <w:spacing w:line="240" w:lineRule="auto"/>
        <w:rPr>
          <w:szCs w:val="22"/>
          <w:shd w:val="clear" w:color="auto" w:fill="CCCCCC"/>
          <w:lang w:val="nb-NO"/>
        </w:rPr>
      </w:pPr>
    </w:p>
    <w:p w:rsidR="0059772C" w:rsidRPr="005D309D" w:rsidP="0059772C" w14:paraId="7DEE89AA" w14:textId="77777777">
      <w:pPr>
        <w:spacing w:line="240" w:lineRule="auto"/>
        <w:rPr>
          <w:szCs w:val="22"/>
          <w:shd w:val="clear" w:color="auto" w:fill="CCCCCC"/>
          <w:lang w:val="nb-NO"/>
        </w:rPr>
      </w:pPr>
    </w:p>
    <w:p w:rsidR="0059772C" w:rsidRPr="005D309D" w:rsidP="0059772C" w14:paraId="7DEE89AB"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t xml:space="preserve">SIKKERHETSANORDNING (UNIK </w:t>
      </w:r>
      <w:r w:rsidRPr="005D309D">
        <w:rPr>
          <w:b/>
          <w:szCs w:val="22"/>
          <w:lang w:val="nb-NO"/>
        </w:rPr>
        <w:t>IDENTITET</w:t>
      </w:r>
      <w:r w:rsidRPr="005D309D">
        <w:rPr>
          <w:b/>
          <w:lang w:val="nb-NO"/>
        </w:rPr>
        <w:t>) – TODIMENSJONAL STREKKODE</w:t>
      </w:r>
    </w:p>
    <w:p w:rsidR="0059772C" w:rsidRPr="005D309D" w:rsidP="0059772C" w14:paraId="7DEE89AC" w14:textId="77777777">
      <w:pPr>
        <w:tabs>
          <w:tab w:val="clear" w:pos="567"/>
        </w:tabs>
        <w:spacing w:line="240" w:lineRule="auto"/>
        <w:rPr>
          <w:lang w:val="nb-NO"/>
        </w:rPr>
      </w:pPr>
    </w:p>
    <w:p w:rsidR="0059772C" w:rsidRPr="005D309D" w:rsidP="0059772C" w14:paraId="7DEE89AD" w14:textId="77777777">
      <w:pPr>
        <w:spacing w:line="240" w:lineRule="auto"/>
        <w:rPr>
          <w:szCs w:val="22"/>
          <w:shd w:val="clear" w:color="auto" w:fill="CCCCCC"/>
          <w:lang w:val="nb-NO"/>
        </w:rPr>
      </w:pPr>
      <w:r w:rsidRPr="005D309D">
        <w:rPr>
          <w:highlight w:val="lightGray"/>
          <w:lang w:val="nb-NO"/>
        </w:rPr>
        <w:t>Todimensjonal strekkode, inkludert unik identitet.</w:t>
      </w:r>
    </w:p>
    <w:p w:rsidR="0059772C" w:rsidRPr="005D309D" w:rsidP="0059772C" w14:paraId="7DEE89AE" w14:textId="77777777">
      <w:pPr>
        <w:tabs>
          <w:tab w:val="clear" w:pos="567"/>
        </w:tabs>
        <w:spacing w:line="240" w:lineRule="auto"/>
        <w:rPr>
          <w:lang w:val="nb-NO"/>
        </w:rPr>
      </w:pPr>
    </w:p>
    <w:p w:rsidR="0059772C" w:rsidRPr="005D309D" w:rsidP="0059772C" w14:paraId="7DEE89AF" w14:textId="77777777">
      <w:pPr>
        <w:tabs>
          <w:tab w:val="clear" w:pos="567"/>
        </w:tabs>
        <w:spacing w:line="240" w:lineRule="auto"/>
        <w:rPr>
          <w:lang w:val="nb-NO"/>
        </w:rPr>
      </w:pPr>
    </w:p>
    <w:p w:rsidR="0059772C" w:rsidRPr="005D309D" w:rsidP="005B4C1A" w14:paraId="7DEE89B0"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t xml:space="preserve">SIKKERHETSANORDNING (UNIK </w:t>
      </w:r>
      <w:r w:rsidRPr="005D309D">
        <w:rPr>
          <w:b/>
          <w:szCs w:val="22"/>
          <w:lang w:val="nb-NO"/>
        </w:rPr>
        <w:t>IDENTITET</w:t>
      </w:r>
      <w:r w:rsidRPr="005D309D">
        <w:rPr>
          <w:b/>
          <w:lang w:val="nb-NO"/>
        </w:rPr>
        <w:t>) – I ET FORMAT LESBART FOR MENNESKER</w:t>
      </w:r>
    </w:p>
    <w:p w:rsidR="0059772C" w:rsidRPr="005D309D" w:rsidP="0059772C" w14:paraId="7DEE89B1" w14:textId="77777777">
      <w:pPr>
        <w:tabs>
          <w:tab w:val="clear" w:pos="567"/>
        </w:tabs>
        <w:spacing w:line="240" w:lineRule="auto"/>
        <w:rPr>
          <w:lang w:val="nb-NO"/>
        </w:rPr>
      </w:pPr>
    </w:p>
    <w:p w:rsidR="0059772C" w:rsidRPr="005D309D" w:rsidP="0059772C" w14:paraId="7DEE89B2" w14:textId="77777777">
      <w:pPr>
        <w:rPr>
          <w:szCs w:val="22"/>
          <w:lang w:val="nb-NO"/>
        </w:rPr>
      </w:pPr>
      <w:r w:rsidRPr="005D309D">
        <w:rPr>
          <w:szCs w:val="22"/>
          <w:lang w:val="nb-NO"/>
        </w:rPr>
        <w:t>PC</w:t>
      </w:r>
    </w:p>
    <w:p w:rsidR="0059772C" w:rsidRPr="005D309D" w:rsidP="0059772C" w14:paraId="7DEE89B3" w14:textId="77777777">
      <w:pPr>
        <w:rPr>
          <w:szCs w:val="22"/>
          <w:lang w:val="nb-NO"/>
        </w:rPr>
      </w:pPr>
      <w:r w:rsidRPr="005D309D">
        <w:rPr>
          <w:szCs w:val="22"/>
          <w:lang w:val="nb-NO"/>
        </w:rPr>
        <w:t>SN</w:t>
      </w:r>
    </w:p>
    <w:p w:rsidR="00210C01" w:rsidRPr="005D309D" w:rsidP="0059772C" w14:paraId="7DEE89B4" w14:textId="77777777">
      <w:pPr>
        <w:spacing w:line="240" w:lineRule="auto"/>
        <w:rPr>
          <w:szCs w:val="22"/>
          <w:shd w:val="clear" w:color="auto" w:fill="CCCCCC"/>
          <w:lang w:val="nb-NO"/>
        </w:rPr>
      </w:pPr>
      <w:r w:rsidRPr="005D309D">
        <w:rPr>
          <w:szCs w:val="22"/>
          <w:lang w:val="nb-NO"/>
        </w:rPr>
        <w:t>NN</w:t>
      </w:r>
    </w:p>
    <w:p w:rsidR="0059772C" w:rsidRPr="005D309D" w:rsidP="0059772C" w14:paraId="7DEE89B5" w14:textId="77777777">
      <w:pPr>
        <w:spacing w:line="240" w:lineRule="auto"/>
        <w:rPr>
          <w:szCs w:val="22"/>
          <w:lang w:val="nb-NO"/>
        </w:rPr>
      </w:pPr>
      <w:r w:rsidRPr="005D309D">
        <w:rPr>
          <w:szCs w:val="22"/>
          <w:shd w:val="clear" w:color="auto" w:fill="CCCCCC"/>
          <w:lang w:val="nb-NO"/>
        </w:rPr>
        <w:br w:type="page"/>
      </w:r>
    </w:p>
    <w:p w:rsidR="0059772C" w:rsidRPr="005D309D" w:rsidP="0059772C" w14:paraId="7DEE89B6"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MINSTEKRAV TIL OPPLYSNINGER SOM SKAL ANGIS PÅ INDRE EMBALLASJER</w:t>
      </w:r>
    </w:p>
    <w:p w:rsidR="0059772C" w:rsidRPr="005D309D" w:rsidP="0059772C" w14:paraId="7DEE89B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BOKS</w:t>
      </w:r>
      <w:r w:rsidRPr="005D309D" w:rsidR="00937D3A">
        <w:rPr>
          <w:b/>
          <w:szCs w:val="22"/>
          <w:lang w:val="nb-NO"/>
        </w:rPr>
        <w:t>ETIKETT FOR 400 MIKROGRAM</w:t>
      </w:r>
    </w:p>
    <w:p w:rsidR="0059772C" w:rsidRPr="005D309D" w:rsidP="0059772C" w14:paraId="7DEE89B8" w14:textId="77777777">
      <w:pPr>
        <w:spacing w:line="240" w:lineRule="auto"/>
        <w:rPr>
          <w:lang w:val="nb-NO"/>
        </w:rPr>
      </w:pPr>
    </w:p>
    <w:p w:rsidR="0059772C" w:rsidRPr="005D309D" w:rsidP="0059772C" w14:paraId="7DEE89B9" w14:textId="77777777">
      <w:pPr>
        <w:spacing w:line="240" w:lineRule="auto"/>
        <w:rPr>
          <w:szCs w:val="22"/>
          <w:lang w:val="nb-NO"/>
        </w:rPr>
      </w:pPr>
    </w:p>
    <w:p w:rsidR="0059772C" w:rsidRPr="005D309D" w:rsidP="0059772C" w14:paraId="7DEE89B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9BB" w14:textId="77777777">
      <w:pPr>
        <w:spacing w:line="240" w:lineRule="auto"/>
        <w:rPr>
          <w:szCs w:val="22"/>
          <w:lang w:val="nb-NO"/>
        </w:rPr>
      </w:pPr>
    </w:p>
    <w:p w:rsidR="0059772C" w:rsidRPr="005D309D" w:rsidP="0059772C" w14:paraId="7DEE89BC" w14:textId="77777777">
      <w:pPr>
        <w:widowControl w:val="0"/>
        <w:spacing w:line="240" w:lineRule="auto"/>
        <w:rPr>
          <w:szCs w:val="22"/>
          <w:lang w:val="nb-NO"/>
        </w:rPr>
      </w:pPr>
      <w:r w:rsidRPr="005D309D">
        <w:rPr>
          <w:szCs w:val="22"/>
          <w:lang w:val="nb-NO"/>
        </w:rPr>
        <w:t>Bylvay 400 mikrogram harde kapsler</w:t>
      </w:r>
    </w:p>
    <w:p w:rsidR="0059772C" w:rsidRPr="005D309D" w:rsidP="0059772C" w14:paraId="7DEE89BD" w14:textId="77777777">
      <w:pPr>
        <w:spacing w:line="240" w:lineRule="auto"/>
        <w:rPr>
          <w:b/>
          <w:szCs w:val="22"/>
          <w:lang w:val="nb-NO"/>
        </w:rPr>
      </w:pPr>
      <w:r w:rsidRPr="005D309D">
        <w:rPr>
          <w:szCs w:val="22"/>
          <w:lang w:val="nb-NO"/>
        </w:rPr>
        <w:t>odeviksibat</w:t>
      </w:r>
      <w:r w:rsidRPr="005D309D" w:rsidR="00F63305">
        <w:rPr>
          <w:b/>
          <w:szCs w:val="22"/>
          <w:lang w:val="nb-NO"/>
        </w:rPr>
        <w:t xml:space="preserve"> </w:t>
      </w:r>
    </w:p>
    <w:p w:rsidR="0059772C" w:rsidRPr="005D309D" w:rsidP="0059772C" w14:paraId="7DEE89BE" w14:textId="77777777">
      <w:pPr>
        <w:spacing w:line="240" w:lineRule="auto"/>
        <w:rPr>
          <w:szCs w:val="22"/>
          <w:lang w:val="nb-NO"/>
        </w:rPr>
      </w:pPr>
    </w:p>
    <w:p w:rsidR="0059772C" w:rsidRPr="005D309D" w:rsidP="0059772C" w14:paraId="7DEE89BF" w14:textId="77777777">
      <w:pPr>
        <w:spacing w:line="240" w:lineRule="auto"/>
        <w:rPr>
          <w:szCs w:val="22"/>
          <w:lang w:val="nb-NO"/>
        </w:rPr>
      </w:pPr>
    </w:p>
    <w:p w:rsidR="0059772C" w:rsidRPr="005D309D" w:rsidP="0059772C" w14:paraId="7DEE89C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9C1" w14:textId="77777777">
      <w:pPr>
        <w:spacing w:line="240" w:lineRule="auto"/>
        <w:rPr>
          <w:szCs w:val="22"/>
          <w:lang w:val="nb-NO"/>
        </w:rPr>
      </w:pPr>
    </w:p>
    <w:p w:rsidR="0059772C" w:rsidRPr="005D309D" w:rsidP="0059772C" w14:paraId="7DEE89C2" w14:textId="77777777">
      <w:pPr>
        <w:spacing w:line="240" w:lineRule="auto"/>
        <w:rPr>
          <w:szCs w:val="22"/>
          <w:lang w:val="nb-NO"/>
        </w:rPr>
      </w:pPr>
      <w:r w:rsidRPr="005D309D">
        <w:rPr>
          <w:szCs w:val="22"/>
          <w:lang w:val="nb-NO"/>
        </w:rPr>
        <w:t xml:space="preserve">Hver harde kapsel inneholder 400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9C3" w14:textId="77777777">
      <w:pPr>
        <w:spacing w:line="240" w:lineRule="auto"/>
        <w:rPr>
          <w:szCs w:val="22"/>
          <w:lang w:val="nb-NO"/>
        </w:rPr>
      </w:pPr>
    </w:p>
    <w:p w:rsidR="0059772C" w:rsidRPr="005D309D" w:rsidP="0059772C" w14:paraId="7DEE89C4" w14:textId="77777777">
      <w:pPr>
        <w:spacing w:line="240" w:lineRule="auto"/>
        <w:rPr>
          <w:szCs w:val="22"/>
          <w:lang w:val="nb-NO"/>
        </w:rPr>
      </w:pPr>
    </w:p>
    <w:p w:rsidR="0059772C" w:rsidRPr="005D309D" w:rsidP="0059772C" w14:paraId="7DEE89C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9C6" w14:textId="77777777">
      <w:pPr>
        <w:spacing w:line="240" w:lineRule="auto"/>
        <w:rPr>
          <w:szCs w:val="22"/>
          <w:lang w:val="nb-NO"/>
        </w:rPr>
      </w:pPr>
    </w:p>
    <w:p w:rsidR="0059772C" w:rsidRPr="005D309D" w:rsidP="0059772C" w14:paraId="7DEE89C7" w14:textId="77777777">
      <w:pPr>
        <w:spacing w:line="240" w:lineRule="auto"/>
        <w:rPr>
          <w:szCs w:val="22"/>
          <w:lang w:val="nb-NO"/>
        </w:rPr>
      </w:pPr>
    </w:p>
    <w:p w:rsidR="0059772C" w:rsidRPr="005D309D" w:rsidP="0059772C" w14:paraId="7DEE89C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9C9" w14:textId="77777777">
      <w:pPr>
        <w:spacing w:line="240" w:lineRule="auto"/>
        <w:rPr>
          <w:szCs w:val="22"/>
          <w:lang w:val="nb-NO"/>
        </w:rPr>
      </w:pPr>
    </w:p>
    <w:p w:rsidR="00F63305" w:rsidRPr="005D309D" w:rsidP="0059772C" w14:paraId="7DEE89CA" w14:textId="77777777">
      <w:pPr>
        <w:spacing w:line="240" w:lineRule="auto"/>
        <w:rPr>
          <w:szCs w:val="22"/>
          <w:lang w:val="nb-NO"/>
        </w:rPr>
      </w:pPr>
      <w:r w:rsidRPr="005D309D">
        <w:rPr>
          <w:szCs w:val="22"/>
          <w:highlight w:val="lightGray"/>
          <w:lang w:val="nb-NO"/>
        </w:rPr>
        <w:t>hard kapsel</w:t>
      </w:r>
    </w:p>
    <w:p w:rsidR="00F63305" w:rsidRPr="005D309D" w:rsidP="0059772C" w14:paraId="7DEE89CB" w14:textId="77777777">
      <w:pPr>
        <w:spacing w:line="240" w:lineRule="auto"/>
        <w:rPr>
          <w:szCs w:val="22"/>
          <w:lang w:val="nb-NO"/>
        </w:rPr>
      </w:pPr>
    </w:p>
    <w:p w:rsidR="0059772C" w:rsidRPr="005D309D" w:rsidP="0059772C" w14:paraId="7DEE89CC" w14:textId="77777777">
      <w:pPr>
        <w:spacing w:line="240" w:lineRule="auto"/>
        <w:rPr>
          <w:szCs w:val="22"/>
          <w:lang w:val="nb-NO"/>
        </w:rPr>
      </w:pPr>
      <w:r w:rsidRPr="005D309D">
        <w:rPr>
          <w:szCs w:val="22"/>
          <w:lang w:val="nb-NO"/>
        </w:rPr>
        <w:t>30 harde kapsler</w:t>
      </w:r>
    </w:p>
    <w:p w:rsidR="0059772C" w:rsidRPr="005D309D" w:rsidP="0059772C" w14:paraId="7DEE89CD" w14:textId="77777777">
      <w:pPr>
        <w:spacing w:line="240" w:lineRule="auto"/>
        <w:rPr>
          <w:szCs w:val="22"/>
          <w:lang w:val="nb-NO"/>
        </w:rPr>
      </w:pPr>
    </w:p>
    <w:p w:rsidR="0059772C" w:rsidRPr="005D309D" w:rsidP="0059772C" w14:paraId="7DEE89CE" w14:textId="77777777">
      <w:pPr>
        <w:spacing w:line="240" w:lineRule="auto"/>
        <w:rPr>
          <w:szCs w:val="22"/>
          <w:lang w:val="nb-NO"/>
        </w:rPr>
      </w:pPr>
    </w:p>
    <w:p w:rsidR="0059772C" w:rsidRPr="005D309D" w:rsidP="0059772C" w14:paraId="7DEE89C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9D0" w14:textId="77777777">
      <w:pPr>
        <w:spacing w:line="240" w:lineRule="auto"/>
        <w:rPr>
          <w:szCs w:val="22"/>
          <w:lang w:val="nb-NO"/>
        </w:rPr>
      </w:pPr>
    </w:p>
    <w:p w:rsidR="0059772C" w:rsidRPr="005D309D" w:rsidP="0059772C" w14:paraId="7DEE89D1" w14:textId="77777777">
      <w:pPr>
        <w:spacing w:line="240" w:lineRule="auto"/>
        <w:rPr>
          <w:szCs w:val="22"/>
          <w:lang w:val="nb-NO"/>
        </w:rPr>
      </w:pPr>
      <w:r w:rsidRPr="005D309D">
        <w:rPr>
          <w:szCs w:val="22"/>
          <w:lang w:val="nb-NO"/>
        </w:rPr>
        <w:t>Les pakningsvedlegget før bruk.</w:t>
      </w:r>
    </w:p>
    <w:p w:rsidR="0059772C" w:rsidRPr="005D309D" w:rsidP="0059772C" w14:paraId="7DEE89D2" w14:textId="77777777">
      <w:pPr>
        <w:spacing w:line="240" w:lineRule="auto"/>
        <w:rPr>
          <w:szCs w:val="22"/>
          <w:lang w:val="nb-NO"/>
        </w:rPr>
      </w:pPr>
      <w:r w:rsidRPr="005D309D">
        <w:rPr>
          <w:szCs w:val="22"/>
          <w:lang w:val="nb-NO"/>
        </w:rPr>
        <w:t>Oral bruk</w:t>
      </w:r>
    </w:p>
    <w:p w:rsidR="0059772C" w:rsidRPr="005D309D" w:rsidP="0059772C" w14:paraId="7DEE89D3" w14:textId="77777777">
      <w:pPr>
        <w:spacing w:line="240" w:lineRule="auto"/>
        <w:rPr>
          <w:szCs w:val="22"/>
          <w:lang w:val="nb-NO"/>
        </w:rPr>
      </w:pPr>
    </w:p>
    <w:p w:rsidR="0059772C" w:rsidRPr="005D309D" w:rsidP="0059772C" w14:paraId="7DEE89D4" w14:textId="77777777">
      <w:pPr>
        <w:spacing w:line="240" w:lineRule="auto"/>
        <w:rPr>
          <w:szCs w:val="22"/>
          <w:lang w:val="nb-NO"/>
        </w:rPr>
      </w:pPr>
    </w:p>
    <w:p w:rsidR="0059772C" w:rsidRPr="005D309D" w:rsidP="0059772C" w14:paraId="7DEE89D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9D6" w14:textId="77777777">
      <w:pPr>
        <w:spacing w:line="240" w:lineRule="auto"/>
        <w:rPr>
          <w:szCs w:val="22"/>
          <w:lang w:val="nb-NO"/>
        </w:rPr>
      </w:pPr>
    </w:p>
    <w:p w:rsidR="0059772C" w:rsidRPr="005D309D" w:rsidP="0059772C" w14:paraId="7DEE89D7" w14:textId="77777777">
      <w:pPr>
        <w:spacing w:line="240" w:lineRule="auto"/>
        <w:rPr>
          <w:szCs w:val="22"/>
          <w:lang w:val="nb-NO"/>
        </w:rPr>
      </w:pPr>
      <w:r w:rsidRPr="005D309D">
        <w:rPr>
          <w:szCs w:val="22"/>
          <w:lang w:val="nb-NO"/>
        </w:rPr>
        <w:t>Oppbevares utilgjengelig for barn.</w:t>
      </w:r>
    </w:p>
    <w:p w:rsidR="0059772C" w:rsidRPr="005D309D" w:rsidP="0059772C" w14:paraId="7DEE89D8" w14:textId="77777777">
      <w:pPr>
        <w:spacing w:line="240" w:lineRule="auto"/>
        <w:rPr>
          <w:szCs w:val="22"/>
          <w:lang w:val="nb-NO"/>
        </w:rPr>
      </w:pPr>
    </w:p>
    <w:p w:rsidR="0059772C" w:rsidRPr="005D309D" w:rsidP="0059772C" w14:paraId="7DEE89D9" w14:textId="77777777">
      <w:pPr>
        <w:spacing w:line="240" w:lineRule="auto"/>
        <w:rPr>
          <w:szCs w:val="22"/>
          <w:lang w:val="nb-NO"/>
        </w:rPr>
      </w:pPr>
    </w:p>
    <w:p w:rsidR="0059772C" w:rsidRPr="005D309D" w:rsidP="0059772C" w14:paraId="7DEE89D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9DB" w14:textId="77777777">
      <w:pPr>
        <w:tabs>
          <w:tab w:val="left" w:pos="749"/>
        </w:tabs>
        <w:spacing w:line="240" w:lineRule="auto"/>
        <w:rPr>
          <w:lang w:val="nb-NO"/>
        </w:rPr>
      </w:pPr>
    </w:p>
    <w:p w:rsidR="0059772C" w:rsidRPr="005D309D" w:rsidP="0059772C" w14:paraId="7DEE89DC" w14:textId="77777777">
      <w:pPr>
        <w:tabs>
          <w:tab w:val="left" w:pos="749"/>
        </w:tabs>
        <w:spacing w:line="240" w:lineRule="auto"/>
        <w:rPr>
          <w:lang w:val="nb-NO"/>
        </w:rPr>
      </w:pPr>
    </w:p>
    <w:p w:rsidR="0059772C" w:rsidRPr="005D309D" w:rsidP="0059772C" w14:paraId="7DEE89D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9DE" w14:textId="77777777">
      <w:pPr>
        <w:spacing w:line="240" w:lineRule="auto"/>
        <w:rPr>
          <w:lang w:val="nb-NO"/>
        </w:rPr>
      </w:pPr>
    </w:p>
    <w:p w:rsidR="0059772C" w:rsidRPr="005D309D" w:rsidP="0059772C" w14:paraId="7DEE89DF" w14:textId="77777777">
      <w:pPr>
        <w:spacing w:line="240" w:lineRule="auto"/>
        <w:rPr>
          <w:lang w:val="nb-NO"/>
        </w:rPr>
      </w:pPr>
      <w:r w:rsidRPr="005D309D">
        <w:rPr>
          <w:lang w:val="nb-NO"/>
        </w:rPr>
        <w:t>EXP</w:t>
      </w:r>
    </w:p>
    <w:p w:rsidR="0059772C" w:rsidRPr="005D309D" w:rsidP="0059772C" w14:paraId="7DEE89E0" w14:textId="77777777">
      <w:pPr>
        <w:spacing w:line="240" w:lineRule="auto"/>
        <w:rPr>
          <w:szCs w:val="22"/>
          <w:lang w:val="nb-NO"/>
        </w:rPr>
      </w:pPr>
    </w:p>
    <w:p w:rsidR="0059772C" w:rsidRPr="005D309D" w:rsidP="0059772C" w14:paraId="7DEE89E1" w14:textId="77777777">
      <w:pPr>
        <w:spacing w:line="240" w:lineRule="auto"/>
        <w:rPr>
          <w:szCs w:val="22"/>
          <w:lang w:val="nb-NO"/>
        </w:rPr>
      </w:pPr>
    </w:p>
    <w:p w:rsidR="0059772C" w:rsidRPr="005D309D" w:rsidP="0059772C" w14:paraId="7DEE89E2"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9E3" w14:textId="77777777">
      <w:pPr>
        <w:spacing w:line="240" w:lineRule="auto"/>
        <w:rPr>
          <w:szCs w:val="22"/>
          <w:lang w:val="nb-NO"/>
        </w:rPr>
      </w:pPr>
    </w:p>
    <w:p w:rsidR="002418AE" w:rsidRPr="005D309D" w:rsidP="0059772C" w14:paraId="7DEE89E4"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9E5" w14:textId="77777777">
      <w:pPr>
        <w:spacing w:line="240" w:lineRule="auto"/>
        <w:rPr>
          <w:szCs w:val="22"/>
          <w:lang w:val="nb-NO"/>
        </w:rPr>
      </w:pPr>
    </w:p>
    <w:p w:rsidR="0059772C" w:rsidRPr="005D309D" w:rsidP="0059772C" w14:paraId="7DEE89E6" w14:textId="77777777">
      <w:pPr>
        <w:spacing w:line="240" w:lineRule="auto"/>
        <w:ind w:left="567" w:hanging="567"/>
        <w:rPr>
          <w:szCs w:val="22"/>
          <w:lang w:val="nb-NO"/>
        </w:rPr>
      </w:pPr>
    </w:p>
    <w:p w:rsidR="0059772C" w:rsidRPr="005D309D" w:rsidP="0059772C" w14:paraId="7DEE89E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9E8" w14:textId="77777777">
      <w:pPr>
        <w:spacing w:line="240" w:lineRule="auto"/>
        <w:rPr>
          <w:szCs w:val="22"/>
          <w:lang w:val="nb-NO"/>
        </w:rPr>
      </w:pPr>
    </w:p>
    <w:p w:rsidR="0059772C" w:rsidRPr="005D309D" w:rsidP="0059772C" w14:paraId="7DEE89E9" w14:textId="77777777">
      <w:pPr>
        <w:spacing w:line="240" w:lineRule="auto"/>
        <w:rPr>
          <w:szCs w:val="22"/>
          <w:lang w:val="nb-NO"/>
        </w:rPr>
      </w:pPr>
    </w:p>
    <w:p w:rsidR="0059772C" w:rsidRPr="005D309D" w:rsidP="0059772C" w14:paraId="7DEE89EA"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9EB" w14:textId="77777777">
      <w:pPr>
        <w:keepNext/>
        <w:keepLines/>
        <w:spacing w:line="240" w:lineRule="auto"/>
        <w:rPr>
          <w:szCs w:val="22"/>
          <w:lang w:val="nb-NO"/>
        </w:rPr>
      </w:pPr>
    </w:p>
    <w:p w:rsidR="00611241" w:rsidRPr="00C651D0" w:rsidP="58854065" w14:paraId="59D7A5E3" w14:textId="77777777">
      <w:pPr>
        <w:keepNext/>
        <w:spacing w:line="240" w:lineRule="auto"/>
        <w:rPr>
          <w:lang w:val="fr-FR"/>
        </w:rPr>
      </w:pPr>
      <w:r w:rsidRPr="00C651D0">
        <w:rPr>
          <w:lang w:val="fr-FR"/>
        </w:rPr>
        <w:t>Ipsen Pharma</w:t>
      </w:r>
    </w:p>
    <w:p w:rsidR="00611241" w:rsidRPr="00C651D0" w:rsidP="58854065" w14:paraId="4103E57C" w14:textId="77777777">
      <w:pPr>
        <w:keepNext/>
        <w:spacing w:line="240" w:lineRule="auto"/>
        <w:rPr>
          <w:lang w:val="fr-FR"/>
        </w:rPr>
      </w:pPr>
      <w:r w:rsidRPr="00C651D0">
        <w:rPr>
          <w:lang w:val="fr-FR"/>
        </w:rPr>
        <w:t xml:space="preserve">65 quai Georges </w:t>
      </w:r>
      <w:r w:rsidRPr="00C651D0">
        <w:rPr>
          <w:lang w:val="fr-FR"/>
        </w:rPr>
        <w:t>Gorse</w:t>
      </w:r>
    </w:p>
    <w:p w:rsidR="00611241" w:rsidRPr="00C651D0" w:rsidP="00611241" w14:paraId="4D878EBA" w14:textId="77777777">
      <w:pPr>
        <w:keepNext/>
        <w:spacing w:line="240" w:lineRule="auto"/>
        <w:rPr>
          <w:szCs w:val="22"/>
          <w:lang w:val="fr-FR"/>
        </w:rPr>
      </w:pPr>
      <w:r w:rsidRPr="00C651D0">
        <w:rPr>
          <w:szCs w:val="22"/>
          <w:lang w:val="fr-FR"/>
        </w:rPr>
        <w:t>92100 Boulogne-Billancourt</w:t>
      </w:r>
    </w:p>
    <w:p w:rsidR="0059772C" w:rsidRPr="005D309D" w:rsidP="0059772C" w14:paraId="7DEE89EF" w14:textId="4A19D21E">
      <w:pPr>
        <w:keepNext/>
        <w:keepLines/>
        <w:spacing w:line="240" w:lineRule="auto"/>
        <w:rPr>
          <w:szCs w:val="22"/>
          <w:lang w:val="nb-NO"/>
        </w:rPr>
      </w:pPr>
      <w:r w:rsidRPr="00C651D0">
        <w:rPr>
          <w:szCs w:val="22"/>
          <w:lang w:val="nb-NO"/>
        </w:rPr>
        <w:t>Frankrike</w:t>
      </w:r>
    </w:p>
    <w:p w:rsidR="0059772C" w:rsidRPr="005D309D" w:rsidP="0059772C" w14:paraId="7DEE89F0" w14:textId="77777777">
      <w:pPr>
        <w:spacing w:line="240" w:lineRule="auto"/>
        <w:rPr>
          <w:szCs w:val="22"/>
          <w:lang w:val="nb-NO"/>
        </w:rPr>
      </w:pPr>
    </w:p>
    <w:p w:rsidR="0059772C" w:rsidRPr="005D309D" w:rsidP="0059772C" w14:paraId="7DEE89F1" w14:textId="77777777">
      <w:pPr>
        <w:spacing w:line="240" w:lineRule="auto"/>
        <w:rPr>
          <w:szCs w:val="22"/>
          <w:lang w:val="nb-NO"/>
        </w:rPr>
      </w:pPr>
    </w:p>
    <w:p w:rsidR="0059772C" w:rsidRPr="005D309D" w:rsidP="0059772C" w14:paraId="7DEE89F2"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9F3" w14:textId="77777777">
      <w:pPr>
        <w:spacing w:line="240" w:lineRule="auto"/>
        <w:rPr>
          <w:szCs w:val="22"/>
          <w:lang w:val="nb-NO"/>
        </w:rPr>
      </w:pPr>
    </w:p>
    <w:p w:rsidR="0059772C" w:rsidRPr="005D309D" w:rsidP="005B4C1A" w14:paraId="7DEE89F4" w14:textId="77777777">
      <w:pPr>
        <w:spacing w:line="240" w:lineRule="auto"/>
        <w:rPr>
          <w:szCs w:val="22"/>
          <w:lang w:val="nb-NO"/>
        </w:rPr>
      </w:pPr>
      <w:r w:rsidRPr="005D309D">
        <w:rPr>
          <w:szCs w:val="22"/>
          <w:lang w:val="nb-NO"/>
        </w:rPr>
        <w:t>EU/1/21/1566/002</w:t>
      </w:r>
    </w:p>
    <w:p w:rsidR="005B4C1A" w:rsidRPr="005D309D" w:rsidP="005B4C1A" w14:paraId="7DEE89F5" w14:textId="77777777">
      <w:pPr>
        <w:spacing w:line="240" w:lineRule="auto"/>
        <w:rPr>
          <w:szCs w:val="22"/>
          <w:lang w:val="nb-NO"/>
        </w:rPr>
      </w:pPr>
    </w:p>
    <w:p w:rsidR="0059772C" w:rsidRPr="005D309D" w:rsidP="0059772C" w14:paraId="7DEE89F6" w14:textId="77777777">
      <w:pPr>
        <w:spacing w:line="240" w:lineRule="auto"/>
        <w:rPr>
          <w:szCs w:val="22"/>
          <w:lang w:val="nb-NO"/>
        </w:rPr>
      </w:pPr>
    </w:p>
    <w:p w:rsidR="0059772C" w:rsidRPr="005D309D" w:rsidP="0059772C" w14:paraId="7DEE89F7"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9F8" w14:textId="77777777">
      <w:pPr>
        <w:spacing w:line="240" w:lineRule="auto"/>
        <w:rPr>
          <w:i/>
          <w:szCs w:val="22"/>
          <w:lang w:val="nb-NO"/>
        </w:rPr>
      </w:pPr>
    </w:p>
    <w:p w:rsidR="0059772C" w:rsidRPr="005D309D" w:rsidP="0059772C" w14:paraId="7DEE89F9" w14:textId="492E3BBF">
      <w:pPr>
        <w:spacing w:line="240" w:lineRule="auto"/>
        <w:rPr>
          <w:szCs w:val="22"/>
          <w:lang w:val="nb-NO"/>
        </w:rPr>
      </w:pPr>
      <w:r>
        <w:rPr>
          <w:szCs w:val="22"/>
          <w:lang w:val="nb-NO"/>
        </w:rPr>
        <w:t>Lot</w:t>
      </w:r>
    </w:p>
    <w:p w:rsidR="0059772C" w:rsidRPr="005D309D" w:rsidP="0059772C" w14:paraId="7DEE89FA" w14:textId="77777777">
      <w:pPr>
        <w:spacing w:line="240" w:lineRule="auto"/>
        <w:rPr>
          <w:szCs w:val="22"/>
          <w:lang w:val="nb-NO"/>
        </w:rPr>
      </w:pPr>
    </w:p>
    <w:p w:rsidR="0059772C" w:rsidRPr="005D309D" w:rsidP="0059772C" w14:paraId="7DEE89FB" w14:textId="77777777">
      <w:pPr>
        <w:spacing w:line="240" w:lineRule="auto"/>
        <w:rPr>
          <w:szCs w:val="22"/>
          <w:lang w:val="nb-NO"/>
        </w:rPr>
      </w:pPr>
    </w:p>
    <w:p w:rsidR="0059772C" w:rsidRPr="005D309D" w:rsidP="0059772C" w14:paraId="7DEE89FC"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9FD" w14:textId="77777777">
      <w:pPr>
        <w:spacing w:line="240" w:lineRule="auto"/>
        <w:rPr>
          <w:i/>
          <w:szCs w:val="22"/>
          <w:lang w:val="nb-NO"/>
        </w:rPr>
      </w:pPr>
    </w:p>
    <w:p w:rsidR="0059772C" w:rsidRPr="005D309D" w:rsidP="0059772C" w14:paraId="7DEE89FE" w14:textId="77777777">
      <w:pPr>
        <w:spacing w:line="240" w:lineRule="auto"/>
        <w:rPr>
          <w:szCs w:val="22"/>
          <w:lang w:val="nb-NO"/>
        </w:rPr>
      </w:pPr>
    </w:p>
    <w:p w:rsidR="0059772C" w:rsidRPr="005D309D" w:rsidP="0059772C" w14:paraId="7DEE89FF"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A00" w14:textId="77777777">
      <w:pPr>
        <w:spacing w:line="240" w:lineRule="auto"/>
        <w:rPr>
          <w:szCs w:val="22"/>
          <w:lang w:val="nb-NO"/>
        </w:rPr>
      </w:pPr>
    </w:p>
    <w:p w:rsidR="0059772C" w:rsidRPr="005D309D" w:rsidP="0059772C" w14:paraId="7DEE8A01" w14:textId="77777777">
      <w:pPr>
        <w:spacing w:line="240" w:lineRule="auto"/>
        <w:rPr>
          <w:szCs w:val="22"/>
          <w:lang w:val="nb-NO"/>
        </w:rPr>
      </w:pPr>
    </w:p>
    <w:p w:rsidR="0059772C" w:rsidRPr="005D309D" w:rsidP="0059772C" w14:paraId="7DEE8A02"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A03" w14:textId="77777777">
      <w:pPr>
        <w:spacing w:line="240" w:lineRule="auto"/>
        <w:rPr>
          <w:szCs w:val="22"/>
          <w:lang w:val="nb-NO"/>
        </w:rPr>
      </w:pPr>
    </w:p>
    <w:p w:rsidR="0059772C" w:rsidRPr="005D309D" w:rsidP="0059772C" w14:paraId="7DEE8A04" w14:textId="77777777">
      <w:pPr>
        <w:spacing w:line="240" w:lineRule="auto"/>
        <w:rPr>
          <w:szCs w:val="22"/>
          <w:shd w:val="clear" w:color="auto" w:fill="CCCCCC"/>
          <w:lang w:val="nb-NO"/>
        </w:rPr>
      </w:pPr>
    </w:p>
    <w:p w:rsidR="0059772C" w:rsidRPr="005D309D" w:rsidP="0059772C" w14:paraId="7DEE8A05"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r>
      <w:r w:rsidRPr="005D309D">
        <w:rPr>
          <w:b/>
          <w:szCs w:val="22"/>
          <w:lang w:val="nb-NO"/>
        </w:rPr>
        <w:t>SIKKER</w:t>
      </w:r>
      <w:r w:rsidRPr="005D309D">
        <w:rPr>
          <w:b/>
          <w:lang w:val="nb-NO"/>
        </w:rPr>
        <w:t>HETSANORDNING (UNIK IDENTITET) – TODIMENSJONAL STREKKODE</w:t>
      </w:r>
    </w:p>
    <w:p w:rsidR="0059772C" w:rsidRPr="005D309D" w:rsidP="0059772C" w14:paraId="7DEE8A06" w14:textId="77777777">
      <w:pPr>
        <w:tabs>
          <w:tab w:val="clear" w:pos="567"/>
        </w:tabs>
        <w:spacing w:line="240" w:lineRule="auto"/>
        <w:rPr>
          <w:lang w:val="nb-NO"/>
        </w:rPr>
      </w:pPr>
    </w:p>
    <w:p w:rsidR="0059772C" w:rsidRPr="005D309D" w:rsidP="0059772C" w14:paraId="7DEE8A07" w14:textId="77777777">
      <w:pPr>
        <w:tabs>
          <w:tab w:val="clear" w:pos="567"/>
        </w:tabs>
        <w:spacing w:line="240" w:lineRule="auto"/>
        <w:rPr>
          <w:lang w:val="nb-NO"/>
        </w:rPr>
      </w:pPr>
    </w:p>
    <w:p w:rsidR="0059772C" w:rsidRPr="005D309D" w:rsidP="005B4C1A" w14:paraId="7DEE8A08"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t>SIKKERHETSANORDNING (UNIK IDENTITET) – I ET FORMAT LESBART FOR MENNESKER</w:t>
      </w:r>
    </w:p>
    <w:p w:rsidR="0059772C" w:rsidRPr="005D309D" w:rsidP="0059772C" w14:paraId="7DEE8A09" w14:textId="77777777">
      <w:pPr>
        <w:tabs>
          <w:tab w:val="clear" w:pos="567"/>
        </w:tabs>
        <w:spacing w:line="240" w:lineRule="auto"/>
        <w:rPr>
          <w:lang w:val="nb-NO"/>
        </w:rPr>
      </w:pPr>
    </w:p>
    <w:p w:rsidR="0059772C" w:rsidRPr="005D309D" w:rsidP="0059772C" w14:paraId="7DEE8A0A" w14:textId="77777777">
      <w:pPr>
        <w:spacing w:line="240" w:lineRule="auto"/>
        <w:ind w:right="113"/>
        <w:rPr>
          <w:lang w:val="nb-NO"/>
        </w:rPr>
      </w:pPr>
    </w:p>
    <w:p w:rsidR="0059772C" w:rsidRPr="005D309D" w:rsidP="0059772C" w14:paraId="7DEE8A0B" w14:textId="77777777">
      <w:pPr>
        <w:tabs>
          <w:tab w:val="clear" w:pos="567"/>
        </w:tabs>
        <w:spacing w:line="240" w:lineRule="auto"/>
        <w:rPr>
          <w:szCs w:val="22"/>
          <w:lang w:val="nb-NO"/>
        </w:rPr>
      </w:pPr>
      <w:r w:rsidRPr="005D309D">
        <w:rPr>
          <w:szCs w:val="22"/>
          <w:lang w:val="nb-NO"/>
        </w:rPr>
        <w:br w:type="page"/>
      </w:r>
    </w:p>
    <w:p w:rsidR="0059772C" w:rsidRPr="005D309D" w:rsidP="0059772C" w14:paraId="7DEE8A0C"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OPPLYSNINGER SOM SKAL ANGIS PÅ YTRE EMBALLASJE</w:t>
      </w:r>
    </w:p>
    <w:p w:rsidR="0059772C" w:rsidRPr="005D309D" w:rsidP="0059772C" w14:paraId="7DEE8A0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lang w:val="nb-NO"/>
        </w:rPr>
      </w:pPr>
      <w:r w:rsidRPr="005D309D">
        <w:rPr>
          <w:b/>
          <w:szCs w:val="22"/>
          <w:lang w:val="nb-NO"/>
        </w:rPr>
        <w:t>ESKE FOR 600 MIKROGRAM</w:t>
      </w:r>
    </w:p>
    <w:p w:rsidR="0059772C" w:rsidRPr="005D309D" w:rsidP="0059772C" w14:paraId="7DEE8A0E" w14:textId="77777777">
      <w:pPr>
        <w:spacing w:line="240" w:lineRule="auto"/>
        <w:rPr>
          <w:lang w:val="nb-NO"/>
        </w:rPr>
      </w:pPr>
    </w:p>
    <w:p w:rsidR="0059772C" w:rsidRPr="005D309D" w:rsidP="0059772C" w14:paraId="7DEE8A0F" w14:textId="77777777">
      <w:pPr>
        <w:spacing w:line="240" w:lineRule="auto"/>
        <w:rPr>
          <w:szCs w:val="22"/>
          <w:lang w:val="nb-NO"/>
        </w:rPr>
      </w:pPr>
    </w:p>
    <w:p w:rsidR="0059772C" w:rsidRPr="005D309D" w:rsidP="0059772C" w14:paraId="7DEE8A1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A11" w14:textId="77777777">
      <w:pPr>
        <w:spacing w:line="240" w:lineRule="auto"/>
        <w:rPr>
          <w:szCs w:val="22"/>
          <w:lang w:val="nb-NO"/>
        </w:rPr>
      </w:pPr>
    </w:p>
    <w:p w:rsidR="0059772C" w:rsidRPr="005D309D" w:rsidP="0059772C" w14:paraId="7DEE8A12" w14:textId="77777777">
      <w:pPr>
        <w:widowControl w:val="0"/>
        <w:spacing w:line="240" w:lineRule="auto"/>
        <w:rPr>
          <w:szCs w:val="22"/>
          <w:lang w:val="nb-NO"/>
        </w:rPr>
      </w:pPr>
      <w:r w:rsidRPr="005D309D">
        <w:rPr>
          <w:szCs w:val="22"/>
          <w:lang w:val="nb-NO"/>
        </w:rPr>
        <w:t>Bylvay 600 mikrogram harde kapsler</w:t>
      </w:r>
    </w:p>
    <w:p w:rsidR="0059772C" w:rsidRPr="005D309D" w:rsidP="0059772C" w14:paraId="7DEE8A13" w14:textId="77777777">
      <w:pPr>
        <w:spacing w:line="240" w:lineRule="auto"/>
        <w:rPr>
          <w:b/>
          <w:szCs w:val="22"/>
          <w:lang w:val="nb-NO"/>
        </w:rPr>
      </w:pPr>
      <w:r w:rsidRPr="005D309D">
        <w:rPr>
          <w:szCs w:val="22"/>
          <w:lang w:val="nb-NO"/>
        </w:rPr>
        <w:t>odeviksibat</w:t>
      </w:r>
    </w:p>
    <w:p w:rsidR="0059772C" w:rsidRPr="005D309D" w:rsidP="0059772C" w14:paraId="7DEE8A14" w14:textId="77777777">
      <w:pPr>
        <w:spacing w:line="240" w:lineRule="auto"/>
        <w:rPr>
          <w:szCs w:val="22"/>
          <w:lang w:val="nb-NO"/>
        </w:rPr>
      </w:pPr>
    </w:p>
    <w:p w:rsidR="0059772C" w:rsidRPr="005D309D" w:rsidP="0059772C" w14:paraId="7DEE8A15" w14:textId="77777777">
      <w:pPr>
        <w:spacing w:line="240" w:lineRule="auto"/>
        <w:rPr>
          <w:szCs w:val="22"/>
          <w:lang w:val="nb-NO"/>
        </w:rPr>
      </w:pPr>
    </w:p>
    <w:p w:rsidR="0059772C" w:rsidRPr="005D309D" w:rsidP="0059772C" w14:paraId="7DEE8A1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A17" w14:textId="77777777">
      <w:pPr>
        <w:spacing w:line="240" w:lineRule="auto"/>
        <w:rPr>
          <w:szCs w:val="22"/>
          <w:lang w:val="nb-NO"/>
        </w:rPr>
      </w:pPr>
    </w:p>
    <w:p w:rsidR="0059772C" w:rsidRPr="005D309D" w:rsidP="0059772C" w14:paraId="7DEE8A18" w14:textId="77777777">
      <w:pPr>
        <w:spacing w:line="240" w:lineRule="auto"/>
        <w:rPr>
          <w:szCs w:val="22"/>
          <w:lang w:val="nb-NO"/>
        </w:rPr>
      </w:pPr>
      <w:r w:rsidRPr="005D309D">
        <w:rPr>
          <w:szCs w:val="22"/>
          <w:lang w:val="nb-NO"/>
        </w:rPr>
        <w:t xml:space="preserve">Hver harde kapsel inneholder 600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A19" w14:textId="77777777">
      <w:pPr>
        <w:spacing w:line="240" w:lineRule="auto"/>
        <w:rPr>
          <w:szCs w:val="22"/>
          <w:lang w:val="nb-NO"/>
        </w:rPr>
      </w:pPr>
    </w:p>
    <w:p w:rsidR="0059772C" w:rsidRPr="005D309D" w:rsidP="0059772C" w14:paraId="7DEE8A1A" w14:textId="77777777">
      <w:pPr>
        <w:spacing w:line="240" w:lineRule="auto"/>
        <w:rPr>
          <w:szCs w:val="22"/>
          <w:lang w:val="nb-NO"/>
        </w:rPr>
      </w:pPr>
    </w:p>
    <w:p w:rsidR="0059772C" w:rsidRPr="005D309D" w:rsidP="0059772C" w14:paraId="7DEE8A1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A1C" w14:textId="77777777">
      <w:pPr>
        <w:spacing w:line="240" w:lineRule="auto"/>
        <w:rPr>
          <w:szCs w:val="22"/>
          <w:lang w:val="nb-NO"/>
        </w:rPr>
      </w:pPr>
    </w:p>
    <w:p w:rsidR="0059772C" w:rsidRPr="005D309D" w:rsidP="0059772C" w14:paraId="7DEE8A1D" w14:textId="77777777">
      <w:pPr>
        <w:spacing w:line="240" w:lineRule="auto"/>
        <w:rPr>
          <w:szCs w:val="22"/>
          <w:lang w:val="nb-NO"/>
        </w:rPr>
      </w:pPr>
    </w:p>
    <w:p w:rsidR="0059772C" w:rsidRPr="005D309D" w:rsidP="0059772C" w14:paraId="7DEE8A1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A1F" w14:textId="77777777">
      <w:pPr>
        <w:spacing w:line="240" w:lineRule="auto"/>
        <w:rPr>
          <w:szCs w:val="22"/>
          <w:lang w:val="nb-NO"/>
        </w:rPr>
      </w:pPr>
    </w:p>
    <w:p w:rsidR="00F63305" w:rsidRPr="005D309D" w:rsidP="0059772C" w14:paraId="7DEE8A20" w14:textId="77777777">
      <w:pPr>
        <w:spacing w:line="240" w:lineRule="auto"/>
        <w:rPr>
          <w:szCs w:val="22"/>
          <w:lang w:val="nb-NO"/>
        </w:rPr>
      </w:pPr>
      <w:r w:rsidRPr="005D309D">
        <w:rPr>
          <w:szCs w:val="22"/>
          <w:highlight w:val="lightGray"/>
          <w:lang w:val="nb-NO"/>
        </w:rPr>
        <w:t>hard kapsel</w:t>
      </w:r>
    </w:p>
    <w:p w:rsidR="00F63305" w:rsidRPr="005D309D" w:rsidP="0059772C" w14:paraId="7DEE8A21" w14:textId="77777777">
      <w:pPr>
        <w:spacing w:line="240" w:lineRule="auto"/>
        <w:rPr>
          <w:szCs w:val="22"/>
          <w:lang w:val="nb-NO"/>
        </w:rPr>
      </w:pPr>
    </w:p>
    <w:p w:rsidR="0059772C" w:rsidRPr="005D309D" w:rsidP="0059772C" w14:paraId="7DEE8A22" w14:textId="77777777">
      <w:pPr>
        <w:spacing w:line="240" w:lineRule="auto"/>
        <w:rPr>
          <w:szCs w:val="22"/>
          <w:lang w:val="nb-NO"/>
        </w:rPr>
      </w:pPr>
      <w:r w:rsidRPr="005D309D">
        <w:rPr>
          <w:szCs w:val="22"/>
          <w:lang w:val="nb-NO"/>
        </w:rPr>
        <w:t>30 harde kapsler</w:t>
      </w:r>
    </w:p>
    <w:p w:rsidR="0059772C" w:rsidRPr="005D309D" w:rsidP="0059772C" w14:paraId="7DEE8A23" w14:textId="77777777">
      <w:pPr>
        <w:spacing w:line="240" w:lineRule="auto"/>
        <w:rPr>
          <w:szCs w:val="22"/>
          <w:lang w:val="nb-NO"/>
        </w:rPr>
      </w:pPr>
    </w:p>
    <w:p w:rsidR="0059772C" w:rsidRPr="005D309D" w:rsidP="0059772C" w14:paraId="7DEE8A24" w14:textId="77777777">
      <w:pPr>
        <w:spacing w:line="240" w:lineRule="auto"/>
        <w:rPr>
          <w:szCs w:val="22"/>
          <w:lang w:val="nb-NO"/>
        </w:rPr>
      </w:pPr>
    </w:p>
    <w:p w:rsidR="0059772C" w:rsidRPr="005D309D" w:rsidP="0059772C" w14:paraId="7DEE8A2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A26" w14:textId="77777777">
      <w:pPr>
        <w:spacing w:line="240" w:lineRule="auto"/>
        <w:rPr>
          <w:szCs w:val="22"/>
          <w:lang w:val="nb-NO"/>
        </w:rPr>
      </w:pPr>
    </w:p>
    <w:p w:rsidR="0059772C" w:rsidRPr="005D309D" w:rsidP="0059772C" w14:paraId="7DEE8A27" w14:textId="77777777">
      <w:pPr>
        <w:spacing w:line="240" w:lineRule="auto"/>
        <w:rPr>
          <w:szCs w:val="22"/>
          <w:lang w:val="nb-NO"/>
        </w:rPr>
      </w:pPr>
      <w:r w:rsidRPr="005D309D">
        <w:rPr>
          <w:szCs w:val="22"/>
          <w:lang w:val="nb-NO"/>
        </w:rPr>
        <w:t>Les pakningsvedlegget før bruk.</w:t>
      </w:r>
    </w:p>
    <w:p w:rsidR="0059772C" w:rsidRPr="005D309D" w:rsidP="0059772C" w14:paraId="7DEE8A28" w14:textId="77777777">
      <w:pPr>
        <w:spacing w:line="240" w:lineRule="auto"/>
        <w:rPr>
          <w:szCs w:val="22"/>
          <w:lang w:val="nb-NO"/>
        </w:rPr>
      </w:pPr>
      <w:r w:rsidRPr="005D309D">
        <w:rPr>
          <w:szCs w:val="22"/>
          <w:lang w:val="nb-NO"/>
        </w:rPr>
        <w:t>Oral bruk</w:t>
      </w:r>
    </w:p>
    <w:p w:rsidR="0059772C" w:rsidRPr="005D309D" w:rsidP="0059772C" w14:paraId="7DEE8A29" w14:textId="77777777">
      <w:pPr>
        <w:spacing w:line="240" w:lineRule="auto"/>
        <w:rPr>
          <w:szCs w:val="22"/>
          <w:lang w:val="nb-NO"/>
        </w:rPr>
      </w:pPr>
    </w:p>
    <w:p w:rsidR="0059772C" w:rsidRPr="005D309D" w:rsidP="0059772C" w14:paraId="7DEE8A2A" w14:textId="77777777">
      <w:pPr>
        <w:spacing w:line="240" w:lineRule="auto"/>
        <w:rPr>
          <w:szCs w:val="22"/>
          <w:lang w:val="nb-NO"/>
        </w:rPr>
      </w:pPr>
    </w:p>
    <w:p w:rsidR="0059772C" w:rsidRPr="005D309D" w:rsidP="0059772C" w14:paraId="7DEE8A2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A2C" w14:textId="77777777">
      <w:pPr>
        <w:spacing w:line="240" w:lineRule="auto"/>
        <w:rPr>
          <w:szCs w:val="22"/>
          <w:lang w:val="nb-NO"/>
        </w:rPr>
      </w:pPr>
    </w:p>
    <w:p w:rsidR="0059772C" w:rsidRPr="005D309D" w:rsidP="0059772C" w14:paraId="7DEE8A2D" w14:textId="77777777">
      <w:pPr>
        <w:spacing w:line="240" w:lineRule="auto"/>
        <w:rPr>
          <w:szCs w:val="22"/>
          <w:lang w:val="nb-NO"/>
        </w:rPr>
      </w:pPr>
      <w:r w:rsidRPr="005D309D">
        <w:rPr>
          <w:szCs w:val="22"/>
          <w:lang w:val="nb-NO"/>
        </w:rPr>
        <w:t>Oppbevares utilgjengelig for barn.</w:t>
      </w:r>
    </w:p>
    <w:p w:rsidR="0059772C" w:rsidRPr="005D309D" w:rsidP="0059772C" w14:paraId="7DEE8A2E" w14:textId="77777777">
      <w:pPr>
        <w:spacing w:line="240" w:lineRule="auto"/>
        <w:rPr>
          <w:szCs w:val="22"/>
          <w:lang w:val="nb-NO"/>
        </w:rPr>
      </w:pPr>
    </w:p>
    <w:p w:rsidR="0059772C" w:rsidRPr="005D309D" w:rsidP="0059772C" w14:paraId="7DEE8A2F" w14:textId="77777777">
      <w:pPr>
        <w:spacing w:line="240" w:lineRule="auto"/>
        <w:rPr>
          <w:szCs w:val="22"/>
          <w:lang w:val="nb-NO"/>
        </w:rPr>
      </w:pPr>
    </w:p>
    <w:p w:rsidR="0059772C" w:rsidRPr="005D309D" w:rsidP="0059772C" w14:paraId="7DEE8A3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A31" w14:textId="77777777">
      <w:pPr>
        <w:tabs>
          <w:tab w:val="left" w:pos="749"/>
        </w:tabs>
        <w:spacing w:line="240" w:lineRule="auto"/>
        <w:rPr>
          <w:lang w:val="nb-NO"/>
        </w:rPr>
      </w:pPr>
    </w:p>
    <w:p w:rsidR="0059772C" w:rsidRPr="005D309D" w:rsidP="0059772C" w14:paraId="7DEE8A32" w14:textId="77777777">
      <w:pPr>
        <w:tabs>
          <w:tab w:val="left" w:pos="749"/>
        </w:tabs>
        <w:spacing w:line="240" w:lineRule="auto"/>
        <w:rPr>
          <w:lang w:val="nb-NO"/>
        </w:rPr>
      </w:pPr>
    </w:p>
    <w:p w:rsidR="0059772C" w:rsidRPr="005D309D" w:rsidP="0059772C" w14:paraId="7DEE8A3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A34" w14:textId="77777777">
      <w:pPr>
        <w:spacing w:line="240" w:lineRule="auto"/>
        <w:rPr>
          <w:lang w:val="nb-NO"/>
        </w:rPr>
      </w:pPr>
    </w:p>
    <w:p w:rsidR="0059772C" w:rsidRPr="005D309D" w:rsidP="0059772C" w14:paraId="7DEE8A35" w14:textId="77777777">
      <w:pPr>
        <w:spacing w:line="240" w:lineRule="auto"/>
        <w:rPr>
          <w:lang w:val="nb-NO"/>
        </w:rPr>
      </w:pPr>
      <w:r w:rsidRPr="005D309D">
        <w:rPr>
          <w:lang w:val="nb-NO"/>
        </w:rPr>
        <w:t>EXP</w:t>
      </w:r>
    </w:p>
    <w:p w:rsidR="0059772C" w:rsidRPr="005D309D" w:rsidP="0059772C" w14:paraId="7DEE8A36" w14:textId="77777777">
      <w:pPr>
        <w:spacing w:line="240" w:lineRule="auto"/>
        <w:rPr>
          <w:szCs w:val="22"/>
          <w:lang w:val="nb-NO"/>
        </w:rPr>
      </w:pPr>
    </w:p>
    <w:p w:rsidR="0059772C" w:rsidRPr="005D309D" w:rsidP="0059772C" w14:paraId="7DEE8A37" w14:textId="77777777">
      <w:pPr>
        <w:spacing w:line="240" w:lineRule="auto"/>
        <w:rPr>
          <w:szCs w:val="22"/>
          <w:lang w:val="nb-NO"/>
        </w:rPr>
      </w:pPr>
    </w:p>
    <w:p w:rsidR="0059772C" w:rsidRPr="005D309D" w:rsidP="0059772C" w14:paraId="7DEE8A38"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A39" w14:textId="77777777">
      <w:pPr>
        <w:spacing w:line="240" w:lineRule="auto"/>
        <w:rPr>
          <w:szCs w:val="22"/>
          <w:lang w:val="nb-NO"/>
        </w:rPr>
      </w:pPr>
    </w:p>
    <w:p w:rsidR="002418AE" w:rsidRPr="005D309D" w:rsidP="0059772C" w14:paraId="7DEE8A3A"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A3B" w14:textId="77777777">
      <w:pPr>
        <w:spacing w:line="240" w:lineRule="auto"/>
        <w:rPr>
          <w:szCs w:val="22"/>
          <w:lang w:val="nb-NO"/>
        </w:rPr>
      </w:pPr>
    </w:p>
    <w:p w:rsidR="0059772C" w:rsidRPr="005D309D" w:rsidP="0059772C" w14:paraId="7DEE8A3C" w14:textId="77777777">
      <w:pPr>
        <w:spacing w:line="240" w:lineRule="auto"/>
        <w:ind w:left="567" w:hanging="567"/>
        <w:rPr>
          <w:szCs w:val="22"/>
          <w:lang w:val="nb-NO"/>
        </w:rPr>
      </w:pPr>
    </w:p>
    <w:p w:rsidR="0059772C" w:rsidRPr="005D309D" w:rsidP="0059772C" w14:paraId="7DEE8A3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A3E" w14:textId="77777777">
      <w:pPr>
        <w:spacing w:line="240" w:lineRule="auto"/>
        <w:rPr>
          <w:szCs w:val="22"/>
          <w:lang w:val="nb-NO"/>
        </w:rPr>
      </w:pPr>
    </w:p>
    <w:p w:rsidR="0059772C" w:rsidRPr="005D309D" w:rsidP="0059772C" w14:paraId="7DEE8A3F" w14:textId="77777777">
      <w:pPr>
        <w:spacing w:line="240" w:lineRule="auto"/>
        <w:rPr>
          <w:szCs w:val="22"/>
          <w:lang w:val="nb-NO"/>
        </w:rPr>
      </w:pPr>
    </w:p>
    <w:p w:rsidR="0059772C" w:rsidRPr="005D309D" w:rsidP="0059772C" w14:paraId="7DEE8A40"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A41" w14:textId="77777777">
      <w:pPr>
        <w:keepNext/>
        <w:keepLines/>
        <w:spacing w:line="240" w:lineRule="auto"/>
        <w:rPr>
          <w:szCs w:val="22"/>
          <w:lang w:val="nb-NO"/>
        </w:rPr>
      </w:pPr>
    </w:p>
    <w:p w:rsidR="00611241" w:rsidRPr="00C651D0" w:rsidP="58854065" w14:paraId="0554489D" w14:textId="77777777">
      <w:pPr>
        <w:keepNext/>
        <w:spacing w:line="240" w:lineRule="auto"/>
        <w:rPr>
          <w:lang w:val="fr-FR"/>
        </w:rPr>
      </w:pPr>
      <w:r w:rsidRPr="00C651D0">
        <w:rPr>
          <w:lang w:val="fr-FR"/>
        </w:rPr>
        <w:t>Ipsen Pharma</w:t>
      </w:r>
    </w:p>
    <w:p w:rsidR="00611241" w:rsidRPr="00C651D0" w:rsidP="00611241" w14:paraId="0D725122" w14:textId="77777777">
      <w:pPr>
        <w:keepNext/>
        <w:spacing w:line="240" w:lineRule="auto"/>
        <w:rPr>
          <w:lang w:val="fr-FR"/>
        </w:rPr>
      </w:pPr>
      <w:r w:rsidRPr="00C651D0">
        <w:rPr>
          <w:lang w:val="fr-FR"/>
        </w:rPr>
        <w:t xml:space="preserve">65 quai Georges </w:t>
      </w:r>
      <w:r w:rsidRPr="00C651D0">
        <w:rPr>
          <w:lang w:val="fr-FR"/>
        </w:rPr>
        <w:t>Gorse</w:t>
      </w:r>
    </w:p>
    <w:p w:rsidR="00611241" w:rsidRPr="00C651D0" w:rsidP="00611241" w14:paraId="759F2B43" w14:textId="77777777">
      <w:pPr>
        <w:keepNext/>
        <w:spacing w:line="240" w:lineRule="auto"/>
        <w:rPr>
          <w:szCs w:val="22"/>
          <w:lang w:val="fr-FR"/>
        </w:rPr>
      </w:pPr>
      <w:r w:rsidRPr="00C651D0">
        <w:rPr>
          <w:szCs w:val="22"/>
          <w:lang w:val="fr-FR"/>
        </w:rPr>
        <w:t>92100 Boulogne-Billancourt</w:t>
      </w:r>
    </w:p>
    <w:p w:rsidR="0059772C" w:rsidRPr="005D309D" w:rsidP="0059772C" w14:paraId="7DEE8A45" w14:textId="4DB9064E">
      <w:pPr>
        <w:keepNext/>
        <w:keepLines/>
        <w:spacing w:line="240" w:lineRule="auto"/>
        <w:rPr>
          <w:szCs w:val="22"/>
          <w:lang w:val="nb-NO"/>
        </w:rPr>
      </w:pPr>
      <w:r w:rsidRPr="00C651D0">
        <w:rPr>
          <w:szCs w:val="22"/>
          <w:lang w:val="nb-NO"/>
        </w:rPr>
        <w:t>Frankrike</w:t>
      </w:r>
    </w:p>
    <w:p w:rsidR="0059772C" w:rsidRPr="005D309D" w:rsidP="0059772C" w14:paraId="7DEE8A46" w14:textId="77777777">
      <w:pPr>
        <w:spacing w:line="240" w:lineRule="auto"/>
        <w:rPr>
          <w:szCs w:val="22"/>
          <w:lang w:val="nb-NO"/>
        </w:rPr>
      </w:pPr>
    </w:p>
    <w:p w:rsidR="0059772C" w:rsidRPr="005D309D" w:rsidP="0059772C" w14:paraId="7DEE8A47" w14:textId="77777777">
      <w:pPr>
        <w:spacing w:line="240" w:lineRule="auto"/>
        <w:rPr>
          <w:szCs w:val="22"/>
          <w:lang w:val="nb-NO"/>
        </w:rPr>
      </w:pPr>
    </w:p>
    <w:p w:rsidR="0059772C" w:rsidRPr="005D309D" w:rsidP="0059772C" w14:paraId="7DEE8A48"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A49" w14:textId="77777777">
      <w:pPr>
        <w:spacing w:line="240" w:lineRule="auto"/>
        <w:rPr>
          <w:szCs w:val="22"/>
          <w:lang w:val="nb-NO"/>
        </w:rPr>
      </w:pPr>
    </w:p>
    <w:p w:rsidR="0059772C" w:rsidRPr="005D309D" w:rsidP="0059772C" w14:paraId="7DEE8A4A" w14:textId="77777777">
      <w:pPr>
        <w:spacing w:line="240" w:lineRule="auto"/>
        <w:rPr>
          <w:szCs w:val="22"/>
          <w:lang w:val="nb-NO"/>
        </w:rPr>
      </w:pPr>
      <w:r w:rsidRPr="005D309D">
        <w:rPr>
          <w:szCs w:val="22"/>
          <w:lang w:val="nb-NO"/>
        </w:rPr>
        <w:t>EU/1/21/1566/003</w:t>
      </w:r>
    </w:p>
    <w:p w:rsidR="005B4C1A" w:rsidRPr="005D309D" w:rsidP="0059772C" w14:paraId="7DEE8A4B" w14:textId="77777777">
      <w:pPr>
        <w:spacing w:line="240" w:lineRule="auto"/>
        <w:rPr>
          <w:szCs w:val="22"/>
          <w:lang w:val="nb-NO"/>
        </w:rPr>
      </w:pPr>
    </w:p>
    <w:p w:rsidR="0059772C" w:rsidRPr="005D309D" w:rsidP="0059772C" w14:paraId="7DEE8A4C" w14:textId="77777777">
      <w:pPr>
        <w:spacing w:line="240" w:lineRule="auto"/>
        <w:rPr>
          <w:szCs w:val="22"/>
          <w:lang w:val="nb-NO"/>
        </w:rPr>
      </w:pPr>
    </w:p>
    <w:p w:rsidR="0059772C" w:rsidRPr="005D309D" w:rsidP="0059772C" w14:paraId="7DEE8A4D"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A4E" w14:textId="77777777">
      <w:pPr>
        <w:spacing w:line="240" w:lineRule="auto"/>
        <w:rPr>
          <w:i/>
          <w:szCs w:val="22"/>
          <w:lang w:val="nb-NO"/>
        </w:rPr>
      </w:pPr>
    </w:p>
    <w:p w:rsidR="0059772C" w:rsidRPr="005D309D" w:rsidP="0059772C" w14:paraId="7DEE8A4F" w14:textId="0DB6DEA3">
      <w:pPr>
        <w:spacing w:line="240" w:lineRule="auto"/>
        <w:rPr>
          <w:szCs w:val="22"/>
          <w:lang w:val="nb-NO"/>
        </w:rPr>
      </w:pPr>
      <w:r>
        <w:rPr>
          <w:szCs w:val="22"/>
          <w:lang w:val="nb-NO"/>
        </w:rPr>
        <w:t>Lot</w:t>
      </w:r>
    </w:p>
    <w:p w:rsidR="0059772C" w:rsidRPr="005D309D" w:rsidP="0059772C" w14:paraId="7DEE8A50" w14:textId="77777777">
      <w:pPr>
        <w:spacing w:line="240" w:lineRule="auto"/>
        <w:rPr>
          <w:szCs w:val="22"/>
          <w:lang w:val="nb-NO"/>
        </w:rPr>
      </w:pPr>
    </w:p>
    <w:p w:rsidR="0059772C" w:rsidRPr="005D309D" w:rsidP="0059772C" w14:paraId="7DEE8A51" w14:textId="77777777">
      <w:pPr>
        <w:spacing w:line="240" w:lineRule="auto"/>
        <w:rPr>
          <w:szCs w:val="22"/>
          <w:lang w:val="nb-NO"/>
        </w:rPr>
      </w:pPr>
    </w:p>
    <w:p w:rsidR="0059772C" w:rsidRPr="005D309D" w:rsidP="0059772C" w14:paraId="7DEE8A52"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A53" w14:textId="77777777">
      <w:pPr>
        <w:spacing w:line="240" w:lineRule="auto"/>
        <w:rPr>
          <w:i/>
          <w:szCs w:val="22"/>
          <w:lang w:val="nb-NO"/>
        </w:rPr>
      </w:pPr>
    </w:p>
    <w:p w:rsidR="0059772C" w:rsidRPr="005D309D" w:rsidP="0059772C" w14:paraId="7DEE8A54" w14:textId="77777777">
      <w:pPr>
        <w:spacing w:line="240" w:lineRule="auto"/>
        <w:rPr>
          <w:szCs w:val="22"/>
          <w:lang w:val="nb-NO"/>
        </w:rPr>
      </w:pPr>
    </w:p>
    <w:p w:rsidR="0059772C" w:rsidRPr="005D309D" w:rsidP="0059772C" w14:paraId="7DEE8A55"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A56" w14:textId="77777777">
      <w:pPr>
        <w:spacing w:line="240" w:lineRule="auto"/>
        <w:rPr>
          <w:szCs w:val="22"/>
          <w:lang w:val="nb-NO"/>
        </w:rPr>
      </w:pPr>
    </w:p>
    <w:p w:rsidR="0059772C" w:rsidRPr="005D309D" w:rsidP="0059772C" w14:paraId="7DEE8A57" w14:textId="77777777">
      <w:pPr>
        <w:spacing w:line="240" w:lineRule="auto"/>
        <w:rPr>
          <w:szCs w:val="22"/>
          <w:lang w:val="nb-NO"/>
        </w:rPr>
      </w:pPr>
    </w:p>
    <w:p w:rsidR="0059772C" w:rsidRPr="005D309D" w:rsidP="0059772C" w14:paraId="7DEE8A58"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A59" w14:textId="77777777">
      <w:pPr>
        <w:spacing w:line="240" w:lineRule="auto"/>
        <w:rPr>
          <w:szCs w:val="22"/>
          <w:lang w:val="nb-NO"/>
        </w:rPr>
      </w:pPr>
    </w:p>
    <w:p w:rsidR="0059772C" w:rsidRPr="005D309D" w:rsidP="0059772C" w14:paraId="7DEE8A5A" w14:textId="77777777">
      <w:pPr>
        <w:spacing w:line="240" w:lineRule="auto"/>
        <w:rPr>
          <w:szCs w:val="22"/>
          <w:shd w:val="clear" w:color="auto" w:fill="CCCCCC"/>
          <w:lang w:val="nb-NO"/>
        </w:rPr>
      </w:pPr>
      <w:r w:rsidRPr="005D309D">
        <w:rPr>
          <w:szCs w:val="22"/>
          <w:shd w:val="clear" w:color="auto" w:fill="CCCCCC"/>
          <w:lang w:val="nb-NO"/>
        </w:rPr>
        <w:t>Bylvay 600 mikrog.</w:t>
      </w:r>
    </w:p>
    <w:p w:rsidR="0059772C" w:rsidRPr="005D309D" w:rsidP="0059772C" w14:paraId="7DEE8A5B" w14:textId="77777777">
      <w:pPr>
        <w:spacing w:line="240" w:lineRule="auto"/>
        <w:rPr>
          <w:szCs w:val="22"/>
          <w:shd w:val="clear" w:color="auto" w:fill="CCCCCC"/>
          <w:lang w:val="nb-NO"/>
        </w:rPr>
      </w:pPr>
    </w:p>
    <w:p w:rsidR="0059772C" w:rsidRPr="005D309D" w:rsidP="0059772C" w14:paraId="7DEE8A5C" w14:textId="77777777">
      <w:pPr>
        <w:spacing w:line="240" w:lineRule="auto"/>
        <w:rPr>
          <w:szCs w:val="22"/>
          <w:shd w:val="clear" w:color="auto" w:fill="CCCCCC"/>
          <w:lang w:val="nb-NO"/>
        </w:rPr>
      </w:pPr>
    </w:p>
    <w:p w:rsidR="0059772C" w:rsidRPr="005D309D" w:rsidP="0059772C" w14:paraId="7DEE8A5D"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t xml:space="preserve">SIKKERHETSANORDNING (UNIK </w:t>
      </w:r>
      <w:r w:rsidRPr="005D309D">
        <w:rPr>
          <w:b/>
          <w:szCs w:val="22"/>
          <w:lang w:val="nb-NO"/>
        </w:rPr>
        <w:t>IDENTITET</w:t>
      </w:r>
      <w:r w:rsidRPr="005D309D">
        <w:rPr>
          <w:b/>
          <w:lang w:val="nb-NO"/>
        </w:rPr>
        <w:t>) – TODIMENSJONAL STREKKODE</w:t>
      </w:r>
    </w:p>
    <w:p w:rsidR="0059772C" w:rsidRPr="005D309D" w:rsidP="0059772C" w14:paraId="7DEE8A5E" w14:textId="77777777">
      <w:pPr>
        <w:tabs>
          <w:tab w:val="clear" w:pos="567"/>
        </w:tabs>
        <w:spacing w:line="240" w:lineRule="auto"/>
        <w:rPr>
          <w:lang w:val="nb-NO"/>
        </w:rPr>
      </w:pPr>
    </w:p>
    <w:p w:rsidR="0059772C" w:rsidRPr="005D309D" w:rsidP="0059772C" w14:paraId="7DEE8A5F" w14:textId="77777777">
      <w:pPr>
        <w:spacing w:line="240" w:lineRule="auto"/>
        <w:rPr>
          <w:szCs w:val="22"/>
          <w:shd w:val="clear" w:color="auto" w:fill="CCCCCC"/>
          <w:lang w:val="nb-NO"/>
        </w:rPr>
      </w:pPr>
      <w:r w:rsidRPr="005D309D">
        <w:rPr>
          <w:highlight w:val="lightGray"/>
          <w:lang w:val="nb-NO"/>
        </w:rPr>
        <w:t>Todimensjonal strekkode, inkludert unik identitet.</w:t>
      </w:r>
    </w:p>
    <w:p w:rsidR="0059772C" w:rsidRPr="005D309D" w:rsidP="0059772C" w14:paraId="7DEE8A60" w14:textId="77777777">
      <w:pPr>
        <w:tabs>
          <w:tab w:val="clear" w:pos="567"/>
        </w:tabs>
        <w:spacing w:line="240" w:lineRule="auto"/>
        <w:rPr>
          <w:lang w:val="nb-NO"/>
        </w:rPr>
      </w:pPr>
    </w:p>
    <w:p w:rsidR="0059772C" w:rsidRPr="005D309D" w:rsidP="0059772C" w14:paraId="7DEE8A61" w14:textId="77777777">
      <w:pPr>
        <w:tabs>
          <w:tab w:val="clear" w:pos="567"/>
        </w:tabs>
        <w:spacing w:line="240" w:lineRule="auto"/>
        <w:rPr>
          <w:lang w:val="nb-NO"/>
        </w:rPr>
      </w:pPr>
    </w:p>
    <w:p w:rsidR="0059772C" w:rsidRPr="005D309D" w:rsidP="005B4C1A" w14:paraId="7DEE8A62"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t xml:space="preserve">SIKKERHETSANORDNING (UNIK </w:t>
      </w:r>
      <w:r w:rsidRPr="005D309D">
        <w:rPr>
          <w:b/>
          <w:szCs w:val="22"/>
          <w:lang w:val="nb-NO"/>
        </w:rPr>
        <w:t>IDENTITET</w:t>
      </w:r>
      <w:r w:rsidRPr="005D309D">
        <w:rPr>
          <w:b/>
          <w:lang w:val="nb-NO"/>
        </w:rPr>
        <w:t>) – I ET FORMAT LESBART FOR MENNESKER</w:t>
      </w:r>
    </w:p>
    <w:p w:rsidR="0059772C" w:rsidRPr="005D309D" w:rsidP="0059772C" w14:paraId="7DEE8A63" w14:textId="77777777">
      <w:pPr>
        <w:tabs>
          <w:tab w:val="clear" w:pos="567"/>
        </w:tabs>
        <w:spacing w:line="240" w:lineRule="auto"/>
        <w:rPr>
          <w:lang w:val="nb-NO"/>
        </w:rPr>
      </w:pPr>
    </w:p>
    <w:p w:rsidR="0059772C" w:rsidRPr="005D309D" w:rsidP="0059772C" w14:paraId="7DEE8A64" w14:textId="77777777">
      <w:pPr>
        <w:rPr>
          <w:szCs w:val="22"/>
          <w:lang w:val="nb-NO"/>
        </w:rPr>
      </w:pPr>
      <w:r w:rsidRPr="005D309D">
        <w:rPr>
          <w:szCs w:val="22"/>
          <w:lang w:val="nb-NO"/>
        </w:rPr>
        <w:t>PC</w:t>
      </w:r>
    </w:p>
    <w:p w:rsidR="0059772C" w:rsidRPr="005D309D" w:rsidP="0059772C" w14:paraId="7DEE8A65" w14:textId="77777777">
      <w:pPr>
        <w:rPr>
          <w:szCs w:val="22"/>
          <w:lang w:val="nb-NO"/>
        </w:rPr>
      </w:pPr>
      <w:r w:rsidRPr="005D309D">
        <w:rPr>
          <w:szCs w:val="22"/>
          <w:lang w:val="nb-NO"/>
        </w:rPr>
        <w:t>SN</w:t>
      </w:r>
    </w:p>
    <w:p w:rsidR="00EE353B" w:rsidRPr="005D309D" w:rsidP="0059772C" w14:paraId="7DEE8A66" w14:textId="77777777">
      <w:pPr>
        <w:rPr>
          <w:szCs w:val="22"/>
          <w:lang w:val="nb-NO"/>
        </w:rPr>
      </w:pPr>
      <w:r w:rsidRPr="005D309D">
        <w:rPr>
          <w:szCs w:val="22"/>
          <w:lang w:val="nb-NO"/>
        </w:rPr>
        <w:t>NN</w:t>
      </w:r>
    </w:p>
    <w:p w:rsidR="0059772C" w:rsidRPr="005D309D" w:rsidP="0059772C" w14:paraId="7DEE8A67" w14:textId="77777777">
      <w:pPr>
        <w:spacing w:line="240" w:lineRule="auto"/>
        <w:rPr>
          <w:szCs w:val="22"/>
          <w:lang w:val="nb-NO"/>
        </w:rPr>
      </w:pPr>
      <w:r w:rsidRPr="005D309D">
        <w:rPr>
          <w:szCs w:val="22"/>
          <w:shd w:val="clear" w:color="auto" w:fill="CCCCCC"/>
          <w:lang w:val="nb-NO"/>
        </w:rPr>
        <w:br w:type="page"/>
      </w:r>
    </w:p>
    <w:p w:rsidR="0059772C" w:rsidRPr="005D309D" w:rsidP="0059772C" w14:paraId="7DEE8A68"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MINSTEKRAV TIL OPPLYSNINGER SOM SKAL ANGIS PÅ INDRE EMBALLASJER</w:t>
      </w:r>
    </w:p>
    <w:p w:rsidR="0059772C" w:rsidRPr="005D309D" w:rsidP="0059772C" w14:paraId="7DEE8A6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BOKS</w:t>
      </w:r>
      <w:r w:rsidRPr="005D309D" w:rsidR="00937D3A">
        <w:rPr>
          <w:b/>
          <w:szCs w:val="22"/>
          <w:lang w:val="nb-NO"/>
        </w:rPr>
        <w:t>ETIKETT FOR 600 MIKROGRAM</w:t>
      </w:r>
    </w:p>
    <w:p w:rsidR="0059772C" w:rsidRPr="005D309D" w:rsidP="0059772C" w14:paraId="7DEE8A6A" w14:textId="77777777">
      <w:pPr>
        <w:spacing w:line="240" w:lineRule="auto"/>
        <w:rPr>
          <w:lang w:val="nb-NO"/>
        </w:rPr>
      </w:pPr>
    </w:p>
    <w:p w:rsidR="0059772C" w:rsidRPr="005D309D" w:rsidP="0059772C" w14:paraId="7DEE8A6B" w14:textId="77777777">
      <w:pPr>
        <w:spacing w:line="240" w:lineRule="auto"/>
        <w:rPr>
          <w:szCs w:val="22"/>
          <w:lang w:val="nb-NO"/>
        </w:rPr>
      </w:pPr>
    </w:p>
    <w:p w:rsidR="0059772C" w:rsidRPr="005D309D" w:rsidP="0059772C" w14:paraId="7DEE8A6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A6D" w14:textId="77777777">
      <w:pPr>
        <w:spacing w:line="240" w:lineRule="auto"/>
        <w:rPr>
          <w:szCs w:val="22"/>
          <w:lang w:val="nb-NO"/>
        </w:rPr>
      </w:pPr>
    </w:p>
    <w:p w:rsidR="0059772C" w:rsidRPr="005D309D" w:rsidP="0059772C" w14:paraId="7DEE8A6E" w14:textId="77777777">
      <w:pPr>
        <w:widowControl w:val="0"/>
        <w:spacing w:line="240" w:lineRule="auto"/>
        <w:rPr>
          <w:szCs w:val="22"/>
          <w:lang w:val="nb-NO"/>
        </w:rPr>
      </w:pPr>
      <w:r w:rsidRPr="005D309D">
        <w:rPr>
          <w:szCs w:val="22"/>
          <w:lang w:val="nb-NO"/>
        </w:rPr>
        <w:t>Bylvay 600 mikrogram harde kapsler</w:t>
      </w:r>
    </w:p>
    <w:p w:rsidR="0059772C" w:rsidRPr="005D309D" w:rsidP="0059772C" w14:paraId="7DEE8A6F" w14:textId="77777777">
      <w:pPr>
        <w:spacing w:line="240" w:lineRule="auto"/>
        <w:rPr>
          <w:b/>
          <w:szCs w:val="22"/>
          <w:lang w:val="nb-NO"/>
        </w:rPr>
      </w:pPr>
      <w:r w:rsidRPr="005D309D">
        <w:rPr>
          <w:szCs w:val="22"/>
          <w:lang w:val="nb-NO"/>
        </w:rPr>
        <w:t>odeviksibat</w:t>
      </w:r>
    </w:p>
    <w:p w:rsidR="0059772C" w:rsidRPr="005D309D" w:rsidP="0059772C" w14:paraId="7DEE8A70" w14:textId="77777777">
      <w:pPr>
        <w:spacing w:line="240" w:lineRule="auto"/>
        <w:rPr>
          <w:szCs w:val="22"/>
          <w:lang w:val="nb-NO"/>
        </w:rPr>
      </w:pPr>
    </w:p>
    <w:p w:rsidR="0059772C" w:rsidRPr="005D309D" w:rsidP="0059772C" w14:paraId="7DEE8A71" w14:textId="77777777">
      <w:pPr>
        <w:spacing w:line="240" w:lineRule="auto"/>
        <w:rPr>
          <w:szCs w:val="22"/>
          <w:lang w:val="nb-NO"/>
        </w:rPr>
      </w:pPr>
    </w:p>
    <w:p w:rsidR="0059772C" w:rsidRPr="005D309D" w:rsidP="0059772C" w14:paraId="7DEE8A7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A73" w14:textId="77777777">
      <w:pPr>
        <w:spacing w:line="240" w:lineRule="auto"/>
        <w:rPr>
          <w:szCs w:val="22"/>
          <w:lang w:val="nb-NO"/>
        </w:rPr>
      </w:pPr>
    </w:p>
    <w:p w:rsidR="0059772C" w:rsidRPr="005D309D" w:rsidP="0059772C" w14:paraId="7DEE8A74" w14:textId="77777777">
      <w:pPr>
        <w:spacing w:line="240" w:lineRule="auto"/>
        <w:rPr>
          <w:szCs w:val="22"/>
          <w:lang w:val="nb-NO"/>
        </w:rPr>
      </w:pPr>
      <w:r w:rsidRPr="005D309D">
        <w:rPr>
          <w:szCs w:val="22"/>
          <w:lang w:val="nb-NO"/>
        </w:rPr>
        <w:t xml:space="preserve">Hver harde kapsel inneholder 600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A75" w14:textId="77777777">
      <w:pPr>
        <w:spacing w:line="240" w:lineRule="auto"/>
        <w:rPr>
          <w:szCs w:val="22"/>
          <w:lang w:val="nb-NO"/>
        </w:rPr>
      </w:pPr>
    </w:p>
    <w:p w:rsidR="0059772C" w:rsidRPr="005D309D" w:rsidP="0059772C" w14:paraId="7DEE8A76" w14:textId="77777777">
      <w:pPr>
        <w:spacing w:line="240" w:lineRule="auto"/>
        <w:rPr>
          <w:szCs w:val="22"/>
          <w:lang w:val="nb-NO"/>
        </w:rPr>
      </w:pPr>
    </w:p>
    <w:p w:rsidR="0059772C" w:rsidRPr="005D309D" w:rsidP="0059772C" w14:paraId="7DEE8A7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A78" w14:textId="77777777">
      <w:pPr>
        <w:spacing w:line="240" w:lineRule="auto"/>
        <w:rPr>
          <w:szCs w:val="22"/>
          <w:lang w:val="nb-NO"/>
        </w:rPr>
      </w:pPr>
    </w:p>
    <w:p w:rsidR="0059772C" w:rsidRPr="005D309D" w:rsidP="0059772C" w14:paraId="7DEE8A79" w14:textId="77777777">
      <w:pPr>
        <w:spacing w:line="240" w:lineRule="auto"/>
        <w:rPr>
          <w:szCs w:val="22"/>
          <w:lang w:val="nb-NO"/>
        </w:rPr>
      </w:pPr>
    </w:p>
    <w:p w:rsidR="0059772C" w:rsidRPr="005D309D" w:rsidP="0059772C" w14:paraId="7DEE8A7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A7B" w14:textId="77777777">
      <w:pPr>
        <w:spacing w:line="240" w:lineRule="auto"/>
        <w:rPr>
          <w:szCs w:val="22"/>
          <w:lang w:val="nb-NO"/>
        </w:rPr>
      </w:pPr>
    </w:p>
    <w:p w:rsidR="00F63305" w:rsidRPr="005D309D" w:rsidP="0059772C" w14:paraId="7DEE8A7C" w14:textId="77777777">
      <w:pPr>
        <w:spacing w:line="240" w:lineRule="auto"/>
        <w:rPr>
          <w:szCs w:val="22"/>
          <w:lang w:val="nb-NO"/>
        </w:rPr>
      </w:pPr>
      <w:r w:rsidRPr="005D309D">
        <w:rPr>
          <w:szCs w:val="22"/>
          <w:highlight w:val="lightGray"/>
          <w:lang w:val="nb-NO"/>
        </w:rPr>
        <w:t>hard kapsel</w:t>
      </w:r>
    </w:p>
    <w:p w:rsidR="00F63305" w:rsidRPr="005D309D" w:rsidP="0059772C" w14:paraId="7DEE8A7D" w14:textId="77777777">
      <w:pPr>
        <w:spacing w:line="240" w:lineRule="auto"/>
        <w:rPr>
          <w:szCs w:val="22"/>
          <w:lang w:val="nb-NO"/>
        </w:rPr>
      </w:pPr>
    </w:p>
    <w:p w:rsidR="0059772C" w:rsidRPr="005D309D" w:rsidP="0059772C" w14:paraId="7DEE8A7E" w14:textId="77777777">
      <w:pPr>
        <w:spacing w:line="240" w:lineRule="auto"/>
        <w:rPr>
          <w:szCs w:val="22"/>
          <w:lang w:val="nb-NO"/>
        </w:rPr>
      </w:pPr>
      <w:r w:rsidRPr="005D309D">
        <w:rPr>
          <w:szCs w:val="22"/>
          <w:lang w:val="nb-NO"/>
        </w:rPr>
        <w:t>30 harde kapsler</w:t>
      </w:r>
    </w:p>
    <w:p w:rsidR="0059772C" w:rsidRPr="005D309D" w:rsidP="0059772C" w14:paraId="7DEE8A7F" w14:textId="77777777">
      <w:pPr>
        <w:spacing w:line="240" w:lineRule="auto"/>
        <w:rPr>
          <w:szCs w:val="22"/>
          <w:lang w:val="nb-NO"/>
        </w:rPr>
      </w:pPr>
    </w:p>
    <w:p w:rsidR="0059772C" w:rsidRPr="005D309D" w:rsidP="0059772C" w14:paraId="7DEE8A80" w14:textId="77777777">
      <w:pPr>
        <w:spacing w:line="240" w:lineRule="auto"/>
        <w:rPr>
          <w:szCs w:val="22"/>
          <w:lang w:val="nb-NO"/>
        </w:rPr>
      </w:pPr>
    </w:p>
    <w:p w:rsidR="0059772C" w:rsidRPr="005D309D" w:rsidP="0059772C" w14:paraId="7DEE8A8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A82" w14:textId="77777777">
      <w:pPr>
        <w:spacing w:line="240" w:lineRule="auto"/>
        <w:rPr>
          <w:szCs w:val="22"/>
          <w:lang w:val="nb-NO"/>
        </w:rPr>
      </w:pPr>
    </w:p>
    <w:p w:rsidR="0059772C" w:rsidRPr="005D309D" w:rsidP="0059772C" w14:paraId="7DEE8A83" w14:textId="77777777">
      <w:pPr>
        <w:spacing w:line="240" w:lineRule="auto"/>
        <w:rPr>
          <w:szCs w:val="22"/>
          <w:lang w:val="nb-NO"/>
        </w:rPr>
      </w:pPr>
      <w:r w:rsidRPr="005D309D">
        <w:rPr>
          <w:szCs w:val="22"/>
          <w:lang w:val="nb-NO"/>
        </w:rPr>
        <w:t>Les pakningsvedlegget før bruk.</w:t>
      </w:r>
    </w:p>
    <w:p w:rsidR="0059772C" w:rsidRPr="005D309D" w:rsidP="0059772C" w14:paraId="7DEE8A84" w14:textId="77777777">
      <w:pPr>
        <w:spacing w:line="240" w:lineRule="auto"/>
        <w:rPr>
          <w:szCs w:val="22"/>
          <w:lang w:val="nb-NO"/>
        </w:rPr>
      </w:pPr>
      <w:r w:rsidRPr="005D309D">
        <w:rPr>
          <w:szCs w:val="22"/>
          <w:lang w:val="nb-NO"/>
        </w:rPr>
        <w:t>Oral bruk</w:t>
      </w:r>
    </w:p>
    <w:p w:rsidR="0059772C" w:rsidRPr="005D309D" w:rsidP="0059772C" w14:paraId="7DEE8A85" w14:textId="77777777">
      <w:pPr>
        <w:spacing w:line="240" w:lineRule="auto"/>
        <w:rPr>
          <w:szCs w:val="22"/>
          <w:lang w:val="nb-NO"/>
        </w:rPr>
      </w:pPr>
    </w:p>
    <w:p w:rsidR="0059772C" w:rsidRPr="005D309D" w:rsidP="0059772C" w14:paraId="7DEE8A86" w14:textId="77777777">
      <w:pPr>
        <w:spacing w:line="240" w:lineRule="auto"/>
        <w:rPr>
          <w:szCs w:val="22"/>
          <w:lang w:val="nb-NO"/>
        </w:rPr>
      </w:pPr>
    </w:p>
    <w:p w:rsidR="0059772C" w:rsidRPr="005D309D" w:rsidP="0059772C" w14:paraId="7DEE8A8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A88" w14:textId="77777777">
      <w:pPr>
        <w:spacing w:line="240" w:lineRule="auto"/>
        <w:rPr>
          <w:szCs w:val="22"/>
          <w:lang w:val="nb-NO"/>
        </w:rPr>
      </w:pPr>
    </w:p>
    <w:p w:rsidR="0059772C" w:rsidRPr="005D309D" w:rsidP="0059772C" w14:paraId="7DEE8A89" w14:textId="77777777">
      <w:pPr>
        <w:spacing w:line="240" w:lineRule="auto"/>
        <w:rPr>
          <w:szCs w:val="22"/>
          <w:lang w:val="nb-NO"/>
        </w:rPr>
      </w:pPr>
      <w:r w:rsidRPr="005D309D">
        <w:rPr>
          <w:szCs w:val="22"/>
          <w:lang w:val="nb-NO"/>
        </w:rPr>
        <w:t>Oppbevares utilgjengelig for barn.</w:t>
      </w:r>
    </w:p>
    <w:p w:rsidR="0059772C" w:rsidRPr="005D309D" w:rsidP="0059772C" w14:paraId="7DEE8A8A" w14:textId="77777777">
      <w:pPr>
        <w:spacing w:line="240" w:lineRule="auto"/>
        <w:rPr>
          <w:szCs w:val="22"/>
          <w:lang w:val="nb-NO"/>
        </w:rPr>
      </w:pPr>
    </w:p>
    <w:p w:rsidR="0059772C" w:rsidRPr="005D309D" w:rsidP="0059772C" w14:paraId="7DEE8A8B" w14:textId="77777777">
      <w:pPr>
        <w:spacing w:line="240" w:lineRule="auto"/>
        <w:rPr>
          <w:szCs w:val="22"/>
          <w:lang w:val="nb-NO"/>
        </w:rPr>
      </w:pPr>
    </w:p>
    <w:p w:rsidR="0059772C" w:rsidRPr="005D309D" w:rsidP="0059772C" w14:paraId="7DEE8A8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A8D" w14:textId="77777777">
      <w:pPr>
        <w:tabs>
          <w:tab w:val="left" w:pos="749"/>
        </w:tabs>
        <w:spacing w:line="240" w:lineRule="auto"/>
        <w:rPr>
          <w:lang w:val="nb-NO"/>
        </w:rPr>
      </w:pPr>
    </w:p>
    <w:p w:rsidR="0059772C" w:rsidRPr="005D309D" w:rsidP="0059772C" w14:paraId="7DEE8A8E" w14:textId="77777777">
      <w:pPr>
        <w:tabs>
          <w:tab w:val="left" w:pos="749"/>
        </w:tabs>
        <w:spacing w:line="240" w:lineRule="auto"/>
        <w:rPr>
          <w:lang w:val="nb-NO"/>
        </w:rPr>
      </w:pPr>
    </w:p>
    <w:p w:rsidR="0059772C" w:rsidRPr="005D309D" w:rsidP="0059772C" w14:paraId="7DEE8A8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A90" w14:textId="77777777">
      <w:pPr>
        <w:spacing w:line="240" w:lineRule="auto"/>
        <w:rPr>
          <w:lang w:val="nb-NO"/>
        </w:rPr>
      </w:pPr>
    </w:p>
    <w:p w:rsidR="0059772C" w:rsidRPr="005D309D" w:rsidP="0059772C" w14:paraId="7DEE8A91" w14:textId="77777777">
      <w:pPr>
        <w:spacing w:line="240" w:lineRule="auto"/>
        <w:rPr>
          <w:lang w:val="nb-NO"/>
        </w:rPr>
      </w:pPr>
      <w:r w:rsidRPr="005D309D">
        <w:rPr>
          <w:lang w:val="nb-NO"/>
        </w:rPr>
        <w:t>EXP</w:t>
      </w:r>
    </w:p>
    <w:p w:rsidR="0059772C" w:rsidRPr="005D309D" w:rsidP="0059772C" w14:paraId="7DEE8A92" w14:textId="77777777">
      <w:pPr>
        <w:spacing w:line="240" w:lineRule="auto"/>
        <w:rPr>
          <w:szCs w:val="22"/>
          <w:lang w:val="nb-NO"/>
        </w:rPr>
      </w:pPr>
    </w:p>
    <w:p w:rsidR="0059772C" w:rsidRPr="005D309D" w:rsidP="0059772C" w14:paraId="7DEE8A93" w14:textId="77777777">
      <w:pPr>
        <w:spacing w:line="240" w:lineRule="auto"/>
        <w:rPr>
          <w:szCs w:val="22"/>
          <w:lang w:val="nb-NO"/>
        </w:rPr>
      </w:pPr>
    </w:p>
    <w:p w:rsidR="0059772C" w:rsidRPr="005D309D" w:rsidP="0059772C" w14:paraId="7DEE8A94"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A95" w14:textId="77777777">
      <w:pPr>
        <w:spacing w:line="240" w:lineRule="auto"/>
        <w:rPr>
          <w:szCs w:val="22"/>
          <w:lang w:val="nb-NO"/>
        </w:rPr>
      </w:pPr>
    </w:p>
    <w:p w:rsidR="002418AE" w:rsidRPr="005D309D" w:rsidP="0059772C" w14:paraId="7DEE8A96"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A97" w14:textId="77777777">
      <w:pPr>
        <w:spacing w:line="240" w:lineRule="auto"/>
        <w:rPr>
          <w:szCs w:val="22"/>
          <w:lang w:val="nb-NO"/>
        </w:rPr>
      </w:pPr>
    </w:p>
    <w:p w:rsidR="0059772C" w:rsidRPr="005D309D" w:rsidP="0059772C" w14:paraId="7DEE8A98" w14:textId="77777777">
      <w:pPr>
        <w:spacing w:line="240" w:lineRule="auto"/>
        <w:ind w:left="567" w:hanging="567"/>
        <w:rPr>
          <w:szCs w:val="22"/>
          <w:lang w:val="nb-NO"/>
        </w:rPr>
      </w:pPr>
    </w:p>
    <w:p w:rsidR="0059772C" w:rsidRPr="005D309D" w:rsidP="0059772C" w14:paraId="7DEE8A9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A9A" w14:textId="77777777">
      <w:pPr>
        <w:spacing w:line="240" w:lineRule="auto"/>
        <w:rPr>
          <w:szCs w:val="22"/>
          <w:lang w:val="nb-NO"/>
        </w:rPr>
      </w:pPr>
    </w:p>
    <w:p w:rsidR="0059772C" w:rsidRPr="005D309D" w:rsidP="0059772C" w14:paraId="7DEE8A9B" w14:textId="77777777">
      <w:pPr>
        <w:spacing w:line="240" w:lineRule="auto"/>
        <w:rPr>
          <w:szCs w:val="22"/>
          <w:lang w:val="nb-NO"/>
        </w:rPr>
      </w:pPr>
    </w:p>
    <w:p w:rsidR="0059772C" w:rsidRPr="005D309D" w:rsidP="0059772C" w14:paraId="7DEE8A9C"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A9D" w14:textId="77777777">
      <w:pPr>
        <w:keepNext/>
        <w:keepLines/>
        <w:spacing w:line="240" w:lineRule="auto"/>
        <w:rPr>
          <w:szCs w:val="22"/>
          <w:lang w:val="nb-NO"/>
        </w:rPr>
      </w:pPr>
    </w:p>
    <w:p w:rsidR="00611241" w:rsidRPr="00C651D0" w:rsidP="00611241" w14:paraId="0F762BC0" w14:textId="77777777">
      <w:pPr>
        <w:keepNext/>
        <w:spacing w:line="240" w:lineRule="auto"/>
        <w:rPr>
          <w:szCs w:val="22"/>
          <w:lang w:val="fr-FR"/>
        </w:rPr>
      </w:pPr>
      <w:r w:rsidRPr="00C651D0">
        <w:rPr>
          <w:szCs w:val="22"/>
          <w:lang w:val="fr-FR"/>
        </w:rPr>
        <w:t>Ipsen Pharma</w:t>
      </w:r>
    </w:p>
    <w:p w:rsidR="00611241" w:rsidRPr="00C651D0" w:rsidP="00611241" w14:paraId="437927A9" w14:textId="77777777">
      <w:pPr>
        <w:keepNext/>
        <w:spacing w:line="240" w:lineRule="auto"/>
        <w:rPr>
          <w:szCs w:val="22"/>
          <w:lang w:val="fr-FR"/>
        </w:rPr>
      </w:pPr>
      <w:r w:rsidRPr="00C651D0">
        <w:rPr>
          <w:szCs w:val="22"/>
          <w:lang w:val="fr-FR"/>
        </w:rPr>
        <w:t xml:space="preserve">65 quai Georges </w:t>
      </w:r>
      <w:r w:rsidRPr="00C651D0">
        <w:rPr>
          <w:szCs w:val="22"/>
          <w:lang w:val="fr-FR"/>
        </w:rPr>
        <w:t>Gorse</w:t>
      </w:r>
    </w:p>
    <w:p w:rsidR="00611241" w:rsidRPr="00C651D0" w:rsidP="00611241" w14:paraId="19F3601B" w14:textId="77777777">
      <w:pPr>
        <w:keepNext/>
        <w:spacing w:line="240" w:lineRule="auto"/>
        <w:rPr>
          <w:szCs w:val="22"/>
          <w:lang w:val="fr-FR"/>
        </w:rPr>
      </w:pPr>
      <w:r w:rsidRPr="00C651D0">
        <w:rPr>
          <w:szCs w:val="22"/>
          <w:lang w:val="fr-FR"/>
        </w:rPr>
        <w:t>92100 Boulogne-Billancourt</w:t>
      </w:r>
    </w:p>
    <w:p w:rsidR="0059772C" w:rsidRPr="005D309D" w:rsidP="0059772C" w14:paraId="7DEE8AA1" w14:textId="0110449F">
      <w:pPr>
        <w:keepNext/>
        <w:keepLines/>
        <w:spacing w:line="240" w:lineRule="auto"/>
        <w:rPr>
          <w:szCs w:val="22"/>
          <w:lang w:val="nb-NO"/>
        </w:rPr>
      </w:pPr>
      <w:r w:rsidRPr="00C651D0">
        <w:rPr>
          <w:szCs w:val="22"/>
          <w:lang w:val="nb-NO"/>
        </w:rPr>
        <w:t>Frankrike</w:t>
      </w:r>
    </w:p>
    <w:p w:rsidR="0059772C" w:rsidRPr="005D309D" w:rsidP="0059772C" w14:paraId="7DEE8AA2" w14:textId="77777777">
      <w:pPr>
        <w:spacing w:line="240" w:lineRule="auto"/>
        <w:rPr>
          <w:szCs w:val="22"/>
          <w:lang w:val="nb-NO"/>
        </w:rPr>
      </w:pPr>
    </w:p>
    <w:p w:rsidR="0059772C" w:rsidRPr="005D309D" w:rsidP="0059772C" w14:paraId="7DEE8AA3" w14:textId="77777777">
      <w:pPr>
        <w:spacing w:line="240" w:lineRule="auto"/>
        <w:rPr>
          <w:szCs w:val="22"/>
          <w:lang w:val="nb-NO"/>
        </w:rPr>
      </w:pPr>
    </w:p>
    <w:p w:rsidR="0059772C" w:rsidRPr="005D309D" w:rsidP="0059772C" w14:paraId="7DEE8AA4"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AA5" w14:textId="77777777">
      <w:pPr>
        <w:spacing w:line="240" w:lineRule="auto"/>
        <w:rPr>
          <w:szCs w:val="22"/>
          <w:lang w:val="nb-NO"/>
        </w:rPr>
      </w:pPr>
    </w:p>
    <w:p w:rsidR="0059772C" w:rsidRPr="005D309D" w:rsidP="005B4C1A" w14:paraId="7DEE8AA6" w14:textId="77777777">
      <w:pPr>
        <w:spacing w:line="240" w:lineRule="auto"/>
        <w:rPr>
          <w:szCs w:val="22"/>
          <w:lang w:val="nb-NO"/>
        </w:rPr>
      </w:pPr>
      <w:r w:rsidRPr="005D309D">
        <w:rPr>
          <w:szCs w:val="22"/>
          <w:lang w:val="nb-NO"/>
        </w:rPr>
        <w:t>EU/1/21/1566/003</w:t>
      </w:r>
    </w:p>
    <w:p w:rsidR="005B4C1A" w:rsidRPr="005D309D" w:rsidP="005B4C1A" w14:paraId="7DEE8AA7" w14:textId="77777777">
      <w:pPr>
        <w:spacing w:line="240" w:lineRule="auto"/>
        <w:rPr>
          <w:szCs w:val="22"/>
          <w:lang w:val="nb-NO"/>
        </w:rPr>
      </w:pPr>
    </w:p>
    <w:p w:rsidR="0059772C" w:rsidRPr="005D309D" w:rsidP="0059772C" w14:paraId="7DEE8AA8" w14:textId="77777777">
      <w:pPr>
        <w:spacing w:line="240" w:lineRule="auto"/>
        <w:rPr>
          <w:szCs w:val="22"/>
          <w:lang w:val="nb-NO"/>
        </w:rPr>
      </w:pPr>
    </w:p>
    <w:p w:rsidR="0059772C" w:rsidRPr="005D309D" w:rsidP="0059772C" w14:paraId="7DEE8AA9"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AAA" w14:textId="77777777">
      <w:pPr>
        <w:spacing w:line="240" w:lineRule="auto"/>
        <w:rPr>
          <w:i/>
          <w:szCs w:val="22"/>
          <w:lang w:val="nb-NO"/>
        </w:rPr>
      </w:pPr>
    </w:p>
    <w:p w:rsidR="0059772C" w:rsidRPr="005D309D" w:rsidP="0059772C" w14:paraId="7DEE8AAB" w14:textId="3B87DB4C">
      <w:pPr>
        <w:spacing w:line="240" w:lineRule="auto"/>
        <w:rPr>
          <w:szCs w:val="22"/>
          <w:lang w:val="nb-NO"/>
        </w:rPr>
      </w:pPr>
      <w:r>
        <w:rPr>
          <w:szCs w:val="22"/>
          <w:lang w:val="nb-NO"/>
        </w:rPr>
        <w:t>Lot</w:t>
      </w:r>
    </w:p>
    <w:p w:rsidR="0059772C" w:rsidRPr="005D309D" w:rsidP="0059772C" w14:paraId="7DEE8AAC" w14:textId="77777777">
      <w:pPr>
        <w:spacing w:line="240" w:lineRule="auto"/>
        <w:rPr>
          <w:szCs w:val="22"/>
          <w:lang w:val="nb-NO"/>
        </w:rPr>
      </w:pPr>
    </w:p>
    <w:p w:rsidR="0059772C" w:rsidRPr="005D309D" w:rsidP="0059772C" w14:paraId="7DEE8AAD" w14:textId="77777777">
      <w:pPr>
        <w:spacing w:line="240" w:lineRule="auto"/>
        <w:rPr>
          <w:szCs w:val="22"/>
          <w:lang w:val="nb-NO"/>
        </w:rPr>
      </w:pPr>
    </w:p>
    <w:p w:rsidR="0059772C" w:rsidRPr="005D309D" w:rsidP="0059772C" w14:paraId="7DEE8AAE"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AAF" w14:textId="77777777">
      <w:pPr>
        <w:spacing w:line="240" w:lineRule="auto"/>
        <w:rPr>
          <w:i/>
          <w:szCs w:val="22"/>
          <w:lang w:val="nb-NO"/>
        </w:rPr>
      </w:pPr>
    </w:p>
    <w:p w:rsidR="0059772C" w:rsidRPr="005D309D" w:rsidP="0059772C" w14:paraId="7DEE8AB0" w14:textId="77777777">
      <w:pPr>
        <w:spacing w:line="240" w:lineRule="auto"/>
        <w:rPr>
          <w:szCs w:val="22"/>
          <w:lang w:val="nb-NO"/>
        </w:rPr>
      </w:pPr>
    </w:p>
    <w:p w:rsidR="0059772C" w:rsidRPr="005D309D" w:rsidP="0059772C" w14:paraId="7DEE8AB1"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AB2" w14:textId="77777777">
      <w:pPr>
        <w:spacing w:line="240" w:lineRule="auto"/>
        <w:rPr>
          <w:szCs w:val="22"/>
          <w:lang w:val="nb-NO"/>
        </w:rPr>
      </w:pPr>
    </w:p>
    <w:p w:rsidR="0059772C" w:rsidRPr="005D309D" w:rsidP="0059772C" w14:paraId="7DEE8AB3" w14:textId="77777777">
      <w:pPr>
        <w:spacing w:line="240" w:lineRule="auto"/>
        <w:rPr>
          <w:szCs w:val="22"/>
          <w:lang w:val="nb-NO"/>
        </w:rPr>
      </w:pPr>
    </w:p>
    <w:p w:rsidR="0059772C" w:rsidRPr="005D309D" w:rsidP="0059772C" w14:paraId="7DEE8AB4"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AB5" w14:textId="77777777">
      <w:pPr>
        <w:spacing w:line="240" w:lineRule="auto"/>
        <w:rPr>
          <w:szCs w:val="22"/>
          <w:lang w:val="nb-NO"/>
        </w:rPr>
      </w:pPr>
    </w:p>
    <w:p w:rsidR="0059772C" w:rsidRPr="005D309D" w:rsidP="0059772C" w14:paraId="7DEE8AB6" w14:textId="77777777">
      <w:pPr>
        <w:spacing w:line="240" w:lineRule="auto"/>
        <w:rPr>
          <w:szCs w:val="22"/>
          <w:shd w:val="clear" w:color="auto" w:fill="CCCCCC"/>
          <w:lang w:val="nb-NO"/>
        </w:rPr>
      </w:pPr>
    </w:p>
    <w:p w:rsidR="0059772C" w:rsidRPr="005D309D" w:rsidP="0059772C" w14:paraId="7DEE8AB7"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r>
      <w:r w:rsidRPr="005D309D">
        <w:rPr>
          <w:b/>
          <w:szCs w:val="22"/>
          <w:lang w:val="nb-NO"/>
        </w:rPr>
        <w:t>SIKKER</w:t>
      </w:r>
      <w:r w:rsidRPr="005D309D">
        <w:rPr>
          <w:b/>
          <w:lang w:val="nb-NO"/>
        </w:rPr>
        <w:t>HETSANORDNING (UNIK IDENTITET) – TODIMENSJONAL STREKKODE</w:t>
      </w:r>
    </w:p>
    <w:p w:rsidR="0059772C" w:rsidRPr="005D309D" w:rsidP="0059772C" w14:paraId="7DEE8AB8" w14:textId="77777777">
      <w:pPr>
        <w:tabs>
          <w:tab w:val="clear" w:pos="567"/>
        </w:tabs>
        <w:spacing w:line="240" w:lineRule="auto"/>
        <w:rPr>
          <w:lang w:val="nb-NO"/>
        </w:rPr>
      </w:pPr>
    </w:p>
    <w:p w:rsidR="0059772C" w:rsidRPr="005D309D" w:rsidP="0059772C" w14:paraId="7DEE8AB9" w14:textId="77777777">
      <w:pPr>
        <w:tabs>
          <w:tab w:val="clear" w:pos="567"/>
        </w:tabs>
        <w:spacing w:line="240" w:lineRule="auto"/>
        <w:rPr>
          <w:lang w:val="nb-NO"/>
        </w:rPr>
      </w:pPr>
    </w:p>
    <w:p w:rsidR="0059772C" w:rsidRPr="005D309D" w:rsidP="005B4C1A" w14:paraId="7DEE8ABA"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t xml:space="preserve">SIKKERHETSANORDNING (UNIK </w:t>
      </w:r>
      <w:r w:rsidRPr="005D309D">
        <w:rPr>
          <w:b/>
          <w:szCs w:val="22"/>
          <w:lang w:val="nb-NO"/>
        </w:rPr>
        <w:t>IDENTITET</w:t>
      </w:r>
      <w:r w:rsidRPr="005D309D">
        <w:rPr>
          <w:b/>
          <w:lang w:val="nb-NO"/>
        </w:rPr>
        <w:t>) – I ET FORMAT LESBART FOR MENNESKER</w:t>
      </w:r>
    </w:p>
    <w:p w:rsidR="0059772C" w:rsidRPr="005D309D" w:rsidP="0059772C" w14:paraId="7DEE8ABB" w14:textId="77777777">
      <w:pPr>
        <w:tabs>
          <w:tab w:val="clear" w:pos="567"/>
        </w:tabs>
        <w:spacing w:line="240" w:lineRule="auto"/>
        <w:rPr>
          <w:lang w:val="nb-NO"/>
        </w:rPr>
      </w:pPr>
    </w:p>
    <w:p w:rsidR="0059772C" w:rsidRPr="005D309D" w:rsidP="0059772C" w14:paraId="7DEE8ABC" w14:textId="77777777">
      <w:pPr>
        <w:spacing w:line="240" w:lineRule="auto"/>
        <w:ind w:right="113"/>
        <w:rPr>
          <w:lang w:val="nb-NO"/>
        </w:rPr>
      </w:pPr>
    </w:p>
    <w:p w:rsidR="0059772C" w:rsidRPr="005D309D" w:rsidP="0059772C" w14:paraId="7DEE8ABD" w14:textId="77777777">
      <w:pPr>
        <w:tabs>
          <w:tab w:val="clear" w:pos="567"/>
        </w:tabs>
        <w:spacing w:line="240" w:lineRule="auto"/>
        <w:rPr>
          <w:szCs w:val="22"/>
          <w:lang w:val="nb-NO"/>
        </w:rPr>
      </w:pPr>
      <w:r w:rsidRPr="005D309D">
        <w:rPr>
          <w:szCs w:val="22"/>
          <w:lang w:val="nb-NO"/>
        </w:rPr>
        <w:br w:type="page"/>
      </w:r>
    </w:p>
    <w:p w:rsidR="0059772C" w:rsidRPr="005D309D" w:rsidP="0059772C" w14:paraId="7DEE8ABE"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OPPLYSNINGER SOM SKAL ANGIS PÅ YTRE EMBALLASJE</w:t>
      </w:r>
    </w:p>
    <w:p w:rsidR="0059772C" w:rsidRPr="005D309D" w:rsidP="0059772C" w14:paraId="7DEE8AB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lang w:val="nb-NO"/>
        </w:rPr>
      </w:pPr>
      <w:r w:rsidRPr="005D309D">
        <w:rPr>
          <w:b/>
          <w:szCs w:val="22"/>
          <w:lang w:val="nb-NO"/>
        </w:rPr>
        <w:t>ESKE FOR 1 200 MIKROGRAM</w:t>
      </w:r>
    </w:p>
    <w:p w:rsidR="0059772C" w:rsidRPr="005D309D" w:rsidP="0059772C" w14:paraId="7DEE8AC0" w14:textId="77777777">
      <w:pPr>
        <w:spacing w:line="240" w:lineRule="auto"/>
        <w:rPr>
          <w:lang w:val="nb-NO"/>
        </w:rPr>
      </w:pPr>
    </w:p>
    <w:p w:rsidR="0059772C" w:rsidRPr="005D309D" w:rsidP="0059772C" w14:paraId="7DEE8AC1" w14:textId="77777777">
      <w:pPr>
        <w:spacing w:line="240" w:lineRule="auto"/>
        <w:rPr>
          <w:szCs w:val="22"/>
          <w:lang w:val="nb-NO"/>
        </w:rPr>
      </w:pPr>
    </w:p>
    <w:p w:rsidR="0059772C" w:rsidRPr="005D309D" w:rsidP="0059772C" w14:paraId="7DEE8AC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AC3" w14:textId="77777777">
      <w:pPr>
        <w:spacing w:line="240" w:lineRule="auto"/>
        <w:rPr>
          <w:szCs w:val="22"/>
          <w:lang w:val="nb-NO"/>
        </w:rPr>
      </w:pPr>
    </w:p>
    <w:p w:rsidR="0059772C" w:rsidRPr="005D309D" w:rsidP="0059772C" w14:paraId="7DEE8AC4" w14:textId="77777777">
      <w:pPr>
        <w:spacing w:line="240" w:lineRule="auto"/>
        <w:rPr>
          <w:szCs w:val="22"/>
          <w:lang w:val="nb-NO"/>
        </w:rPr>
      </w:pPr>
      <w:r w:rsidRPr="005D309D">
        <w:rPr>
          <w:szCs w:val="22"/>
          <w:lang w:val="nb-NO"/>
        </w:rPr>
        <w:t>Bylvay 1 200 mikrogram harde kapsler</w:t>
      </w:r>
    </w:p>
    <w:p w:rsidR="0059772C" w:rsidRPr="005D309D" w:rsidP="0059772C" w14:paraId="7DEE8AC5" w14:textId="77777777">
      <w:pPr>
        <w:spacing w:line="240" w:lineRule="auto"/>
        <w:rPr>
          <w:b/>
          <w:szCs w:val="22"/>
          <w:lang w:val="nb-NO"/>
        </w:rPr>
      </w:pPr>
      <w:r w:rsidRPr="005D309D">
        <w:rPr>
          <w:szCs w:val="22"/>
          <w:lang w:val="nb-NO"/>
        </w:rPr>
        <w:t>odeviksibat</w:t>
      </w:r>
    </w:p>
    <w:p w:rsidR="0059772C" w:rsidRPr="005D309D" w:rsidP="0059772C" w14:paraId="7DEE8AC6" w14:textId="77777777">
      <w:pPr>
        <w:spacing w:line="240" w:lineRule="auto"/>
        <w:rPr>
          <w:szCs w:val="22"/>
          <w:lang w:val="nb-NO"/>
        </w:rPr>
      </w:pPr>
    </w:p>
    <w:p w:rsidR="0059772C" w:rsidRPr="005D309D" w:rsidP="0059772C" w14:paraId="7DEE8AC7" w14:textId="77777777">
      <w:pPr>
        <w:spacing w:line="240" w:lineRule="auto"/>
        <w:rPr>
          <w:szCs w:val="22"/>
          <w:lang w:val="nb-NO"/>
        </w:rPr>
      </w:pPr>
    </w:p>
    <w:p w:rsidR="0059772C" w:rsidRPr="005D309D" w:rsidP="0059772C" w14:paraId="7DEE8AC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AC9" w14:textId="77777777">
      <w:pPr>
        <w:spacing w:line="240" w:lineRule="auto"/>
        <w:rPr>
          <w:szCs w:val="22"/>
          <w:lang w:val="nb-NO"/>
        </w:rPr>
      </w:pPr>
    </w:p>
    <w:p w:rsidR="0059772C" w:rsidRPr="005D309D" w:rsidP="0059772C" w14:paraId="7DEE8ACA" w14:textId="77777777">
      <w:pPr>
        <w:spacing w:line="240" w:lineRule="auto"/>
        <w:rPr>
          <w:szCs w:val="22"/>
          <w:lang w:val="nb-NO"/>
        </w:rPr>
      </w:pPr>
      <w:r w:rsidRPr="005D309D">
        <w:rPr>
          <w:szCs w:val="22"/>
          <w:lang w:val="nb-NO"/>
        </w:rPr>
        <w:t xml:space="preserve">Hver harde kapsel inneholder 1 200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ACB" w14:textId="77777777">
      <w:pPr>
        <w:spacing w:line="240" w:lineRule="auto"/>
        <w:rPr>
          <w:szCs w:val="22"/>
          <w:lang w:val="nb-NO"/>
        </w:rPr>
      </w:pPr>
    </w:p>
    <w:p w:rsidR="0059772C" w:rsidRPr="005D309D" w:rsidP="0059772C" w14:paraId="7DEE8ACC" w14:textId="77777777">
      <w:pPr>
        <w:spacing w:line="240" w:lineRule="auto"/>
        <w:rPr>
          <w:szCs w:val="22"/>
          <w:lang w:val="nb-NO"/>
        </w:rPr>
      </w:pPr>
    </w:p>
    <w:p w:rsidR="0059772C" w:rsidRPr="005D309D" w:rsidP="0059772C" w14:paraId="7DEE8AC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ACE" w14:textId="77777777">
      <w:pPr>
        <w:spacing w:line="240" w:lineRule="auto"/>
        <w:rPr>
          <w:szCs w:val="22"/>
          <w:lang w:val="nb-NO"/>
        </w:rPr>
      </w:pPr>
    </w:p>
    <w:p w:rsidR="0059772C" w:rsidRPr="005D309D" w:rsidP="0059772C" w14:paraId="7DEE8ACF" w14:textId="77777777">
      <w:pPr>
        <w:spacing w:line="240" w:lineRule="auto"/>
        <w:rPr>
          <w:szCs w:val="22"/>
          <w:lang w:val="nb-NO"/>
        </w:rPr>
      </w:pPr>
    </w:p>
    <w:p w:rsidR="0059772C" w:rsidRPr="005D309D" w:rsidP="0059772C" w14:paraId="7DEE8AD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AD1" w14:textId="77777777">
      <w:pPr>
        <w:spacing w:line="240" w:lineRule="auto"/>
        <w:rPr>
          <w:szCs w:val="22"/>
          <w:lang w:val="nb-NO"/>
        </w:rPr>
      </w:pPr>
    </w:p>
    <w:p w:rsidR="00F63305" w:rsidRPr="005D309D" w:rsidP="0059772C" w14:paraId="7DEE8AD2" w14:textId="77777777">
      <w:pPr>
        <w:spacing w:line="240" w:lineRule="auto"/>
        <w:rPr>
          <w:szCs w:val="22"/>
          <w:lang w:val="nb-NO"/>
        </w:rPr>
      </w:pPr>
      <w:r w:rsidRPr="005D309D">
        <w:rPr>
          <w:szCs w:val="22"/>
          <w:highlight w:val="lightGray"/>
          <w:lang w:val="nb-NO"/>
        </w:rPr>
        <w:t>hard kapsel</w:t>
      </w:r>
    </w:p>
    <w:p w:rsidR="00F63305" w:rsidRPr="005D309D" w:rsidP="0059772C" w14:paraId="7DEE8AD3" w14:textId="77777777">
      <w:pPr>
        <w:spacing w:line="240" w:lineRule="auto"/>
        <w:rPr>
          <w:szCs w:val="22"/>
          <w:lang w:val="nb-NO"/>
        </w:rPr>
      </w:pPr>
    </w:p>
    <w:p w:rsidR="0059772C" w:rsidRPr="005D309D" w:rsidP="0059772C" w14:paraId="7DEE8AD4" w14:textId="77777777">
      <w:pPr>
        <w:spacing w:line="240" w:lineRule="auto"/>
        <w:rPr>
          <w:szCs w:val="22"/>
          <w:lang w:val="nb-NO"/>
        </w:rPr>
      </w:pPr>
      <w:r w:rsidRPr="005D309D">
        <w:rPr>
          <w:szCs w:val="22"/>
          <w:lang w:val="nb-NO"/>
        </w:rPr>
        <w:t>30 harde kapsler</w:t>
      </w:r>
    </w:p>
    <w:p w:rsidR="0059772C" w:rsidRPr="005D309D" w:rsidP="0059772C" w14:paraId="7DEE8AD5" w14:textId="77777777">
      <w:pPr>
        <w:spacing w:line="240" w:lineRule="auto"/>
        <w:rPr>
          <w:szCs w:val="22"/>
          <w:lang w:val="nb-NO"/>
        </w:rPr>
      </w:pPr>
    </w:p>
    <w:p w:rsidR="0059772C" w:rsidRPr="005D309D" w:rsidP="0059772C" w14:paraId="7DEE8AD6" w14:textId="77777777">
      <w:pPr>
        <w:spacing w:line="240" w:lineRule="auto"/>
        <w:rPr>
          <w:szCs w:val="22"/>
          <w:lang w:val="nb-NO"/>
        </w:rPr>
      </w:pPr>
    </w:p>
    <w:p w:rsidR="0059772C" w:rsidRPr="005D309D" w:rsidP="0059772C" w14:paraId="7DEE8AD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AD8" w14:textId="77777777">
      <w:pPr>
        <w:spacing w:line="240" w:lineRule="auto"/>
        <w:rPr>
          <w:szCs w:val="22"/>
          <w:lang w:val="nb-NO"/>
        </w:rPr>
      </w:pPr>
    </w:p>
    <w:p w:rsidR="0059772C" w:rsidRPr="005D309D" w:rsidP="0059772C" w14:paraId="7DEE8AD9" w14:textId="77777777">
      <w:pPr>
        <w:spacing w:line="240" w:lineRule="auto"/>
        <w:rPr>
          <w:szCs w:val="22"/>
          <w:lang w:val="nb-NO"/>
        </w:rPr>
      </w:pPr>
      <w:r w:rsidRPr="005D309D">
        <w:rPr>
          <w:szCs w:val="22"/>
          <w:lang w:val="nb-NO"/>
        </w:rPr>
        <w:t>Les pakningsvedlegget før bruk.</w:t>
      </w:r>
    </w:p>
    <w:p w:rsidR="0059772C" w:rsidRPr="005D309D" w:rsidP="0059772C" w14:paraId="7DEE8ADA" w14:textId="77777777">
      <w:pPr>
        <w:spacing w:line="240" w:lineRule="auto"/>
        <w:rPr>
          <w:szCs w:val="22"/>
          <w:lang w:val="nb-NO"/>
        </w:rPr>
      </w:pPr>
      <w:r w:rsidRPr="005D309D">
        <w:rPr>
          <w:szCs w:val="22"/>
          <w:lang w:val="nb-NO"/>
        </w:rPr>
        <w:t>Oral bruk</w:t>
      </w:r>
    </w:p>
    <w:p w:rsidR="0059772C" w:rsidRPr="005D309D" w:rsidP="0059772C" w14:paraId="7DEE8ADB" w14:textId="77777777">
      <w:pPr>
        <w:spacing w:line="240" w:lineRule="auto"/>
        <w:rPr>
          <w:szCs w:val="22"/>
          <w:lang w:val="nb-NO"/>
        </w:rPr>
      </w:pPr>
    </w:p>
    <w:p w:rsidR="0059772C" w:rsidRPr="005D309D" w:rsidP="0059772C" w14:paraId="7DEE8ADC" w14:textId="77777777">
      <w:pPr>
        <w:spacing w:line="240" w:lineRule="auto"/>
        <w:rPr>
          <w:szCs w:val="22"/>
          <w:lang w:val="nb-NO"/>
        </w:rPr>
      </w:pPr>
    </w:p>
    <w:p w:rsidR="0059772C" w:rsidRPr="005D309D" w:rsidP="0059772C" w14:paraId="7DEE8AD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ADE" w14:textId="77777777">
      <w:pPr>
        <w:spacing w:line="240" w:lineRule="auto"/>
        <w:rPr>
          <w:szCs w:val="22"/>
          <w:lang w:val="nb-NO"/>
        </w:rPr>
      </w:pPr>
    </w:p>
    <w:p w:rsidR="0059772C" w:rsidRPr="005D309D" w:rsidP="0059772C" w14:paraId="7DEE8ADF" w14:textId="77777777">
      <w:pPr>
        <w:spacing w:line="240" w:lineRule="auto"/>
        <w:rPr>
          <w:szCs w:val="22"/>
          <w:lang w:val="nb-NO"/>
        </w:rPr>
      </w:pPr>
      <w:r w:rsidRPr="005D309D">
        <w:rPr>
          <w:szCs w:val="22"/>
          <w:lang w:val="nb-NO"/>
        </w:rPr>
        <w:t>Oppbevares utilgjengelig for barn.</w:t>
      </w:r>
    </w:p>
    <w:p w:rsidR="0059772C" w:rsidRPr="005D309D" w:rsidP="0059772C" w14:paraId="7DEE8AE0" w14:textId="77777777">
      <w:pPr>
        <w:spacing w:line="240" w:lineRule="auto"/>
        <w:rPr>
          <w:szCs w:val="22"/>
          <w:lang w:val="nb-NO"/>
        </w:rPr>
      </w:pPr>
    </w:p>
    <w:p w:rsidR="0059772C" w:rsidRPr="005D309D" w:rsidP="0059772C" w14:paraId="7DEE8AE1" w14:textId="77777777">
      <w:pPr>
        <w:spacing w:line="240" w:lineRule="auto"/>
        <w:rPr>
          <w:szCs w:val="22"/>
          <w:lang w:val="nb-NO"/>
        </w:rPr>
      </w:pPr>
    </w:p>
    <w:p w:rsidR="0059772C" w:rsidRPr="005D309D" w:rsidP="0059772C" w14:paraId="7DEE8AE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AE3" w14:textId="77777777">
      <w:pPr>
        <w:tabs>
          <w:tab w:val="left" w:pos="749"/>
        </w:tabs>
        <w:spacing w:line="240" w:lineRule="auto"/>
        <w:rPr>
          <w:lang w:val="nb-NO"/>
        </w:rPr>
      </w:pPr>
    </w:p>
    <w:p w:rsidR="0059772C" w:rsidRPr="005D309D" w:rsidP="0059772C" w14:paraId="7DEE8AE4" w14:textId="77777777">
      <w:pPr>
        <w:tabs>
          <w:tab w:val="left" w:pos="749"/>
        </w:tabs>
        <w:spacing w:line="240" w:lineRule="auto"/>
        <w:rPr>
          <w:lang w:val="nb-NO"/>
        </w:rPr>
      </w:pPr>
    </w:p>
    <w:p w:rsidR="0059772C" w:rsidRPr="005D309D" w:rsidP="0059772C" w14:paraId="7DEE8AE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AE6" w14:textId="77777777">
      <w:pPr>
        <w:spacing w:line="240" w:lineRule="auto"/>
        <w:rPr>
          <w:lang w:val="nb-NO"/>
        </w:rPr>
      </w:pPr>
    </w:p>
    <w:p w:rsidR="0059772C" w:rsidRPr="005D309D" w:rsidP="0059772C" w14:paraId="7DEE8AE7" w14:textId="77777777">
      <w:pPr>
        <w:spacing w:line="240" w:lineRule="auto"/>
        <w:rPr>
          <w:lang w:val="nb-NO"/>
        </w:rPr>
      </w:pPr>
      <w:r w:rsidRPr="005D309D">
        <w:rPr>
          <w:lang w:val="nb-NO"/>
        </w:rPr>
        <w:t>EXP</w:t>
      </w:r>
    </w:p>
    <w:p w:rsidR="0059772C" w:rsidRPr="005D309D" w:rsidP="0059772C" w14:paraId="7DEE8AE8" w14:textId="77777777">
      <w:pPr>
        <w:spacing w:line="240" w:lineRule="auto"/>
        <w:rPr>
          <w:szCs w:val="22"/>
          <w:lang w:val="nb-NO"/>
        </w:rPr>
      </w:pPr>
    </w:p>
    <w:p w:rsidR="0059772C" w:rsidRPr="005D309D" w:rsidP="0059772C" w14:paraId="7DEE8AE9" w14:textId="77777777">
      <w:pPr>
        <w:spacing w:line="240" w:lineRule="auto"/>
        <w:rPr>
          <w:szCs w:val="22"/>
          <w:lang w:val="nb-NO"/>
        </w:rPr>
      </w:pPr>
    </w:p>
    <w:p w:rsidR="0059772C" w:rsidRPr="005D309D" w:rsidP="0059772C" w14:paraId="7DEE8AEA"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AEB" w14:textId="77777777">
      <w:pPr>
        <w:spacing w:line="240" w:lineRule="auto"/>
        <w:rPr>
          <w:szCs w:val="22"/>
          <w:lang w:val="nb-NO"/>
        </w:rPr>
      </w:pPr>
    </w:p>
    <w:p w:rsidR="002418AE" w:rsidRPr="005D309D" w:rsidP="0059772C" w14:paraId="7DEE8AEC"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AED" w14:textId="77777777">
      <w:pPr>
        <w:spacing w:line="240" w:lineRule="auto"/>
        <w:rPr>
          <w:szCs w:val="22"/>
          <w:lang w:val="nb-NO"/>
        </w:rPr>
      </w:pPr>
    </w:p>
    <w:p w:rsidR="0059772C" w:rsidRPr="005D309D" w:rsidP="0059772C" w14:paraId="7DEE8AEE" w14:textId="77777777">
      <w:pPr>
        <w:spacing w:line="240" w:lineRule="auto"/>
        <w:ind w:left="567" w:hanging="567"/>
        <w:rPr>
          <w:szCs w:val="22"/>
          <w:lang w:val="nb-NO"/>
        </w:rPr>
      </w:pPr>
    </w:p>
    <w:p w:rsidR="0059772C" w:rsidRPr="005D309D" w:rsidP="0059772C" w14:paraId="7DEE8AE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AF0" w14:textId="77777777">
      <w:pPr>
        <w:spacing w:line="240" w:lineRule="auto"/>
        <w:rPr>
          <w:szCs w:val="22"/>
          <w:lang w:val="nb-NO"/>
        </w:rPr>
      </w:pPr>
    </w:p>
    <w:p w:rsidR="0059772C" w:rsidRPr="005D309D" w:rsidP="0059772C" w14:paraId="7DEE8AF1" w14:textId="77777777">
      <w:pPr>
        <w:spacing w:line="240" w:lineRule="auto"/>
        <w:rPr>
          <w:szCs w:val="22"/>
          <w:lang w:val="nb-NO"/>
        </w:rPr>
      </w:pPr>
    </w:p>
    <w:p w:rsidR="0059772C" w:rsidRPr="005D309D" w:rsidP="0059772C" w14:paraId="7DEE8AF2"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AF3" w14:textId="77777777">
      <w:pPr>
        <w:keepNext/>
        <w:keepLines/>
        <w:spacing w:line="240" w:lineRule="auto"/>
        <w:rPr>
          <w:szCs w:val="22"/>
          <w:lang w:val="nb-NO"/>
        </w:rPr>
      </w:pPr>
    </w:p>
    <w:p w:rsidR="00611241" w:rsidRPr="00C651D0" w:rsidP="00611241" w14:paraId="54664552" w14:textId="77777777">
      <w:pPr>
        <w:keepNext/>
        <w:spacing w:line="240" w:lineRule="auto"/>
        <w:rPr>
          <w:szCs w:val="22"/>
          <w:lang w:val="fr-FR"/>
        </w:rPr>
      </w:pPr>
      <w:r w:rsidRPr="00C651D0">
        <w:rPr>
          <w:szCs w:val="22"/>
          <w:lang w:val="fr-FR"/>
        </w:rPr>
        <w:t>Ipsen Pharma</w:t>
      </w:r>
    </w:p>
    <w:p w:rsidR="00611241" w:rsidRPr="00C651D0" w:rsidP="00611241" w14:paraId="727E482E" w14:textId="77777777">
      <w:pPr>
        <w:keepNext/>
        <w:spacing w:line="240" w:lineRule="auto"/>
        <w:rPr>
          <w:szCs w:val="22"/>
          <w:lang w:val="fr-FR"/>
        </w:rPr>
      </w:pPr>
      <w:r w:rsidRPr="00C651D0">
        <w:rPr>
          <w:szCs w:val="22"/>
          <w:lang w:val="fr-FR"/>
        </w:rPr>
        <w:t xml:space="preserve">65 quai Georges </w:t>
      </w:r>
      <w:r w:rsidRPr="00C651D0">
        <w:rPr>
          <w:szCs w:val="22"/>
          <w:lang w:val="fr-FR"/>
        </w:rPr>
        <w:t>Gorse</w:t>
      </w:r>
    </w:p>
    <w:p w:rsidR="00611241" w:rsidRPr="00C651D0" w:rsidP="00611241" w14:paraId="71A41467" w14:textId="77777777">
      <w:pPr>
        <w:keepNext/>
        <w:spacing w:line="240" w:lineRule="auto"/>
        <w:rPr>
          <w:szCs w:val="22"/>
          <w:lang w:val="fr-FR"/>
        </w:rPr>
      </w:pPr>
      <w:r w:rsidRPr="00C651D0">
        <w:rPr>
          <w:szCs w:val="22"/>
          <w:lang w:val="fr-FR"/>
        </w:rPr>
        <w:t>92100 Boulogne-Billancourt</w:t>
      </w:r>
    </w:p>
    <w:p w:rsidR="0059772C" w:rsidRPr="005D309D" w:rsidP="0059772C" w14:paraId="7DEE8AF7" w14:textId="6772546E">
      <w:pPr>
        <w:keepNext/>
        <w:keepLines/>
        <w:spacing w:line="240" w:lineRule="auto"/>
        <w:rPr>
          <w:szCs w:val="22"/>
          <w:lang w:val="nb-NO"/>
        </w:rPr>
      </w:pPr>
      <w:r w:rsidRPr="00C651D0">
        <w:rPr>
          <w:szCs w:val="22"/>
          <w:lang w:val="nb-NO"/>
        </w:rPr>
        <w:t>Frankrike</w:t>
      </w:r>
    </w:p>
    <w:p w:rsidR="0059772C" w:rsidRPr="005D309D" w:rsidP="0059772C" w14:paraId="7DEE8AF8" w14:textId="77777777">
      <w:pPr>
        <w:spacing w:line="240" w:lineRule="auto"/>
        <w:rPr>
          <w:szCs w:val="22"/>
          <w:lang w:val="nb-NO"/>
        </w:rPr>
      </w:pPr>
    </w:p>
    <w:p w:rsidR="0059772C" w:rsidRPr="005D309D" w:rsidP="0059772C" w14:paraId="7DEE8AF9" w14:textId="77777777">
      <w:pPr>
        <w:spacing w:line="240" w:lineRule="auto"/>
        <w:rPr>
          <w:szCs w:val="22"/>
          <w:lang w:val="nb-NO"/>
        </w:rPr>
      </w:pPr>
    </w:p>
    <w:p w:rsidR="0059772C" w:rsidRPr="005D309D" w:rsidP="0059772C" w14:paraId="7DEE8AFA"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AFB" w14:textId="77777777">
      <w:pPr>
        <w:spacing w:line="240" w:lineRule="auto"/>
        <w:rPr>
          <w:szCs w:val="22"/>
          <w:lang w:val="nb-NO"/>
        </w:rPr>
      </w:pPr>
    </w:p>
    <w:p w:rsidR="0059772C" w:rsidRPr="005D309D" w:rsidP="005B4C1A" w14:paraId="7DEE8AFC" w14:textId="77777777">
      <w:pPr>
        <w:spacing w:line="240" w:lineRule="auto"/>
        <w:rPr>
          <w:szCs w:val="22"/>
          <w:lang w:val="nb-NO"/>
        </w:rPr>
      </w:pPr>
      <w:r w:rsidRPr="005D309D">
        <w:rPr>
          <w:szCs w:val="22"/>
          <w:lang w:val="nb-NO"/>
        </w:rPr>
        <w:t>EU/1/21/1566/004</w:t>
      </w:r>
    </w:p>
    <w:p w:rsidR="005B4C1A" w:rsidRPr="005D309D" w:rsidP="005B4C1A" w14:paraId="7DEE8AFD" w14:textId="77777777">
      <w:pPr>
        <w:spacing w:line="240" w:lineRule="auto"/>
        <w:rPr>
          <w:szCs w:val="22"/>
          <w:lang w:val="nb-NO"/>
        </w:rPr>
      </w:pPr>
    </w:p>
    <w:p w:rsidR="0059772C" w:rsidRPr="005D309D" w:rsidP="0059772C" w14:paraId="7DEE8AFE" w14:textId="77777777">
      <w:pPr>
        <w:spacing w:line="240" w:lineRule="auto"/>
        <w:rPr>
          <w:szCs w:val="22"/>
          <w:lang w:val="nb-NO"/>
        </w:rPr>
      </w:pPr>
    </w:p>
    <w:p w:rsidR="0059772C" w:rsidRPr="005D309D" w:rsidP="0059772C" w14:paraId="7DEE8AFF"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B00" w14:textId="77777777">
      <w:pPr>
        <w:spacing w:line="240" w:lineRule="auto"/>
        <w:rPr>
          <w:i/>
          <w:szCs w:val="22"/>
          <w:lang w:val="nb-NO"/>
        </w:rPr>
      </w:pPr>
    </w:p>
    <w:p w:rsidR="0059772C" w:rsidRPr="005D309D" w:rsidP="0059772C" w14:paraId="7DEE8B01" w14:textId="65F4C268">
      <w:pPr>
        <w:spacing w:line="240" w:lineRule="auto"/>
        <w:rPr>
          <w:szCs w:val="22"/>
          <w:lang w:val="nb-NO"/>
        </w:rPr>
      </w:pPr>
      <w:r>
        <w:rPr>
          <w:szCs w:val="22"/>
          <w:lang w:val="nb-NO"/>
        </w:rPr>
        <w:t>Lot</w:t>
      </w:r>
    </w:p>
    <w:p w:rsidR="0059772C" w:rsidRPr="005D309D" w:rsidP="0059772C" w14:paraId="7DEE8B02" w14:textId="77777777">
      <w:pPr>
        <w:spacing w:line="240" w:lineRule="auto"/>
        <w:rPr>
          <w:szCs w:val="22"/>
          <w:lang w:val="nb-NO"/>
        </w:rPr>
      </w:pPr>
    </w:p>
    <w:p w:rsidR="0059772C" w:rsidRPr="005D309D" w:rsidP="0059772C" w14:paraId="7DEE8B03" w14:textId="77777777">
      <w:pPr>
        <w:spacing w:line="240" w:lineRule="auto"/>
        <w:rPr>
          <w:szCs w:val="22"/>
          <w:lang w:val="nb-NO"/>
        </w:rPr>
      </w:pPr>
    </w:p>
    <w:p w:rsidR="0059772C" w:rsidRPr="005D309D" w:rsidP="0059772C" w14:paraId="7DEE8B04"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B05" w14:textId="77777777">
      <w:pPr>
        <w:spacing w:line="240" w:lineRule="auto"/>
        <w:rPr>
          <w:i/>
          <w:szCs w:val="22"/>
          <w:lang w:val="nb-NO"/>
        </w:rPr>
      </w:pPr>
    </w:p>
    <w:p w:rsidR="0059772C" w:rsidRPr="005D309D" w:rsidP="0059772C" w14:paraId="7DEE8B06" w14:textId="77777777">
      <w:pPr>
        <w:spacing w:line="240" w:lineRule="auto"/>
        <w:rPr>
          <w:szCs w:val="22"/>
          <w:lang w:val="nb-NO"/>
        </w:rPr>
      </w:pPr>
    </w:p>
    <w:p w:rsidR="0059772C" w:rsidRPr="005D309D" w:rsidP="0059772C" w14:paraId="7DEE8B07"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B08" w14:textId="77777777">
      <w:pPr>
        <w:spacing w:line="240" w:lineRule="auto"/>
        <w:rPr>
          <w:szCs w:val="22"/>
          <w:lang w:val="nb-NO"/>
        </w:rPr>
      </w:pPr>
    </w:p>
    <w:p w:rsidR="0059772C" w:rsidRPr="005D309D" w:rsidP="0059772C" w14:paraId="7DEE8B09" w14:textId="77777777">
      <w:pPr>
        <w:spacing w:line="240" w:lineRule="auto"/>
        <w:rPr>
          <w:szCs w:val="22"/>
          <w:lang w:val="nb-NO"/>
        </w:rPr>
      </w:pPr>
    </w:p>
    <w:p w:rsidR="0059772C" w:rsidRPr="005D309D" w:rsidP="0059772C" w14:paraId="7DEE8B0A"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B0B" w14:textId="77777777">
      <w:pPr>
        <w:spacing w:line="240" w:lineRule="auto"/>
        <w:rPr>
          <w:szCs w:val="22"/>
          <w:lang w:val="nb-NO"/>
        </w:rPr>
      </w:pPr>
    </w:p>
    <w:p w:rsidR="0059772C" w:rsidRPr="005D309D" w:rsidP="0059772C" w14:paraId="7DEE8B0C" w14:textId="77777777">
      <w:pPr>
        <w:spacing w:line="240" w:lineRule="auto"/>
        <w:rPr>
          <w:szCs w:val="22"/>
          <w:shd w:val="clear" w:color="auto" w:fill="CCCCCC"/>
          <w:lang w:val="nb-NO"/>
        </w:rPr>
      </w:pPr>
      <w:r w:rsidRPr="005D309D">
        <w:rPr>
          <w:szCs w:val="22"/>
          <w:shd w:val="clear" w:color="auto" w:fill="CCCCCC"/>
          <w:lang w:val="nb-NO"/>
        </w:rPr>
        <w:t>Bylvay 1 200 mikrog.</w:t>
      </w:r>
    </w:p>
    <w:p w:rsidR="0059772C" w:rsidRPr="005D309D" w:rsidP="0059772C" w14:paraId="7DEE8B0D" w14:textId="77777777">
      <w:pPr>
        <w:spacing w:line="240" w:lineRule="auto"/>
        <w:rPr>
          <w:szCs w:val="22"/>
          <w:shd w:val="clear" w:color="auto" w:fill="CCCCCC"/>
          <w:lang w:val="nb-NO"/>
        </w:rPr>
      </w:pPr>
    </w:p>
    <w:p w:rsidR="0059772C" w:rsidRPr="005D309D" w:rsidP="0059772C" w14:paraId="7DEE8B0E" w14:textId="77777777">
      <w:pPr>
        <w:spacing w:line="240" w:lineRule="auto"/>
        <w:rPr>
          <w:szCs w:val="22"/>
          <w:shd w:val="clear" w:color="auto" w:fill="CCCCCC"/>
          <w:lang w:val="nb-NO"/>
        </w:rPr>
      </w:pPr>
    </w:p>
    <w:p w:rsidR="0059772C" w:rsidRPr="005D309D" w:rsidP="0059772C" w14:paraId="7DEE8B0F"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t xml:space="preserve">SIKKERHETSANORDNING (UNIK </w:t>
      </w:r>
      <w:r w:rsidRPr="005D309D">
        <w:rPr>
          <w:b/>
          <w:szCs w:val="22"/>
          <w:lang w:val="nb-NO"/>
        </w:rPr>
        <w:t>IDENTITET</w:t>
      </w:r>
      <w:r w:rsidRPr="005D309D">
        <w:rPr>
          <w:b/>
          <w:lang w:val="nb-NO"/>
        </w:rPr>
        <w:t>) – TODIMENSJONAL STREKKODE</w:t>
      </w:r>
    </w:p>
    <w:p w:rsidR="0059772C" w:rsidRPr="005D309D" w:rsidP="0059772C" w14:paraId="7DEE8B10" w14:textId="77777777">
      <w:pPr>
        <w:tabs>
          <w:tab w:val="clear" w:pos="567"/>
        </w:tabs>
        <w:spacing w:line="240" w:lineRule="auto"/>
        <w:rPr>
          <w:lang w:val="nb-NO"/>
        </w:rPr>
      </w:pPr>
    </w:p>
    <w:p w:rsidR="0059772C" w:rsidRPr="005D309D" w:rsidP="0059772C" w14:paraId="7DEE8B11" w14:textId="77777777">
      <w:pPr>
        <w:spacing w:line="240" w:lineRule="auto"/>
        <w:rPr>
          <w:szCs w:val="22"/>
          <w:shd w:val="clear" w:color="auto" w:fill="CCCCCC"/>
          <w:lang w:val="nb-NO"/>
        </w:rPr>
      </w:pPr>
      <w:r w:rsidRPr="005D309D">
        <w:rPr>
          <w:highlight w:val="lightGray"/>
          <w:lang w:val="nb-NO"/>
        </w:rPr>
        <w:t>Todimensjonal strekkode, inkludert unik identitet.</w:t>
      </w:r>
    </w:p>
    <w:p w:rsidR="0059772C" w:rsidRPr="005D309D" w:rsidP="0059772C" w14:paraId="7DEE8B12" w14:textId="77777777">
      <w:pPr>
        <w:tabs>
          <w:tab w:val="clear" w:pos="567"/>
        </w:tabs>
        <w:spacing w:line="240" w:lineRule="auto"/>
        <w:rPr>
          <w:lang w:val="nb-NO"/>
        </w:rPr>
      </w:pPr>
    </w:p>
    <w:p w:rsidR="0059772C" w:rsidRPr="005D309D" w:rsidP="0059772C" w14:paraId="7DEE8B13" w14:textId="77777777">
      <w:pPr>
        <w:tabs>
          <w:tab w:val="clear" w:pos="567"/>
        </w:tabs>
        <w:spacing w:line="240" w:lineRule="auto"/>
        <w:rPr>
          <w:lang w:val="nb-NO"/>
        </w:rPr>
      </w:pPr>
    </w:p>
    <w:p w:rsidR="0059772C" w:rsidRPr="005D309D" w:rsidP="005B4C1A" w14:paraId="7DEE8B14"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r>
      <w:r w:rsidRPr="005D309D">
        <w:rPr>
          <w:b/>
          <w:szCs w:val="22"/>
          <w:lang w:val="nb-NO"/>
        </w:rPr>
        <w:t>SIKKER</w:t>
      </w:r>
      <w:r w:rsidRPr="005D309D">
        <w:rPr>
          <w:b/>
          <w:lang w:val="nb-NO"/>
        </w:rPr>
        <w:t>HETSANORDNING (UNIK IDENTITET) – I ET FORMAT LESBART FOR MENNESKER</w:t>
      </w:r>
    </w:p>
    <w:p w:rsidR="0059772C" w:rsidRPr="005D309D" w:rsidP="0059772C" w14:paraId="7DEE8B15" w14:textId="77777777">
      <w:pPr>
        <w:tabs>
          <w:tab w:val="clear" w:pos="567"/>
        </w:tabs>
        <w:spacing w:line="240" w:lineRule="auto"/>
        <w:rPr>
          <w:lang w:val="nb-NO"/>
        </w:rPr>
      </w:pPr>
    </w:p>
    <w:p w:rsidR="0059772C" w:rsidRPr="005D309D" w:rsidP="0059772C" w14:paraId="7DEE8B16" w14:textId="77777777">
      <w:pPr>
        <w:rPr>
          <w:szCs w:val="22"/>
          <w:lang w:val="nb-NO"/>
        </w:rPr>
      </w:pPr>
      <w:r w:rsidRPr="005D309D">
        <w:rPr>
          <w:szCs w:val="22"/>
          <w:lang w:val="nb-NO"/>
        </w:rPr>
        <w:t>PC</w:t>
      </w:r>
    </w:p>
    <w:p w:rsidR="0059772C" w:rsidRPr="005D309D" w:rsidP="0059772C" w14:paraId="7DEE8B17" w14:textId="77777777">
      <w:pPr>
        <w:rPr>
          <w:szCs w:val="22"/>
          <w:lang w:val="nb-NO"/>
        </w:rPr>
      </w:pPr>
      <w:r w:rsidRPr="005D309D">
        <w:rPr>
          <w:szCs w:val="22"/>
          <w:lang w:val="nb-NO"/>
        </w:rPr>
        <w:t>SN</w:t>
      </w:r>
    </w:p>
    <w:p w:rsidR="00012F89" w:rsidRPr="005D309D" w:rsidP="0059772C" w14:paraId="7DEE8B18" w14:textId="77777777">
      <w:pPr>
        <w:rPr>
          <w:szCs w:val="22"/>
          <w:lang w:val="nb-NO"/>
        </w:rPr>
      </w:pPr>
      <w:r w:rsidRPr="005D309D">
        <w:rPr>
          <w:szCs w:val="22"/>
          <w:lang w:val="nb-NO"/>
        </w:rPr>
        <w:t>NN</w:t>
      </w:r>
    </w:p>
    <w:p w:rsidR="0059772C" w:rsidRPr="005D309D" w:rsidP="0059772C" w14:paraId="7DEE8B19" w14:textId="77777777">
      <w:pPr>
        <w:spacing w:line="240" w:lineRule="auto"/>
        <w:rPr>
          <w:szCs w:val="22"/>
          <w:shd w:val="clear" w:color="auto" w:fill="CCCCCC"/>
          <w:lang w:val="nb-NO"/>
        </w:rPr>
      </w:pPr>
    </w:p>
    <w:p w:rsidR="0059772C" w:rsidRPr="005D309D" w:rsidP="0059772C" w14:paraId="7DEE8B1A" w14:textId="77777777">
      <w:pPr>
        <w:spacing w:line="240" w:lineRule="auto"/>
        <w:rPr>
          <w:szCs w:val="22"/>
          <w:lang w:val="nb-NO"/>
        </w:rPr>
      </w:pPr>
      <w:r w:rsidRPr="005D309D">
        <w:rPr>
          <w:szCs w:val="22"/>
          <w:shd w:val="clear" w:color="auto" w:fill="CCCCCC"/>
          <w:lang w:val="nb-NO"/>
        </w:rPr>
        <w:br w:type="page"/>
      </w:r>
    </w:p>
    <w:p w:rsidR="0059772C" w:rsidRPr="005D309D" w:rsidP="0059772C" w14:paraId="7DEE8B1B" w14:textId="77777777">
      <w:pPr>
        <w:pBdr>
          <w:top w:val="single" w:sz="4" w:space="1" w:color="auto"/>
          <w:left w:val="single" w:sz="4" w:space="4" w:color="auto"/>
          <w:bottom w:val="single" w:sz="4" w:space="1" w:color="auto"/>
          <w:right w:val="single" w:sz="4" w:space="4" w:color="auto"/>
        </w:pBdr>
        <w:spacing w:line="240" w:lineRule="auto"/>
        <w:rPr>
          <w:b/>
          <w:szCs w:val="22"/>
          <w:lang w:val="nb-NO"/>
        </w:rPr>
      </w:pPr>
      <w:r w:rsidRPr="005D309D">
        <w:rPr>
          <w:b/>
          <w:szCs w:val="22"/>
          <w:lang w:val="nb-NO"/>
        </w:rPr>
        <w:t>MINSTEKRAV TIL OPPLYSNINGER SOM SKAL ANGIS PÅ INDRE EMBALLASJER</w:t>
      </w:r>
    </w:p>
    <w:p w:rsidR="0059772C" w:rsidRPr="005D309D" w:rsidP="0059772C" w14:paraId="7DEE8B1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BOKS</w:t>
      </w:r>
      <w:r w:rsidRPr="005D309D" w:rsidR="00937D3A">
        <w:rPr>
          <w:b/>
          <w:szCs w:val="22"/>
          <w:lang w:val="nb-NO"/>
        </w:rPr>
        <w:t>ETIKETT FOR 1 200 MIKROGRAM</w:t>
      </w:r>
    </w:p>
    <w:p w:rsidR="0059772C" w:rsidRPr="005D309D" w:rsidP="0059772C" w14:paraId="7DEE8B1D" w14:textId="77777777">
      <w:pPr>
        <w:spacing w:line="240" w:lineRule="auto"/>
        <w:rPr>
          <w:lang w:val="nb-NO"/>
        </w:rPr>
      </w:pPr>
    </w:p>
    <w:p w:rsidR="0059772C" w:rsidRPr="005D309D" w:rsidP="0059772C" w14:paraId="7DEE8B1E" w14:textId="77777777">
      <w:pPr>
        <w:spacing w:line="240" w:lineRule="auto"/>
        <w:rPr>
          <w:szCs w:val="22"/>
          <w:lang w:val="nb-NO"/>
        </w:rPr>
      </w:pPr>
    </w:p>
    <w:p w:rsidR="0059772C" w:rsidRPr="005D309D" w:rsidP="0059772C" w14:paraId="7DEE8B1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1.</w:t>
      </w:r>
      <w:r w:rsidRPr="005D309D">
        <w:rPr>
          <w:b/>
          <w:lang w:val="nb-NO"/>
        </w:rPr>
        <w:tab/>
        <w:t>LEGEMIDLETS NAVN</w:t>
      </w:r>
    </w:p>
    <w:p w:rsidR="0059772C" w:rsidRPr="005D309D" w:rsidP="0059772C" w14:paraId="7DEE8B20" w14:textId="77777777">
      <w:pPr>
        <w:spacing w:line="240" w:lineRule="auto"/>
        <w:rPr>
          <w:szCs w:val="22"/>
          <w:lang w:val="nb-NO"/>
        </w:rPr>
      </w:pPr>
    </w:p>
    <w:p w:rsidR="0059772C" w:rsidRPr="005D309D" w:rsidP="0059772C" w14:paraId="7DEE8B21" w14:textId="77777777">
      <w:pPr>
        <w:spacing w:line="240" w:lineRule="auto"/>
        <w:rPr>
          <w:szCs w:val="22"/>
          <w:lang w:val="nb-NO"/>
        </w:rPr>
      </w:pPr>
      <w:r w:rsidRPr="005D309D">
        <w:rPr>
          <w:szCs w:val="22"/>
          <w:lang w:val="nb-NO"/>
        </w:rPr>
        <w:t>Bylvay 1 200 mikrogram harde kapsler</w:t>
      </w:r>
    </w:p>
    <w:p w:rsidR="0059772C" w:rsidRPr="005D309D" w:rsidP="0059772C" w14:paraId="7DEE8B22" w14:textId="77777777">
      <w:pPr>
        <w:spacing w:line="240" w:lineRule="auto"/>
        <w:rPr>
          <w:b/>
          <w:szCs w:val="22"/>
          <w:lang w:val="nb-NO"/>
        </w:rPr>
      </w:pPr>
      <w:r w:rsidRPr="005D309D">
        <w:rPr>
          <w:szCs w:val="22"/>
          <w:lang w:val="nb-NO"/>
        </w:rPr>
        <w:t>odeviksibat</w:t>
      </w:r>
      <w:r w:rsidRPr="005D309D" w:rsidR="00F63305">
        <w:rPr>
          <w:b/>
          <w:szCs w:val="22"/>
          <w:lang w:val="nb-NO"/>
        </w:rPr>
        <w:t xml:space="preserve"> </w:t>
      </w:r>
    </w:p>
    <w:p w:rsidR="0059772C" w:rsidRPr="005D309D" w:rsidP="0059772C" w14:paraId="7DEE8B23" w14:textId="77777777">
      <w:pPr>
        <w:spacing w:line="240" w:lineRule="auto"/>
        <w:rPr>
          <w:szCs w:val="22"/>
          <w:lang w:val="nb-NO"/>
        </w:rPr>
      </w:pPr>
    </w:p>
    <w:p w:rsidR="0059772C" w:rsidRPr="005D309D" w:rsidP="0059772C" w14:paraId="7DEE8B24" w14:textId="77777777">
      <w:pPr>
        <w:spacing w:line="240" w:lineRule="auto"/>
        <w:rPr>
          <w:szCs w:val="22"/>
          <w:lang w:val="nb-NO"/>
        </w:rPr>
      </w:pPr>
    </w:p>
    <w:p w:rsidR="0059772C" w:rsidRPr="005D309D" w:rsidP="0059772C" w14:paraId="7DEE8B2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2.</w:t>
      </w:r>
      <w:r w:rsidRPr="005D309D">
        <w:rPr>
          <w:b/>
          <w:szCs w:val="22"/>
          <w:lang w:val="nb-NO"/>
        </w:rPr>
        <w:tab/>
        <w:t>DEKLARASJON AV VIRKESTOFF(ER)</w:t>
      </w:r>
    </w:p>
    <w:p w:rsidR="0059772C" w:rsidRPr="005D309D" w:rsidP="0059772C" w14:paraId="7DEE8B26" w14:textId="77777777">
      <w:pPr>
        <w:spacing w:line="240" w:lineRule="auto"/>
        <w:rPr>
          <w:szCs w:val="22"/>
          <w:lang w:val="nb-NO"/>
        </w:rPr>
      </w:pPr>
    </w:p>
    <w:p w:rsidR="0059772C" w:rsidRPr="005D309D" w:rsidP="0059772C" w14:paraId="7DEE8B27" w14:textId="77777777">
      <w:pPr>
        <w:spacing w:line="240" w:lineRule="auto"/>
        <w:rPr>
          <w:szCs w:val="22"/>
          <w:lang w:val="nb-NO"/>
        </w:rPr>
      </w:pPr>
      <w:r w:rsidRPr="005D309D">
        <w:rPr>
          <w:szCs w:val="22"/>
          <w:lang w:val="nb-NO"/>
        </w:rPr>
        <w:t xml:space="preserve">Hver harde kapsel inneholder 1 200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59772C" w:rsidRPr="005D309D" w:rsidP="0059772C" w14:paraId="7DEE8B28" w14:textId="77777777">
      <w:pPr>
        <w:spacing w:line="240" w:lineRule="auto"/>
        <w:rPr>
          <w:szCs w:val="22"/>
          <w:lang w:val="nb-NO"/>
        </w:rPr>
      </w:pPr>
    </w:p>
    <w:p w:rsidR="0059772C" w:rsidRPr="005D309D" w:rsidP="0059772C" w14:paraId="7DEE8B29" w14:textId="77777777">
      <w:pPr>
        <w:spacing w:line="240" w:lineRule="auto"/>
        <w:rPr>
          <w:szCs w:val="22"/>
          <w:lang w:val="nb-NO"/>
        </w:rPr>
      </w:pPr>
    </w:p>
    <w:p w:rsidR="0059772C" w:rsidRPr="005D309D" w:rsidP="0059772C" w14:paraId="7DEE8B2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3.</w:t>
      </w:r>
      <w:r w:rsidRPr="005D309D">
        <w:rPr>
          <w:b/>
          <w:szCs w:val="22"/>
          <w:lang w:val="nb-NO"/>
        </w:rPr>
        <w:tab/>
        <w:t>LISTE OVER HJELPESTOFFER</w:t>
      </w:r>
    </w:p>
    <w:p w:rsidR="0059772C" w:rsidRPr="005D309D" w:rsidP="0059772C" w14:paraId="7DEE8B2B" w14:textId="77777777">
      <w:pPr>
        <w:spacing w:line="240" w:lineRule="auto"/>
        <w:rPr>
          <w:szCs w:val="22"/>
          <w:lang w:val="nb-NO"/>
        </w:rPr>
      </w:pPr>
    </w:p>
    <w:p w:rsidR="0059772C" w:rsidRPr="005D309D" w:rsidP="0059772C" w14:paraId="7DEE8B2C" w14:textId="77777777">
      <w:pPr>
        <w:spacing w:line="240" w:lineRule="auto"/>
        <w:rPr>
          <w:szCs w:val="22"/>
          <w:lang w:val="nb-NO"/>
        </w:rPr>
      </w:pPr>
    </w:p>
    <w:p w:rsidR="0059772C" w:rsidRPr="005D309D" w:rsidP="0059772C" w14:paraId="7DEE8B2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4.</w:t>
      </w:r>
      <w:r w:rsidRPr="005D309D">
        <w:rPr>
          <w:b/>
          <w:szCs w:val="22"/>
          <w:lang w:val="nb-NO"/>
        </w:rPr>
        <w:tab/>
        <w:t>LEGEMIDDELFORM OG INNHOLD (PAKNINGSSTØRRELSE)</w:t>
      </w:r>
    </w:p>
    <w:p w:rsidR="0059772C" w:rsidRPr="005D309D" w:rsidP="0059772C" w14:paraId="7DEE8B2E" w14:textId="77777777">
      <w:pPr>
        <w:spacing w:line="240" w:lineRule="auto"/>
        <w:rPr>
          <w:szCs w:val="22"/>
          <w:lang w:val="nb-NO"/>
        </w:rPr>
      </w:pPr>
    </w:p>
    <w:p w:rsidR="00F63305" w:rsidRPr="005D309D" w:rsidP="0059772C" w14:paraId="7DEE8B2F" w14:textId="77777777">
      <w:pPr>
        <w:spacing w:line="240" w:lineRule="auto"/>
        <w:rPr>
          <w:szCs w:val="22"/>
          <w:lang w:val="nb-NO"/>
        </w:rPr>
      </w:pPr>
      <w:r w:rsidRPr="005D309D">
        <w:rPr>
          <w:szCs w:val="22"/>
          <w:highlight w:val="lightGray"/>
          <w:lang w:val="nb-NO"/>
        </w:rPr>
        <w:t>hard kapsel</w:t>
      </w:r>
    </w:p>
    <w:p w:rsidR="00F63305" w:rsidRPr="005D309D" w:rsidP="0059772C" w14:paraId="7DEE8B30" w14:textId="77777777">
      <w:pPr>
        <w:spacing w:line="240" w:lineRule="auto"/>
        <w:rPr>
          <w:szCs w:val="22"/>
          <w:lang w:val="nb-NO"/>
        </w:rPr>
      </w:pPr>
    </w:p>
    <w:p w:rsidR="0059772C" w:rsidRPr="005D309D" w:rsidP="0059772C" w14:paraId="7DEE8B31" w14:textId="77777777">
      <w:pPr>
        <w:spacing w:line="240" w:lineRule="auto"/>
        <w:rPr>
          <w:szCs w:val="22"/>
          <w:lang w:val="nb-NO"/>
        </w:rPr>
      </w:pPr>
      <w:r w:rsidRPr="005D309D">
        <w:rPr>
          <w:szCs w:val="22"/>
          <w:lang w:val="nb-NO"/>
        </w:rPr>
        <w:t>30 harde kapsler</w:t>
      </w:r>
    </w:p>
    <w:p w:rsidR="0059772C" w:rsidRPr="005D309D" w:rsidP="0059772C" w14:paraId="7DEE8B32" w14:textId="77777777">
      <w:pPr>
        <w:spacing w:line="240" w:lineRule="auto"/>
        <w:rPr>
          <w:szCs w:val="22"/>
          <w:lang w:val="nb-NO"/>
        </w:rPr>
      </w:pPr>
    </w:p>
    <w:p w:rsidR="0059772C" w:rsidRPr="005D309D" w:rsidP="0059772C" w14:paraId="7DEE8B33" w14:textId="77777777">
      <w:pPr>
        <w:spacing w:line="240" w:lineRule="auto"/>
        <w:rPr>
          <w:szCs w:val="22"/>
          <w:lang w:val="nb-NO"/>
        </w:rPr>
      </w:pPr>
    </w:p>
    <w:p w:rsidR="0059772C" w:rsidRPr="005D309D" w:rsidP="0059772C" w14:paraId="7DEE8B34"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5.</w:t>
      </w:r>
      <w:r w:rsidRPr="005D309D">
        <w:rPr>
          <w:b/>
          <w:szCs w:val="22"/>
          <w:lang w:val="nb-NO"/>
        </w:rPr>
        <w:tab/>
        <w:t>ADMINISTRASJONSMÅTE OG -VEI(ER)</w:t>
      </w:r>
    </w:p>
    <w:p w:rsidR="0059772C" w:rsidRPr="005D309D" w:rsidP="0059772C" w14:paraId="7DEE8B35" w14:textId="77777777">
      <w:pPr>
        <w:spacing w:line="240" w:lineRule="auto"/>
        <w:rPr>
          <w:szCs w:val="22"/>
          <w:lang w:val="nb-NO"/>
        </w:rPr>
      </w:pPr>
    </w:p>
    <w:p w:rsidR="0059772C" w:rsidRPr="005D309D" w:rsidP="0059772C" w14:paraId="7DEE8B36" w14:textId="77777777">
      <w:pPr>
        <w:spacing w:line="240" w:lineRule="auto"/>
        <w:rPr>
          <w:szCs w:val="22"/>
          <w:lang w:val="nb-NO"/>
        </w:rPr>
      </w:pPr>
      <w:r w:rsidRPr="005D309D">
        <w:rPr>
          <w:szCs w:val="22"/>
          <w:lang w:val="nb-NO"/>
        </w:rPr>
        <w:t>Les pakningsvedlegget før bruk.</w:t>
      </w:r>
    </w:p>
    <w:p w:rsidR="0059772C" w:rsidRPr="005D309D" w:rsidP="0059772C" w14:paraId="7DEE8B37" w14:textId="77777777">
      <w:pPr>
        <w:spacing w:line="240" w:lineRule="auto"/>
        <w:rPr>
          <w:szCs w:val="22"/>
          <w:lang w:val="nb-NO"/>
        </w:rPr>
      </w:pPr>
      <w:r w:rsidRPr="005D309D">
        <w:rPr>
          <w:szCs w:val="22"/>
          <w:lang w:val="nb-NO"/>
        </w:rPr>
        <w:t>Oral bruk</w:t>
      </w:r>
    </w:p>
    <w:p w:rsidR="0059772C" w:rsidRPr="005D309D" w:rsidP="0059772C" w14:paraId="7DEE8B38" w14:textId="77777777">
      <w:pPr>
        <w:spacing w:line="240" w:lineRule="auto"/>
        <w:rPr>
          <w:szCs w:val="22"/>
          <w:lang w:val="nb-NO"/>
        </w:rPr>
      </w:pPr>
    </w:p>
    <w:p w:rsidR="0059772C" w:rsidRPr="005D309D" w:rsidP="0059772C" w14:paraId="7DEE8B39" w14:textId="77777777">
      <w:pPr>
        <w:spacing w:line="240" w:lineRule="auto"/>
        <w:rPr>
          <w:szCs w:val="22"/>
          <w:lang w:val="nb-NO"/>
        </w:rPr>
      </w:pPr>
    </w:p>
    <w:p w:rsidR="0059772C" w:rsidRPr="005D309D" w:rsidP="0059772C" w14:paraId="7DEE8B3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6.</w:t>
      </w:r>
      <w:r w:rsidRPr="005D309D">
        <w:rPr>
          <w:b/>
          <w:szCs w:val="22"/>
          <w:lang w:val="nb-NO"/>
        </w:rPr>
        <w:tab/>
        <w:t>ADVARSEL OM AT LEGEMIDLET SKAL OPPBEVARES UTILGJENGELIG FOR BARN</w:t>
      </w:r>
    </w:p>
    <w:p w:rsidR="0059772C" w:rsidRPr="005D309D" w:rsidP="0059772C" w14:paraId="7DEE8B3B" w14:textId="77777777">
      <w:pPr>
        <w:spacing w:line="240" w:lineRule="auto"/>
        <w:rPr>
          <w:szCs w:val="22"/>
          <w:lang w:val="nb-NO"/>
        </w:rPr>
      </w:pPr>
    </w:p>
    <w:p w:rsidR="0059772C" w:rsidRPr="005D309D" w:rsidP="0059772C" w14:paraId="7DEE8B3C" w14:textId="77777777">
      <w:pPr>
        <w:spacing w:line="240" w:lineRule="auto"/>
        <w:rPr>
          <w:szCs w:val="22"/>
          <w:lang w:val="nb-NO"/>
        </w:rPr>
      </w:pPr>
      <w:r w:rsidRPr="005D309D">
        <w:rPr>
          <w:szCs w:val="22"/>
          <w:lang w:val="nb-NO"/>
        </w:rPr>
        <w:t>Oppbevares utilgjengelig for barn.</w:t>
      </w:r>
    </w:p>
    <w:p w:rsidR="0059772C" w:rsidRPr="005D309D" w:rsidP="0059772C" w14:paraId="7DEE8B3D" w14:textId="77777777">
      <w:pPr>
        <w:spacing w:line="240" w:lineRule="auto"/>
        <w:rPr>
          <w:szCs w:val="22"/>
          <w:lang w:val="nb-NO"/>
        </w:rPr>
      </w:pPr>
    </w:p>
    <w:p w:rsidR="0059772C" w:rsidRPr="005D309D" w:rsidP="0059772C" w14:paraId="7DEE8B3E" w14:textId="77777777">
      <w:pPr>
        <w:spacing w:line="240" w:lineRule="auto"/>
        <w:rPr>
          <w:szCs w:val="22"/>
          <w:lang w:val="nb-NO"/>
        </w:rPr>
      </w:pPr>
    </w:p>
    <w:p w:rsidR="0059772C" w:rsidRPr="005D309D" w:rsidP="0059772C" w14:paraId="7DEE8B3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7.</w:t>
      </w:r>
      <w:r w:rsidRPr="005D309D">
        <w:rPr>
          <w:b/>
          <w:szCs w:val="22"/>
          <w:lang w:val="nb-NO"/>
        </w:rPr>
        <w:tab/>
        <w:t>EVENTUELLE ANDRE SPESIELLE ADVARSLER</w:t>
      </w:r>
    </w:p>
    <w:p w:rsidR="0059772C" w:rsidRPr="005D309D" w:rsidP="0059772C" w14:paraId="7DEE8B40" w14:textId="77777777">
      <w:pPr>
        <w:tabs>
          <w:tab w:val="left" w:pos="749"/>
        </w:tabs>
        <w:spacing w:line="240" w:lineRule="auto"/>
        <w:rPr>
          <w:lang w:val="nb-NO"/>
        </w:rPr>
      </w:pPr>
    </w:p>
    <w:p w:rsidR="0059772C" w:rsidRPr="005D309D" w:rsidP="0059772C" w14:paraId="7DEE8B41" w14:textId="77777777">
      <w:pPr>
        <w:tabs>
          <w:tab w:val="left" w:pos="749"/>
        </w:tabs>
        <w:spacing w:line="240" w:lineRule="auto"/>
        <w:rPr>
          <w:lang w:val="nb-NO"/>
        </w:rPr>
      </w:pPr>
    </w:p>
    <w:p w:rsidR="0059772C" w:rsidRPr="005D309D" w:rsidP="0059772C" w14:paraId="7DEE8B4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5D309D">
        <w:rPr>
          <w:b/>
          <w:lang w:val="nb-NO"/>
        </w:rPr>
        <w:t>8.</w:t>
      </w:r>
      <w:r w:rsidRPr="005D309D">
        <w:rPr>
          <w:b/>
          <w:lang w:val="nb-NO"/>
        </w:rPr>
        <w:tab/>
        <w:t>UTLØPSDATO</w:t>
      </w:r>
    </w:p>
    <w:p w:rsidR="0059772C" w:rsidRPr="005D309D" w:rsidP="0059772C" w14:paraId="7DEE8B43" w14:textId="77777777">
      <w:pPr>
        <w:spacing w:line="240" w:lineRule="auto"/>
        <w:rPr>
          <w:lang w:val="nb-NO"/>
        </w:rPr>
      </w:pPr>
    </w:p>
    <w:p w:rsidR="0059772C" w:rsidRPr="005D309D" w:rsidP="0059772C" w14:paraId="7DEE8B44" w14:textId="77777777">
      <w:pPr>
        <w:spacing w:line="240" w:lineRule="auto"/>
        <w:rPr>
          <w:lang w:val="nb-NO"/>
        </w:rPr>
      </w:pPr>
      <w:r w:rsidRPr="005D309D">
        <w:rPr>
          <w:lang w:val="nb-NO"/>
        </w:rPr>
        <w:t>EXP</w:t>
      </w:r>
    </w:p>
    <w:p w:rsidR="0059772C" w:rsidRPr="005D309D" w:rsidP="0059772C" w14:paraId="7DEE8B45" w14:textId="77777777">
      <w:pPr>
        <w:spacing w:line="240" w:lineRule="auto"/>
        <w:rPr>
          <w:szCs w:val="22"/>
          <w:lang w:val="nb-NO"/>
        </w:rPr>
      </w:pPr>
    </w:p>
    <w:p w:rsidR="0059772C" w:rsidRPr="005D309D" w:rsidP="0059772C" w14:paraId="7DEE8B46" w14:textId="77777777">
      <w:pPr>
        <w:spacing w:line="240" w:lineRule="auto"/>
        <w:rPr>
          <w:szCs w:val="22"/>
          <w:lang w:val="nb-NO"/>
        </w:rPr>
      </w:pPr>
    </w:p>
    <w:p w:rsidR="0059772C" w:rsidRPr="005D309D" w:rsidP="0059772C" w14:paraId="7DEE8B47"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D309D">
        <w:rPr>
          <w:b/>
          <w:szCs w:val="22"/>
          <w:lang w:val="nb-NO"/>
        </w:rPr>
        <w:t>9.</w:t>
      </w:r>
      <w:r w:rsidRPr="005D309D">
        <w:rPr>
          <w:b/>
          <w:szCs w:val="22"/>
          <w:lang w:val="nb-NO"/>
        </w:rPr>
        <w:tab/>
        <w:t>OPPBEVARINGSBETINGELSER</w:t>
      </w:r>
    </w:p>
    <w:p w:rsidR="0059772C" w:rsidRPr="005D309D" w:rsidP="0059772C" w14:paraId="7DEE8B48" w14:textId="77777777">
      <w:pPr>
        <w:spacing w:line="240" w:lineRule="auto"/>
        <w:rPr>
          <w:szCs w:val="22"/>
          <w:lang w:val="nb-NO"/>
        </w:rPr>
      </w:pPr>
    </w:p>
    <w:p w:rsidR="00CA79F7" w:rsidRPr="005D309D" w:rsidP="0059772C" w14:paraId="7DEE8B49" w14:textId="77777777">
      <w:pPr>
        <w:spacing w:line="240" w:lineRule="auto"/>
        <w:rPr>
          <w:szCs w:val="22"/>
          <w:lang w:val="nb-NO"/>
        </w:rPr>
      </w:pPr>
      <w:r w:rsidRPr="005D309D">
        <w:rPr>
          <w:szCs w:val="22"/>
          <w:lang w:val="nb-NO"/>
        </w:rPr>
        <w:t>Oppbevares i originalpakningen for å beskytte mot lys.</w:t>
      </w:r>
      <w:r w:rsidRPr="005D309D" w:rsidR="007D59FA">
        <w:rPr>
          <w:lang w:val="nb-NO"/>
        </w:rPr>
        <w:t xml:space="preserve"> Oppbevares ved høyst 25 °C.</w:t>
      </w:r>
    </w:p>
    <w:p w:rsidR="00055385" w:rsidRPr="005D309D" w:rsidP="0059772C" w14:paraId="7DEE8B4A" w14:textId="77777777">
      <w:pPr>
        <w:spacing w:line="240" w:lineRule="auto"/>
        <w:rPr>
          <w:szCs w:val="22"/>
          <w:lang w:val="nb-NO"/>
        </w:rPr>
      </w:pPr>
    </w:p>
    <w:p w:rsidR="0059772C" w:rsidRPr="005D309D" w:rsidP="0059772C" w14:paraId="7DEE8B4B" w14:textId="77777777">
      <w:pPr>
        <w:spacing w:line="240" w:lineRule="auto"/>
        <w:ind w:left="567" w:hanging="567"/>
        <w:rPr>
          <w:szCs w:val="22"/>
          <w:lang w:val="nb-NO"/>
        </w:rPr>
      </w:pPr>
    </w:p>
    <w:p w:rsidR="0059772C" w:rsidRPr="005D309D" w:rsidP="0059772C" w14:paraId="7DEE8B4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D309D">
        <w:rPr>
          <w:b/>
          <w:szCs w:val="22"/>
          <w:lang w:val="nb-NO"/>
        </w:rPr>
        <w:t>10.</w:t>
      </w:r>
      <w:r w:rsidRPr="005D309D">
        <w:rPr>
          <w:b/>
          <w:szCs w:val="22"/>
          <w:lang w:val="nb-NO"/>
        </w:rPr>
        <w:tab/>
        <w:t>EVENTUELLE SPESIELLE FORHOLDSREGLER VED DESTRUKSJON AV UBRUKTE LEGEMIDLER ELLER AVFALL</w:t>
      </w:r>
    </w:p>
    <w:p w:rsidR="0059772C" w:rsidRPr="005D309D" w:rsidP="0059772C" w14:paraId="7DEE8B4D" w14:textId="77777777">
      <w:pPr>
        <w:spacing w:line="240" w:lineRule="auto"/>
        <w:rPr>
          <w:szCs w:val="22"/>
          <w:lang w:val="nb-NO"/>
        </w:rPr>
      </w:pPr>
    </w:p>
    <w:p w:rsidR="0059772C" w:rsidRPr="005D309D" w:rsidP="0059772C" w14:paraId="7DEE8B4E" w14:textId="77777777">
      <w:pPr>
        <w:spacing w:line="240" w:lineRule="auto"/>
        <w:rPr>
          <w:szCs w:val="22"/>
          <w:lang w:val="nb-NO"/>
        </w:rPr>
      </w:pPr>
    </w:p>
    <w:p w:rsidR="0059772C" w:rsidRPr="005D309D" w:rsidP="0059772C" w14:paraId="7DEE8B4F" w14:textId="77777777">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D309D">
        <w:rPr>
          <w:b/>
          <w:szCs w:val="22"/>
          <w:lang w:val="nb-NO"/>
        </w:rPr>
        <w:t>11.</w:t>
      </w:r>
      <w:r w:rsidRPr="005D309D">
        <w:rPr>
          <w:b/>
          <w:szCs w:val="22"/>
          <w:lang w:val="nb-NO"/>
        </w:rPr>
        <w:tab/>
        <w:t>NAVN OG ADRESSE PÅ INNEHAVEREN AV MARKEDSFØRINGSTILLATELSEN</w:t>
      </w:r>
    </w:p>
    <w:p w:rsidR="0059772C" w:rsidRPr="005D309D" w:rsidP="0059772C" w14:paraId="7DEE8B50" w14:textId="77777777">
      <w:pPr>
        <w:keepNext/>
        <w:keepLines/>
        <w:spacing w:line="240" w:lineRule="auto"/>
        <w:rPr>
          <w:szCs w:val="22"/>
          <w:lang w:val="nb-NO"/>
        </w:rPr>
      </w:pPr>
    </w:p>
    <w:p w:rsidR="00611241" w:rsidRPr="00C651D0" w:rsidP="00611241" w14:paraId="4E1A4001" w14:textId="77777777">
      <w:pPr>
        <w:keepNext/>
        <w:spacing w:line="240" w:lineRule="auto"/>
        <w:rPr>
          <w:szCs w:val="22"/>
          <w:lang w:val="fr-FR"/>
        </w:rPr>
      </w:pPr>
      <w:r w:rsidRPr="00C651D0">
        <w:rPr>
          <w:szCs w:val="22"/>
          <w:lang w:val="fr-FR"/>
        </w:rPr>
        <w:t>Ipsen Pharma</w:t>
      </w:r>
    </w:p>
    <w:p w:rsidR="00611241" w:rsidRPr="00C651D0" w:rsidP="00611241" w14:paraId="60164E4A" w14:textId="77777777">
      <w:pPr>
        <w:keepNext/>
        <w:spacing w:line="240" w:lineRule="auto"/>
        <w:rPr>
          <w:szCs w:val="22"/>
          <w:lang w:val="fr-FR"/>
        </w:rPr>
      </w:pPr>
      <w:r w:rsidRPr="00C651D0">
        <w:rPr>
          <w:szCs w:val="22"/>
          <w:lang w:val="fr-FR"/>
        </w:rPr>
        <w:t xml:space="preserve">65 quai Georges </w:t>
      </w:r>
      <w:r w:rsidRPr="00C651D0">
        <w:rPr>
          <w:szCs w:val="22"/>
          <w:lang w:val="fr-FR"/>
        </w:rPr>
        <w:t>Gorse</w:t>
      </w:r>
    </w:p>
    <w:p w:rsidR="00611241" w:rsidRPr="00C651D0" w:rsidP="00611241" w14:paraId="52C64440" w14:textId="77777777">
      <w:pPr>
        <w:keepNext/>
        <w:spacing w:line="240" w:lineRule="auto"/>
        <w:rPr>
          <w:szCs w:val="22"/>
          <w:lang w:val="fr-FR"/>
        </w:rPr>
      </w:pPr>
      <w:r w:rsidRPr="00C651D0">
        <w:rPr>
          <w:szCs w:val="22"/>
          <w:lang w:val="fr-FR"/>
        </w:rPr>
        <w:t>92100 Boulogne-Billancourt</w:t>
      </w:r>
    </w:p>
    <w:p w:rsidR="0059772C" w:rsidRPr="005D309D" w:rsidP="0059772C" w14:paraId="7DEE8B54" w14:textId="41AE85A1">
      <w:pPr>
        <w:keepNext/>
        <w:keepLines/>
        <w:spacing w:line="240" w:lineRule="auto"/>
        <w:rPr>
          <w:szCs w:val="22"/>
          <w:lang w:val="nb-NO"/>
        </w:rPr>
      </w:pPr>
      <w:r w:rsidRPr="00C651D0">
        <w:rPr>
          <w:szCs w:val="22"/>
          <w:lang w:val="nb-NO"/>
        </w:rPr>
        <w:t>Frankrike</w:t>
      </w:r>
    </w:p>
    <w:p w:rsidR="0059772C" w:rsidRPr="005D309D" w:rsidP="0059772C" w14:paraId="7DEE8B55" w14:textId="77777777">
      <w:pPr>
        <w:spacing w:line="240" w:lineRule="auto"/>
        <w:rPr>
          <w:szCs w:val="22"/>
          <w:lang w:val="nb-NO"/>
        </w:rPr>
      </w:pPr>
    </w:p>
    <w:p w:rsidR="0059772C" w:rsidRPr="005D309D" w:rsidP="0059772C" w14:paraId="7DEE8B56" w14:textId="77777777">
      <w:pPr>
        <w:spacing w:line="240" w:lineRule="auto"/>
        <w:rPr>
          <w:szCs w:val="22"/>
          <w:lang w:val="nb-NO"/>
        </w:rPr>
      </w:pPr>
    </w:p>
    <w:p w:rsidR="0059772C" w:rsidRPr="005D309D" w:rsidP="0059772C" w14:paraId="7DEE8B57"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12.</w:t>
      </w:r>
      <w:r w:rsidRPr="005D309D">
        <w:rPr>
          <w:b/>
          <w:szCs w:val="22"/>
          <w:lang w:val="nb-NO"/>
        </w:rPr>
        <w:tab/>
        <w:t xml:space="preserve">MARKEDSFØRINGSTILLATELSESNUMMER (NUMRE) </w:t>
      </w:r>
    </w:p>
    <w:p w:rsidR="0059772C" w:rsidRPr="005D309D" w:rsidP="0059772C" w14:paraId="7DEE8B58" w14:textId="77777777">
      <w:pPr>
        <w:spacing w:line="240" w:lineRule="auto"/>
        <w:rPr>
          <w:szCs w:val="22"/>
          <w:lang w:val="nb-NO"/>
        </w:rPr>
      </w:pPr>
    </w:p>
    <w:p w:rsidR="0059772C" w:rsidRPr="005D309D" w:rsidP="005B4C1A" w14:paraId="7DEE8B59" w14:textId="77777777">
      <w:pPr>
        <w:spacing w:line="240" w:lineRule="auto"/>
        <w:rPr>
          <w:szCs w:val="22"/>
          <w:lang w:val="nb-NO"/>
        </w:rPr>
      </w:pPr>
      <w:r w:rsidRPr="005D309D">
        <w:rPr>
          <w:szCs w:val="22"/>
          <w:lang w:val="nb-NO"/>
        </w:rPr>
        <w:t>EU/1/21/1566/004</w:t>
      </w:r>
    </w:p>
    <w:p w:rsidR="005B4C1A" w:rsidRPr="005D309D" w:rsidP="005B4C1A" w14:paraId="7DEE8B5A" w14:textId="77777777">
      <w:pPr>
        <w:spacing w:line="240" w:lineRule="auto"/>
        <w:rPr>
          <w:szCs w:val="22"/>
          <w:lang w:val="nb-NO"/>
        </w:rPr>
      </w:pPr>
    </w:p>
    <w:p w:rsidR="0059772C" w:rsidRPr="005D309D" w:rsidP="0059772C" w14:paraId="7DEE8B5B" w14:textId="77777777">
      <w:pPr>
        <w:spacing w:line="240" w:lineRule="auto"/>
        <w:rPr>
          <w:szCs w:val="22"/>
          <w:lang w:val="nb-NO"/>
        </w:rPr>
      </w:pPr>
    </w:p>
    <w:p w:rsidR="0059772C" w:rsidRPr="005D309D" w:rsidP="0059772C" w14:paraId="7DEE8B5C"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13.</w:t>
      </w:r>
      <w:r w:rsidRPr="005D309D">
        <w:rPr>
          <w:b/>
          <w:szCs w:val="22"/>
          <w:lang w:val="nb-NO"/>
        </w:rPr>
        <w:tab/>
        <w:t>PRODUKSJONSNUMMER</w:t>
      </w:r>
    </w:p>
    <w:p w:rsidR="0059772C" w:rsidRPr="005D309D" w:rsidP="0059772C" w14:paraId="7DEE8B5D" w14:textId="77777777">
      <w:pPr>
        <w:spacing w:line="240" w:lineRule="auto"/>
        <w:rPr>
          <w:i/>
          <w:szCs w:val="22"/>
          <w:lang w:val="nb-NO"/>
        </w:rPr>
      </w:pPr>
    </w:p>
    <w:p w:rsidR="0059772C" w:rsidRPr="005D309D" w:rsidP="0059772C" w14:paraId="7DEE8B5E" w14:textId="79D2FAC7">
      <w:pPr>
        <w:spacing w:line="240" w:lineRule="auto"/>
        <w:rPr>
          <w:szCs w:val="22"/>
          <w:lang w:val="nb-NO"/>
        </w:rPr>
      </w:pPr>
      <w:r>
        <w:rPr>
          <w:szCs w:val="22"/>
          <w:lang w:val="nb-NO"/>
        </w:rPr>
        <w:t>Lot</w:t>
      </w:r>
    </w:p>
    <w:p w:rsidR="0059772C" w:rsidRPr="005D309D" w:rsidP="0059772C" w14:paraId="7DEE8B5F" w14:textId="77777777">
      <w:pPr>
        <w:spacing w:line="240" w:lineRule="auto"/>
        <w:rPr>
          <w:szCs w:val="22"/>
          <w:lang w:val="nb-NO"/>
        </w:rPr>
      </w:pPr>
    </w:p>
    <w:p w:rsidR="0059772C" w:rsidRPr="005D309D" w:rsidP="0059772C" w14:paraId="7DEE8B60" w14:textId="77777777">
      <w:pPr>
        <w:spacing w:line="240" w:lineRule="auto"/>
        <w:rPr>
          <w:szCs w:val="22"/>
          <w:lang w:val="nb-NO"/>
        </w:rPr>
      </w:pPr>
    </w:p>
    <w:p w:rsidR="0059772C" w:rsidRPr="005D309D" w:rsidP="0059772C" w14:paraId="7DEE8B61" w14:textId="77777777">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14.</w:t>
      </w:r>
      <w:r w:rsidRPr="005D309D">
        <w:rPr>
          <w:b/>
          <w:szCs w:val="22"/>
          <w:lang w:val="nb-NO"/>
        </w:rPr>
        <w:tab/>
        <w:t>GENERELL KLASSIFIKASJON FOR UTLEVERING</w:t>
      </w:r>
    </w:p>
    <w:p w:rsidR="0059772C" w:rsidRPr="005D309D" w:rsidP="0059772C" w14:paraId="7DEE8B62" w14:textId="77777777">
      <w:pPr>
        <w:spacing w:line="240" w:lineRule="auto"/>
        <w:rPr>
          <w:i/>
          <w:szCs w:val="22"/>
          <w:lang w:val="nb-NO"/>
        </w:rPr>
      </w:pPr>
    </w:p>
    <w:p w:rsidR="0059772C" w:rsidRPr="005D309D" w:rsidP="0059772C" w14:paraId="7DEE8B63" w14:textId="77777777">
      <w:pPr>
        <w:spacing w:line="240" w:lineRule="auto"/>
        <w:rPr>
          <w:szCs w:val="22"/>
          <w:lang w:val="nb-NO"/>
        </w:rPr>
      </w:pPr>
    </w:p>
    <w:p w:rsidR="0059772C" w:rsidRPr="005D309D" w:rsidP="0059772C" w14:paraId="7DEE8B64"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15.</w:t>
      </w:r>
      <w:r w:rsidRPr="005D309D">
        <w:rPr>
          <w:b/>
          <w:szCs w:val="22"/>
          <w:lang w:val="nb-NO"/>
        </w:rPr>
        <w:tab/>
        <w:t>BRUKSANVISNING</w:t>
      </w:r>
    </w:p>
    <w:p w:rsidR="0059772C" w:rsidRPr="005D309D" w:rsidP="0059772C" w14:paraId="7DEE8B65" w14:textId="77777777">
      <w:pPr>
        <w:spacing w:line="240" w:lineRule="auto"/>
        <w:rPr>
          <w:szCs w:val="22"/>
          <w:lang w:val="nb-NO"/>
        </w:rPr>
      </w:pPr>
    </w:p>
    <w:p w:rsidR="0059772C" w:rsidRPr="005D309D" w:rsidP="0059772C" w14:paraId="7DEE8B66" w14:textId="77777777">
      <w:pPr>
        <w:spacing w:line="240" w:lineRule="auto"/>
        <w:rPr>
          <w:szCs w:val="22"/>
          <w:lang w:val="nb-NO"/>
        </w:rPr>
      </w:pPr>
    </w:p>
    <w:p w:rsidR="0059772C" w:rsidRPr="005D309D" w:rsidP="0059772C" w14:paraId="7DEE8B67" w14:textId="77777777">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D309D">
        <w:rPr>
          <w:b/>
          <w:szCs w:val="22"/>
          <w:lang w:val="nb-NO"/>
        </w:rPr>
        <w:t>16.</w:t>
      </w:r>
      <w:r w:rsidRPr="005D309D">
        <w:rPr>
          <w:b/>
          <w:szCs w:val="22"/>
          <w:lang w:val="nb-NO"/>
        </w:rPr>
        <w:tab/>
        <w:t>INFORMASJON PÅ BLINDESKRIFT</w:t>
      </w:r>
    </w:p>
    <w:p w:rsidR="0059772C" w:rsidRPr="005D309D" w:rsidP="0059772C" w14:paraId="7DEE8B68" w14:textId="77777777">
      <w:pPr>
        <w:spacing w:line="240" w:lineRule="auto"/>
        <w:rPr>
          <w:szCs w:val="22"/>
          <w:lang w:val="nb-NO"/>
        </w:rPr>
      </w:pPr>
    </w:p>
    <w:p w:rsidR="0059772C" w:rsidRPr="005D309D" w:rsidP="0059772C" w14:paraId="7DEE8B69" w14:textId="77777777">
      <w:pPr>
        <w:spacing w:line="240" w:lineRule="auto"/>
        <w:rPr>
          <w:szCs w:val="22"/>
          <w:shd w:val="clear" w:color="auto" w:fill="CCCCCC"/>
          <w:lang w:val="nb-NO"/>
        </w:rPr>
      </w:pPr>
    </w:p>
    <w:p w:rsidR="0059772C" w:rsidRPr="005D309D" w:rsidP="0059772C" w14:paraId="7DEE8B6A" w14:textId="77777777">
      <w:pPr>
        <w:pBdr>
          <w:top w:val="single" w:sz="4" w:space="2" w:color="auto"/>
          <w:left w:val="single" w:sz="4" w:space="4" w:color="auto"/>
          <w:bottom w:val="single" w:sz="4" w:space="1" w:color="auto"/>
          <w:right w:val="single" w:sz="4" w:space="4" w:color="auto"/>
        </w:pBdr>
        <w:spacing w:line="240" w:lineRule="auto"/>
        <w:outlineLvl w:val="0"/>
        <w:rPr>
          <w:i/>
          <w:lang w:val="nb-NO"/>
        </w:rPr>
      </w:pPr>
      <w:r w:rsidRPr="005D309D">
        <w:rPr>
          <w:b/>
          <w:lang w:val="nb-NO"/>
        </w:rPr>
        <w:t>17.</w:t>
      </w:r>
      <w:r w:rsidRPr="005D309D">
        <w:rPr>
          <w:b/>
          <w:lang w:val="nb-NO"/>
        </w:rPr>
        <w:tab/>
        <w:t xml:space="preserve">SIKKERHETSANORDNING (UNIK </w:t>
      </w:r>
      <w:r w:rsidRPr="005D309D">
        <w:rPr>
          <w:b/>
          <w:szCs w:val="22"/>
          <w:lang w:val="nb-NO"/>
        </w:rPr>
        <w:t>IDENTITET</w:t>
      </w:r>
      <w:r w:rsidRPr="005D309D">
        <w:rPr>
          <w:b/>
          <w:lang w:val="nb-NO"/>
        </w:rPr>
        <w:t>) – TODIMENSJONAL STREKKODE</w:t>
      </w:r>
    </w:p>
    <w:p w:rsidR="0059772C" w:rsidRPr="005D309D" w:rsidP="0059772C" w14:paraId="7DEE8B6B" w14:textId="77777777">
      <w:pPr>
        <w:tabs>
          <w:tab w:val="clear" w:pos="567"/>
        </w:tabs>
        <w:spacing w:line="240" w:lineRule="auto"/>
        <w:rPr>
          <w:lang w:val="nb-NO"/>
        </w:rPr>
      </w:pPr>
    </w:p>
    <w:p w:rsidR="0059772C" w:rsidRPr="005D309D" w:rsidP="0059772C" w14:paraId="7DEE8B6C" w14:textId="77777777">
      <w:pPr>
        <w:tabs>
          <w:tab w:val="clear" w:pos="567"/>
        </w:tabs>
        <w:spacing w:line="240" w:lineRule="auto"/>
        <w:rPr>
          <w:lang w:val="nb-NO"/>
        </w:rPr>
      </w:pPr>
    </w:p>
    <w:p w:rsidR="0059772C" w:rsidRPr="005D309D" w:rsidP="005B4C1A" w14:paraId="7DEE8B6D" w14:textId="77777777">
      <w:pPr>
        <w:pBdr>
          <w:top w:val="single" w:sz="4" w:space="2" w:color="auto"/>
          <w:left w:val="single" w:sz="4" w:space="4" w:color="auto"/>
          <w:bottom w:val="single" w:sz="4" w:space="1" w:color="auto"/>
          <w:right w:val="single" w:sz="4" w:space="4" w:color="auto"/>
        </w:pBdr>
        <w:spacing w:line="240" w:lineRule="auto"/>
        <w:ind w:left="567" w:hanging="567"/>
        <w:outlineLvl w:val="0"/>
        <w:rPr>
          <w:i/>
          <w:lang w:val="nb-NO"/>
        </w:rPr>
      </w:pPr>
      <w:r w:rsidRPr="005D309D">
        <w:rPr>
          <w:b/>
          <w:lang w:val="nb-NO"/>
        </w:rPr>
        <w:t>18.</w:t>
      </w:r>
      <w:r w:rsidRPr="005D309D">
        <w:rPr>
          <w:b/>
          <w:lang w:val="nb-NO"/>
        </w:rPr>
        <w:tab/>
        <w:t xml:space="preserve">SIKKERHETSANORDNING (UNIK </w:t>
      </w:r>
      <w:r w:rsidRPr="005D309D">
        <w:rPr>
          <w:b/>
          <w:szCs w:val="22"/>
          <w:lang w:val="nb-NO"/>
        </w:rPr>
        <w:t>IDENTITET</w:t>
      </w:r>
      <w:r w:rsidRPr="005D309D">
        <w:rPr>
          <w:b/>
          <w:lang w:val="nb-NO"/>
        </w:rPr>
        <w:t>) – I ET FORMAT LESBART FOR MENNESKER</w:t>
      </w:r>
    </w:p>
    <w:p w:rsidR="0059772C" w:rsidRPr="005D309D" w:rsidP="0059772C" w14:paraId="7DEE8B6E" w14:textId="77777777">
      <w:pPr>
        <w:tabs>
          <w:tab w:val="clear" w:pos="567"/>
        </w:tabs>
        <w:spacing w:line="240" w:lineRule="auto"/>
        <w:rPr>
          <w:lang w:val="nb-NO"/>
        </w:rPr>
      </w:pPr>
    </w:p>
    <w:p w:rsidR="0059772C" w:rsidRPr="005D309D" w:rsidP="0059772C" w14:paraId="7DEE8B6F" w14:textId="77777777">
      <w:pPr>
        <w:spacing w:line="240" w:lineRule="auto"/>
        <w:ind w:right="113"/>
        <w:rPr>
          <w:lang w:val="nb-NO"/>
        </w:rPr>
      </w:pPr>
    </w:p>
    <w:p w:rsidR="00FE401B" w:rsidRPr="005D309D" w:rsidP="00021966" w14:paraId="7DEE8B70" w14:textId="77777777">
      <w:pPr>
        <w:spacing w:line="240" w:lineRule="auto"/>
        <w:ind w:right="113"/>
        <w:rPr>
          <w:b/>
          <w:lang w:val="nb-NO"/>
        </w:rPr>
      </w:pPr>
      <w:bookmarkStart w:id="630" w:name="_Hlk47111470"/>
      <w:bookmarkEnd w:id="630"/>
      <w:r w:rsidRPr="005D309D">
        <w:rPr>
          <w:szCs w:val="22"/>
          <w:shd w:val="clear" w:color="auto" w:fill="CCCCCC"/>
          <w:lang w:val="nb-NO"/>
        </w:rPr>
        <w:br w:type="page"/>
      </w:r>
    </w:p>
    <w:p w:rsidR="00FE401B" w:rsidRPr="005D309D" w:rsidP="00E71258" w14:paraId="7DEE8B71" w14:textId="77777777">
      <w:pPr>
        <w:tabs>
          <w:tab w:val="clear" w:pos="567"/>
        </w:tabs>
        <w:spacing w:line="240" w:lineRule="auto"/>
        <w:rPr>
          <w:lang w:val="nb-NO"/>
        </w:rPr>
      </w:pPr>
    </w:p>
    <w:p w:rsidR="00FE401B" w:rsidRPr="005D309D" w:rsidP="00E71258" w14:paraId="7DEE8B72" w14:textId="77777777">
      <w:pPr>
        <w:tabs>
          <w:tab w:val="clear" w:pos="567"/>
        </w:tabs>
        <w:spacing w:line="240" w:lineRule="auto"/>
        <w:rPr>
          <w:szCs w:val="22"/>
          <w:lang w:val="nb-NO"/>
        </w:rPr>
      </w:pPr>
    </w:p>
    <w:p w:rsidR="00FE401B" w:rsidRPr="005D309D" w:rsidP="00E71258" w14:paraId="7DEE8B73" w14:textId="77777777">
      <w:pPr>
        <w:tabs>
          <w:tab w:val="clear" w:pos="567"/>
        </w:tabs>
        <w:spacing w:line="240" w:lineRule="auto"/>
        <w:rPr>
          <w:szCs w:val="22"/>
          <w:lang w:val="nb-NO"/>
        </w:rPr>
      </w:pPr>
    </w:p>
    <w:p w:rsidR="00FE401B" w:rsidRPr="005D309D" w:rsidP="00E71258" w14:paraId="7DEE8B74" w14:textId="77777777">
      <w:pPr>
        <w:tabs>
          <w:tab w:val="clear" w:pos="567"/>
        </w:tabs>
        <w:spacing w:line="240" w:lineRule="auto"/>
        <w:rPr>
          <w:szCs w:val="22"/>
          <w:lang w:val="nb-NO"/>
        </w:rPr>
      </w:pPr>
    </w:p>
    <w:p w:rsidR="00FE401B" w:rsidRPr="005D309D" w:rsidP="00E71258" w14:paraId="7DEE8B75" w14:textId="77777777">
      <w:pPr>
        <w:tabs>
          <w:tab w:val="clear" w:pos="567"/>
        </w:tabs>
        <w:spacing w:line="240" w:lineRule="auto"/>
        <w:rPr>
          <w:szCs w:val="22"/>
          <w:lang w:val="nb-NO"/>
        </w:rPr>
      </w:pPr>
    </w:p>
    <w:p w:rsidR="00FE401B" w:rsidRPr="005D309D" w:rsidP="00E71258" w14:paraId="7DEE8B76" w14:textId="77777777">
      <w:pPr>
        <w:tabs>
          <w:tab w:val="clear" w:pos="567"/>
        </w:tabs>
        <w:spacing w:line="240" w:lineRule="auto"/>
        <w:rPr>
          <w:szCs w:val="22"/>
          <w:lang w:val="nb-NO"/>
        </w:rPr>
      </w:pPr>
    </w:p>
    <w:p w:rsidR="00FE401B" w:rsidRPr="005D309D" w:rsidP="00E71258" w14:paraId="7DEE8B77" w14:textId="77777777">
      <w:pPr>
        <w:tabs>
          <w:tab w:val="clear" w:pos="567"/>
        </w:tabs>
        <w:spacing w:line="240" w:lineRule="auto"/>
        <w:rPr>
          <w:szCs w:val="22"/>
          <w:lang w:val="nb-NO"/>
        </w:rPr>
      </w:pPr>
    </w:p>
    <w:p w:rsidR="00FE401B" w:rsidRPr="005D309D" w:rsidP="00E71258" w14:paraId="7DEE8B78" w14:textId="77777777">
      <w:pPr>
        <w:tabs>
          <w:tab w:val="clear" w:pos="567"/>
        </w:tabs>
        <w:spacing w:line="240" w:lineRule="auto"/>
        <w:rPr>
          <w:szCs w:val="22"/>
          <w:lang w:val="nb-NO"/>
        </w:rPr>
      </w:pPr>
    </w:p>
    <w:p w:rsidR="00FE401B" w:rsidRPr="005D309D" w:rsidP="00E71258" w14:paraId="7DEE8B79" w14:textId="77777777">
      <w:pPr>
        <w:tabs>
          <w:tab w:val="clear" w:pos="567"/>
        </w:tabs>
        <w:spacing w:line="240" w:lineRule="auto"/>
        <w:rPr>
          <w:szCs w:val="22"/>
          <w:lang w:val="nb-NO"/>
        </w:rPr>
      </w:pPr>
    </w:p>
    <w:p w:rsidR="00FE401B" w:rsidRPr="005D309D" w:rsidP="00E71258" w14:paraId="7DEE8B7A" w14:textId="77777777">
      <w:pPr>
        <w:tabs>
          <w:tab w:val="clear" w:pos="567"/>
        </w:tabs>
        <w:spacing w:line="240" w:lineRule="auto"/>
        <w:rPr>
          <w:szCs w:val="22"/>
          <w:lang w:val="nb-NO"/>
        </w:rPr>
      </w:pPr>
    </w:p>
    <w:p w:rsidR="00FE401B" w:rsidRPr="005D309D" w:rsidP="00E71258" w14:paraId="7DEE8B7B" w14:textId="77777777">
      <w:pPr>
        <w:tabs>
          <w:tab w:val="clear" w:pos="567"/>
        </w:tabs>
        <w:spacing w:line="240" w:lineRule="auto"/>
        <w:rPr>
          <w:szCs w:val="22"/>
          <w:lang w:val="nb-NO"/>
        </w:rPr>
      </w:pPr>
    </w:p>
    <w:p w:rsidR="00FE401B" w:rsidRPr="005D309D" w:rsidP="00E71258" w14:paraId="7DEE8B7C" w14:textId="77777777">
      <w:pPr>
        <w:tabs>
          <w:tab w:val="clear" w:pos="567"/>
        </w:tabs>
        <w:spacing w:line="240" w:lineRule="auto"/>
        <w:rPr>
          <w:szCs w:val="22"/>
          <w:lang w:val="nb-NO"/>
        </w:rPr>
      </w:pPr>
    </w:p>
    <w:p w:rsidR="00FE401B" w:rsidRPr="005D309D" w:rsidP="00E71258" w14:paraId="7DEE8B7D" w14:textId="77777777">
      <w:pPr>
        <w:tabs>
          <w:tab w:val="clear" w:pos="567"/>
        </w:tabs>
        <w:spacing w:line="240" w:lineRule="auto"/>
        <w:rPr>
          <w:szCs w:val="22"/>
          <w:lang w:val="nb-NO"/>
        </w:rPr>
      </w:pPr>
    </w:p>
    <w:p w:rsidR="00FE401B" w:rsidRPr="005D309D" w:rsidP="00E71258" w14:paraId="7DEE8B7E" w14:textId="77777777">
      <w:pPr>
        <w:tabs>
          <w:tab w:val="clear" w:pos="567"/>
        </w:tabs>
        <w:spacing w:line="240" w:lineRule="auto"/>
        <w:rPr>
          <w:szCs w:val="22"/>
          <w:lang w:val="nb-NO"/>
        </w:rPr>
      </w:pPr>
    </w:p>
    <w:p w:rsidR="00FE401B" w:rsidRPr="005D309D" w:rsidP="00E71258" w14:paraId="7DEE8B7F" w14:textId="77777777">
      <w:pPr>
        <w:tabs>
          <w:tab w:val="clear" w:pos="567"/>
        </w:tabs>
        <w:spacing w:line="240" w:lineRule="auto"/>
        <w:rPr>
          <w:szCs w:val="22"/>
          <w:lang w:val="nb-NO"/>
        </w:rPr>
      </w:pPr>
    </w:p>
    <w:p w:rsidR="00FE401B" w:rsidRPr="005D309D" w:rsidP="00E71258" w14:paraId="7DEE8B80" w14:textId="77777777">
      <w:pPr>
        <w:tabs>
          <w:tab w:val="clear" w:pos="567"/>
        </w:tabs>
        <w:spacing w:line="240" w:lineRule="auto"/>
        <w:rPr>
          <w:szCs w:val="22"/>
          <w:lang w:val="nb-NO"/>
        </w:rPr>
      </w:pPr>
    </w:p>
    <w:p w:rsidR="00FE401B" w:rsidRPr="005D309D" w:rsidP="00E71258" w14:paraId="7DEE8B81" w14:textId="77777777">
      <w:pPr>
        <w:tabs>
          <w:tab w:val="clear" w:pos="567"/>
        </w:tabs>
        <w:spacing w:line="240" w:lineRule="auto"/>
        <w:rPr>
          <w:szCs w:val="22"/>
          <w:lang w:val="nb-NO"/>
        </w:rPr>
      </w:pPr>
    </w:p>
    <w:p w:rsidR="00FE401B" w:rsidRPr="005D309D" w:rsidP="00E71258" w14:paraId="7DEE8B82" w14:textId="77777777">
      <w:pPr>
        <w:tabs>
          <w:tab w:val="clear" w:pos="567"/>
        </w:tabs>
        <w:spacing w:line="240" w:lineRule="auto"/>
        <w:rPr>
          <w:szCs w:val="22"/>
          <w:lang w:val="nb-NO"/>
        </w:rPr>
      </w:pPr>
    </w:p>
    <w:p w:rsidR="00FE401B" w:rsidRPr="005D309D" w:rsidP="00E71258" w14:paraId="7DEE8B83" w14:textId="77777777">
      <w:pPr>
        <w:tabs>
          <w:tab w:val="clear" w:pos="567"/>
        </w:tabs>
        <w:spacing w:line="240" w:lineRule="auto"/>
        <w:rPr>
          <w:szCs w:val="22"/>
          <w:lang w:val="nb-NO"/>
        </w:rPr>
      </w:pPr>
    </w:p>
    <w:p w:rsidR="00FE401B" w:rsidRPr="005D309D" w:rsidP="00E71258" w14:paraId="7DEE8B84" w14:textId="77777777">
      <w:pPr>
        <w:tabs>
          <w:tab w:val="clear" w:pos="567"/>
        </w:tabs>
        <w:spacing w:line="240" w:lineRule="auto"/>
        <w:rPr>
          <w:szCs w:val="22"/>
          <w:lang w:val="nb-NO"/>
        </w:rPr>
      </w:pPr>
    </w:p>
    <w:p w:rsidR="00FE401B" w:rsidRPr="005D309D" w:rsidP="00E71258" w14:paraId="7DEE8B85" w14:textId="77777777">
      <w:pPr>
        <w:tabs>
          <w:tab w:val="clear" w:pos="567"/>
        </w:tabs>
        <w:spacing w:line="240" w:lineRule="auto"/>
        <w:rPr>
          <w:szCs w:val="22"/>
          <w:lang w:val="nb-NO"/>
        </w:rPr>
      </w:pPr>
    </w:p>
    <w:p w:rsidR="00885BF1" w:rsidRPr="005D309D" w:rsidP="00E71258" w14:paraId="7DEE8B86" w14:textId="77777777">
      <w:pPr>
        <w:tabs>
          <w:tab w:val="clear" w:pos="567"/>
        </w:tabs>
        <w:spacing w:line="240" w:lineRule="auto"/>
        <w:rPr>
          <w:szCs w:val="22"/>
          <w:lang w:val="nb-NO"/>
        </w:rPr>
      </w:pPr>
    </w:p>
    <w:p w:rsidR="00885BF1" w:rsidRPr="005D309D" w:rsidP="00E71258" w14:paraId="7DEE8B87" w14:textId="77777777">
      <w:pPr>
        <w:tabs>
          <w:tab w:val="clear" w:pos="567"/>
        </w:tabs>
        <w:spacing w:line="240" w:lineRule="auto"/>
        <w:rPr>
          <w:szCs w:val="22"/>
          <w:lang w:val="nb-NO"/>
        </w:rPr>
      </w:pPr>
    </w:p>
    <w:p w:rsidR="00812D16" w:rsidRPr="005D309D" w:rsidP="00D82662" w14:paraId="7DEE8B88" w14:textId="77777777">
      <w:pPr>
        <w:pStyle w:val="ListParagraph"/>
        <w:numPr>
          <w:ilvl w:val="0"/>
          <w:numId w:val="6"/>
        </w:numPr>
        <w:jc w:val="center"/>
        <w:outlineLvl w:val="0"/>
        <w:rPr>
          <w:rFonts w:ascii="Times New Roman" w:hAnsi="Times New Roman"/>
          <w:b/>
          <w:sz w:val="22"/>
          <w:szCs w:val="22"/>
          <w:lang w:val="nb-NO"/>
        </w:rPr>
      </w:pPr>
      <w:r w:rsidRPr="005D309D">
        <w:rPr>
          <w:rFonts w:ascii="Times New Roman" w:hAnsi="Times New Roman"/>
          <w:b/>
          <w:sz w:val="22"/>
          <w:szCs w:val="22"/>
          <w:lang w:val="nb-NO"/>
        </w:rPr>
        <w:t>PAKNINGSVEDLEGG</w:t>
      </w:r>
    </w:p>
    <w:p w:rsidR="00ED2538" w:rsidRPr="005D309D" w14:paraId="7DEE8B89" w14:textId="77777777">
      <w:pPr>
        <w:tabs>
          <w:tab w:val="clear" w:pos="567"/>
        </w:tabs>
        <w:spacing w:line="240" w:lineRule="auto"/>
        <w:rPr>
          <w:b/>
          <w:szCs w:val="22"/>
          <w:lang w:val="nb-NO"/>
        </w:rPr>
      </w:pPr>
      <w:r w:rsidRPr="005D309D">
        <w:rPr>
          <w:b/>
          <w:szCs w:val="22"/>
          <w:lang w:val="nb-NO"/>
        </w:rPr>
        <w:br w:type="page"/>
      </w:r>
    </w:p>
    <w:p w:rsidR="00812D16" w:rsidRPr="005D309D" w:rsidP="00E71258" w14:paraId="7DEE8B8A" w14:textId="77777777">
      <w:pPr>
        <w:numPr>
          <w:ilvl w:val="12"/>
          <w:numId w:val="0"/>
        </w:numPr>
        <w:shd w:val="clear" w:color="auto" w:fill="FFFFFF"/>
        <w:tabs>
          <w:tab w:val="clear" w:pos="567"/>
        </w:tabs>
        <w:spacing w:line="240" w:lineRule="auto"/>
        <w:jc w:val="center"/>
        <w:rPr>
          <w:szCs w:val="22"/>
          <w:lang w:val="nb-NO"/>
        </w:rPr>
      </w:pPr>
      <w:r w:rsidRPr="005D309D">
        <w:rPr>
          <w:b/>
          <w:szCs w:val="22"/>
          <w:lang w:val="nb-NO"/>
        </w:rPr>
        <w:t>Pakningsvedlegg: Informasjon til pasienten</w:t>
      </w:r>
    </w:p>
    <w:p w:rsidR="00812D16" w:rsidRPr="005D309D" w:rsidP="00204AAB" w14:paraId="7DEE8B8B" w14:textId="77777777">
      <w:pPr>
        <w:numPr>
          <w:ilvl w:val="12"/>
          <w:numId w:val="0"/>
        </w:numPr>
        <w:shd w:val="clear" w:color="auto" w:fill="FFFFFF"/>
        <w:tabs>
          <w:tab w:val="clear" w:pos="567"/>
        </w:tabs>
        <w:spacing w:line="240" w:lineRule="auto"/>
        <w:jc w:val="center"/>
        <w:rPr>
          <w:szCs w:val="22"/>
          <w:lang w:val="nb-NO"/>
        </w:rPr>
      </w:pPr>
    </w:p>
    <w:p w:rsidR="00E71258" w:rsidRPr="005D309D" w:rsidP="3E36BCBD" w14:paraId="7DEE8B8C" w14:textId="77777777">
      <w:pPr>
        <w:shd w:val="clear" w:color="auto" w:fill="FFFFFF" w:themeFill="background1"/>
        <w:tabs>
          <w:tab w:val="clear" w:pos="567"/>
        </w:tabs>
        <w:spacing w:line="240" w:lineRule="auto"/>
        <w:jc w:val="center"/>
        <w:rPr>
          <w:b/>
          <w:bCs/>
          <w:lang w:val="nb-NO"/>
        </w:rPr>
      </w:pPr>
      <w:r w:rsidRPr="005D309D">
        <w:rPr>
          <w:b/>
          <w:bCs/>
          <w:lang w:val="nb-NO"/>
        </w:rPr>
        <w:t xml:space="preserve">Bylvay 200 mikrogram harde kapsler </w:t>
      </w:r>
    </w:p>
    <w:p w:rsidR="00E71258" w:rsidRPr="005D309D" w:rsidP="00E71258" w14:paraId="7DEE8B8D" w14:textId="77777777">
      <w:pPr>
        <w:numPr>
          <w:ilvl w:val="12"/>
          <w:numId w:val="0"/>
        </w:numPr>
        <w:shd w:val="clear" w:color="auto" w:fill="FFFFFF"/>
        <w:tabs>
          <w:tab w:val="clear" w:pos="567"/>
        </w:tabs>
        <w:spacing w:line="240" w:lineRule="auto"/>
        <w:jc w:val="center"/>
        <w:rPr>
          <w:b/>
          <w:szCs w:val="22"/>
          <w:lang w:val="nb-NO"/>
        </w:rPr>
      </w:pPr>
      <w:r w:rsidRPr="005D309D">
        <w:rPr>
          <w:b/>
          <w:szCs w:val="22"/>
          <w:lang w:val="nb-NO"/>
        </w:rPr>
        <w:t xml:space="preserve">Bylvay 400 mikrogram harde kapsler </w:t>
      </w:r>
    </w:p>
    <w:p w:rsidR="00E71258" w:rsidRPr="005D309D" w:rsidP="00E71258" w14:paraId="7DEE8B8E" w14:textId="77777777">
      <w:pPr>
        <w:numPr>
          <w:ilvl w:val="12"/>
          <w:numId w:val="0"/>
        </w:numPr>
        <w:shd w:val="clear" w:color="auto" w:fill="FFFFFF"/>
        <w:tabs>
          <w:tab w:val="clear" w:pos="567"/>
        </w:tabs>
        <w:spacing w:line="240" w:lineRule="auto"/>
        <w:jc w:val="center"/>
        <w:rPr>
          <w:b/>
          <w:szCs w:val="22"/>
          <w:lang w:val="nb-NO"/>
        </w:rPr>
      </w:pPr>
      <w:r w:rsidRPr="005D309D">
        <w:rPr>
          <w:b/>
          <w:szCs w:val="22"/>
          <w:lang w:val="nb-NO"/>
        </w:rPr>
        <w:t xml:space="preserve">Bylvay 600 mikrogram harde kapsler </w:t>
      </w:r>
    </w:p>
    <w:p w:rsidR="00E71258" w:rsidRPr="005D309D" w:rsidP="00E71258" w14:paraId="7DEE8B8F" w14:textId="77777777">
      <w:pPr>
        <w:numPr>
          <w:ilvl w:val="12"/>
          <w:numId w:val="0"/>
        </w:numPr>
        <w:shd w:val="clear" w:color="auto" w:fill="FFFFFF"/>
        <w:tabs>
          <w:tab w:val="clear" w:pos="567"/>
        </w:tabs>
        <w:spacing w:line="240" w:lineRule="auto"/>
        <w:jc w:val="center"/>
        <w:rPr>
          <w:b/>
          <w:szCs w:val="22"/>
          <w:lang w:val="nb-NO"/>
        </w:rPr>
      </w:pPr>
      <w:r w:rsidRPr="005D309D">
        <w:rPr>
          <w:b/>
          <w:szCs w:val="22"/>
          <w:lang w:val="nb-NO"/>
        </w:rPr>
        <w:t>Bylvay 1 200 mikrogram harde kapsler</w:t>
      </w:r>
    </w:p>
    <w:p w:rsidR="00812D16" w:rsidRPr="005D309D" w:rsidP="00E71258" w14:paraId="7DEE8B90" w14:textId="77777777">
      <w:pPr>
        <w:numPr>
          <w:ilvl w:val="12"/>
          <w:numId w:val="0"/>
        </w:numPr>
        <w:shd w:val="clear" w:color="auto" w:fill="FFFFFF"/>
        <w:tabs>
          <w:tab w:val="clear" w:pos="567"/>
        </w:tabs>
        <w:spacing w:line="240" w:lineRule="auto"/>
        <w:jc w:val="center"/>
        <w:rPr>
          <w:szCs w:val="22"/>
          <w:lang w:val="nb-NO"/>
        </w:rPr>
      </w:pPr>
      <w:r w:rsidRPr="005D309D">
        <w:rPr>
          <w:szCs w:val="22"/>
          <w:lang w:val="nb-NO"/>
        </w:rPr>
        <w:t>odeviksibat</w:t>
      </w:r>
    </w:p>
    <w:p w:rsidR="00812D16" w:rsidRPr="005D309D" w:rsidP="00204AAB" w14:paraId="7DEE8B91" w14:textId="77777777">
      <w:pPr>
        <w:tabs>
          <w:tab w:val="clear" w:pos="567"/>
        </w:tabs>
        <w:spacing w:line="240" w:lineRule="auto"/>
        <w:rPr>
          <w:szCs w:val="22"/>
          <w:lang w:val="nb-NO"/>
        </w:rPr>
      </w:pPr>
    </w:p>
    <w:p w:rsidR="00033D26" w:rsidRPr="005D309D" w:rsidP="00204AAB" w14:paraId="7DEE8B92" w14:textId="77777777">
      <w:pPr>
        <w:spacing w:line="240" w:lineRule="auto"/>
        <w:rPr>
          <w:szCs w:val="22"/>
          <w:lang w:val="nb-NO"/>
        </w:rPr>
      </w:pPr>
      <w:r w:rsidRPr="005D309D">
        <w:rPr>
          <w:noProof/>
          <w:lang w:eastAsia="de-DE"/>
        </w:rPr>
        <w:drawing>
          <wp:inline distT="0" distB="0" distL="0" distR="0">
            <wp:extent cx="198120" cy="172720"/>
            <wp:effectExtent l="0" t="0" r="0" b="0"/>
            <wp:docPr id="765861074"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28938" name="Bild 2"/>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rsidRPr="005D309D">
        <w:rPr>
          <w:lang w:val="nb-NO"/>
        </w:rPr>
        <w:t>Dette legemidlet er underlagt særlig overvåking for å oppdage ny sikkerhetsinformasjon så raskt som mulig. Du kan bidra ved å melde enhver mistenkt bivirkning. Se avsnitt 4 for informasjon om hvordan du melder bivirkninger.</w:t>
      </w:r>
    </w:p>
    <w:p w:rsidR="00812D16" w:rsidRPr="005D309D" w:rsidP="00204AAB" w14:paraId="7DEE8B93" w14:textId="77777777">
      <w:pPr>
        <w:tabs>
          <w:tab w:val="clear" w:pos="567"/>
        </w:tabs>
        <w:spacing w:line="240" w:lineRule="auto"/>
        <w:rPr>
          <w:szCs w:val="22"/>
          <w:lang w:val="nb-NO"/>
        </w:rPr>
      </w:pPr>
    </w:p>
    <w:p w:rsidR="00812D16" w:rsidRPr="005D309D" w:rsidP="00E71258" w14:paraId="7DEE8B94" w14:textId="77777777">
      <w:pPr>
        <w:tabs>
          <w:tab w:val="clear" w:pos="567"/>
        </w:tabs>
        <w:suppressAutoHyphens/>
        <w:spacing w:line="240" w:lineRule="auto"/>
        <w:rPr>
          <w:szCs w:val="22"/>
          <w:lang w:val="nb-NO"/>
        </w:rPr>
      </w:pPr>
      <w:r w:rsidRPr="005D309D">
        <w:rPr>
          <w:b/>
          <w:szCs w:val="22"/>
          <w:lang w:val="nb-NO"/>
        </w:rPr>
        <w:t>Les nøye gjennom dette pakningsvedlegget før du begynner å ta dette legemidlet. Det inneholder informasjon som er viktig for deg.</w:t>
      </w:r>
    </w:p>
    <w:p w:rsidR="00812D16" w:rsidRPr="005D309D" w:rsidP="00D82662" w14:paraId="7DEE8B95" w14:textId="77777777">
      <w:pPr>
        <w:numPr>
          <w:ilvl w:val="0"/>
          <w:numId w:val="4"/>
        </w:numPr>
        <w:spacing w:line="240" w:lineRule="auto"/>
        <w:ind w:left="567" w:hanging="567"/>
        <w:rPr>
          <w:szCs w:val="22"/>
          <w:lang w:val="nb-NO"/>
        </w:rPr>
      </w:pPr>
      <w:r w:rsidRPr="005D309D">
        <w:rPr>
          <w:szCs w:val="22"/>
          <w:lang w:val="nb-NO"/>
        </w:rPr>
        <w:t xml:space="preserve">Ta vare på dette pakningsvedlegget. Du kan få behov for å lese det igjen. </w:t>
      </w:r>
    </w:p>
    <w:p w:rsidR="00812D16" w:rsidRPr="005D309D" w:rsidP="00D82662" w14:paraId="7DEE8B96" w14:textId="77777777">
      <w:pPr>
        <w:numPr>
          <w:ilvl w:val="0"/>
          <w:numId w:val="4"/>
        </w:numPr>
        <w:spacing w:line="240" w:lineRule="auto"/>
        <w:ind w:left="567" w:hanging="567"/>
        <w:rPr>
          <w:szCs w:val="22"/>
          <w:lang w:val="nb-NO"/>
        </w:rPr>
      </w:pPr>
      <w:r w:rsidRPr="005D309D">
        <w:rPr>
          <w:szCs w:val="22"/>
          <w:lang w:val="nb-NO"/>
        </w:rPr>
        <w:t>Spør lege eller apotek hvis du har flere spørsmål eller trenger mer informasjon.</w:t>
      </w:r>
    </w:p>
    <w:p w:rsidR="00812D16" w:rsidRPr="005D309D" w:rsidP="00D82662" w14:paraId="7DEE8B97" w14:textId="77777777">
      <w:pPr>
        <w:numPr>
          <w:ilvl w:val="0"/>
          <w:numId w:val="4"/>
        </w:numPr>
        <w:spacing w:line="240" w:lineRule="auto"/>
        <w:ind w:left="567" w:hanging="567"/>
        <w:rPr>
          <w:szCs w:val="22"/>
          <w:lang w:val="nb-NO"/>
        </w:rPr>
      </w:pPr>
      <w:r w:rsidRPr="005D309D">
        <w:rPr>
          <w:szCs w:val="22"/>
          <w:lang w:val="nb-NO"/>
        </w:rPr>
        <w:t xml:space="preserve">Dette legemidlet er skrevet ut kun til deg. Ikke gi det videre til andre. Det kan skade dem, selv om de har symptomer på sykdom som ligner dine. </w:t>
      </w:r>
    </w:p>
    <w:p w:rsidR="00812D16" w:rsidRPr="005D309D" w:rsidP="00D82662" w14:paraId="7DEE8B98" w14:textId="77777777">
      <w:pPr>
        <w:numPr>
          <w:ilvl w:val="0"/>
          <w:numId w:val="3"/>
        </w:numPr>
        <w:spacing w:line="240" w:lineRule="auto"/>
        <w:ind w:left="567" w:hanging="567"/>
        <w:rPr>
          <w:szCs w:val="22"/>
          <w:lang w:val="nb-NO"/>
        </w:rPr>
      </w:pPr>
      <w:r w:rsidRPr="005D309D">
        <w:rPr>
          <w:szCs w:val="22"/>
          <w:lang w:val="nb-NO"/>
        </w:rPr>
        <w:t>Kontakt lege eller apotek dersom du opplever bivirkninger, inkludert mulige bivirkninger som ikke er nevnt i dette pakningsvedlegget. Se avsnitt 4.</w:t>
      </w:r>
    </w:p>
    <w:p w:rsidR="00812D16" w:rsidRPr="005D309D" w:rsidP="00204AAB" w14:paraId="7DEE8B99" w14:textId="77777777">
      <w:pPr>
        <w:tabs>
          <w:tab w:val="clear" w:pos="567"/>
        </w:tabs>
        <w:spacing w:line="240" w:lineRule="auto"/>
        <w:ind w:right="-2"/>
        <w:rPr>
          <w:szCs w:val="22"/>
          <w:lang w:val="nb-NO"/>
        </w:rPr>
      </w:pPr>
    </w:p>
    <w:p w:rsidR="00812D16" w:rsidRPr="005D309D" w:rsidP="007A7377" w14:paraId="7DEE8B9A" w14:textId="77777777">
      <w:pPr>
        <w:numPr>
          <w:ilvl w:val="12"/>
          <w:numId w:val="0"/>
        </w:numPr>
        <w:tabs>
          <w:tab w:val="clear" w:pos="567"/>
        </w:tabs>
        <w:spacing w:line="240" w:lineRule="auto"/>
        <w:ind w:right="-2"/>
        <w:rPr>
          <w:b/>
          <w:szCs w:val="22"/>
          <w:lang w:val="nb-NO"/>
        </w:rPr>
      </w:pPr>
      <w:r w:rsidRPr="005D309D">
        <w:rPr>
          <w:b/>
          <w:szCs w:val="22"/>
          <w:lang w:val="nb-NO"/>
        </w:rPr>
        <w:t>I dette pakningsvedlegget finner du informasjon om:</w:t>
      </w:r>
    </w:p>
    <w:p w:rsidR="00F9016F" w:rsidRPr="005D309D" w:rsidP="002839AA" w14:paraId="7DEE8B9B" w14:textId="77777777">
      <w:pPr>
        <w:numPr>
          <w:ilvl w:val="12"/>
          <w:numId w:val="0"/>
        </w:numPr>
        <w:spacing w:line="240" w:lineRule="auto"/>
        <w:ind w:left="567" w:right="-29" w:hanging="567"/>
        <w:rPr>
          <w:szCs w:val="22"/>
          <w:lang w:val="nb-NO"/>
        </w:rPr>
      </w:pPr>
      <w:r w:rsidRPr="005D309D">
        <w:rPr>
          <w:szCs w:val="22"/>
          <w:lang w:val="nb-NO"/>
        </w:rPr>
        <w:t>1.</w:t>
      </w:r>
      <w:r w:rsidRPr="005D309D">
        <w:rPr>
          <w:szCs w:val="22"/>
          <w:lang w:val="nb-NO"/>
        </w:rPr>
        <w:tab/>
        <w:t xml:space="preserve">Hva Bylvay er og hva det brukes mot </w:t>
      </w:r>
    </w:p>
    <w:p w:rsidR="00812D16" w:rsidRPr="005D309D" w:rsidP="002839AA" w14:paraId="7DEE8B9C" w14:textId="77777777">
      <w:pPr>
        <w:numPr>
          <w:ilvl w:val="12"/>
          <w:numId w:val="0"/>
        </w:numPr>
        <w:spacing w:line="240" w:lineRule="auto"/>
        <w:ind w:left="567" w:right="-29" w:hanging="567"/>
        <w:rPr>
          <w:szCs w:val="22"/>
          <w:lang w:val="nb-NO"/>
        </w:rPr>
      </w:pPr>
      <w:r w:rsidRPr="005D309D">
        <w:rPr>
          <w:szCs w:val="22"/>
          <w:lang w:val="nb-NO"/>
        </w:rPr>
        <w:t>2.</w:t>
      </w:r>
      <w:r w:rsidRPr="005D309D">
        <w:rPr>
          <w:szCs w:val="22"/>
          <w:lang w:val="nb-NO"/>
        </w:rPr>
        <w:tab/>
        <w:t xml:space="preserve">Hva du må vite før du </w:t>
      </w:r>
      <w:r w:rsidRPr="005D309D" w:rsidR="00B226EF">
        <w:rPr>
          <w:szCs w:val="22"/>
          <w:lang w:val="nb-NO"/>
        </w:rPr>
        <w:t>bruker</w:t>
      </w:r>
      <w:r w:rsidRPr="005D309D">
        <w:rPr>
          <w:szCs w:val="22"/>
          <w:lang w:val="nb-NO"/>
        </w:rPr>
        <w:t xml:space="preserve"> Bylvay</w:t>
      </w:r>
    </w:p>
    <w:p w:rsidR="00812D16" w:rsidRPr="005D309D" w:rsidP="00B226EF" w14:paraId="7DEE8B9D" w14:textId="77777777">
      <w:pPr>
        <w:numPr>
          <w:ilvl w:val="12"/>
          <w:numId w:val="0"/>
        </w:numPr>
        <w:spacing w:line="240" w:lineRule="auto"/>
        <w:ind w:left="567" w:right="-29" w:hanging="567"/>
        <w:rPr>
          <w:szCs w:val="22"/>
          <w:lang w:val="nb-NO"/>
        </w:rPr>
      </w:pPr>
      <w:r w:rsidRPr="005D309D">
        <w:rPr>
          <w:szCs w:val="22"/>
          <w:lang w:val="nb-NO"/>
        </w:rPr>
        <w:t>3.</w:t>
      </w:r>
      <w:r w:rsidRPr="005D309D">
        <w:rPr>
          <w:szCs w:val="22"/>
          <w:lang w:val="nb-NO"/>
        </w:rPr>
        <w:tab/>
        <w:t xml:space="preserve">Hvordan du </w:t>
      </w:r>
      <w:r w:rsidRPr="005D309D" w:rsidR="00B226EF">
        <w:rPr>
          <w:szCs w:val="22"/>
          <w:lang w:val="nb-NO"/>
        </w:rPr>
        <w:t>bruker</w:t>
      </w:r>
      <w:r w:rsidRPr="005D309D">
        <w:rPr>
          <w:szCs w:val="22"/>
          <w:lang w:val="nb-NO"/>
        </w:rPr>
        <w:t xml:space="preserve"> Bylvay</w:t>
      </w:r>
    </w:p>
    <w:p w:rsidR="00812D16" w:rsidRPr="005D309D" w:rsidP="002839AA" w14:paraId="7DEE8B9E" w14:textId="77777777">
      <w:pPr>
        <w:numPr>
          <w:ilvl w:val="12"/>
          <w:numId w:val="0"/>
        </w:numPr>
        <w:spacing w:line="240" w:lineRule="auto"/>
        <w:ind w:left="567" w:right="-29" w:hanging="567"/>
        <w:rPr>
          <w:szCs w:val="22"/>
          <w:lang w:val="nb-NO"/>
        </w:rPr>
      </w:pPr>
      <w:r w:rsidRPr="005D309D">
        <w:rPr>
          <w:szCs w:val="22"/>
          <w:lang w:val="nb-NO"/>
        </w:rPr>
        <w:t>4.</w:t>
      </w:r>
      <w:r w:rsidRPr="005D309D">
        <w:rPr>
          <w:szCs w:val="22"/>
          <w:lang w:val="nb-NO"/>
        </w:rPr>
        <w:tab/>
        <w:t xml:space="preserve">Mulige bivirkninger </w:t>
      </w:r>
    </w:p>
    <w:p w:rsidR="00F9016F" w:rsidRPr="005D309D" w:rsidP="002839AA" w14:paraId="7DEE8B9F" w14:textId="77777777">
      <w:pPr>
        <w:spacing w:line="240" w:lineRule="auto"/>
        <w:ind w:left="567" w:right="-29" w:hanging="567"/>
        <w:rPr>
          <w:szCs w:val="22"/>
          <w:lang w:val="nb-NO"/>
        </w:rPr>
      </w:pPr>
      <w:r w:rsidRPr="005D309D">
        <w:rPr>
          <w:szCs w:val="22"/>
          <w:lang w:val="nb-NO"/>
        </w:rPr>
        <w:t>5.</w:t>
      </w:r>
      <w:r w:rsidRPr="005D309D">
        <w:rPr>
          <w:szCs w:val="22"/>
          <w:lang w:val="nb-NO"/>
        </w:rPr>
        <w:tab/>
        <w:t>Hvordan du oppbevarer Bylvay</w:t>
      </w:r>
    </w:p>
    <w:p w:rsidR="00812D16" w:rsidRPr="005D309D" w:rsidP="002839AA" w14:paraId="7DEE8BA0" w14:textId="77777777">
      <w:pPr>
        <w:numPr>
          <w:ilvl w:val="12"/>
          <w:numId w:val="0"/>
        </w:numPr>
        <w:spacing w:line="240" w:lineRule="auto"/>
        <w:ind w:left="567" w:right="-29" w:hanging="567"/>
        <w:rPr>
          <w:szCs w:val="22"/>
          <w:lang w:val="nb-NO"/>
        </w:rPr>
      </w:pPr>
      <w:r w:rsidRPr="005D309D">
        <w:rPr>
          <w:szCs w:val="22"/>
          <w:lang w:val="nb-NO"/>
        </w:rPr>
        <w:t>6.</w:t>
      </w:r>
      <w:r w:rsidRPr="005D309D">
        <w:rPr>
          <w:szCs w:val="22"/>
          <w:lang w:val="nb-NO"/>
        </w:rPr>
        <w:tab/>
        <w:t>Innholdet i pakningen og ytterligere informasjon</w:t>
      </w:r>
    </w:p>
    <w:p w:rsidR="00812D16" w:rsidRPr="005D309D" w:rsidP="00204AAB" w14:paraId="7DEE8BA1" w14:textId="77777777">
      <w:pPr>
        <w:numPr>
          <w:ilvl w:val="12"/>
          <w:numId w:val="0"/>
        </w:numPr>
        <w:tabs>
          <w:tab w:val="clear" w:pos="567"/>
        </w:tabs>
        <w:spacing w:line="240" w:lineRule="auto"/>
        <w:ind w:right="-2"/>
        <w:rPr>
          <w:szCs w:val="22"/>
          <w:lang w:val="nb-NO"/>
        </w:rPr>
      </w:pPr>
    </w:p>
    <w:p w:rsidR="009B6496" w:rsidRPr="005D309D" w:rsidP="00204AAB" w14:paraId="7DEE8BA2" w14:textId="77777777">
      <w:pPr>
        <w:numPr>
          <w:ilvl w:val="12"/>
          <w:numId w:val="0"/>
        </w:numPr>
        <w:tabs>
          <w:tab w:val="clear" w:pos="567"/>
        </w:tabs>
        <w:spacing w:line="240" w:lineRule="auto"/>
        <w:rPr>
          <w:szCs w:val="22"/>
          <w:lang w:val="nb-NO"/>
        </w:rPr>
      </w:pPr>
    </w:p>
    <w:p w:rsidR="009B6496" w:rsidRPr="005D309D" w:rsidP="00C50F3D" w14:paraId="7DEE8BA3" w14:textId="77777777">
      <w:pPr>
        <w:numPr>
          <w:ilvl w:val="12"/>
          <w:numId w:val="0"/>
        </w:numPr>
        <w:tabs>
          <w:tab w:val="clear" w:pos="567"/>
        </w:tabs>
        <w:spacing w:line="240" w:lineRule="auto"/>
        <w:ind w:left="567" w:hanging="567"/>
        <w:outlineLvl w:val="0"/>
        <w:rPr>
          <w:b/>
          <w:szCs w:val="22"/>
          <w:lang w:val="nb-NO"/>
        </w:rPr>
      </w:pPr>
      <w:r w:rsidRPr="005D309D">
        <w:rPr>
          <w:b/>
          <w:szCs w:val="22"/>
          <w:lang w:val="nb-NO"/>
        </w:rPr>
        <w:t>1.</w:t>
      </w:r>
      <w:r w:rsidRPr="005D309D">
        <w:rPr>
          <w:b/>
          <w:szCs w:val="22"/>
          <w:lang w:val="nb-NO"/>
        </w:rPr>
        <w:tab/>
        <w:t>Hva Bylvay er og hva det brukes mot</w:t>
      </w:r>
    </w:p>
    <w:p w:rsidR="009B6496" w:rsidRPr="005D309D" w:rsidP="00204AAB" w14:paraId="7DEE8BA4" w14:textId="77777777">
      <w:pPr>
        <w:numPr>
          <w:ilvl w:val="12"/>
          <w:numId w:val="0"/>
        </w:numPr>
        <w:tabs>
          <w:tab w:val="clear" w:pos="567"/>
        </w:tabs>
        <w:spacing w:line="240" w:lineRule="auto"/>
        <w:rPr>
          <w:szCs w:val="22"/>
          <w:lang w:val="nb-NO"/>
        </w:rPr>
      </w:pPr>
    </w:p>
    <w:p w:rsidR="00D91684" w:rsidRPr="005D309D" w:rsidP="00D91684" w14:paraId="7DEE8BA5" w14:textId="77777777">
      <w:pPr>
        <w:autoSpaceDE w:val="0"/>
        <w:autoSpaceDN w:val="0"/>
        <w:adjustRightInd w:val="0"/>
        <w:spacing w:line="240" w:lineRule="auto"/>
        <w:rPr>
          <w:lang w:val="nb-NO"/>
        </w:rPr>
      </w:pPr>
      <w:r w:rsidRPr="005D309D">
        <w:rPr>
          <w:lang w:val="nb-NO"/>
        </w:rPr>
        <w:t xml:space="preserve">Bylvay inneholder virkestoffet </w:t>
      </w:r>
      <w:r w:rsidRPr="005D309D" w:rsidR="004E5E73">
        <w:rPr>
          <w:lang w:val="nb-NO"/>
        </w:rPr>
        <w:t>odeviksibat</w:t>
      </w:r>
      <w:r w:rsidRPr="005D309D">
        <w:rPr>
          <w:lang w:val="nb-NO"/>
        </w:rPr>
        <w:t xml:space="preserve">. </w:t>
      </w:r>
      <w:r w:rsidRPr="005D309D" w:rsidR="004E5E73">
        <w:rPr>
          <w:lang w:val="nb-NO"/>
        </w:rPr>
        <w:t>Odeviksibat</w:t>
      </w:r>
      <w:r w:rsidRPr="005D309D">
        <w:rPr>
          <w:lang w:val="nb-NO"/>
        </w:rPr>
        <w:t xml:space="preserve"> er et legemiddel som øker fjerningen av stoffer som kalles gallesyrer fra kroppen. Gallesyrer er bestanddeler i fordøyelsesvæsken som kalles galle, som produseres av leveren og skilles ut i tarmene. </w:t>
      </w:r>
      <w:r w:rsidRPr="005D309D" w:rsidR="004E5E73">
        <w:rPr>
          <w:lang w:val="nb-NO"/>
        </w:rPr>
        <w:t>Odeviksibat</w:t>
      </w:r>
      <w:r w:rsidRPr="005D309D">
        <w:rPr>
          <w:lang w:val="nb-NO"/>
        </w:rPr>
        <w:t xml:space="preserve"> blokkerer mekanismen som vanligvis reabsorberer dem fra tarmene etter at syrene har gjort jobben sin. Det gjør at de kan fjernes fra kroppen gjennom avføringen.</w:t>
      </w:r>
    </w:p>
    <w:p w:rsidR="00D91684" w:rsidRPr="005D309D" w:rsidP="00204AAB" w14:paraId="7DEE8BA6" w14:textId="77777777">
      <w:pPr>
        <w:numPr>
          <w:ilvl w:val="12"/>
          <w:numId w:val="0"/>
        </w:numPr>
        <w:tabs>
          <w:tab w:val="clear" w:pos="567"/>
        </w:tabs>
        <w:spacing w:line="240" w:lineRule="auto"/>
        <w:rPr>
          <w:szCs w:val="22"/>
          <w:lang w:val="nb-NO"/>
        </w:rPr>
      </w:pPr>
    </w:p>
    <w:p w:rsidR="00857E02" w:rsidRPr="005D309D" w:rsidP="79D95C78" w14:paraId="7DEE8BA7" w14:textId="77777777">
      <w:pPr>
        <w:rPr>
          <w:rFonts w:eastAsia="MS Mincho"/>
          <w:lang w:val="nb-NO" w:eastAsia="ja-JP"/>
        </w:rPr>
      </w:pPr>
      <w:r w:rsidRPr="005D309D">
        <w:rPr>
          <w:rFonts w:eastAsia="MS Mincho"/>
          <w:lang w:val="nb-NO"/>
        </w:rPr>
        <w:t xml:space="preserve">Bylvay brukes til å behandle progressiv familiær intrahepatisk kolestase (PFIC) hos pasienter </w:t>
      </w:r>
      <w:r w:rsidRPr="005D309D" w:rsidR="00B226EF">
        <w:rPr>
          <w:rFonts w:eastAsia="MS Mincho"/>
          <w:lang w:val="nb-NO"/>
        </w:rPr>
        <w:t>i alderen</w:t>
      </w:r>
      <w:r w:rsidRPr="005D309D">
        <w:rPr>
          <w:rFonts w:eastAsia="MS Mincho"/>
          <w:lang w:val="nb-NO"/>
        </w:rPr>
        <w:t xml:space="preserve"> 6 måneder eller eldre. PFIC er en leversykdom forårsaket av opphoping av gallesyrer (kolestase) som forverres over tid og ofte ledsages av alvorlig kløe.</w:t>
      </w:r>
    </w:p>
    <w:p w:rsidR="00896658" w:rsidRPr="005D309D" w:rsidP="00204AAB" w14:paraId="7DEE8BA8" w14:textId="77777777">
      <w:pPr>
        <w:tabs>
          <w:tab w:val="clear" w:pos="567"/>
        </w:tabs>
        <w:spacing w:line="240" w:lineRule="auto"/>
        <w:ind w:right="-2"/>
        <w:rPr>
          <w:szCs w:val="22"/>
          <w:lang w:val="nb-NO"/>
        </w:rPr>
      </w:pPr>
    </w:p>
    <w:p w:rsidR="00BE7653" w:rsidRPr="005D309D" w:rsidP="00204AAB" w14:paraId="7DEE8BA9" w14:textId="77777777">
      <w:pPr>
        <w:tabs>
          <w:tab w:val="clear" w:pos="567"/>
        </w:tabs>
        <w:spacing w:line="240" w:lineRule="auto"/>
        <w:ind w:right="-2"/>
        <w:rPr>
          <w:szCs w:val="22"/>
          <w:lang w:val="nb-NO"/>
        </w:rPr>
      </w:pPr>
    </w:p>
    <w:p w:rsidR="009B6496" w:rsidRPr="005D309D" w:rsidP="00356006" w14:paraId="7DEE8BAA" w14:textId="77777777">
      <w:pPr>
        <w:numPr>
          <w:ilvl w:val="12"/>
          <w:numId w:val="0"/>
        </w:numPr>
        <w:tabs>
          <w:tab w:val="clear" w:pos="567"/>
        </w:tabs>
        <w:spacing w:line="240" w:lineRule="auto"/>
        <w:ind w:left="567" w:hanging="567"/>
        <w:outlineLvl w:val="0"/>
        <w:rPr>
          <w:b/>
          <w:szCs w:val="22"/>
          <w:lang w:val="nb-NO"/>
        </w:rPr>
      </w:pPr>
      <w:r w:rsidRPr="005D309D">
        <w:rPr>
          <w:b/>
          <w:szCs w:val="22"/>
          <w:lang w:val="nb-NO"/>
        </w:rPr>
        <w:t>2.</w:t>
      </w:r>
      <w:r w:rsidRPr="005D309D">
        <w:rPr>
          <w:b/>
          <w:szCs w:val="22"/>
          <w:lang w:val="nb-NO"/>
        </w:rPr>
        <w:tab/>
        <w:t xml:space="preserve">Hva du må vite før du </w:t>
      </w:r>
      <w:r w:rsidRPr="005D309D" w:rsidR="00B226EF">
        <w:rPr>
          <w:b/>
          <w:szCs w:val="22"/>
          <w:lang w:val="nb-NO"/>
        </w:rPr>
        <w:t>bruker</w:t>
      </w:r>
      <w:r w:rsidRPr="005D309D">
        <w:rPr>
          <w:b/>
          <w:szCs w:val="22"/>
          <w:lang w:val="nb-NO"/>
        </w:rPr>
        <w:t xml:space="preserve"> Bylvay</w:t>
      </w:r>
    </w:p>
    <w:p w:rsidR="009B6496" w:rsidRPr="005D309D" w:rsidP="00356006" w14:paraId="7DEE8BAB" w14:textId="77777777">
      <w:pPr>
        <w:numPr>
          <w:ilvl w:val="12"/>
          <w:numId w:val="0"/>
        </w:numPr>
        <w:tabs>
          <w:tab w:val="clear" w:pos="567"/>
        </w:tabs>
        <w:spacing w:line="240" w:lineRule="auto"/>
        <w:rPr>
          <w:szCs w:val="22"/>
          <w:lang w:val="nb-NO"/>
        </w:rPr>
      </w:pPr>
    </w:p>
    <w:p w:rsidR="009B6496" w:rsidRPr="005D309D" w:rsidP="00356006" w14:paraId="7DEE8BAC" w14:textId="77777777">
      <w:pPr>
        <w:numPr>
          <w:ilvl w:val="12"/>
          <w:numId w:val="0"/>
        </w:numPr>
        <w:tabs>
          <w:tab w:val="clear" w:pos="567"/>
        </w:tabs>
        <w:spacing w:line="240" w:lineRule="auto"/>
        <w:rPr>
          <w:b/>
          <w:bCs/>
          <w:szCs w:val="22"/>
          <w:lang w:val="nb-NO"/>
        </w:rPr>
      </w:pPr>
      <w:r w:rsidRPr="005D309D">
        <w:rPr>
          <w:b/>
          <w:bCs/>
          <w:szCs w:val="22"/>
          <w:lang w:val="nb-NO"/>
        </w:rPr>
        <w:t>Bruk</w:t>
      </w:r>
      <w:r w:rsidRPr="005D309D" w:rsidR="00937D3A">
        <w:rPr>
          <w:b/>
          <w:bCs/>
          <w:szCs w:val="22"/>
          <w:lang w:val="nb-NO"/>
        </w:rPr>
        <w:t xml:space="preserve"> ikke Bylvay</w:t>
      </w:r>
    </w:p>
    <w:p w:rsidR="007D2C12" w:rsidRPr="005D309D" w:rsidP="007D2C12" w14:paraId="7DEE8BAD" w14:textId="77777777">
      <w:pPr>
        <w:numPr>
          <w:ilvl w:val="12"/>
          <w:numId w:val="0"/>
        </w:numPr>
        <w:tabs>
          <w:tab w:val="clear" w:pos="567"/>
        </w:tabs>
        <w:spacing w:line="240" w:lineRule="auto"/>
        <w:rPr>
          <w:bCs/>
          <w:szCs w:val="22"/>
          <w:lang w:val="nb-NO"/>
        </w:rPr>
      </w:pPr>
    </w:p>
    <w:p w:rsidR="007D2C12" w:rsidRPr="005D309D" w:rsidP="00D82662" w14:paraId="7DEE8BAE" w14:textId="77777777">
      <w:pPr>
        <w:numPr>
          <w:ilvl w:val="0"/>
          <w:numId w:val="4"/>
        </w:numPr>
        <w:spacing w:line="240" w:lineRule="auto"/>
        <w:ind w:left="567" w:hanging="567"/>
        <w:rPr>
          <w:szCs w:val="22"/>
          <w:lang w:val="nb-NO"/>
        </w:rPr>
      </w:pPr>
      <w:r w:rsidRPr="005D309D">
        <w:rPr>
          <w:lang w:val="nb-NO"/>
        </w:rPr>
        <w:t xml:space="preserve">dersom du er allergisk overfor </w:t>
      </w:r>
      <w:r w:rsidRPr="005D309D" w:rsidR="004E5E73">
        <w:rPr>
          <w:lang w:val="nb-NO"/>
        </w:rPr>
        <w:t>odeviksibat</w:t>
      </w:r>
      <w:r w:rsidRPr="005D309D">
        <w:rPr>
          <w:lang w:val="nb-NO"/>
        </w:rPr>
        <w:t xml:space="preserve"> eller noen av de andre innholdsstoffene i dette legemidlet (listet opp i avsnitt 6)</w:t>
      </w:r>
    </w:p>
    <w:p w:rsidR="007D2C12" w:rsidRPr="005D309D" w:rsidP="007D2C12" w14:paraId="7DEE8BAF" w14:textId="77777777">
      <w:pPr>
        <w:numPr>
          <w:ilvl w:val="12"/>
          <w:numId w:val="0"/>
        </w:numPr>
        <w:tabs>
          <w:tab w:val="clear" w:pos="567"/>
        </w:tabs>
        <w:spacing w:line="240" w:lineRule="auto"/>
        <w:rPr>
          <w:szCs w:val="22"/>
          <w:lang w:val="nb-NO"/>
        </w:rPr>
      </w:pPr>
    </w:p>
    <w:p w:rsidR="009B6496" w:rsidRPr="005D309D" w:rsidP="00356006" w14:paraId="7DEE8BB0" w14:textId="77777777">
      <w:pPr>
        <w:numPr>
          <w:ilvl w:val="12"/>
          <w:numId w:val="0"/>
        </w:numPr>
        <w:tabs>
          <w:tab w:val="clear" w:pos="567"/>
        </w:tabs>
        <w:spacing w:line="240" w:lineRule="auto"/>
        <w:rPr>
          <w:b/>
          <w:bCs/>
          <w:szCs w:val="22"/>
          <w:lang w:val="nb-NO"/>
        </w:rPr>
      </w:pPr>
      <w:r w:rsidRPr="005D309D">
        <w:rPr>
          <w:b/>
          <w:bCs/>
          <w:szCs w:val="22"/>
          <w:lang w:val="nb-NO"/>
        </w:rPr>
        <w:t xml:space="preserve">Advarsler og forsiktighetsregler </w:t>
      </w:r>
    </w:p>
    <w:p w:rsidR="00F56F5F" w:rsidRPr="005D309D" w:rsidP="00204AAB" w14:paraId="7DEE8BB1" w14:textId="77777777">
      <w:pPr>
        <w:numPr>
          <w:ilvl w:val="12"/>
          <w:numId w:val="0"/>
        </w:numPr>
        <w:tabs>
          <w:tab w:val="clear" w:pos="567"/>
        </w:tabs>
        <w:spacing w:line="240" w:lineRule="auto"/>
        <w:rPr>
          <w:szCs w:val="22"/>
          <w:lang w:val="nb-NO"/>
        </w:rPr>
      </w:pPr>
    </w:p>
    <w:p w:rsidR="003C1CA5" w:rsidRPr="005D309D" w:rsidP="00204AAB" w14:paraId="7DEE8BB2" w14:textId="77777777">
      <w:pPr>
        <w:numPr>
          <w:ilvl w:val="12"/>
          <w:numId w:val="0"/>
        </w:numPr>
        <w:tabs>
          <w:tab w:val="clear" w:pos="567"/>
        </w:tabs>
        <w:spacing w:line="240" w:lineRule="auto"/>
        <w:rPr>
          <w:szCs w:val="22"/>
          <w:lang w:val="nb-NO"/>
        </w:rPr>
      </w:pPr>
      <w:r w:rsidRPr="005D309D">
        <w:rPr>
          <w:szCs w:val="22"/>
          <w:lang w:val="nb-NO"/>
        </w:rPr>
        <w:t>Snakk med lege eller apotek før du tar Bylvay dersom:</w:t>
      </w:r>
    </w:p>
    <w:p w:rsidR="00C901A9" w:rsidRPr="005D309D" w:rsidP="00D82662" w14:paraId="7DEE8BB3" w14:textId="77777777">
      <w:pPr>
        <w:numPr>
          <w:ilvl w:val="0"/>
          <w:numId w:val="4"/>
        </w:numPr>
        <w:spacing w:line="240" w:lineRule="auto"/>
        <w:ind w:left="567" w:hanging="567"/>
        <w:rPr>
          <w:szCs w:val="22"/>
          <w:lang w:val="nb-NO"/>
        </w:rPr>
      </w:pPr>
      <w:r w:rsidRPr="005D309D">
        <w:rPr>
          <w:lang w:val="nb-NO"/>
        </w:rPr>
        <w:t>du har blitt diagnostisert med et fullstendig fravær av, eller mangel på funksjon av gallesalteksportpumpeprotein</w:t>
      </w:r>
    </w:p>
    <w:p w:rsidR="00C901A9" w:rsidRPr="005D309D" w:rsidP="00D82662" w14:paraId="7DEE8BB4" w14:textId="77777777">
      <w:pPr>
        <w:numPr>
          <w:ilvl w:val="0"/>
          <w:numId w:val="4"/>
        </w:numPr>
        <w:spacing w:line="240" w:lineRule="auto"/>
        <w:ind w:left="567" w:hanging="567"/>
        <w:rPr>
          <w:szCs w:val="22"/>
          <w:lang w:val="nb-NO"/>
        </w:rPr>
      </w:pPr>
      <w:r w:rsidRPr="005D309D">
        <w:rPr>
          <w:szCs w:val="22"/>
          <w:lang w:val="nb-NO"/>
        </w:rPr>
        <w:t>du har alvorlig nedsatt leverfunksjon</w:t>
      </w:r>
    </w:p>
    <w:p w:rsidR="0012688A" w:rsidP="00D82662" w14:paraId="78E08CD6" w14:textId="64B4E4E5">
      <w:pPr>
        <w:numPr>
          <w:ilvl w:val="0"/>
          <w:numId w:val="4"/>
        </w:numPr>
        <w:spacing w:line="240" w:lineRule="auto"/>
        <w:ind w:left="567" w:hanging="567"/>
        <w:rPr>
          <w:lang w:val="nb-NO"/>
        </w:rPr>
      </w:pPr>
      <w:r w:rsidRPr="005D309D">
        <w:rPr>
          <w:lang w:val="nb-NO"/>
        </w:rPr>
        <w:t>du har redusert mage- eller tarmbevegelighet eller redusert omløp av gallesyrer mellom leveren, gallen og tynntarmen på grunn av legemidler, kirurgiske inngrep eller andre sykdommer enn PFIC</w:t>
      </w:r>
      <w:r w:rsidR="00644727">
        <w:rPr>
          <w:lang w:val="nb-NO"/>
        </w:rPr>
        <w:t xml:space="preserve"> ettersom dette kan redusere effekten av odeviksibat. </w:t>
      </w:r>
    </w:p>
    <w:p w:rsidR="00BF0D4F" w:rsidRPr="005D309D" w:rsidP="001C7A4C" w14:paraId="7DEE8BB6" w14:textId="77777777">
      <w:pPr>
        <w:spacing w:line="240" w:lineRule="auto"/>
        <w:rPr>
          <w:szCs w:val="22"/>
          <w:lang w:val="nb-NO"/>
        </w:rPr>
      </w:pPr>
    </w:p>
    <w:p w:rsidR="001A7D8E" w:rsidRPr="005D309D" w:rsidP="001E14D0" w14:paraId="7DEE8BB7" w14:textId="77777777">
      <w:pPr>
        <w:spacing w:line="240" w:lineRule="auto"/>
        <w:rPr>
          <w:lang w:val="nb-NO"/>
        </w:rPr>
      </w:pPr>
      <w:r w:rsidRPr="005D309D">
        <w:rPr>
          <w:lang w:val="nb-NO"/>
        </w:rPr>
        <w:t xml:space="preserve">Snakk med lege dersom du utvikler diaré mens du </w:t>
      </w:r>
      <w:r w:rsidRPr="005D309D" w:rsidR="003F51EC">
        <w:rPr>
          <w:lang w:val="nb-NO"/>
        </w:rPr>
        <w:t>bruker</w:t>
      </w:r>
      <w:r w:rsidRPr="005D309D">
        <w:rPr>
          <w:lang w:val="nb-NO"/>
        </w:rPr>
        <w:t xml:space="preserve"> Bylvay. Det anbefales at pasienter med diaré drikker nok væske for å forhindre dehydrering.</w:t>
      </w:r>
    </w:p>
    <w:p w:rsidR="00C901A9" w:rsidRPr="005D309D" w:rsidP="00C901A9" w14:paraId="7DEE8BB8" w14:textId="77777777">
      <w:pPr>
        <w:numPr>
          <w:ilvl w:val="12"/>
          <w:numId w:val="0"/>
        </w:numPr>
        <w:tabs>
          <w:tab w:val="clear" w:pos="567"/>
        </w:tabs>
        <w:spacing w:line="240" w:lineRule="auto"/>
        <w:ind w:right="-2"/>
        <w:rPr>
          <w:szCs w:val="22"/>
          <w:lang w:val="nb-NO"/>
        </w:rPr>
      </w:pPr>
    </w:p>
    <w:p w:rsidR="00C901A9" w:rsidP="03259783" w14:paraId="7DEE8BB9" w14:textId="20F82D82">
      <w:pPr>
        <w:tabs>
          <w:tab w:val="clear" w:pos="567"/>
        </w:tabs>
        <w:spacing w:line="240" w:lineRule="auto"/>
        <w:ind w:right="-2"/>
        <w:rPr>
          <w:lang w:val="nb-NO"/>
        </w:rPr>
      </w:pPr>
      <w:r w:rsidRPr="005D309D">
        <w:rPr>
          <w:lang w:val="nb-NO"/>
        </w:rPr>
        <w:t xml:space="preserve">Forhøyede verdier </w:t>
      </w:r>
      <w:r w:rsidR="00726B8F">
        <w:rPr>
          <w:lang w:val="nb-NO"/>
        </w:rPr>
        <w:t xml:space="preserve">av leverenzymer kan </w:t>
      </w:r>
      <w:r w:rsidR="007624DE">
        <w:rPr>
          <w:lang w:val="nb-NO"/>
        </w:rPr>
        <w:t xml:space="preserve">noen ganger </w:t>
      </w:r>
      <w:r w:rsidR="00726B8F">
        <w:rPr>
          <w:lang w:val="nb-NO"/>
        </w:rPr>
        <w:t xml:space="preserve">ses </w:t>
      </w:r>
      <w:r w:rsidRPr="005D309D">
        <w:rPr>
          <w:lang w:val="nb-NO"/>
        </w:rPr>
        <w:t xml:space="preserve">på leverfunksjonstester </w:t>
      </w:r>
      <w:del w:id="631" w:author="Auteur">
        <w:r w:rsidR="00726B8F">
          <w:rPr>
            <w:lang w:val="nb-NO"/>
          </w:rPr>
          <w:delText>ved bruk av</w:delText>
        </w:r>
      </w:del>
      <w:ins w:id="632" w:author="Auteur">
        <w:r w:rsidR="00277AD8">
          <w:rPr>
            <w:lang w:val="nb-NO"/>
          </w:rPr>
          <w:t>når du</w:t>
        </w:r>
      </w:ins>
      <w:ins w:id="633" w:author="Auteur">
        <w:r w:rsidR="00340026">
          <w:rPr>
            <w:lang w:val="nb-NO"/>
          </w:rPr>
          <w:t xml:space="preserve"> </w:t>
        </w:r>
      </w:ins>
      <w:ins w:id="634" w:author="Auteur">
        <w:r w:rsidR="00054D90">
          <w:rPr>
            <w:lang w:val="nb-NO"/>
          </w:rPr>
          <w:t>bruker</w:t>
        </w:r>
      </w:ins>
      <w:r w:rsidR="00726B8F">
        <w:rPr>
          <w:lang w:val="nb-NO"/>
        </w:rPr>
        <w:t xml:space="preserve"> </w:t>
      </w:r>
      <w:r w:rsidRPr="005D309D">
        <w:rPr>
          <w:lang w:val="nb-NO"/>
        </w:rPr>
        <w:t xml:space="preserve">Bylvay. </w:t>
      </w:r>
      <w:r w:rsidR="00927682">
        <w:rPr>
          <w:lang w:val="nb-NO"/>
        </w:rPr>
        <w:t xml:space="preserve">Legen vil </w:t>
      </w:r>
      <w:r w:rsidR="00DD385A">
        <w:rPr>
          <w:lang w:val="nb-NO"/>
        </w:rPr>
        <w:t>undersøke</w:t>
      </w:r>
      <w:r w:rsidR="00927682">
        <w:rPr>
          <w:lang w:val="nb-NO"/>
        </w:rPr>
        <w:t xml:space="preserve"> leverfunksjonen </w:t>
      </w:r>
      <w:del w:id="635" w:author="Auteur">
        <w:r w:rsidR="00927682">
          <w:rPr>
            <w:lang w:val="nb-NO"/>
          </w:rPr>
          <w:delText xml:space="preserve">din </w:delText>
        </w:r>
      </w:del>
      <w:r w:rsidR="00927682">
        <w:rPr>
          <w:lang w:val="nb-NO"/>
        </w:rPr>
        <w:t>før du begynner å bruke Bylvay f</w:t>
      </w:r>
      <w:r w:rsidR="008E355A">
        <w:rPr>
          <w:lang w:val="nb-NO"/>
        </w:rPr>
        <w:t xml:space="preserve">or å sjekke hvor godt leveren din fungerer. </w:t>
      </w:r>
      <w:r w:rsidR="000B6FEF">
        <w:rPr>
          <w:lang w:val="nb-NO"/>
        </w:rPr>
        <w:t>Legen vil utføre regelmessige undersøkelser for å overvåke leverfunksjonen din</w:t>
      </w:r>
      <w:r w:rsidRPr="005D309D">
        <w:rPr>
          <w:lang w:val="nb-NO"/>
        </w:rPr>
        <w:t xml:space="preserve">. </w:t>
      </w:r>
    </w:p>
    <w:p w:rsidR="000B6FEF" w:rsidRPr="005D309D" w:rsidP="03259783" w14:paraId="24ACC303" w14:textId="77777777">
      <w:pPr>
        <w:tabs>
          <w:tab w:val="clear" w:pos="567"/>
        </w:tabs>
        <w:spacing w:line="240" w:lineRule="auto"/>
        <w:ind w:right="-2"/>
        <w:rPr>
          <w:lang w:val="nb-NO"/>
        </w:rPr>
      </w:pPr>
    </w:p>
    <w:p w:rsidR="00C901A9" w:rsidRPr="00C651D0" w:rsidP="00277AD8" w14:paraId="7DEE8BBA" w14:textId="2D7DEE25">
      <w:pPr>
        <w:tabs>
          <w:tab w:val="clear" w:pos="567"/>
        </w:tabs>
        <w:spacing w:line="240" w:lineRule="auto"/>
        <w:ind w:right="-2"/>
        <w:rPr>
          <w:del w:id="636" w:author="Auteur"/>
          <w:lang w:val="nb-NO"/>
        </w:rPr>
      </w:pPr>
      <w:del w:id="637" w:author="Auteur">
        <w:r w:rsidRPr="005D309D">
          <w:rPr>
            <w:lang w:val="nb-NO"/>
          </w:rPr>
          <w:delText xml:space="preserve">Det kan hende at legen din anbefaler vurdering av </w:delText>
        </w:r>
      </w:del>
      <w:del w:id="638" w:author="Auteur">
        <w:r w:rsidRPr="005D309D" w:rsidR="003F51EC">
          <w:rPr>
            <w:lang w:val="nb-NO"/>
          </w:rPr>
          <w:delText>nivåene</w:delText>
        </w:r>
      </w:del>
      <w:del w:id="639" w:author="Auteur">
        <w:r w:rsidRPr="005D309D">
          <w:rPr>
            <w:lang w:val="nb-NO"/>
          </w:rPr>
          <w:delText xml:space="preserve"> av vitamin A, D og E i blodet og blodlevringsverdien som kalles INR, før og under Bylvay-behandling.</w:delText>
        </w:r>
      </w:del>
      <w:ins w:id="640" w:author="Auteur">
        <w:r w:rsidR="00277AD8">
          <w:rPr>
            <w:lang w:val="nb-NO"/>
          </w:rPr>
          <w:t>Før og under behandlingen</w:t>
        </w:r>
      </w:ins>
      <w:ins w:id="641" w:author="Auteur">
        <w:r w:rsidRPr="00F011D1" w:rsidR="00277AD8">
          <w:rPr>
            <w:lang w:val="nb-NO"/>
          </w:rPr>
          <w:t xml:space="preserve"> kan</w:t>
        </w:r>
      </w:ins>
      <w:ins w:id="642" w:author="Auteur">
        <w:r w:rsidR="00277AD8">
          <w:rPr>
            <w:lang w:val="nb-NO"/>
          </w:rPr>
          <w:t xml:space="preserve"> det også </w:t>
        </w:r>
      </w:ins>
      <w:ins w:id="643" w:author="Auteur">
        <w:r w:rsidRPr="00F011D1" w:rsidR="00277AD8">
          <w:rPr>
            <w:lang w:val="nb-NO"/>
          </w:rPr>
          <w:t xml:space="preserve">hende at legen </w:t>
        </w:r>
      </w:ins>
      <w:ins w:id="644" w:author="Auteur">
        <w:r w:rsidR="00277AD8">
          <w:rPr>
            <w:lang w:val="nb-NO"/>
          </w:rPr>
          <w:t>kontrollerer</w:t>
        </w:r>
      </w:ins>
      <w:ins w:id="645" w:author="Auteur">
        <w:r w:rsidRPr="00F011D1" w:rsidR="00277AD8">
          <w:rPr>
            <w:lang w:val="nb-NO"/>
          </w:rPr>
          <w:t xml:space="preserve"> nivåene av vitamin A, D og E i blodet og</w:t>
        </w:r>
      </w:ins>
      <w:ins w:id="646" w:author="Auteur">
        <w:r w:rsidR="00054D90">
          <w:rPr>
            <w:lang w:val="nb-NO"/>
          </w:rPr>
          <w:t xml:space="preserve"> måling av blødningsrisiko (</w:t>
        </w:r>
      </w:ins>
      <w:ins w:id="647" w:author="Auteur">
        <w:r w:rsidR="008F2A1C">
          <w:rPr>
            <w:lang w:val="nb-NO"/>
          </w:rPr>
          <w:t xml:space="preserve">såkalt </w:t>
        </w:r>
      </w:ins>
      <w:ins w:id="648" w:author="Auteur">
        <w:r w:rsidR="00054D90">
          <w:rPr>
            <w:lang w:val="nb-NO"/>
          </w:rPr>
          <w:t>INR, international normali</w:t>
        </w:r>
      </w:ins>
      <w:ins w:id="649" w:author="Auteur">
        <w:r w:rsidR="00E657C8">
          <w:rPr>
            <w:lang w:val="nb-NO"/>
          </w:rPr>
          <w:t>s</w:t>
        </w:r>
      </w:ins>
      <w:ins w:id="650" w:author="Auteur">
        <w:r w:rsidR="00054D90">
          <w:rPr>
            <w:lang w:val="nb-NO"/>
          </w:rPr>
          <w:t>ed ratio).</w:t>
        </w:r>
      </w:ins>
    </w:p>
    <w:p w:rsidR="00C24ADD" w:rsidRPr="005D309D" w:rsidP="00054D90" w14:paraId="7DEE8BBB" w14:textId="77777777">
      <w:pPr>
        <w:tabs>
          <w:tab w:val="clear" w:pos="567"/>
        </w:tabs>
        <w:spacing w:line="240" w:lineRule="auto"/>
        <w:ind w:right="-2"/>
        <w:rPr>
          <w:szCs w:val="22"/>
          <w:lang w:val="nb-NO"/>
        </w:rPr>
      </w:pPr>
    </w:p>
    <w:p w:rsidR="002B79F4" w:rsidP="00204AAB" w14:paraId="21FC4F06" w14:textId="77777777">
      <w:pPr>
        <w:numPr>
          <w:ilvl w:val="12"/>
          <w:numId w:val="0"/>
        </w:numPr>
        <w:tabs>
          <w:tab w:val="clear" w:pos="567"/>
        </w:tabs>
        <w:spacing w:line="240" w:lineRule="auto"/>
        <w:rPr>
          <w:ins w:id="651" w:author="Auteur"/>
          <w:b/>
          <w:bCs/>
          <w:szCs w:val="22"/>
          <w:lang w:val="nb-NO"/>
        </w:rPr>
      </w:pPr>
    </w:p>
    <w:p w:rsidR="003C1CA5" w:rsidRPr="005D309D" w:rsidP="00204AAB" w14:paraId="7DEE8BBC" w14:textId="1DDF7E48">
      <w:pPr>
        <w:numPr>
          <w:ilvl w:val="12"/>
          <w:numId w:val="0"/>
        </w:numPr>
        <w:tabs>
          <w:tab w:val="clear" w:pos="567"/>
        </w:tabs>
        <w:spacing w:line="240" w:lineRule="auto"/>
        <w:rPr>
          <w:b/>
          <w:bCs/>
          <w:szCs w:val="22"/>
          <w:lang w:val="nb-NO"/>
        </w:rPr>
      </w:pPr>
      <w:r w:rsidRPr="005D309D">
        <w:rPr>
          <w:b/>
          <w:bCs/>
          <w:szCs w:val="22"/>
          <w:lang w:val="nb-NO"/>
        </w:rPr>
        <w:t>Barn</w:t>
      </w:r>
    </w:p>
    <w:p w:rsidR="00F56F5F" w:rsidRPr="005D309D" w:rsidP="00204AAB" w14:paraId="7DEE8BBD" w14:textId="77777777">
      <w:pPr>
        <w:numPr>
          <w:ilvl w:val="12"/>
          <w:numId w:val="0"/>
        </w:numPr>
        <w:tabs>
          <w:tab w:val="clear" w:pos="567"/>
        </w:tabs>
        <w:spacing w:line="240" w:lineRule="auto"/>
        <w:rPr>
          <w:bCs/>
          <w:szCs w:val="22"/>
          <w:lang w:val="nb-NO"/>
        </w:rPr>
      </w:pPr>
    </w:p>
    <w:p w:rsidR="00DA7492" w:rsidRPr="005D309D" w:rsidP="00DA7492" w14:paraId="7DEE8BBE" w14:textId="77777777">
      <w:pPr>
        <w:autoSpaceDE w:val="0"/>
        <w:autoSpaceDN w:val="0"/>
        <w:adjustRightInd w:val="0"/>
        <w:spacing w:line="240" w:lineRule="auto"/>
        <w:rPr>
          <w:lang w:val="nb-NO"/>
        </w:rPr>
      </w:pPr>
      <w:r w:rsidRPr="005D309D">
        <w:rPr>
          <w:lang w:val="nb-NO"/>
        </w:rPr>
        <w:t>Bylvay anbefales ikke for spedbarn under 6 måneder fordi det ikke er kjent om legemidlet er trygt og effektivt i denne aldersgruppen.</w:t>
      </w:r>
    </w:p>
    <w:p w:rsidR="00DC0427" w:rsidRPr="005D309D" w:rsidP="00204AAB" w14:paraId="7DEE8BBF" w14:textId="77777777">
      <w:pPr>
        <w:numPr>
          <w:ilvl w:val="12"/>
          <w:numId w:val="0"/>
        </w:numPr>
        <w:tabs>
          <w:tab w:val="clear" w:pos="567"/>
        </w:tabs>
        <w:spacing w:line="240" w:lineRule="auto"/>
        <w:rPr>
          <w:b/>
          <w:bCs/>
          <w:szCs w:val="22"/>
          <w:lang w:val="nb-NO"/>
        </w:rPr>
      </w:pPr>
    </w:p>
    <w:p w:rsidR="009B6496" w:rsidRPr="005D309D" w:rsidP="000E40E9" w14:paraId="7DEE8BC0" w14:textId="77777777">
      <w:pPr>
        <w:keepNext/>
        <w:keepLines/>
        <w:numPr>
          <w:ilvl w:val="12"/>
          <w:numId w:val="0"/>
        </w:numPr>
        <w:tabs>
          <w:tab w:val="clear" w:pos="567"/>
        </w:tabs>
        <w:spacing w:line="240" w:lineRule="auto"/>
        <w:rPr>
          <w:szCs w:val="22"/>
          <w:lang w:val="nb-NO"/>
        </w:rPr>
      </w:pPr>
      <w:r w:rsidRPr="005D309D">
        <w:rPr>
          <w:b/>
          <w:szCs w:val="22"/>
          <w:lang w:val="nb-NO"/>
        </w:rPr>
        <w:t>Andre legemidler og Bylvay</w:t>
      </w:r>
    </w:p>
    <w:p w:rsidR="00F56F5F" w:rsidRPr="005D309D" w:rsidP="000E40E9" w14:paraId="7DEE8BC1" w14:textId="77777777">
      <w:pPr>
        <w:keepNext/>
        <w:keepLines/>
        <w:numPr>
          <w:ilvl w:val="12"/>
          <w:numId w:val="0"/>
        </w:numPr>
        <w:tabs>
          <w:tab w:val="clear" w:pos="567"/>
        </w:tabs>
        <w:spacing w:line="240" w:lineRule="auto"/>
        <w:rPr>
          <w:szCs w:val="22"/>
          <w:lang w:val="nb-NO"/>
        </w:rPr>
      </w:pPr>
    </w:p>
    <w:p w:rsidR="009B6496" w:rsidRPr="005D309D" w:rsidP="000E40E9" w14:paraId="7DEE8BC2" w14:textId="77777777">
      <w:pPr>
        <w:keepNext/>
        <w:keepLines/>
        <w:numPr>
          <w:ilvl w:val="12"/>
          <w:numId w:val="0"/>
        </w:numPr>
        <w:tabs>
          <w:tab w:val="clear" w:pos="567"/>
        </w:tabs>
        <w:spacing w:line="240" w:lineRule="auto"/>
        <w:rPr>
          <w:szCs w:val="22"/>
          <w:lang w:val="nb-NO"/>
        </w:rPr>
      </w:pPr>
      <w:r w:rsidRPr="005D309D">
        <w:rPr>
          <w:szCs w:val="22"/>
          <w:lang w:val="nb-NO"/>
        </w:rPr>
        <w:t>Snakk med</w:t>
      </w:r>
      <w:r w:rsidRPr="005D309D" w:rsidR="00937D3A">
        <w:rPr>
          <w:szCs w:val="22"/>
          <w:lang w:val="nb-NO"/>
        </w:rPr>
        <w:t xml:space="preserve"> lege eller apotek dersom du bruker, nylig har brukt eller planlegger å bruke andre legemidler.</w:t>
      </w:r>
    </w:p>
    <w:p w:rsidR="009B6496" w:rsidRPr="005D309D" w:rsidP="03259783" w14:paraId="7DEE8BC3" w14:textId="52446C74">
      <w:pPr>
        <w:tabs>
          <w:tab w:val="clear" w:pos="567"/>
        </w:tabs>
        <w:spacing w:line="240" w:lineRule="auto"/>
        <w:ind w:right="-2"/>
        <w:rPr>
          <w:lang w:val="nb-NO"/>
        </w:rPr>
      </w:pPr>
      <w:r w:rsidRPr="005D309D">
        <w:rPr>
          <w:lang w:val="nb-NO"/>
        </w:rPr>
        <w:t xml:space="preserve">Behandling med </w:t>
      </w:r>
      <w:r w:rsidRPr="005D309D" w:rsidR="004E5E73">
        <w:rPr>
          <w:lang w:val="nb-NO"/>
        </w:rPr>
        <w:t>odeviksibat</w:t>
      </w:r>
      <w:r w:rsidRPr="005D309D">
        <w:rPr>
          <w:lang w:val="nb-NO"/>
        </w:rPr>
        <w:t xml:space="preserve"> kan påvirke absorpsjonen av fettløselige vitaminer som </w:t>
      </w:r>
      <w:r w:rsidRPr="005D309D" w:rsidR="003F51EC">
        <w:rPr>
          <w:lang w:val="nb-NO"/>
        </w:rPr>
        <w:t>v</w:t>
      </w:r>
      <w:r w:rsidRPr="005D309D">
        <w:rPr>
          <w:lang w:val="nb-NO"/>
        </w:rPr>
        <w:t>itamin A, D og E og noen legemidler.</w:t>
      </w:r>
    </w:p>
    <w:p w:rsidR="00651602" w:rsidRPr="005D309D" w:rsidP="00204AAB" w14:paraId="7DEE8BC4" w14:textId="77777777">
      <w:pPr>
        <w:numPr>
          <w:ilvl w:val="12"/>
          <w:numId w:val="0"/>
        </w:numPr>
        <w:tabs>
          <w:tab w:val="clear" w:pos="567"/>
        </w:tabs>
        <w:spacing w:line="240" w:lineRule="auto"/>
        <w:ind w:right="-2"/>
        <w:rPr>
          <w:szCs w:val="22"/>
          <w:lang w:val="nb-NO"/>
        </w:rPr>
      </w:pPr>
    </w:p>
    <w:p w:rsidR="009B6496" w:rsidRPr="005D309D" w:rsidP="7CE56CDA" w14:paraId="7DEE8BC5" w14:textId="77777777">
      <w:pPr>
        <w:tabs>
          <w:tab w:val="clear" w:pos="567"/>
        </w:tabs>
        <w:spacing w:line="240" w:lineRule="auto"/>
        <w:rPr>
          <w:b/>
          <w:bCs/>
          <w:lang w:val="nb-NO"/>
        </w:rPr>
      </w:pPr>
      <w:r w:rsidRPr="005D309D">
        <w:rPr>
          <w:b/>
          <w:bCs/>
          <w:lang w:val="nb-NO"/>
        </w:rPr>
        <w:t>Graviditet og amming</w:t>
      </w:r>
    </w:p>
    <w:p w:rsidR="00F56F5F" w:rsidRPr="005D309D" w:rsidP="00204AAB" w14:paraId="7DEE8BC6" w14:textId="77777777">
      <w:pPr>
        <w:numPr>
          <w:ilvl w:val="12"/>
          <w:numId w:val="0"/>
        </w:numPr>
        <w:tabs>
          <w:tab w:val="clear" w:pos="567"/>
        </w:tabs>
        <w:spacing w:line="240" w:lineRule="auto"/>
        <w:rPr>
          <w:szCs w:val="22"/>
          <w:lang w:val="nb-NO"/>
        </w:rPr>
      </w:pPr>
    </w:p>
    <w:p w:rsidR="00DA7492" w:rsidRPr="005D309D" w:rsidP="00204AAB" w14:paraId="7DEE8BC7" w14:textId="77777777">
      <w:pPr>
        <w:numPr>
          <w:ilvl w:val="12"/>
          <w:numId w:val="0"/>
        </w:numPr>
        <w:tabs>
          <w:tab w:val="clear" w:pos="567"/>
        </w:tabs>
        <w:spacing w:line="240" w:lineRule="auto"/>
        <w:rPr>
          <w:noProof/>
          <w:szCs w:val="22"/>
          <w:lang w:val="nb-NO"/>
        </w:rPr>
      </w:pPr>
      <w:r w:rsidRPr="005D309D">
        <w:rPr>
          <w:noProof/>
          <w:lang w:val="nb-NO"/>
        </w:rPr>
        <w:t>Snakk med lege før du tar dette legemidlet dersom du er gravid eller ammer, tror at du kan være gravid eller planlegger å bli gravid.</w:t>
      </w:r>
    </w:p>
    <w:p w:rsidR="00DA7492" w:rsidRPr="005D309D" w:rsidP="00204AAB" w14:paraId="7DEE8BC8" w14:textId="77777777">
      <w:pPr>
        <w:numPr>
          <w:ilvl w:val="12"/>
          <w:numId w:val="0"/>
        </w:numPr>
        <w:tabs>
          <w:tab w:val="clear" w:pos="567"/>
        </w:tabs>
        <w:spacing w:line="240" w:lineRule="auto"/>
        <w:rPr>
          <w:szCs w:val="22"/>
          <w:lang w:val="nb-NO"/>
        </w:rPr>
      </w:pPr>
    </w:p>
    <w:p w:rsidR="00154205" w:rsidRPr="005D309D" w:rsidP="00204AAB" w14:paraId="7DEE8BC9" w14:textId="00A73426">
      <w:pPr>
        <w:numPr>
          <w:ilvl w:val="12"/>
          <w:numId w:val="0"/>
        </w:numPr>
        <w:tabs>
          <w:tab w:val="clear" w:pos="567"/>
        </w:tabs>
        <w:spacing w:line="240" w:lineRule="auto"/>
        <w:rPr>
          <w:szCs w:val="22"/>
          <w:lang w:val="nb-NO"/>
        </w:rPr>
      </w:pPr>
      <w:r w:rsidRPr="005D309D">
        <w:rPr>
          <w:szCs w:val="22"/>
          <w:lang w:val="nb-NO"/>
        </w:rPr>
        <w:t>Bylvay anbefales ikke hos kvinner under graviditet og hos kvinner som kan bli gravide, som ikke bruker prevensjon.</w:t>
      </w:r>
    </w:p>
    <w:p w:rsidR="001609A3" w:rsidRPr="005D309D" w:rsidP="001E14D0" w14:paraId="7DEE8BCA" w14:textId="77777777">
      <w:pPr>
        <w:numPr>
          <w:ilvl w:val="12"/>
          <w:numId w:val="0"/>
        </w:numPr>
        <w:tabs>
          <w:tab w:val="clear" w:pos="567"/>
        </w:tabs>
        <w:spacing w:line="240" w:lineRule="auto"/>
        <w:rPr>
          <w:szCs w:val="22"/>
          <w:lang w:val="nb-NO"/>
        </w:rPr>
      </w:pPr>
    </w:p>
    <w:p w:rsidR="00434814" w:rsidRPr="005D309D" w:rsidP="001E14D0" w14:paraId="7DEE8BCB" w14:textId="77777777">
      <w:pPr>
        <w:numPr>
          <w:ilvl w:val="12"/>
          <w:numId w:val="0"/>
        </w:numPr>
        <w:tabs>
          <w:tab w:val="clear" w:pos="567"/>
        </w:tabs>
        <w:spacing w:line="240" w:lineRule="auto"/>
        <w:rPr>
          <w:lang w:val="nb-NO"/>
        </w:rPr>
      </w:pPr>
      <w:r w:rsidRPr="005D309D">
        <w:rPr>
          <w:szCs w:val="22"/>
          <w:lang w:val="nb-NO"/>
        </w:rPr>
        <w:t xml:space="preserve">Det er ikke kjent om </w:t>
      </w:r>
      <w:r w:rsidRPr="005D309D" w:rsidR="004E5E73">
        <w:rPr>
          <w:szCs w:val="22"/>
          <w:lang w:val="nb-NO"/>
        </w:rPr>
        <w:t>odeviksibat</w:t>
      </w:r>
      <w:r w:rsidRPr="005D309D">
        <w:rPr>
          <w:szCs w:val="22"/>
          <w:lang w:val="nb-NO"/>
        </w:rPr>
        <w:t xml:space="preserve"> kan skilles ut i morsmelk og påvirke spedbarnet. </w:t>
      </w:r>
      <w:r w:rsidRPr="005D309D">
        <w:rPr>
          <w:lang w:val="nb-NO"/>
        </w:rPr>
        <w:t>Legen din hjelper deg med å velge om du skal slutte å amme eller unngå Bylvay-behandling ved å vurdere fordelene ved amming for babyen og Bylvay for moren.</w:t>
      </w:r>
    </w:p>
    <w:p w:rsidR="00434814" w:rsidRPr="005D309D" w:rsidP="00204AAB" w14:paraId="7DEE8BCC" w14:textId="77777777">
      <w:pPr>
        <w:numPr>
          <w:ilvl w:val="12"/>
          <w:numId w:val="0"/>
        </w:numPr>
        <w:tabs>
          <w:tab w:val="clear" w:pos="567"/>
        </w:tabs>
        <w:spacing w:line="240" w:lineRule="auto"/>
        <w:rPr>
          <w:szCs w:val="22"/>
          <w:lang w:val="nb-NO"/>
        </w:rPr>
      </w:pPr>
    </w:p>
    <w:p w:rsidR="009B6496" w:rsidRPr="005D309D" w:rsidP="00356006" w14:paraId="7DEE8BCD" w14:textId="77777777">
      <w:pPr>
        <w:numPr>
          <w:ilvl w:val="12"/>
          <w:numId w:val="0"/>
        </w:numPr>
        <w:tabs>
          <w:tab w:val="clear" w:pos="567"/>
        </w:tabs>
        <w:spacing w:line="240" w:lineRule="auto"/>
        <w:rPr>
          <w:b/>
          <w:bCs/>
          <w:szCs w:val="22"/>
          <w:lang w:val="nb-NO"/>
        </w:rPr>
      </w:pPr>
      <w:r w:rsidRPr="005D309D">
        <w:rPr>
          <w:b/>
          <w:bCs/>
          <w:szCs w:val="22"/>
          <w:lang w:val="nb-NO"/>
        </w:rPr>
        <w:t>Kjøring og bruk av maskiner</w:t>
      </w:r>
    </w:p>
    <w:p w:rsidR="00F56F5F" w:rsidRPr="005D309D" w:rsidP="00204AAB" w14:paraId="7DEE8BCE" w14:textId="77777777">
      <w:pPr>
        <w:numPr>
          <w:ilvl w:val="12"/>
          <w:numId w:val="0"/>
        </w:numPr>
        <w:tabs>
          <w:tab w:val="clear" w:pos="567"/>
        </w:tabs>
        <w:spacing w:line="240" w:lineRule="auto"/>
        <w:ind w:right="-2"/>
        <w:rPr>
          <w:szCs w:val="22"/>
          <w:lang w:val="nb-NO"/>
        </w:rPr>
      </w:pPr>
    </w:p>
    <w:p w:rsidR="009B6496" w:rsidRPr="005D309D" w:rsidP="00204AAB" w14:paraId="7DEE8BCF" w14:textId="77777777">
      <w:pPr>
        <w:numPr>
          <w:ilvl w:val="12"/>
          <w:numId w:val="0"/>
        </w:numPr>
        <w:tabs>
          <w:tab w:val="clear" w:pos="567"/>
        </w:tabs>
        <w:spacing w:line="240" w:lineRule="auto"/>
        <w:ind w:right="-2"/>
        <w:rPr>
          <w:szCs w:val="22"/>
          <w:lang w:val="nb-NO"/>
        </w:rPr>
      </w:pPr>
      <w:r w:rsidRPr="005D309D">
        <w:rPr>
          <w:szCs w:val="22"/>
          <w:lang w:val="nb-NO"/>
        </w:rPr>
        <w:t xml:space="preserve">Bylvay har ingen eller ubetydelig påvirkning på evnen </w:t>
      </w:r>
      <w:r w:rsidRPr="005D309D" w:rsidR="007F51A3">
        <w:rPr>
          <w:szCs w:val="22"/>
          <w:lang w:val="nb-NO"/>
        </w:rPr>
        <w:t xml:space="preserve">til å kjøre </w:t>
      </w:r>
      <w:r w:rsidRPr="005D309D">
        <w:rPr>
          <w:szCs w:val="22"/>
          <w:lang w:val="nb-NO"/>
        </w:rPr>
        <w:t>eller kapasiteten til å bruke maskiner.</w:t>
      </w:r>
    </w:p>
    <w:p w:rsidR="007819C7" w:rsidRPr="005D309D" w:rsidP="00204AAB" w14:paraId="7DEE8BD0" w14:textId="77777777">
      <w:pPr>
        <w:numPr>
          <w:ilvl w:val="12"/>
          <w:numId w:val="0"/>
        </w:numPr>
        <w:tabs>
          <w:tab w:val="clear" w:pos="567"/>
        </w:tabs>
        <w:spacing w:line="240" w:lineRule="auto"/>
        <w:ind w:right="-2"/>
        <w:rPr>
          <w:szCs w:val="22"/>
          <w:lang w:val="nb-NO"/>
        </w:rPr>
      </w:pPr>
    </w:p>
    <w:p w:rsidR="009B6496" w:rsidRPr="005D309D" w:rsidP="00204AAB" w14:paraId="7DEE8BD1" w14:textId="77777777">
      <w:pPr>
        <w:numPr>
          <w:ilvl w:val="12"/>
          <w:numId w:val="0"/>
        </w:numPr>
        <w:tabs>
          <w:tab w:val="clear" w:pos="567"/>
        </w:tabs>
        <w:spacing w:line="240" w:lineRule="auto"/>
        <w:ind w:right="-2"/>
        <w:rPr>
          <w:szCs w:val="22"/>
          <w:lang w:val="nb-NO"/>
        </w:rPr>
      </w:pPr>
    </w:p>
    <w:p w:rsidR="009B6496" w:rsidRPr="005D309D" w:rsidP="00356006" w14:paraId="7DEE8BD2" w14:textId="77777777">
      <w:pPr>
        <w:numPr>
          <w:ilvl w:val="12"/>
          <w:numId w:val="0"/>
        </w:numPr>
        <w:tabs>
          <w:tab w:val="clear" w:pos="567"/>
        </w:tabs>
        <w:spacing w:line="240" w:lineRule="auto"/>
        <w:ind w:left="567" w:hanging="567"/>
        <w:outlineLvl w:val="0"/>
        <w:rPr>
          <w:b/>
          <w:szCs w:val="22"/>
          <w:lang w:val="nb-NO"/>
        </w:rPr>
      </w:pPr>
      <w:r w:rsidRPr="005D309D">
        <w:rPr>
          <w:b/>
          <w:szCs w:val="22"/>
          <w:lang w:val="nb-NO"/>
        </w:rPr>
        <w:t>3.</w:t>
      </w:r>
      <w:r w:rsidRPr="005D309D">
        <w:rPr>
          <w:b/>
          <w:szCs w:val="22"/>
          <w:lang w:val="nb-NO"/>
        </w:rPr>
        <w:tab/>
        <w:t>Hvordan du tar Bylvay</w:t>
      </w:r>
    </w:p>
    <w:p w:rsidR="009B6496" w:rsidRPr="005D309D" w:rsidP="00204AAB" w14:paraId="7DEE8BD3" w14:textId="77777777">
      <w:pPr>
        <w:numPr>
          <w:ilvl w:val="12"/>
          <w:numId w:val="0"/>
        </w:numPr>
        <w:tabs>
          <w:tab w:val="clear" w:pos="567"/>
        </w:tabs>
        <w:spacing w:line="240" w:lineRule="auto"/>
        <w:ind w:right="-2"/>
        <w:rPr>
          <w:szCs w:val="22"/>
          <w:lang w:val="nb-NO"/>
        </w:rPr>
      </w:pPr>
    </w:p>
    <w:p w:rsidR="00EB3C54" w:rsidRPr="005D309D" w:rsidP="00204AAB" w14:paraId="7DEE8BD4" w14:textId="77777777">
      <w:pPr>
        <w:numPr>
          <w:ilvl w:val="12"/>
          <w:numId w:val="0"/>
        </w:numPr>
        <w:tabs>
          <w:tab w:val="clear" w:pos="567"/>
        </w:tabs>
        <w:spacing w:line="240" w:lineRule="auto"/>
        <w:ind w:right="-2"/>
        <w:rPr>
          <w:szCs w:val="22"/>
          <w:lang w:val="nb-NO"/>
        </w:rPr>
      </w:pPr>
      <w:r w:rsidRPr="005D309D">
        <w:rPr>
          <w:szCs w:val="22"/>
          <w:lang w:val="nb-NO"/>
        </w:rPr>
        <w:t>Bruk</w:t>
      </w:r>
      <w:r w:rsidRPr="005D309D" w:rsidR="00937D3A">
        <w:rPr>
          <w:szCs w:val="22"/>
          <w:lang w:val="nb-NO"/>
        </w:rPr>
        <w:t xml:space="preserve"> alltid dette legemidlet nøyaktig slik legen eller apoteket har fortalt deg. Kontakt lege eller apotek hvis du er usikker.</w:t>
      </w:r>
    </w:p>
    <w:p w:rsidR="002428BC" w:rsidRPr="005D309D" w:rsidP="00204AAB" w14:paraId="7DEE8BD5" w14:textId="77777777">
      <w:pPr>
        <w:numPr>
          <w:ilvl w:val="12"/>
          <w:numId w:val="0"/>
        </w:numPr>
        <w:tabs>
          <w:tab w:val="clear" w:pos="567"/>
        </w:tabs>
        <w:spacing w:line="240" w:lineRule="auto"/>
        <w:ind w:right="-2"/>
        <w:rPr>
          <w:szCs w:val="22"/>
          <w:lang w:val="nb-NO"/>
        </w:rPr>
      </w:pPr>
    </w:p>
    <w:p w:rsidR="002428BC" w:rsidRPr="005D309D" w:rsidP="7CE56CDA" w14:paraId="7DEE8BD6" w14:textId="77777777">
      <w:pPr>
        <w:tabs>
          <w:tab w:val="clear" w:pos="567"/>
        </w:tabs>
        <w:spacing w:line="240" w:lineRule="auto"/>
        <w:ind w:right="-2"/>
        <w:rPr>
          <w:rFonts w:eastAsia="MS Mincho"/>
          <w:lang w:val="nb-NO" w:eastAsia="ja-JP"/>
        </w:rPr>
      </w:pPr>
      <w:r w:rsidRPr="005D309D">
        <w:rPr>
          <w:lang w:val="nb-NO"/>
        </w:rPr>
        <w:t>Behandling må startes og føres tilsyn med av en lege som har erfaring i håndteringen av progressiv leversykdom med redusert gallestrøm.</w:t>
      </w:r>
    </w:p>
    <w:p w:rsidR="00B622F6" w:rsidP="008E0033" w14:paraId="5E539EAE" w14:textId="77777777">
      <w:pPr>
        <w:tabs>
          <w:tab w:val="clear" w:pos="567"/>
        </w:tabs>
        <w:spacing w:line="240" w:lineRule="auto"/>
        <w:ind w:right="-2"/>
        <w:rPr>
          <w:rFonts w:eastAsia="MS Mincho"/>
          <w:lang w:val="nb-NO"/>
        </w:rPr>
      </w:pPr>
    </w:p>
    <w:p w:rsidR="008E0033" w:rsidRPr="005D309D" w:rsidP="008E0033" w14:paraId="7DEE8BD7" w14:textId="6A1C64CB">
      <w:pPr>
        <w:tabs>
          <w:tab w:val="clear" w:pos="567"/>
        </w:tabs>
        <w:spacing w:line="240" w:lineRule="auto"/>
        <w:ind w:right="-2"/>
        <w:rPr>
          <w:lang w:val="nb-NO"/>
        </w:rPr>
      </w:pPr>
      <w:r w:rsidRPr="005D309D">
        <w:rPr>
          <w:rFonts w:eastAsia="MS Mincho"/>
          <w:lang w:val="nb-NO"/>
        </w:rPr>
        <w:t xml:space="preserve">Dosen av Bylvay er basert på vekten din. </w:t>
      </w:r>
      <w:r w:rsidRPr="005D309D">
        <w:rPr>
          <w:lang w:val="nb-NO"/>
        </w:rPr>
        <w:t>Legen kommer til å regne ut riktig antall kapsler og styrken du skal ta.</w:t>
      </w:r>
    </w:p>
    <w:p w:rsidR="00D3545E" w:rsidRPr="005D309D" w:rsidP="00204AAB" w14:paraId="7DEE8BD8" w14:textId="77777777">
      <w:pPr>
        <w:numPr>
          <w:ilvl w:val="12"/>
          <w:numId w:val="0"/>
        </w:numPr>
        <w:tabs>
          <w:tab w:val="clear" w:pos="567"/>
        </w:tabs>
        <w:spacing w:line="240" w:lineRule="auto"/>
        <w:ind w:right="-2"/>
        <w:rPr>
          <w:szCs w:val="22"/>
          <w:lang w:val="nb-NO"/>
        </w:rPr>
      </w:pPr>
    </w:p>
    <w:p w:rsidR="009B6496" w:rsidRPr="005D309D" w:rsidP="00017F3C" w14:paraId="7DEE8BD9" w14:textId="77777777">
      <w:pPr>
        <w:keepNext/>
        <w:numPr>
          <w:ilvl w:val="12"/>
          <w:numId w:val="0"/>
        </w:numPr>
        <w:tabs>
          <w:tab w:val="clear" w:pos="567"/>
        </w:tabs>
        <w:spacing w:line="240" w:lineRule="auto"/>
        <w:ind w:right="-2"/>
        <w:rPr>
          <w:b/>
          <w:szCs w:val="22"/>
          <w:lang w:val="nb-NO"/>
        </w:rPr>
      </w:pPr>
      <w:r w:rsidRPr="005D309D">
        <w:rPr>
          <w:b/>
          <w:szCs w:val="22"/>
          <w:lang w:val="nb-NO"/>
        </w:rPr>
        <w:t>Den anbefalte dosen er</w:t>
      </w:r>
    </w:p>
    <w:p w:rsidR="00B27DB6" w:rsidRPr="005D309D" w:rsidP="00D82662" w14:paraId="7DEE8BDA" w14:textId="77777777">
      <w:pPr>
        <w:keepNext/>
        <w:numPr>
          <w:ilvl w:val="0"/>
          <w:numId w:val="4"/>
        </w:numPr>
        <w:spacing w:line="240" w:lineRule="auto"/>
        <w:ind w:left="567" w:hanging="567"/>
        <w:rPr>
          <w:rFonts w:eastAsia="MS Mincho"/>
          <w:lang w:val="nb-NO" w:eastAsia="ja-JP"/>
        </w:rPr>
      </w:pPr>
      <w:r w:rsidRPr="005D309D">
        <w:rPr>
          <w:rFonts w:eastAsia="MS Mincho"/>
          <w:lang w:val="nb-NO"/>
        </w:rPr>
        <w:t xml:space="preserve">40 mikrogram </w:t>
      </w:r>
      <w:r w:rsidRPr="005D309D" w:rsidR="004E5E73">
        <w:rPr>
          <w:rFonts w:eastAsia="MS Mincho"/>
          <w:lang w:val="nb-NO"/>
        </w:rPr>
        <w:t>odeviksibat</w:t>
      </w:r>
      <w:r w:rsidRPr="005D309D">
        <w:rPr>
          <w:rFonts w:eastAsia="MS Mincho"/>
          <w:lang w:val="nb-NO"/>
        </w:rPr>
        <w:t xml:space="preserve"> per kilo kroppsvekt én gang daglig</w:t>
      </w:r>
    </w:p>
    <w:p w:rsidR="00A74C93" w:rsidRPr="005D309D" w:rsidP="00D82662" w14:paraId="7DEE8BDB" w14:textId="77777777">
      <w:pPr>
        <w:numPr>
          <w:ilvl w:val="0"/>
          <w:numId w:val="4"/>
        </w:numPr>
        <w:spacing w:line="240" w:lineRule="auto"/>
        <w:ind w:left="567" w:hanging="567"/>
        <w:rPr>
          <w:rFonts w:eastAsia="MS Mincho"/>
          <w:lang w:val="nb-NO" w:eastAsia="ja-JP"/>
        </w:rPr>
      </w:pPr>
      <w:r w:rsidRPr="005D309D">
        <w:rPr>
          <w:rFonts w:eastAsia="MS Mincho"/>
          <w:lang w:val="nb-NO"/>
        </w:rPr>
        <w:t xml:space="preserve">Hvis legemidlet ikke virker godt nok etter 3 måneder, kan det hende legen øker dosen til 120 mikrogram </w:t>
      </w:r>
      <w:r w:rsidRPr="005D309D" w:rsidR="004E5E73">
        <w:rPr>
          <w:rFonts w:eastAsia="MS Mincho"/>
          <w:lang w:val="nb-NO"/>
        </w:rPr>
        <w:t>odeviksibat</w:t>
      </w:r>
      <w:r w:rsidRPr="005D309D">
        <w:rPr>
          <w:rFonts w:eastAsia="MS Mincho"/>
          <w:lang w:val="nb-NO"/>
        </w:rPr>
        <w:t xml:space="preserve"> per kilo kroppsvekt (opptil maksimalt 7 200 mikrogram én gang daglig).</w:t>
      </w:r>
    </w:p>
    <w:p w:rsidR="009A48A8" w:rsidRPr="005D309D" w:rsidP="009A48A8" w14:paraId="7DEE8BDC" w14:textId="77777777">
      <w:pPr>
        <w:tabs>
          <w:tab w:val="clear" w:pos="567"/>
        </w:tabs>
        <w:spacing w:line="240" w:lineRule="auto"/>
        <w:ind w:right="-2"/>
        <w:rPr>
          <w:rFonts w:eastAsia="MS Mincho"/>
          <w:lang w:val="nb-NO" w:eastAsia="ja-JP"/>
        </w:rPr>
      </w:pPr>
    </w:p>
    <w:p w:rsidR="00805B84" w:rsidRPr="005D309D" w:rsidP="002428BC" w14:paraId="7DEE8BDD" w14:textId="77777777">
      <w:pPr>
        <w:rPr>
          <w:szCs w:val="22"/>
          <w:lang w:val="nb-NO"/>
        </w:rPr>
      </w:pPr>
      <w:r w:rsidRPr="005D309D">
        <w:rPr>
          <w:szCs w:val="22"/>
          <w:lang w:val="nb-NO"/>
        </w:rPr>
        <w:t>Det anbefales ikke andre doser for voksne.</w:t>
      </w:r>
    </w:p>
    <w:p w:rsidR="006C3D85" w:rsidRPr="005D309D" w:rsidP="002428BC" w14:paraId="7DEE8BDE" w14:textId="77777777">
      <w:pPr>
        <w:spacing w:line="240" w:lineRule="auto"/>
        <w:rPr>
          <w:i/>
          <w:iCs/>
          <w:szCs w:val="22"/>
          <w:lang w:val="nb-NO"/>
        </w:rPr>
      </w:pPr>
    </w:p>
    <w:p w:rsidR="002428BC" w:rsidRPr="005D309D" w:rsidP="36DDF20E" w14:paraId="7DEE8BDF" w14:textId="77777777">
      <w:pPr>
        <w:spacing w:line="240" w:lineRule="auto"/>
        <w:rPr>
          <w:b/>
          <w:bCs/>
          <w:lang w:val="nb-NO"/>
        </w:rPr>
      </w:pPr>
      <w:r w:rsidRPr="005D309D">
        <w:rPr>
          <w:b/>
          <w:bCs/>
          <w:lang w:val="nb-NO"/>
        </w:rPr>
        <w:t>Bruksm</w:t>
      </w:r>
      <w:r w:rsidRPr="005D309D" w:rsidR="00A76095">
        <w:rPr>
          <w:b/>
          <w:bCs/>
          <w:lang w:val="nb-NO"/>
        </w:rPr>
        <w:t>åte</w:t>
      </w:r>
      <w:r w:rsidRPr="005D309D">
        <w:rPr>
          <w:b/>
          <w:bCs/>
          <w:lang w:val="nb-NO"/>
        </w:rPr>
        <w:t xml:space="preserve"> </w:t>
      </w:r>
    </w:p>
    <w:p w:rsidR="002428BC" w:rsidRPr="005D309D" w:rsidP="001E14D0" w14:paraId="7DEE8BE0" w14:textId="77777777">
      <w:pPr>
        <w:spacing w:line="240" w:lineRule="auto"/>
        <w:rPr>
          <w:szCs w:val="22"/>
          <w:lang w:val="nb-NO"/>
        </w:rPr>
      </w:pPr>
      <w:r w:rsidRPr="005D309D">
        <w:rPr>
          <w:szCs w:val="22"/>
          <w:lang w:val="nb-NO"/>
        </w:rPr>
        <w:t>Ta kapslene én gang daglig om morgenen med eller uten mat.</w:t>
      </w:r>
    </w:p>
    <w:p w:rsidR="00553896" w:rsidRPr="005D309D" w:rsidP="001E14D0" w14:paraId="7DEE8BE1" w14:textId="77777777">
      <w:pPr>
        <w:spacing w:line="240" w:lineRule="auto"/>
        <w:rPr>
          <w:szCs w:val="22"/>
          <w:lang w:val="nb-NO"/>
        </w:rPr>
      </w:pPr>
    </w:p>
    <w:p w:rsidR="00553896" w:rsidRPr="005D309D" w:rsidP="00553896" w14:paraId="7DEE8BE2" w14:textId="2D524273">
      <w:pPr>
        <w:spacing w:line="240" w:lineRule="auto"/>
        <w:rPr>
          <w:szCs w:val="22"/>
          <w:lang w:val="nb-NO"/>
        </w:rPr>
      </w:pPr>
      <w:r w:rsidRPr="005D309D">
        <w:rPr>
          <w:szCs w:val="22"/>
          <w:lang w:val="nb-NO"/>
        </w:rPr>
        <w:t>Alle kapsler kan enten svelges hele med et glass vann eller åpnes og drysses på mat</w:t>
      </w:r>
      <w:r w:rsidRPr="00507B5E" w:rsidR="00507B5E">
        <w:rPr>
          <w:szCs w:val="22"/>
          <w:lang w:val="nb-NO"/>
        </w:rPr>
        <w:t xml:space="preserve"> </w:t>
      </w:r>
      <w:r w:rsidRPr="00F011D1" w:rsidR="00507B5E">
        <w:rPr>
          <w:szCs w:val="22"/>
          <w:lang w:val="nb-NO"/>
        </w:rPr>
        <w:t xml:space="preserve">eller i </w:t>
      </w:r>
      <w:r w:rsidR="00FF5248">
        <w:rPr>
          <w:szCs w:val="22"/>
          <w:lang w:val="nb-NO"/>
        </w:rPr>
        <w:t xml:space="preserve">en </w:t>
      </w:r>
      <w:r w:rsidR="005D6B51">
        <w:rPr>
          <w:szCs w:val="22"/>
          <w:lang w:val="nb-NO"/>
        </w:rPr>
        <w:t>væske</w:t>
      </w:r>
      <w:r w:rsidR="00507B5E">
        <w:rPr>
          <w:szCs w:val="22"/>
          <w:lang w:val="nb-NO"/>
        </w:rPr>
        <w:t xml:space="preserve"> som er </w:t>
      </w:r>
      <w:r w:rsidRPr="00F011D1" w:rsidR="00507B5E">
        <w:rPr>
          <w:szCs w:val="22"/>
          <w:lang w:val="nb-NO"/>
        </w:rPr>
        <w:t xml:space="preserve">tilpasset </w:t>
      </w:r>
      <w:r w:rsidR="004B769D">
        <w:rPr>
          <w:szCs w:val="22"/>
          <w:lang w:val="nb-NO"/>
        </w:rPr>
        <w:t>alderen</w:t>
      </w:r>
      <w:r w:rsidRPr="00F011D1" w:rsidR="00507B5E">
        <w:rPr>
          <w:szCs w:val="22"/>
          <w:lang w:val="nb-NO"/>
        </w:rPr>
        <w:t xml:space="preserve"> (for eksempel morsmelk, morsmelkerstatning eller vann)</w:t>
      </w:r>
      <w:r w:rsidRPr="005D309D">
        <w:rPr>
          <w:szCs w:val="22"/>
          <w:lang w:val="nb-NO"/>
        </w:rPr>
        <w:t>.</w:t>
      </w:r>
    </w:p>
    <w:p w:rsidR="00553896" w:rsidRPr="005D309D" w:rsidP="001E14D0" w14:paraId="7DEE8BE3" w14:textId="77777777">
      <w:pPr>
        <w:spacing w:line="240" w:lineRule="auto"/>
        <w:rPr>
          <w:szCs w:val="22"/>
          <w:lang w:val="nb-NO"/>
        </w:rPr>
      </w:pPr>
    </w:p>
    <w:p w:rsidR="00510BF3" w:rsidRPr="005D309D" w:rsidP="001E14D0" w14:paraId="7DEE8BE4" w14:textId="21B34F0D">
      <w:pPr>
        <w:spacing w:line="240" w:lineRule="auto"/>
        <w:rPr>
          <w:szCs w:val="22"/>
          <w:lang w:val="nb-NO"/>
        </w:rPr>
      </w:pPr>
      <w:r w:rsidRPr="005D309D">
        <w:rPr>
          <w:szCs w:val="22"/>
          <w:lang w:val="nb-NO"/>
        </w:rPr>
        <w:t>De større kapslene på 200 og 600 mikrogram er ment for å åpnes og drysses på mat</w:t>
      </w:r>
      <w:r w:rsidR="008C16C5">
        <w:rPr>
          <w:szCs w:val="22"/>
          <w:lang w:val="nb-NO"/>
        </w:rPr>
        <w:t xml:space="preserve"> eller i </w:t>
      </w:r>
      <w:r w:rsidR="00A0325E">
        <w:rPr>
          <w:szCs w:val="22"/>
          <w:lang w:val="nb-NO"/>
        </w:rPr>
        <w:t xml:space="preserve">en </w:t>
      </w:r>
      <w:r w:rsidR="005D6B51">
        <w:rPr>
          <w:szCs w:val="22"/>
          <w:lang w:val="nb-NO"/>
        </w:rPr>
        <w:t>væske</w:t>
      </w:r>
      <w:r w:rsidR="008C16C5">
        <w:rPr>
          <w:szCs w:val="22"/>
          <w:lang w:val="nb-NO"/>
        </w:rPr>
        <w:t xml:space="preserve"> som er tilpasset alderen</w:t>
      </w:r>
      <w:r w:rsidRPr="005D309D">
        <w:rPr>
          <w:szCs w:val="22"/>
          <w:lang w:val="nb-NO"/>
        </w:rPr>
        <w:t>, men kan svelges hele.</w:t>
      </w:r>
    </w:p>
    <w:p w:rsidR="00510BF3" w:rsidRPr="005D309D" w:rsidP="001E14D0" w14:paraId="7DEE8BE5" w14:textId="6E7CF239">
      <w:pPr>
        <w:spacing w:line="240" w:lineRule="auto"/>
        <w:rPr>
          <w:szCs w:val="22"/>
          <w:lang w:val="nb-NO"/>
        </w:rPr>
      </w:pPr>
      <w:r w:rsidRPr="005D309D">
        <w:rPr>
          <w:szCs w:val="22"/>
          <w:lang w:val="nb-NO"/>
        </w:rPr>
        <w:t>De mindre kapslene på 400 og 1200 mikrogram er ment for å svelges hele, men kan åpnes og drysses på mat</w:t>
      </w:r>
      <w:r w:rsidR="00BD6A13">
        <w:rPr>
          <w:szCs w:val="22"/>
          <w:lang w:val="nb-NO"/>
        </w:rPr>
        <w:t xml:space="preserve"> eller i </w:t>
      </w:r>
      <w:r w:rsidR="00A0325E">
        <w:rPr>
          <w:szCs w:val="22"/>
          <w:lang w:val="nb-NO"/>
        </w:rPr>
        <w:t xml:space="preserve">en </w:t>
      </w:r>
      <w:r w:rsidR="00D65796">
        <w:rPr>
          <w:szCs w:val="22"/>
          <w:lang w:val="nb-NO"/>
        </w:rPr>
        <w:t>væske</w:t>
      </w:r>
      <w:r w:rsidR="00BD6A13">
        <w:rPr>
          <w:szCs w:val="22"/>
          <w:lang w:val="nb-NO"/>
        </w:rPr>
        <w:t xml:space="preserve"> som er tilpasset alderen</w:t>
      </w:r>
      <w:r w:rsidRPr="005D309D">
        <w:rPr>
          <w:szCs w:val="22"/>
          <w:lang w:val="nb-NO"/>
        </w:rPr>
        <w:t>.</w:t>
      </w:r>
    </w:p>
    <w:p w:rsidR="00510BF3" w:rsidP="001E14D0" w14:paraId="7DEE8BE6" w14:textId="77777777">
      <w:pPr>
        <w:spacing w:line="240" w:lineRule="auto"/>
        <w:rPr>
          <w:szCs w:val="22"/>
          <w:lang w:val="nb-NO"/>
        </w:rPr>
      </w:pPr>
    </w:p>
    <w:p w:rsidR="005D6B51" w:rsidRPr="00F011D1" w:rsidP="005D6B51" w14:paraId="383D5653" w14:textId="77777777">
      <w:pPr>
        <w:spacing w:line="240" w:lineRule="auto"/>
        <w:rPr>
          <w:szCs w:val="22"/>
          <w:lang w:val="nb-NO"/>
        </w:rPr>
      </w:pPr>
      <w:r w:rsidRPr="00F011D1">
        <w:rPr>
          <w:szCs w:val="22"/>
          <w:lang w:val="nb-NO"/>
        </w:rPr>
        <w:t>Detaljerte instruksjoner om hvordan du åpner kapsler og drysser på mat eller i væske finner du på slutten av dette pakningsvedlegget.</w:t>
      </w:r>
    </w:p>
    <w:p w:rsidR="005D6B51" w:rsidRPr="005D309D" w:rsidP="001E14D0" w14:paraId="0ECCB7F5" w14:textId="77777777">
      <w:pPr>
        <w:spacing w:line="240" w:lineRule="auto"/>
        <w:rPr>
          <w:szCs w:val="22"/>
          <w:lang w:val="nb-NO"/>
        </w:rPr>
      </w:pPr>
    </w:p>
    <w:p w:rsidR="00EB3C54" w:rsidRPr="005D309D" w:rsidP="001609A3" w14:paraId="7DEE8BFF" w14:textId="77777777">
      <w:pPr>
        <w:numPr>
          <w:ilvl w:val="12"/>
          <w:numId w:val="0"/>
        </w:numPr>
        <w:tabs>
          <w:tab w:val="clear" w:pos="567"/>
        </w:tabs>
        <w:spacing w:line="240" w:lineRule="auto"/>
        <w:ind w:right="-2"/>
        <w:rPr>
          <w:szCs w:val="22"/>
          <w:lang w:val="nb-NO"/>
        </w:rPr>
      </w:pPr>
      <w:r w:rsidRPr="005D309D">
        <w:rPr>
          <w:szCs w:val="22"/>
          <w:lang w:val="nb-NO"/>
        </w:rPr>
        <w:t>Hvis legemidlet ikke forbedrer tilstanden din etter 6</w:t>
      </w:r>
      <w:r w:rsidRPr="005D309D" w:rsidR="0071432C">
        <w:rPr>
          <w:szCs w:val="22"/>
          <w:lang w:val="nb-NO"/>
        </w:rPr>
        <w:t> </w:t>
      </w:r>
      <w:r w:rsidRPr="005D309D">
        <w:rPr>
          <w:szCs w:val="22"/>
          <w:lang w:val="nb-NO"/>
        </w:rPr>
        <w:t>måneders kontinuerlig daglig behandling, kommer legen til å anbefale en alternativ behandling.</w:t>
      </w:r>
    </w:p>
    <w:p w:rsidR="001609A3" w:rsidRPr="005D309D" w:rsidP="001609A3" w14:paraId="7DEE8C00" w14:textId="77777777">
      <w:pPr>
        <w:numPr>
          <w:ilvl w:val="12"/>
          <w:numId w:val="0"/>
        </w:numPr>
        <w:tabs>
          <w:tab w:val="clear" w:pos="567"/>
        </w:tabs>
        <w:spacing w:line="240" w:lineRule="auto"/>
        <w:ind w:right="-2"/>
        <w:rPr>
          <w:szCs w:val="22"/>
          <w:lang w:val="nb-NO"/>
        </w:rPr>
      </w:pPr>
    </w:p>
    <w:p w:rsidR="009B6496" w:rsidRPr="005D309D" w:rsidP="00356006" w14:paraId="7DEE8C01" w14:textId="77777777">
      <w:pPr>
        <w:autoSpaceDE w:val="0"/>
        <w:autoSpaceDN w:val="0"/>
        <w:adjustRightInd w:val="0"/>
        <w:spacing w:line="240" w:lineRule="auto"/>
        <w:rPr>
          <w:b/>
          <w:bCs/>
          <w:szCs w:val="22"/>
          <w:lang w:val="nb-NO"/>
        </w:rPr>
      </w:pPr>
      <w:r w:rsidRPr="005D309D">
        <w:rPr>
          <w:b/>
          <w:bCs/>
          <w:szCs w:val="22"/>
          <w:lang w:val="nb-NO"/>
        </w:rPr>
        <w:t>Dersom du tar for mye av Bylvay</w:t>
      </w:r>
    </w:p>
    <w:p w:rsidR="004631E0" w:rsidRPr="005D309D" w:rsidP="00356006" w14:paraId="7DEE8C02" w14:textId="77777777">
      <w:pPr>
        <w:numPr>
          <w:ilvl w:val="12"/>
          <w:numId w:val="0"/>
        </w:numPr>
        <w:tabs>
          <w:tab w:val="clear" w:pos="567"/>
        </w:tabs>
        <w:spacing w:line="240" w:lineRule="auto"/>
        <w:ind w:right="-2"/>
        <w:rPr>
          <w:szCs w:val="22"/>
          <w:lang w:val="nb-NO"/>
        </w:rPr>
      </w:pPr>
    </w:p>
    <w:p w:rsidR="009B6496" w:rsidRPr="005D309D" w:rsidP="00356006" w14:paraId="7DEE8C03" w14:textId="77777777">
      <w:pPr>
        <w:numPr>
          <w:ilvl w:val="12"/>
          <w:numId w:val="0"/>
        </w:numPr>
        <w:tabs>
          <w:tab w:val="clear" w:pos="567"/>
        </w:tabs>
        <w:spacing w:line="240" w:lineRule="auto"/>
        <w:ind w:right="-2"/>
        <w:rPr>
          <w:szCs w:val="22"/>
          <w:lang w:val="nb-NO"/>
        </w:rPr>
      </w:pPr>
      <w:r w:rsidRPr="005D309D">
        <w:rPr>
          <w:szCs w:val="22"/>
          <w:lang w:val="nb-NO"/>
        </w:rPr>
        <w:t xml:space="preserve">Si fra til legen din hvis du tror at du har tatt for mye Bylvay. </w:t>
      </w:r>
    </w:p>
    <w:p w:rsidR="00727A33" w:rsidRPr="005D309D" w:rsidP="00356006" w14:paraId="7DEE8C04" w14:textId="77777777">
      <w:pPr>
        <w:numPr>
          <w:ilvl w:val="12"/>
          <w:numId w:val="0"/>
        </w:numPr>
        <w:tabs>
          <w:tab w:val="clear" w:pos="567"/>
        </w:tabs>
        <w:spacing w:line="240" w:lineRule="auto"/>
        <w:ind w:right="-2"/>
        <w:rPr>
          <w:szCs w:val="22"/>
          <w:lang w:val="nb-NO"/>
        </w:rPr>
      </w:pPr>
    </w:p>
    <w:p w:rsidR="00727A33" w:rsidRPr="005D309D" w:rsidP="7CE56CDA" w14:paraId="7DEE8C05" w14:textId="77777777">
      <w:pPr>
        <w:tabs>
          <w:tab w:val="clear" w:pos="567"/>
        </w:tabs>
        <w:spacing w:line="240" w:lineRule="auto"/>
        <w:ind w:right="-2"/>
        <w:rPr>
          <w:lang w:val="nb-NO"/>
        </w:rPr>
      </w:pPr>
      <w:r w:rsidRPr="005D309D">
        <w:rPr>
          <w:lang w:val="nb-NO"/>
        </w:rPr>
        <w:t>Mulige symptomer på overdosering er diaré, mage- og tarmproblemer.</w:t>
      </w:r>
    </w:p>
    <w:p w:rsidR="000E432F" w:rsidRPr="005D309D" w:rsidP="00356006" w14:paraId="7DEE8C06" w14:textId="77777777">
      <w:pPr>
        <w:numPr>
          <w:ilvl w:val="12"/>
          <w:numId w:val="0"/>
        </w:numPr>
        <w:tabs>
          <w:tab w:val="clear" w:pos="567"/>
        </w:tabs>
        <w:spacing w:line="240" w:lineRule="auto"/>
        <w:ind w:right="-2"/>
        <w:rPr>
          <w:szCs w:val="22"/>
          <w:lang w:val="nb-NO"/>
        </w:rPr>
      </w:pPr>
    </w:p>
    <w:p w:rsidR="009B6496" w:rsidRPr="005D309D" w:rsidP="00017F3C" w14:paraId="7DEE8C07" w14:textId="77777777">
      <w:pPr>
        <w:keepNext/>
        <w:autoSpaceDE w:val="0"/>
        <w:autoSpaceDN w:val="0"/>
        <w:adjustRightInd w:val="0"/>
        <w:spacing w:line="240" w:lineRule="auto"/>
        <w:rPr>
          <w:b/>
          <w:bCs/>
          <w:szCs w:val="22"/>
          <w:lang w:val="nb-NO"/>
        </w:rPr>
      </w:pPr>
      <w:r w:rsidRPr="005D309D">
        <w:rPr>
          <w:b/>
          <w:bCs/>
          <w:szCs w:val="22"/>
          <w:lang w:val="nb-NO"/>
        </w:rPr>
        <w:t>Dersom du har glemt å ta Bylvay</w:t>
      </w:r>
    </w:p>
    <w:p w:rsidR="004631E0" w:rsidRPr="005D309D" w:rsidP="00017F3C" w14:paraId="7DEE8C08" w14:textId="77777777">
      <w:pPr>
        <w:keepNext/>
        <w:numPr>
          <w:ilvl w:val="12"/>
          <w:numId w:val="0"/>
        </w:numPr>
        <w:tabs>
          <w:tab w:val="clear" w:pos="567"/>
        </w:tabs>
        <w:spacing w:line="240" w:lineRule="auto"/>
        <w:ind w:right="-2"/>
        <w:rPr>
          <w:szCs w:val="22"/>
          <w:lang w:val="nb-NO"/>
        </w:rPr>
      </w:pPr>
    </w:p>
    <w:p w:rsidR="009B6496" w:rsidRPr="005D309D" w:rsidP="00204AAB" w14:paraId="7DEE8C09" w14:textId="77777777">
      <w:pPr>
        <w:numPr>
          <w:ilvl w:val="12"/>
          <w:numId w:val="0"/>
        </w:numPr>
        <w:tabs>
          <w:tab w:val="clear" w:pos="567"/>
        </w:tabs>
        <w:spacing w:line="240" w:lineRule="auto"/>
        <w:ind w:right="-2"/>
        <w:rPr>
          <w:szCs w:val="22"/>
          <w:lang w:val="nb-NO"/>
        </w:rPr>
      </w:pPr>
      <w:r w:rsidRPr="005D309D">
        <w:rPr>
          <w:szCs w:val="22"/>
          <w:lang w:val="nb-NO"/>
        </w:rPr>
        <w:t>Du skal ikke ta dobbel dose som erstatning for en glemt dose. Ta neste dose til vanlig tid.</w:t>
      </w:r>
    </w:p>
    <w:p w:rsidR="009B6496" w:rsidRPr="005D309D" w:rsidP="00204AAB" w14:paraId="7DEE8C0A" w14:textId="77777777">
      <w:pPr>
        <w:numPr>
          <w:ilvl w:val="12"/>
          <w:numId w:val="0"/>
        </w:numPr>
        <w:tabs>
          <w:tab w:val="clear" w:pos="567"/>
        </w:tabs>
        <w:spacing w:line="240" w:lineRule="auto"/>
        <w:ind w:right="-2"/>
        <w:rPr>
          <w:szCs w:val="22"/>
          <w:lang w:val="nb-NO"/>
        </w:rPr>
      </w:pPr>
    </w:p>
    <w:p w:rsidR="009B6496" w:rsidRPr="005D309D" w:rsidP="00356006" w14:paraId="7DEE8C0B" w14:textId="77777777">
      <w:pPr>
        <w:autoSpaceDE w:val="0"/>
        <w:autoSpaceDN w:val="0"/>
        <w:adjustRightInd w:val="0"/>
        <w:spacing w:line="240" w:lineRule="auto"/>
        <w:rPr>
          <w:b/>
          <w:bCs/>
          <w:szCs w:val="22"/>
          <w:lang w:val="nb-NO"/>
        </w:rPr>
      </w:pPr>
      <w:r w:rsidRPr="005D309D">
        <w:rPr>
          <w:b/>
          <w:bCs/>
          <w:szCs w:val="22"/>
          <w:lang w:val="nb-NO"/>
        </w:rPr>
        <w:t>Dersom du avbryter behandlingen med Bylvay</w:t>
      </w:r>
    </w:p>
    <w:p w:rsidR="004631E0" w:rsidRPr="005D309D" w:rsidP="00204AAB" w14:paraId="7DEE8C0C" w14:textId="77777777">
      <w:pPr>
        <w:numPr>
          <w:ilvl w:val="12"/>
          <w:numId w:val="0"/>
        </w:numPr>
        <w:tabs>
          <w:tab w:val="clear" w:pos="567"/>
        </w:tabs>
        <w:spacing w:line="240" w:lineRule="auto"/>
        <w:ind w:right="-29"/>
        <w:rPr>
          <w:szCs w:val="22"/>
          <w:lang w:val="nb-NO"/>
        </w:rPr>
      </w:pPr>
    </w:p>
    <w:p w:rsidR="00356006" w:rsidRPr="005D309D" w:rsidP="00204AAB" w14:paraId="7DEE8C0D" w14:textId="77777777">
      <w:pPr>
        <w:numPr>
          <w:ilvl w:val="12"/>
          <w:numId w:val="0"/>
        </w:numPr>
        <w:tabs>
          <w:tab w:val="clear" w:pos="567"/>
        </w:tabs>
        <w:spacing w:line="240" w:lineRule="auto"/>
        <w:ind w:right="-29"/>
        <w:rPr>
          <w:szCs w:val="22"/>
          <w:lang w:val="nb-NO"/>
        </w:rPr>
      </w:pPr>
      <w:r w:rsidRPr="005D309D">
        <w:rPr>
          <w:szCs w:val="22"/>
          <w:lang w:val="nb-NO"/>
        </w:rPr>
        <w:t>Ikke slutt å ta Bylvay uten å ha snakket med legen din om det først.</w:t>
      </w:r>
    </w:p>
    <w:p w:rsidR="00221932" w:rsidRPr="005D309D" w:rsidP="00204AAB" w14:paraId="7DEE8C0E" w14:textId="77777777">
      <w:pPr>
        <w:numPr>
          <w:ilvl w:val="12"/>
          <w:numId w:val="0"/>
        </w:numPr>
        <w:tabs>
          <w:tab w:val="clear" w:pos="567"/>
        </w:tabs>
        <w:spacing w:line="240" w:lineRule="auto"/>
        <w:ind w:right="-29"/>
        <w:rPr>
          <w:szCs w:val="22"/>
          <w:lang w:val="nb-NO"/>
        </w:rPr>
      </w:pPr>
    </w:p>
    <w:p w:rsidR="009B6496" w:rsidRPr="005D309D" w:rsidP="00204AAB" w14:paraId="7DEE8C0F" w14:textId="77777777">
      <w:pPr>
        <w:numPr>
          <w:ilvl w:val="12"/>
          <w:numId w:val="0"/>
        </w:numPr>
        <w:tabs>
          <w:tab w:val="clear" w:pos="567"/>
        </w:tabs>
        <w:spacing w:line="240" w:lineRule="auto"/>
        <w:ind w:right="-29"/>
        <w:rPr>
          <w:szCs w:val="22"/>
          <w:lang w:val="nb-NO"/>
        </w:rPr>
      </w:pPr>
      <w:r w:rsidRPr="005D309D">
        <w:rPr>
          <w:szCs w:val="22"/>
          <w:lang w:val="nb-NO"/>
        </w:rPr>
        <w:t xml:space="preserve">Spør lege eller apotek </w:t>
      </w:r>
      <w:r w:rsidRPr="005D309D" w:rsidR="006341C4">
        <w:rPr>
          <w:szCs w:val="22"/>
          <w:lang w:val="nb-NO"/>
        </w:rPr>
        <w:t>dersom</w:t>
      </w:r>
      <w:r w:rsidRPr="005D309D">
        <w:rPr>
          <w:szCs w:val="22"/>
          <w:lang w:val="nb-NO"/>
        </w:rPr>
        <w:t xml:space="preserve"> du har noen spørsmål om bruken av dette legemidlet.</w:t>
      </w:r>
    </w:p>
    <w:p w:rsidR="009B6496" w:rsidRPr="005D309D" w:rsidP="00204AAB" w14:paraId="7DEE8C10" w14:textId="77777777">
      <w:pPr>
        <w:numPr>
          <w:ilvl w:val="12"/>
          <w:numId w:val="0"/>
        </w:numPr>
        <w:tabs>
          <w:tab w:val="clear" w:pos="567"/>
        </w:tabs>
        <w:spacing w:line="240" w:lineRule="auto"/>
        <w:rPr>
          <w:szCs w:val="22"/>
          <w:lang w:val="nb-NO"/>
        </w:rPr>
      </w:pPr>
    </w:p>
    <w:p w:rsidR="009B6496" w:rsidRPr="005D309D" w:rsidP="00204AAB" w14:paraId="7DEE8C11" w14:textId="77777777">
      <w:pPr>
        <w:numPr>
          <w:ilvl w:val="12"/>
          <w:numId w:val="0"/>
        </w:numPr>
        <w:tabs>
          <w:tab w:val="clear" w:pos="567"/>
        </w:tabs>
        <w:spacing w:line="240" w:lineRule="auto"/>
        <w:rPr>
          <w:szCs w:val="22"/>
          <w:lang w:val="nb-NO"/>
        </w:rPr>
      </w:pPr>
    </w:p>
    <w:p w:rsidR="009B6496" w:rsidRPr="005D309D" w:rsidP="237427D2" w14:paraId="7DEE8C12" w14:textId="77777777">
      <w:pPr>
        <w:tabs>
          <w:tab w:val="clear" w:pos="567"/>
        </w:tabs>
        <w:spacing w:line="240" w:lineRule="auto"/>
        <w:ind w:left="567" w:hanging="567"/>
        <w:outlineLvl w:val="0"/>
        <w:rPr>
          <w:b/>
          <w:bCs/>
          <w:lang w:val="nb-NO"/>
        </w:rPr>
      </w:pPr>
      <w:r w:rsidRPr="005D309D">
        <w:rPr>
          <w:b/>
          <w:bCs/>
          <w:lang w:val="nb-NO"/>
        </w:rPr>
        <w:t>4.</w:t>
      </w:r>
      <w:r w:rsidRPr="005D309D">
        <w:rPr>
          <w:b/>
          <w:bCs/>
          <w:lang w:val="nb-NO"/>
        </w:rPr>
        <w:tab/>
        <w:t>Mulige bivirkninger</w:t>
      </w:r>
    </w:p>
    <w:p w:rsidR="009B6496" w:rsidRPr="005D309D" w:rsidP="00204AAB" w14:paraId="7DEE8C13" w14:textId="77777777">
      <w:pPr>
        <w:numPr>
          <w:ilvl w:val="12"/>
          <w:numId w:val="0"/>
        </w:numPr>
        <w:tabs>
          <w:tab w:val="clear" w:pos="567"/>
        </w:tabs>
        <w:spacing w:line="240" w:lineRule="auto"/>
        <w:rPr>
          <w:szCs w:val="22"/>
          <w:lang w:val="nb-NO"/>
        </w:rPr>
      </w:pPr>
    </w:p>
    <w:p w:rsidR="009B6496" w:rsidRPr="005D309D" w:rsidP="00204AAB" w14:paraId="7DEE8C14" w14:textId="77777777">
      <w:pPr>
        <w:numPr>
          <w:ilvl w:val="12"/>
          <w:numId w:val="0"/>
        </w:numPr>
        <w:tabs>
          <w:tab w:val="clear" w:pos="567"/>
        </w:tabs>
        <w:spacing w:line="240" w:lineRule="auto"/>
        <w:ind w:right="-29"/>
        <w:rPr>
          <w:szCs w:val="22"/>
          <w:lang w:val="nb-NO"/>
        </w:rPr>
      </w:pPr>
      <w:r w:rsidRPr="005D309D">
        <w:rPr>
          <w:szCs w:val="22"/>
          <w:lang w:val="nb-NO"/>
        </w:rPr>
        <w:t>Som alle legemidler kan dette legemidlet forårsake bivirkninger, men ikke alle får det.</w:t>
      </w:r>
    </w:p>
    <w:p w:rsidR="000E0A33" w:rsidRPr="005D309D" w:rsidP="00204AAB" w14:paraId="7DEE8C15" w14:textId="77777777">
      <w:pPr>
        <w:numPr>
          <w:ilvl w:val="12"/>
          <w:numId w:val="0"/>
        </w:numPr>
        <w:tabs>
          <w:tab w:val="clear" w:pos="567"/>
        </w:tabs>
        <w:spacing w:line="240" w:lineRule="auto"/>
        <w:ind w:right="-29"/>
        <w:rPr>
          <w:szCs w:val="22"/>
          <w:lang w:val="nb-NO"/>
        </w:rPr>
      </w:pPr>
    </w:p>
    <w:p w:rsidR="002F4478" w:rsidRPr="005D309D" w:rsidP="6FDDF4B6" w14:paraId="7DEE8C16" w14:textId="77777777">
      <w:pPr>
        <w:tabs>
          <w:tab w:val="clear" w:pos="567"/>
        </w:tabs>
        <w:spacing w:line="240" w:lineRule="auto"/>
        <w:ind w:right="-29"/>
        <w:rPr>
          <w:lang w:val="nb-NO"/>
        </w:rPr>
      </w:pPr>
      <w:r w:rsidRPr="005D309D">
        <w:rPr>
          <w:lang w:val="nb-NO"/>
        </w:rPr>
        <w:t>Bivirkninger kan forekomme med følgende hyppighet:</w:t>
      </w:r>
    </w:p>
    <w:p w:rsidR="00A810BA" w:rsidP="00A810BA" w14:paraId="7DEE8C17" w14:textId="77777777">
      <w:pPr>
        <w:spacing w:line="240" w:lineRule="auto"/>
        <w:rPr>
          <w:szCs w:val="22"/>
          <w:lang w:val="nb-NO"/>
        </w:rPr>
      </w:pPr>
    </w:p>
    <w:p w:rsidR="0098590B" w:rsidP="00A810BA" w14:paraId="021F37B2" w14:textId="55A1EA02">
      <w:pPr>
        <w:spacing w:line="240" w:lineRule="auto"/>
        <w:rPr>
          <w:ins w:id="652" w:author="Auteur"/>
          <w:szCs w:val="22"/>
          <w:lang w:val="nb-NO"/>
        </w:rPr>
      </w:pPr>
      <w:r w:rsidRPr="00FF5178">
        <w:rPr>
          <w:b/>
          <w:bCs/>
          <w:szCs w:val="22"/>
          <w:lang w:val="nb-NO"/>
        </w:rPr>
        <w:t>Svært vanlige</w:t>
      </w:r>
      <w:r>
        <w:rPr>
          <w:szCs w:val="22"/>
          <w:lang w:val="nb-NO"/>
        </w:rPr>
        <w:t xml:space="preserve"> (kan oppstå hos flere enn 1</w:t>
      </w:r>
      <w:ins w:id="653" w:author="Auteur">
        <w:r w:rsidR="003B4EE1">
          <w:rPr>
            <w:szCs w:val="22"/>
            <w:lang w:val="nb-NO"/>
          </w:rPr>
          <w:t> </w:t>
        </w:r>
      </w:ins>
      <w:del w:id="654" w:author="Auteur">
        <w:r>
          <w:rPr>
            <w:szCs w:val="22"/>
            <w:lang w:val="nb-NO"/>
          </w:rPr>
          <w:delText xml:space="preserve"> </w:delText>
        </w:r>
      </w:del>
      <w:r>
        <w:rPr>
          <w:szCs w:val="22"/>
          <w:lang w:val="nb-NO"/>
        </w:rPr>
        <w:t>av</w:t>
      </w:r>
      <w:ins w:id="655" w:author="Auteur">
        <w:r w:rsidR="003B4EE1">
          <w:rPr>
            <w:szCs w:val="22"/>
            <w:lang w:val="nb-NO"/>
          </w:rPr>
          <w:t> </w:t>
        </w:r>
      </w:ins>
      <w:del w:id="656" w:author="Auteur">
        <w:r>
          <w:rPr>
            <w:szCs w:val="22"/>
            <w:lang w:val="nb-NO"/>
          </w:rPr>
          <w:delText xml:space="preserve"> </w:delText>
        </w:r>
      </w:del>
      <w:r>
        <w:rPr>
          <w:szCs w:val="22"/>
          <w:lang w:val="nb-NO"/>
        </w:rPr>
        <w:t>10 personer)</w:t>
      </w:r>
    </w:p>
    <w:p w:rsidR="000F4546" w:rsidP="00A810BA" w14:paraId="486F3FCF" w14:textId="19665BFB">
      <w:pPr>
        <w:numPr>
          <w:ilvl w:val="0"/>
          <w:numId w:val="4"/>
        </w:numPr>
        <w:spacing w:line="240" w:lineRule="auto"/>
        <w:ind w:left="567" w:hanging="567"/>
        <w:rPr>
          <w:ins w:id="657" w:author="Auteur"/>
          <w:szCs w:val="22"/>
          <w:lang w:val="nb-NO"/>
        </w:rPr>
      </w:pPr>
      <w:ins w:id="658" w:author="Auteur">
        <w:r w:rsidRPr="005D309D">
          <w:rPr>
            <w:szCs w:val="22"/>
            <w:lang w:val="nb-NO"/>
          </w:rPr>
          <w:t>diaré, inkludert blodig avføring og bløt avføring</w:t>
        </w:r>
      </w:ins>
    </w:p>
    <w:p w:rsidR="000F4546" w:rsidP="00A810BA" w14:paraId="5DC2929E" w14:textId="04213DA1">
      <w:pPr>
        <w:numPr>
          <w:ilvl w:val="0"/>
          <w:numId w:val="4"/>
        </w:numPr>
        <w:spacing w:line="240" w:lineRule="auto"/>
        <w:ind w:left="567" w:hanging="567"/>
        <w:rPr>
          <w:ins w:id="659" w:author="Auteur"/>
          <w:szCs w:val="22"/>
          <w:lang w:val="nb-NO"/>
        </w:rPr>
      </w:pPr>
      <w:ins w:id="660" w:author="Auteur">
        <w:r>
          <w:rPr>
            <w:szCs w:val="22"/>
            <w:lang w:val="nb-NO"/>
          </w:rPr>
          <w:t>oppkast</w:t>
        </w:r>
      </w:ins>
    </w:p>
    <w:p w:rsidR="000F4546" w:rsidRPr="000F4546" w:rsidP="000F4546" w14:paraId="1E171ED7" w14:textId="72628DFA">
      <w:pPr>
        <w:numPr>
          <w:ilvl w:val="0"/>
          <w:numId w:val="4"/>
        </w:numPr>
        <w:spacing w:line="240" w:lineRule="auto"/>
        <w:ind w:left="567" w:hanging="567"/>
        <w:rPr>
          <w:szCs w:val="22"/>
          <w:lang w:val="nb-NO"/>
        </w:rPr>
      </w:pPr>
      <w:ins w:id="661" w:author="Auteur">
        <w:r w:rsidRPr="005D309D">
          <w:rPr>
            <w:szCs w:val="22"/>
            <w:lang w:val="nb-NO"/>
          </w:rPr>
          <w:t>magesmerter</w:t>
        </w:r>
      </w:ins>
      <w:ins w:id="662" w:author="Auteur">
        <w:r>
          <w:rPr>
            <w:szCs w:val="22"/>
            <w:lang w:val="nb-NO"/>
          </w:rPr>
          <w:t xml:space="preserve"> (abdominalsmerter)</w:t>
        </w:r>
      </w:ins>
    </w:p>
    <w:p w:rsidR="0098590B" w:rsidP="00D82662" w14:paraId="017F23DD" w14:textId="5A5BE6AF">
      <w:pPr>
        <w:pStyle w:val="ListParagraph"/>
        <w:numPr>
          <w:ilvl w:val="0"/>
          <w:numId w:val="8"/>
        </w:numPr>
        <w:ind w:left="567" w:hanging="567"/>
        <w:rPr>
          <w:ins w:id="663" w:author="Auteur"/>
          <w:del w:id="664" w:author="Auteur"/>
          <w:rFonts w:ascii="Times New Roman" w:hAnsi="Times New Roman"/>
          <w:sz w:val="22"/>
          <w:szCs w:val="22"/>
          <w:lang w:val="nb-NO"/>
        </w:rPr>
      </w:pPr>
      <w:del w:id="665" w:author="Auteur">
        <w:r>
          <w:rPr>
            <w:rFonts w:ascii="Times New Roman" w:hAnsi="Times New Roman"/>
            <w:sz w:val="22"/>
            <w:szCs w:val="22"/>
            <w:lang w:val="nb-NO"/>
          </w:rPr>
          <w:delText>økt nivå av leverenzymet ALAT</w:delText>
        </w:r>
      </w:del>
    </w:p>
    <w:p w:rsidR="00FF5178" w:rsidP="00A810BA" w14:paraId="2BB41803" w14:textId="77777777">
      <w:pPr>
        <w:numPr>
          <w:ilvl w:val="12"/>
          <w:numId w:val="0"/>
        </w:numPr>
        <w:tabs>
          <w:tab w:val="clear" w:pos="567"/>
        </w:tabs>
        <w:spacing w:line="240" w:lineRule="auto"/>
        <w:ind w:right="-29"/>
        <w:rPr>
          <w:b/>
          <w:szCs w:val="22"/>
          <w:lang w:val="nb-NO"/>
        </w:rPr>
      </w:pPr>
    </w:p>
    <w:p w:rsidR="00A810BA" w:rsidRPr="005D309D" w:rsidP="000F4546" w14:paraId="7DEE8C18" w14:textId="6D5E31B7">
      <w:pPr>
        <w:keepNext/>
        <w:numPr>
          <w:ilvl w:val="12"/>
          <w:numId w:val="0"/>
        </w:numPr>
        <w:tabs>
          <w:tab w:val="clear" w:pos="567"/>
        </w:tabs>
        <w:spacing w:line="240" w:lineRule="auto"/>
        <w:ind w:right="-28"/>
        <w:rPr>
          <w:szCs w:val="22"/>
          <w:lang w:val="nb-NO"/>
        </w:rPr>
      </w:pPr>
      <w:r w:rsidRPr="005D309D">
        <w:rPr>
          <w:b/>
          <w:szCs w:val="22"/>
          <w:lang w:val="nb-NO"/>
        </w:rPr>
        <w:t>Vanlige</w:t>
      </w:r>
      <w:r w:rsidRPr="005D309D">
        <w:rPr>
          <w:szCs w:val="22"/>
          <w:lang w:val="nb-NO"/>
        </w:rPr>
        <w:t xml:space="preserve"> (kan oppstå hos inntil 1</w:t>
      </w:r>
      <w:ins w:id="666" w:author="Auteur">
        <w:r w:rsidR="003B4EE1">
          <w:rPr>
            <w:szCs w:val="22"/>
            <w:lang w:val="nb-NO"/>
          </w:rPr>
          <w:t> </w:t>
        </w:r>
      </w:ins>
      <w:del w:id="667" w:author="Auteur">
        <w:r w:rsidRPr="005D309D">
          <w:rPr>
            <w:szCs w:val="22"/>
            <w:lang w:val="nb-NO"/>
          </w:rPr>
          <w:delText xml:space="preserve"> </w:delText>
        </w:r>
      </w:del>
      <w:r w:rsidRPr="005D309D">
        <w:rPr>
          <w:szCs w:val="22"/>
          <w:lang w:val="nb-NO"/>
        </w:rPr>
        <w:t>av</w:t>
      </w:r>
      <w:ins w:id="668" w:author="Auteur">
        <w:r w:rsidR="003B4EE1">
          <w:rPr>
            <w:szCs w:val="22"/>
            <w:lang w:val="nb-NO"/>
          </w:rPr>
          <w:t> </w:t>
        </w:r>
      </w:ins>
      <w:del w:id="669" w:author="Auteur">
        <w:r w:rsidRPr="005D309D">
          <w:rPr>
            <w:szCs w:val="22"/>
            <w:lang w:val="nb-NO"/>
          </w:rPr>
          <w:delText xml:space="preserve"> </w:delText>
        </w:r>
      </w:del>
      <w:r w:rsidRPr="005D309D">
        <w:rPr>
          <w:szCs w:val="22"/>
          <w:lang w:val="nb-NO"/>
        </w:rPr>
        <w:t>10 personer)</w:t>
      </w:r>
    </w:p>
    <w:p w:rsidR="00A810BA" w:rsidRPr="005D309D" w:rsidP="00D82662" w14:paraId="7DEE8C19" w14:textId="50F19A32">
      <w:pPr>
        <w:numPr>
          <w:ilvl w:val="0"/>
          <w:numId w:val="4"/>
        </w:numPr>
        <w:spacing w:line="240" w:lineRule="auto"/>
        <w:ind w:left="567" w:hanging="567"/>
        <w:rPr>
          <w:del w:id="670" w:author="Auteur"/>
          <w:szCs w:val="22"/>
          <w:lang w:val="nb-NO"/>
        </w:rPr>
      </w:pPr>
      <w:del w:id="671" w:author="Auteur">
        <w:r w:rsidRPr="005D309D">
          <w:rPr>
            <w:szCs w:val="22"/>
            <w:lang w:val="nb-NO"/>
          </w:rPr>
          <w:delText>diaré, inkludert blodig avføring og bløt avføring</w:delText>
        </w:r>
      </w:del>
    </w:p>
    <w:p w:rsidR="00A810BA" w:rsidRPr="005D309D" w:rsidP="00D82662" w14:paraId="7DEE8C1A" w14:textId="4982F2EC">
      <w:pPr>
        <w:numPr>
          <w:ilvl w:val="0"/>
          <w:numId w:val="4"/>
        </w:numPr>
        <w:spacing w:line="240" w:lineRule="auto"/>
        <w:ind w:left="567" w:hanging="567"/>
        <w:rPr>
          <w:del w:id="672" w:author="Auteur"/>
          <w:szCs w:val="22"/>
          <w:lang w:val="nb-NO"/>
        </w:rPr>
      </w:pPr>
      <w:del w:id="673" w:author="Auteur">
        <w:r w:rsidRPr="005D309D">
          <w:rPr>
            <w:szCs w:val="22"/>
            <w:lang w:val="nb-NO"/>
          </w:rPr>
          <w:delText>magesmerter</w:delText>
        </w:r>
      </w:del>
    </w:p>
    <w:p w:rsidR="00A810BA" w:rsidP="00D82662" w14:paraId="7DEE8C1B" w14:textId="77777777">
      <w:pPr>
        <w:numPr>
          <w:ilvl w:val="0"/>
          <w:numId w:val="4"/>
        </w:numPr>
        <w:spacing w:line="240" w:lineRule="auto"/>
        <w:ind w:left="567" w:hanging="567"/>
        <w:rPr>
          <w:szCs w:val="22"/>
          <w:lang w:val="nb-NO"/>
        </w:rPr>
      </w:pPr>
      <w:r w:rsidRPr="005D309D">
        <w:rPr>
          <w:szCs w:val="22"/>
          <w:lang w:val="nb-NO"/>
        </w:rPr>
        <w:t>forstørret lever</w:t>
      </w:r>
    </w:p>
    <w:p w:rsidR="00FF5178" w:rsidP="00D82662" w14:paraId="37086558" w14:textId="271588EA">
      <w:pPr>
        <w:numPr>
          <w:ilvl w:val="0"/>
          <w:numId w:val="4"/>
        </w:numPr>
        <w:spacing w:line="240" w:lineRule="auto"/>
        <w:ind w:left="567" w:hanging="567"/>
        <w:rPr>
          <w:ins w:id="674" w:author="Auteur"/>
          <w:del w:id="675" w:author="Auteur"/>
          <w:szCs w:val="22"/>
          <w:lang w:val="nb-NO"/>
        </w:rPr>
      </w:pPr>
      <w:del w:id="676" w:author="Auteur">
        <w:r>
          <w:rPr>
            <w:szCs w:val="22"/>
            <w:lang w:val="nb-NO"/>
          </w:rPr>
          <w:delText>økt nivå av leverenzymet ASAT</w:delText>
        </w:r>
      </w:del>
    </w:p>
    <w:p w:rsidR="002F4478" w:rsidRPr="005D309D" w:rsidP="00204AAB" w14:paraId="7DEE8C1C" w14:textId="77777777">
      <w:pPr>
        <w:numPr>
          <w:ilvl w:val="12"/>
          <w:numId w:val="0"/>
        </w:numPr>
        <w:tabs>
          <w:tab w:val="clear" w:pos="567"/>
        </w:tabs>
        <w:spacing w:line="240" w:lineRule="auto"/>
        <w:ind w:right="-29"/>
        <w:rPr>
          <w:szCs w:val="22"/>
          <w:lang w:val="nb-NO"/>
        </w:rPr>
      </w:pPr>
    </w:p>
    <w:p w:rsidR="00A75FE1" w:rsidRPr="005D309D" w:rsidP="0031690B" w14:paraId="7DEE8C1D" w14:textId="77777777">
      <w:pPr>
        <w:numPr>
          <w:ilvl w:val="12"/>
          <w:numId w:val="0"/>
        </w:numPr>
        <w:tabs>
          <w:tab w:val="clear" w:pos="567"/>
        </w:tabs>
        <w:spacing w:line="240" w:lineRule="auto"/>
        <w:ind w:right="-2"/>
        <w:rPr>
          <w:b/>
          <w:szCs w:val="22"/>
          <w:lang w:val="nb-NO"/>
        </w:rPr>
      </w:pPr>
      <w:r w:rsidRPr="005D309D">
        <w:rPr>
          <w:b/>
          <w:szCs w:val="22"/>
          <w:lang w:val="nb-NO"/>
        </w:rPr>
        <w:t>Melding av bivirkninger</w:t>
      </w:r>
    </w:p>
    <w:p w:rsidR="004631E0" w:rsidRPr="005D309D" w:rsidP="00204AAB" w14:paraId="7DEE8C1E" w14:textId="77777777">
      <w:pPr>
        <w:pStyle w:val="BodytextAgency"/>
        <w:spacing w:after="0" w:line="240" w:lineRule="auto"/>
        <w:rPr>
          <w:rFonts w:ascii="Times New Roman" w:hAnsi="Times New Roman" w:cs="Times New Roman"/>
          <w:sz w:val="22"/>
          <w:szCs w:val="22"/>
          <w:lang w:val="nb-NO"/>
        </w:rPr>
      </w:pPr>
    </w:p>
    <w:p w:rsidR="008D35AD" w:rsidRPr="00AC1FB5" w:rsidP="00AC1FB5" w14:paraId="7DEE8C20" w14:textId="5D1ED7E6">
      <w:pPr>
        <w:pStyle w:val="BodytextAgency"/>
        <w:spacing w:after="0" w:line="240" w:lineRule="auto"/>
        <w:rPr>
          <w:rFonts w:ascii="Times New Roman" w:hAnsi="Times New Roman" w:cs="Times New Roman"/>
          <w:sz w:val="22"/>
          <w:szCs w:val="22"/>
          <w:lang w:val="nb-NO"/>
        </w:rPr>
      </w:pPr>
      <w:r w:rsidRPr="005D309D">
        <w:rPr>
          <w:rFonts w:ascii="Times New Roman" w:hAnsi="Times New Roman" w:cs="Times New Roman"/>
          <w:sz w:val="22"/>
          <w:szCs w:val="22"/>
          <w:lang w:val="nb-NO"/>
        </w:rPr>
        <w:t xml:space="preserve">Kontakt lege eller apotek dersom du opplever bivirkninger. Dette gjelder også bivirkninger som ikke er nevnt i pakningsvedlegget. Du kan også melde fra om bivirkninger direkte via </w:t>
      </w:r>
      <w:r w:rsidRPr="005D309D">
        <w:rPr>
          <w:rFonts w:ascii="Times New Roman" w:hAnsi="Times New Roman" w:cs="Times New Roman"/>
          <w:sz w:val="22"/>
          <w:szCs w:val="22"/>
          <w:highlight w:val="lightGray"/>
          <w:lang w:val="nb-NO"/>
        </w:rPr>
        <w:t xml:space="preserve">det nasjonale meldesystemet som beskrevet i </w:t>
      </w:r>
      <w:hyperlink r:id="rId9" w:history="1">
        <w:r w:rsidRPr="00C651D0">
          <w:rPr>
            <w:rStyle w:val="Hyperlink"/>
            <w:rFonts w:ascii="Times New Roman" w:hAnsi="Times New Roman" w:cs="Times New Roman"/>
            <w:sz w:val="22"/>
            <w:szCs w:val="22"/>
            <w:highlight w:val="lightGray"/>
            <w:lang w:val="nb-NO"/>
          </w:rPr>
          <w:t>Appendix V</w:t>
        </w:r>
      </w:hyperlink>
      <w:r w:rsidRPr="005D309D">
        <w:rPr>
          <w:rFonts w:ascii="Times New Roman" w:hAnsi="Times New Roman" w:cs="Times New Roman"/>
          <w:sz w:val="22"/>
          <w:szCs w:val="22"/>
          <w:lang w:val="nb-NO"/>
        </w:rPr>
        <w:t>. Ved å melde fra om bivirkninger bidrar du med informasjon om sikkerheten ved bruk av dette legemidlet.</w:t>
      </w:r>
    </w:p>
    <w:p w:rsidR="008D35AD" w:rsidRPr="005D309D" w:rsidP="00204AAB" w14:paraId="7DEE8C21" w14:textId="77777777">
      <w:pPr>
        <w:autoSpaceDE w:val="0"/>
        <w:autoSpaceDN w:val="0"/>
        <w:adjustRightInd w:val="0"/>
        <w:spacing w:line="240" w:lineRule="auto"/>
        <w:rPr>
          <w:szCs w:val="22"/>
          <w:lang w:val="nb-NO"/>
        </w:rPr>
      </w:pPr>
    </w:p>
    <w:p w:rsidR="009B6496" w:rsidRPr="005D309D" w:rsidP="00356006" w14:paraId="7DEE8C22" w14:textId="77777777">
      <w:pPr>
        <w:numPr>
          <w:ilvl w:val="12"/>
          <w:numId w:val="0"/>
        </w:numPr>
        <w:tabs>
          <w:tab w:val="clear" w:pos="567"/>
        </w:tabs>
        <w:spacing w:line="240" w:lineRule="auto"/>
        <w:ind w:left="567" w:hanging="567"/>
        <w:outlineLvl w:val="0"/>
        <w:rPr>
          <w:b/>
          <w:szCs w:val="22"/>
          <w:lang w:val="nb-NO"/>
        </w:rPr>
      </w:pPr>
      <w:r w:rsidRPr="005D309D">
        <w:rPr>
          <w:b/>
          <w:szCs w:val="22"/>
          <w:lang w:val="nb-NO"/>
        </w:rPr>
        <w:t>5.</w:t>
      </w:r>
      <w:r w:rsidRPr="005D309D">
        <w:rPr>
          <w:b/>
          <w:szCs w:val="22"/>
          <w:lang w:val="nb-NO"/>
        </w:rPr>
        <w:tab/>
        <w:t>Hvordan du oppbevarer Bylvay</w:t>
      </w:r>
    </w:p>
    <w:p w:rsidR="009B6496" w:rsidRPr="005D309D" w:rsidP="00204AAB" w14:paraId="7DEE8C23" w14:textId="77777777">
      <w:pPr>
        <w:numPr>
          <w:ilvl w:val="12"/>
          <w:numId w:val="0"/>
        </w:numPr>
        <w:tabs>
          <w:tab w:val="clear" w:pos="567"/>
        </w:tabs>
        <w:spacing w:line="240" w:lineRule="auto"/>
        <w:ind w:right="-2"/>
        <w:rPr>
          <w:szCs w:val="22"/>
          <w:lang w:val="nb-NO"/>
        </w:rPr>
      </w:pPr>
    </w:p>
    <w:p w:rsidR="009B6496" w:rsidRPr="005D309D" w:rsidP="00204AAB" w14:paraId="7DEE8C24" w14:textId="77777777">
      <w:pPr>
        <w:numPr>
          <w:ilvl w:val="12"/>
          <w:numId w:val="0"/>
        </w:numPr>
        <w:tabs>
          <w:tab w:val="clear" w:pos="567"/>
        </w:tabs>
        <w:spacing w:line="240" w:lineRule="auto"/>
        <w:ind w:right="-2"/>
        <w:rPr>
          <w:szCs w:val="22"/>
          <w:lang w:val="nb-NO"/>
        </w:rPr>
      </w:pPr>
      <w:r w:rsidRPr="005D309D">
        <w:rPr>
          <w:szCs w:val="22"/>
          <w:lang w:val="nb-NO"/>
        </w:rPr>
        <w:t>Oppbevares utilgjengelig for barn.</w:t>
      </w:r>
    </w:p>
    <w:p w:rsidR="009B6496" w:rsidRPr="005D309D" w:rsidP="00204AAB" w14:paraId="7DEE8C25" w14:textId="77777777">
      <w:pPr>
        <w:numPr>
          <w:ilvl w:val="12"/>
          <w:numId w:val="0"/>
        </w:numPr>
        <w:tabs>
          <w:tab w:val="clear" w:pos="567"/>
        </w:tabs>
        <w:spacing w:line="240" w:lineRule="auto"/>
        <w:ind w:right="-2"/>
        <w:rPr>
          <w:szCs w:val="22"/>
          <w:lang w:val="nb-NO"/>
        </w:rPr>
      </w:pPr>
    </w:p>
    <w:p w:rsidR="009B6496" w:rsidRPr="005D309D" w:rsidP="7CE56CDA" w14:paraId="7DEE8C26" w14:textId="77777777">
      <w:pPr>
        <w:tabs>
          <w:tab w:val="clear" w:pos="567"/>
        </w:tabs>
        <w:spacing w:line="240" w:lineRule="auto"/>
        <w:ind w:right="-2"/>
        <w:rPr>
          <w:lang w:val="nb-NO"/>
        </w:rPr>
      </w:pPr>
      <w:r w:rsidRPr="005D309D">
        <w:rPr>
          <w:lang w:val="nb-NO"/>
        </w:rPr>
        <w:t xml:space="preserve">Bruk ikke dette legemidlet etter utløpsdatoen som er angitt på esken eller boksen etter EXP. Utløpsdatoen </w:t>
      </w:r>
      <w:r w:rsidRPr="005D309D" w:rsidR="006341C4">
        <w:rPr>
          <w:lang w:val="nb-NO"/>
        </w:rPr>
        <w:t>er den</w:t>
      </w:r>
      <w:r w:rsidRPr="005D309D">
        <w:rPr>
          <w:lang w:val="nb-NO"/>
        </w:rPr>
        <w:t xml:space="preserve"> siste dagen i den </w:t>
      </w:r>
      <w:r w:rsidRPr="005D309D" w:rsidR="006341C4">
        <w:rPr>
          <w:lang w:val="nb-NO"/>
        </w:rPr>
        <w:t xml:space="preserve">angitte </w:t>
      </w:r>
      <w:r w:rsidRPr="005D309D">
        <w:rPr>
          <w:lang w:val="nb-NO"/>
        </w:rPr>
        <w:t>måneden.</w:t>
      </w:r>
    </w:p>
    <w:p w:rsidR="009B6496" w:rsidRPr="005D309D" w:rsidP="00204AAB" w14:paraId="7DEE8C27" w14:textId="77777777">
      <w:pPr>
        <w:numPr>
          <w:ilvl w:val="12"/>
          <w:numId w:val="0"/>
        </w:numPr>
        <w:tabs>
          <w:tab w:val="clear" w:pos="567"/>
        </w:tabs>
        <w:spacing w:line="240" w:lineRule="auto"/>
        <w:ind w:right="-2"/>
        <w:rPr>
          <w:szCs w:val="22"/>
          <w:lang w:val="nb-NO"/>
        </w:rPr>
      </w:pPr>
    </w:p>
    <w:p w:rsidR="00B55DF7" w:rsidRPr="005D309D" w:rsidP="007D59FA" w14:paraId="7DEE8C28" w14:textId="77777777">
      <w:pPr>
        <w:numPr>
          <w:ilvl w:val="12"/>
          <w:numId w:val="0"/>
        </w:numPr>
        <w:tabs>
          <w:tab w:val="clear" w:pos="567"/>
        </w:tabs>
        <w:spacing w:line="240" w:lineRule="auto"/>
        <w:ind w:right="-2"/>
        <w:rPr>
          <w:szCs w:val="22"/>
          <w:lang w:val="nb-NO"/>
        </w:rPr>
      </w:pPr>
      <w:r w:rsidRPr="005D309D">
        <w:rPr>
          <w:lang w:val="nb-NO"/>
        </w:rPr>
        <w:t>Oppbevares i originalpakningen</w:t>
      </w:r>
      <w:r w:rsidRPr="005D309D" w:rsidR="00CA79F7">
        <w:rPr>
          <w:lang w:val="nb-NO"/>
        </w:rPr>
        <w:t xml:space="preserve"> for å beskytte mot lys</w:t>
      </w:r>
      <w:r w:rsidRPr="005D309D">
        <w:rPr>
          <w:lang w:val="nb-NO"/>
        </w:rPr>
        <w:t>.</w:t>
      </w:r>
      <w:r w:rsidRPr="005D309D">
        <w:rPr>
          <w:szCs w:val="22"/>
          <w:lang w:val="nb-NO"/>
        </w:rPr>
        <w:t xml:space="preserve"> </w:t>
      </w:r>
      <w:r w:rsidRPr="005D309D" w:rsidR="007D59FA">
        <w:rPr>
          <w:lang w:val="nb-NO"/>
        </w:rPr>
        <w:t>Oppbevares ved høyst 25 °C.</w:t>
      </w:r>
    </w:p>
    <w:p w:rsidR="00B55DF7" w:rsidRPr="005D309D" w:rsidP="00204AAB" w14:paraId="7DEE8C29" w14:textId="77777777">
      <w:pPr>
        <w:numPr>
          <w:ilvl w:val="12"/>
          <w:numId w:val="0"/>
        </w:numPr>
        <w:tabs>
          <w:tab w:val="clear" w:pos="567"/>
        </w:tabs>
        <w:spacing w:line="240" w:lineRule="auto"/>
        <w:ind w:right="-2"/>
        <w:rPr>
          <w:szCs w:val="22"/>
          <w:lang w:val="nb-NO"/>
        </w:rPr>
      </w:pPr>
    </w:p>
    <w:p w:rsidR="009B6496" w:rsidRPr="005D309D" w:rsidP="00204AAB" w14:paraId="7DEE8C2A" w14:textId="77777777">
      <w:pPr>
        <w:numPr>
          <w:ilvl w:val="12"/>
          <w:numId w:val="0"/>
        </w:numPr>
        <w:tabs>
          <w:tab w:val="clear" w:pos="567"/>
        </w:tabs>
        <w:spacing w:line="240" w:lineRule="auto"/>
        <w:ind w:right="-2"/>
        <w:rPr>
          <w:i/>
          <w:iCs/>
          <w:szCs w:val="22"/>
          <w:lang w:val="nb-NO"/>
        </w:rPr>
      </w:pPr>
      <w:r w:rsidRPr="005D309D">
        <w:rPr>
          <w:szCs w:val="22"/>
          <w:lang w:val="nb-NO"/>
        </w:rPr>
        <w:t>Legemidler skal ikke kastes i avløpsvann eller sammen med husholdningsavfall. Spør på apoteket hvordan du skal kaste legemidler som du ikke lenger bruker. Disse tiltakene bidrar til å beskytte miljøet.</w:t>
      </w:r>
    </w:p>
    <w:p w:rsidR="009B6496" w:rsidRPr="005D309D" w:rsidP="00204AAB" w14:paraId="7DEE8C2B" w14:textId="77777777">
      <w:pPr>
        <w:numPr>
          <w:ilvl w:val="12"/>
          <w:numId w:val="0"/>
        </w:numPr>
        <w:tabs>
          <w:tab w:val="clear" w:pos="567"/>
        </w:tabs>
        <w:spacing w:line="240" w:lineRule="auto"/>
        <w:ind w:right="-2"/>
        <w:rPr>
          <w:szCs w:val="22"/>
          <w:lang w:val="nb-NO"/>
        </w:rPr>
      </w:pPr>
    </w:p>
    <w:p w:rsidR="009B6496" w:rsidRPr="005D309D" w:rsidP="00204AAB" w14:paraId="7DEE8C2C" w14:textId="77777777">
      <w:pPr>
        <w:numPr>
          <w:ilvl w:val="12"/>
          <w:numId w:val="0"/>
        </w:numPr>
        <w:tabs>
          <w:tab w:val="clear" w:pos="567"/>
        </w:tabs>
        <w:spacing w:line="240" w:lineRule="auto"/>
        <w:ind w:right="-2"/>
        <w:rPr>
          <w:szCs w:val="22"/>
          <w:lang w:val="nb-NO"/>
        </w:rPr>
      </w:pPr>
    </w:p>
    <w:p w:rsidR="009B6496" w:rsidRPr="005D309D" w:rsidP="002839AA" w14:paraId="7DEE8C2D" w14:textId="77777777">
      <w:pPr>
        <w:keepNext/>
        <w:keepLines/>
        <w:numPr>
          <w:ilvl w:val="12"/>
          <w:numId w:val="0"/>
        </w:numPr>
        <w:tabs>
          <w:tab w:val="clear" w:pos="567"/>
        </w:tabs>
        <w:spacing w:line="240" w:lineRule="auto"/>
        <w:ind w:left="567" w:hanging="567"/>
        <w:outlineLvl w:val="0"/>
        <w:rPr>
          <w:b/>
          <w:szCs w:val="22"/>
          <w:lang w:val="nb-NO"/>
        </w:rPr>
      </w:pPr>
      <w:r w:rsidRPr="005D309D">
        <w:rPr>
          <w:b/>
          <w:szCs w:val="22"/>
          <w:lang w:val="nb-NO"/>
        </w:rPr>
        <w:t>6.</w:t>
      </w:r>
      <w:r w:rsidRPr="005D309D">
        <w:rPr>
          <w:b/>
          <w:szCs w:val="22"/>
          <w:lang w:val="nb-NO"/>
        </w:rPr>
        <w:tab/>
        <w:t>Innholdet i pakningen og ytterligere informasjon</w:t>
      </w:r>
    </w:p>
    <w:p w:rsidR="009B6496" w:rsidRPr="005D309D" w:rsidP="002839AA" w14:paraId="7DEE8C2E" w14:textId="77777777">
      <w:pPr>
        <w:keepNext/>
        <w:keepLines/>
        <w:numPr>
          <w:ilvl w:val="12"/>
          <w:numId w:val="0"/>
        </w:numPr>
        <w:tabs>
          <w:tab w:val="clear" w:pos="567"/>
        </w:tabs>
        <w:spacing w:line="240" w:lineRule="auto"/>
        <w:rPr>
          <w:szCs w:val="22"/>
          <w:lang w:val="nb-NO"/>
        </w:rPr>
      </w:pPr>
    </w:p>
    <w:p w:rsidR="009B6496" w:rsidRPr="005D309D" w:rsidP="002839AA" w14:paraId="7DEE8C2F" w14:textId="77777777">
      <w:pPr>
        <w:keepNext/>
        <w:keepLines/>
        <w:numPr>
          <w:ilvl w:val="12"/>
          <w:numId w:val="0"/>
        </w:numPr>
        <w:tabs>
          <w:tab w:val="clear" w:pos="567"/>
        </w:tabs>
        <w:spacing w:line="240" w:lineRule="auto"/>
        <w:ind w:right="-2"/>
        <w:rPr>
          <w:b/>
          <w:szCs w:val="22"/>
          <w:lang w:val="nb-NO"/>
        </w:rPr>
      </w:pPr>
      <w:r w:rsidRPr="005D309D">
        <w:rPr>
          <w:b/>
          <w:szCs w:val="22"/>
          <w:lang w:val="nb-NO"/>
        </w:rPr>
        <w:t>Sammensetning av Bylvay</w:t>
      </w:r>
    </w:p>
    <w:p w:rsidR="004631E0" w:rsidRPr="005D309D" w:rsidP="002839AA" w14:paraId="7DEE8C30" w14:textId="77777777">
      <w:pPr>
        <w:keepNext/>
        <w:keepLines/>
        <w:numPr>
          <w:ilvl w:val="12"/>
          <w:numId w:val="0"/>
        </w:numPr>
        <w:tabs>
          <w:tab w:val="clear" w:pos="567"/>
        </w:tabs>
        <w:spacing w:line="240" w:lineRule="auto"/>
        <w:ind w:right="-2"/>
        <w:rPr>
          <w:szCs w:val="22"/>
          <w:lang w:val="nb-NO"/>
        </w:rPr>
      </w:pPr>
    </w:p>
    <w:p w:rsidR="009B6496" w:rsidRPr="005D309D" w:rsidP="00D82662" w14:paraId="7DEE8C31" w14:textId="77777777">
      <w:pPr>
        <w:keepNext/>
        <w:keepLines/>
        <w:numPr>
          <w:ilvl w:val="0"/>
          <w:numId w:val="4"/>
        </w:numPr>
        <w:spacing w:line="240" w:lineRule="auto"/>
        <w:ind w:left="567" w:hanging="567"/>
        <w:rPr>
          <w:szCs w:val="22"/>
          <w:lang w:val="nb-NO"/>
        </w:rPr>
      </w:pPr>
      <w:r w:rsidRPr="005D309D">
        <w:rPr>
          <w:szCs w:val="22"/>
          <w:lang w:val="nb-NO"/>
        </w:rPr>
        <w:t xml:space="preserve">Virkestoffet er </w:t>
      </w:r>
      <w:r w:rsidRPr="005D309D" w:rsidR="004E5E73">
        <w:rPr>
          <w:szCs w:val="22"/>
          <w:lang w:val="nb-NO"/>
        </w:rPr>
        <w:t>odeviksibat</w:t>
      </w:r>
      <w:r w:rsidRPr="005D309D">
        <w:rPr>
          <w:szCs w:val="22"/>
          <w:lang w:val="nb-NO"/>
        </w:rPr>
        <w:t>.</w:t>
      </w:r>
    </w:p>
    <w:p w:rsidR="000C39FC" w:rsidRPr="005D309D" w:rsidP="002839AA" w14:paraId="7DEE8C32" w14:textId="77777777">
      <w:pPr>
        <w:keepNext/>
        <w:keepLines/>
        <w:spacing w:line="240" w:lineRule="auto"/>
        <w:ind w:left="567"/>
        <w:rPr>
          <w:szCs w:val="22"/>
          <w:lang w:val="nb-NO"/>
        </w:rPr>
      </w:pPr>
      <w:r w:rsidRPr="005D309D">
        <w:rPr>
          <w:szCs w:val="22"/>
          <w:lang w:val="nb-NO"/>
        </w:rPr>
        <w:t xml:space="preserve">Hver Bylvay 200 mikrogram harde kapsel inneholder 200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0C39FC" w:rsidRPr="005D309D" w:rsidP="000C39FC" w14:paraId="7DEE8C33" w14:textId="77777777">
      <w:pPr>
        <w:spacing w:line="240" w:lineRule="auto"/>
        <w:ind w:left="567"/>
        <w:rPr>
          <w:szCs w:val="22"/>
          <w:lang w:val="nb-NO"/>
        </w:rPr>
      </w:pPr>
      <w:r w:rsidRPr="005D309D">
        <w:rPr>
          <w:szCs w:val="22"/>
          <w:lang w:val="nb-NO"/>
        </w:rPr>
        <w:t xml:space="preserve">Hver Bylvay 400 mikrogram harde kapsel inneholder 400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0C39FC" w:rsidRPr="005D309D" w:rsidP="000C39FC" w14:paraId="7DEE8C34" w14:textId="77777777">
      <w:pPr>
        <w:spacing w:line="240" w:lineRule="auto"/>
        <w:ind w:left="567"/>
        <w:rPr>
          <w:szCs w:val="22"/>
          <w:lang w:val="nb-NO"/>
        </w:rPr>
      </w:pPr>
      <w:r w:rsidRPr="005D309D">
        <w:rPr>
          <w:szCs w:val="22"/>
          <w:lang w:val="nb-NO"/>
        </w:rPr>
        <w:t xml:space="preserve">Hver Bylvay 600 mikrogram harde kapsel inneholder 600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0C39FC" w:rsidRPr="005D309D" w:rsidP="001E14D0" w14:paraId="7DEE8C35" w14:textId="77777777">
      <w:pPr>
        <w:spacing w:line="240" w:lineRule="auto"/>
        <w:ind w:left="567"/>
        <w:rPr>
          <w:szCs w:val="22"/>
          <w:lang w:val="nb-NO"/>
        </w:rPr>
      </w:pPr>
      <w:r w:rsidRPr="005D309D">
        <w:rPr>
          <w:szCs w:val="22"/>
          <w:lang w:val="nb-NO"/>
        </w:rPr>
        <w:t xml:space="preserve">Hver Bylvay 1 200 mikrogram harde kapsel inneholder 1 200 mikrogram </w:t>
      </w:r>
      <w:r w:rsidRPr="005D309D" w:rsidR="004E5E73">
        <w:rPr>
          <w:szCs w:val="22"/>
          <w:lang w:val="nb-NO"/>
        </w:rPr>
        <w:t>odeviksibat</w:t>
      </w:r>
      <w:r w:rsidRPr="005D309D">
        <w:rPr>
          <w:szCs w:val="22"/>
          <w:lang w:val="nb-NO"/>
        </w:rPr>
        <w:t xml:space="preserve"> (som ses</w:t>
      </w:r>
      <w:r w:rsidRPr="005D309D" w:rsidR="004E5E73">
        <w:rPr>
          <w:szCs w:val="22"/>
          <w:lang w:val="nb-NO"/>
        </w:rPr>
        <w:t>kvihydrat</w:t>
      </w:r>
      <w:r w:rsidRPr="005D309D">
        <w:rPr>
          <w:szCs w:val="22"/>
          <w:lang w:val="nb-NO"/>
        </w:rPr>
        <w:t>).</w:t>
      </w:r>
    </w:p>
    <w:p w:rsidR="0071432C" w:rsidRPr="005D309D" w:rsidP="0071432C" w14:paraId="7DEE8C36" w14:textId="77777777">
      <w:pPr>
        <w:pStyle w:val="ListParagraph"/>
        <w:ind w:left="567"/>
        <w:rPr>
          <w:rFonts w:ascii="Times New Roman" w:eastAsia="Times New Roman" w:hAnsi="Times New Roman"/>
          <w:sz w:val="22"/>
          <w:szCs w:val="22"/>
          <w:lang w:val="nb-NO"/>
        </w:rPr>
      </w:pPr>
    </w:p>
    <w:p w:rsidR="00FA1885" w:rsidRPr="00845AF0" w:rsidP="00D82662" w14:paraId="7DEE8C37" w14:textId="56E115D2">
      <w:pPr>
        <w:pStyle w:val="ListParagraph"/>
        <w:numPr>
          <w:ilvl w:val="0"/>
          <w:numId w:val="7"/>
        </w:numPr>
        <w:rPr>
          <w:rFonts w:ascii="Times New Roman" w:hAnsi="Times New Roman"/>
          <w:sz w:val="22"/>
          <w:szCs w:val="22"/>
          <w:lang w:val="nb-NO"/>
        </w:rPr>
      </w:pPr>
      <w:r w:rsidRPr="00845AF0">
        <w:rPr>
          <w:rFonts w:ascii="Times New Roman" w:hAnsi="Times New Roman"/>
          <w:sz w:val="22"/>
          <w:szCs w:val="22"/>
          <w:lang w:val="nb-NO"/>
        </w:rPr>
        <w:t>Andre innholdsstoffer er:</w:t>
      </w:r>
    </w:p>
    <w:p w:rsidR="0071432C" w:rsidRPr="005D309D" w:rsidP="001F6446" w14:paraId="7DEE8C38" w14:textId="77777777">
      <w:pPr>
        <w:ind w:left="567"/>
        <w:rPr>
          <w:iCs/>
          <w:szCs w:val="22"/>
          <w:lang w:val="nb-NO"/>
        </w:rPr>
      </w:pPr>
    </w:p>
    <w:p w:rsidR="0071432C" w:rsidRPr="005D309D" w:rsidP="001F6446" w14:paraId="7DEE8C39" w14:textId="77777777">
      <w:pPr>
        <w:ind w:left="567"/>
        <w:rPr>
          <w:iCs/>
          <w:szCs w:val="22"/>
          <w:u w:val="single"/>
          <w:lang w:val="nb-NO"/>
        </w:rPr>
      </w:pPr>
      <w:r w:rsidRPr="005D309D">
        <w:rPr>
          <w:iCs/>
          <w:szCs w:val="22"/>
          <w:u w:val="single"/>
          <w:lang w:val="nb-NO"/>
        </w:rPr>
        <w:t>Kapselinnhold</w:t>
      </w:r>
    </w:p>
    <w:p w:rsidR="0071432C" w:rsidRPr="005D309D" w:rsidP="001F6446" w14:paraId="7DEE8C3A" w14:textId="77777777">
      <w:pPr>
        <w:ind w:left="567"/>
        <w:rPr>
          <w:iCs/>
          <w:szCs w:val="22"/>
          <w:lang w:val="nb-NO"/>
        </w:rPr>
      </w:pPr>
    </w:p>
    <w:p w:rsidR="0071432C" w:rsidRPr="005D309D" w:rsidP="001F6446" w14:paraId="7DEE8C3B" w14:textId="77777777">
      <w:pPr>
        <w:ind w:left="567"/>
        <w:rPr>
          <w:iCs/>
          <w:szCs w:val="22"/>
          <w:lang w:val="nb-NO"/>
        </w:rPr>
      </w:pPr>
      <w:r w:rsidRPr="005D309D">
        <w:rPr>
          <w:iCs/>
          <w:szCs w:val="22"/>
          <w:lang w:val="nb-NO"/>
        </w:rPr>
        <w:t>Mikrokrystallinsk cellulose</w:t>
      </w:r>
    </w:p>
    <w:p w:rsidR="00B310A6" w:rsidRPr="005D309D" w:rsidP="001F6446" w14:paraId="7DEE8C3C" w14:textId="77777777">
      <w:pPr>
        <w:ind w:left="567"/>
        <w:rPr>
          <w:iCs/>
          <w:szCs w:val="22"/>
          <w:lang w:val="nb-NO"/>
        </w:rPr>
      </w:pPr>
      <w:r w:rsidRPr="005D309D">
        <w:rPr>
          <w:iCs/>
          <w:szCs w:val="22"/>
          <w:lang w:val="nb-NO"/>
        </w:rPr>
        <w:t>Hypromellose</w:t>
      </w:r>
    </w:p>
    <w:p w:rsidR="00B310A6" w:rsidRPr="005D309D" w:rsidP="001F6446" w14:paraId="7DEE8C3D" w14:textId="77777777">
      <w:pPr>
        <w:ind w:left="567"/>
        <w:rPr>
          <w:iCs/>
          <w:szCs w:val="22"/>
          <w:lang w:val="nb-NO"/>
        </w:rPr>
      </w:pPr>
    </w:p>
    <w:p w:rsidR="00B310A6" w:rsidRPr="005D309D" w:rsidP="001F6446" w14:paraId="7DEE8C3E" w14:textId="77777777">
      <w:pPr>
        <w:ind w:left="567"/>
        <w:rPr>
          <w:iCs/>
          <w:szCs w:val="22"/>
          <w:u w:val="single"/>
          <w:lang w:val="nb-NO"/>
        </w:rPr>
      </w:pPr>
      <w:r w:rsidRPr="005D309D">
        <w:rPr>
          <w:iCs/>
          <w:szCs w:val="22"/>
          <w:u w:val="single"/>
          <w:lang w:val="nb-NO"/>
        </w:rPr>
        <w:t>Kapselskall</w:t>
      </w:r>
    </w:p>
    <w:p w:rsidR="00B310A6" w:rsidRPr="005D309D" w:rsidP="001F6446" w14:paraId="7DEE8C3F" w14:textId="77777777">
      <w:pPr>
        <w:ind w:left="567"/>
        <w:rPr>
          <w:iCs/>
          <w:szCs w:val="22"/>
          <w:lang w:val="nb-NO"/>
        </w:rPr>
      </w:pPr>
    </w:p>
    <w:p w:rsidR="00FA1885" w:rsidRPr="005D309D" w:rsidP="001F6446" w14:paraId="7DEE8C40" w14:textId="77777777">
      <w:pPr>
        <w:ind w:left="567"/>
        <w:rPr>
          <w:iCs/>
          <w:szCs w:val="22"/>
          <w:lang w:val="nb-NO"/>
        </w:rPr>
      </w:pPr>
      <w:r w:rsidRPr="005D309D">
        <w:rPr>
          <w:i/>
          <w:iCs/>
          <w:szCs w:val="22"/>
          <w:lang w:val="nb-NO"/>
        </w:rPr>
        <w:t xml:space="preserve">Bylvay </w:t>
      </w:r>
      <w:bookmarkStart w:id="677" w:name="_Hlk69837938"/>
      <w:r w:rsidRPr="005D309D">
        <w:rPr>
          <w:i/>
          <w:iCs/>
          <w:szCs w:val="22"/>
          <w:lang w:val="nb-NO"/>
        </w:rPr>
        <w:t>200 </w:t>
      </w:r>
      <w:bookmarkEnd w:id="677"/>
      <w:r w:rsidRPr="005D309D" w:rsidR="00E43209">
        <w:rPr>
          <w:i/>
          <w:iCs/>
          <w:szCs w:val="22"/>
          <w:lang w:val="nb-NO"/>
        </w:rPr>
        <w:t>mikrog</w:t>
      </w:r>
      <w:r w:rsidRPr="005D309D" w:rsidR="006341C4">
        <w:rPr>
          <w:i/>
          <w:iCs/>
          <w:szCs w:val="22"/>
          <w:lang w:val="nb-NO"/>
        </w:rPr>
        <w:t>ram</w:t>
      </w:r>
      <w:r w:rsidRPr="005D309D">
        <w:rPr>
          <w:i/>
          <w:iCs/>
          <w:szCs w:val="22"/>
          <w:lang w:val="nb-NO"/>
        </w:rPr>
        <w:t xml:space="preserve"> og 600 </w:t>
      </w:r>
      <w:r w:rsidRPr="005D309D" w:rsidR="00E43209">
        <w:rPr>
          <w:i/>
          <w:iCs/>
          <w:szCs w:val="22"/>
          <w:lang w:val="nb-NO"/>
        </w:rPr>
        <w:t>mikrog</w:t>
      </w:r>
      <w:r w:rsidRPr="005D309D" w:rsidR="006341C4">
        <w:rPr>
          <w:i/>
          <w:iCs/>
          <w:szCs w:val="22"/>
          <w:lang w:val="nb-NO"/>
        </w:rPr>
        <w:t>ram</w:t>
      </w:r>
      <w:r w:rsidRPr="005D309D">
        <w:rPr>
          <w:i/>
          <w:iCs/>
          <w:szCs w:val="22"/>
          <w:lang w:val="nb-NO"/>
        </w:rPr>
        <w:t xml:space="preserve"> harde kapsler</w:t>
      </w:r>
    </w:p>
    <w:p w:rsidR="00B310A6" w:rsidRPr="005D309D" w:rsidP="00FA1885" w14:paraId="7DEE8C41" w14:textId="77777777">
      <w:pPr>
        <w:spacing w:line="240" w:lineRule="auto"/>
        <w:ind w:left="567"/>
        <w:rPr>
          <w:szCs w:val="22"/>
          <w:lang w:val="nb-NO"/>
        </w:rPr>
      </w:pPr>
      <w:r w:rsidRPr="005D309D">
        <w:rPr>
          <w:szCs w:val="22"/>
          <w:lang w:val="nb-NO"/>
        </w:rPr>
        <w:t>Hypromellose</w:t>
      </w:r>
    </w:p>
    <w:p w:rsidR="00B310A6" w:rsidRPr="005D309D" w:rsidP="00FA1885" w14:paraId="7DEE8C42" w14:textId="77777777">
      <w:pPr>
        <w:spacing w:line="240" w:lineRule="auto"/>
        <w:ind w:left="567"/>
        <w:rPr>
          <w:szCs w:val="22"/>
          <w:lang w:val="nb-NO"/>
        </w:rPr>
      </w:pPr>
      <w:r w:rsidRPr="005D309D">
        <w:rPr>
          <w:szCs w:val="22"/>
          <w:lang w:val="nb-NO"/>
        </w:rPr>
        <w:t>Titandioksid</w:t>
      </w:r>
      <w:r w:rsidRPr="005D309D" w:rsidR="00450341">
        <w:rPr>
          <w:szCs w:val="22"/>
          <w:lang w:val="nb-NO"/>
        </w:rPr>
        <w:t xml:space="preserve"> (E171)</w:t>
      </w:r>
    </w:p>
    <w:p w:rsidR="00FA1885" w:rsidRPr="005D309D" w:rsidP="00FA1885" w14:paraId="7DEE8C43" w14:textId="77777777">
      <w:pPr>
        <w:spacing w:line="240" w:lineRule="auto"/>
        <w:ind w:left="567"/>
        <w:rPr>
          <w:szCs w:val="22"/>
          <w:lang w:val="nb-NO"/>
        </w:rPr>
      </w:pPr>
      <w:r w:rsidRPr="005D309D">
        <w:rPr>
          <w:szCs w:val="22"/>
          <w:lang w:val="nb-NO"/>
        </w:rPr>
        <w:t>G</w:t>
      </w:r>
      <w:r w:rsidRPr="005D309D" w:rsidR="00450341">
        <w:rPr>
          <w:szCs w:val="22"/>
          <w:lang w:val="nb-NO"/>
        </w:rPr>
        <w:t>ul jernoksid (E172)</w:t>
      </w:r>
    </w:p>
    <w:p w:rsidR="00B310A6" w:rsidRPr="005D309D" w:rsidP="001F6446" w14:paraId="7DEE8C44" w14:textId="77777777">
      <w:pPr>
        <w:ind w:left="567"/>
        <w:rPr>
          <w:iCs/>
          <w:szCs w:val="22"/>
          <w:lang w:val="nb-NO"/>
        </w:rPr>
      </w:pPr>
    </w:p>
    <w:p w:rsidR="00FA1885" w:rsidRPr="005D309D" w:rsidP="001F6446" w14:paraId="7DEE8C45" w14:textId="77777777">
      <w:pPr>
        <w:ind w:left="567"/>
        <w:rPr>
          <w:iCs/>
          <w:szCs w:val="22"/>
          <w:lang w:val="nb-NO"/>
        </w:rPr>
      </w:pPr>
      <w:r w:rsidRPr="005D309D">
        <w:rPr>
          <w:i/>
          <w:iCs/>
          <w:szCs w:val="22"/>
          <w:lang w:val="nb-NO"/>
        </w:rPr>
        <w:t>Bylvay 400 </w:t>
      </w:r>
      <w:r w:rsidRPr="005D309D" w:rsidR="00E43209">
        <w:rPr>
          <w:i/>
          <w:iCs/>
          <w:szCs w:val="22"/>
          <w:lang w:val="nb-NO"/>
        </w:rPr>
        <w:t>mikrog</w:t>
      </w:r>
      <w:r w:rsidRPr="005D309D" w:rsidR="006341C4">
        <w:rPr>
          <w:i/>
          <w:iCs/>
          <w:szCs w:val="22"/>
          <w:lang w:val="nb-NO"/>
        </w:rPr>
        <w:t>ram</w:t>
      </w:r>
      <w:r w:rsidRPr="005D309D">
        <w:rPr>
          <w:i/>
          <w:iCs/>
          <w:szCs w:val="22"/>
          <w:lang w:val="nb-NO"/>
        </w:rPr>
        <w:t xml:space="preserve"> og 1 200 </w:t>
      </w:r>
      <w:r w:rsidRPr="005D309D" w:rsidR="00E43209">
        <w:rPr>
          <w:i/>
          <w:iCs/>
          <w:szCs w:val="22"/>
          <w:lang w:val="nb-NO"/>
        </w:rPr>
        <w:t>mikrog</w:t>
      </w:r>
      <w:r w:rsidRPr="005D309D" w:rsidR="006341C4">
        <w:rPr>
          <w:i/>
          <w:iCs/>
          <w:szCs w:val="22"/>
          <w:lang w:val="nb-NO"/>
        </w:rPr>
        <w:t>ram</w:t>
      </w:r>
      <w:r w:rsidRPr="005D309D">
        <w:rPr>
          <w:i/>
          <w:iCs/>
          <w:szCs w:val="22"/>
          <w:lang w:val="nb-NO"/>
        </w:rPr>
        <w:t xml:space="preserve"> harde kapsler</w:t>
      </w:r>
    </w:p>
    <w:p w:rsidR="00B310A6" w:rsidRPr="005D309D" w:rsidP="00FA1885" w14:paraId="7DEE8C46" w14:textId="77777777">
      <w:pPr>
        <w:spacing w:line="240" w:lineRule="auto"/>
        <w:ind w:left="567"/>
        <w:rPr>
          <w:szCs w:val="22"/>
          <w:lang w:val="nb-NO"/>
        </w:rPr>
      </w:pPr>
      <w:r w:rsidRPr="005D309D">
        <w:rPr>
          <w:szCs w:val="22"/>
          <w:lang w:val="nb-NO"/>
        </w:rPr>
        <w:t>Hypromellose</w:t>
      </w:r>
    </w:p>
    <w:p w:rsidR="00B310A6" w:rsidRPr="005D309D" w:rsidP="00FA1885" w14:paraId="7DEE8C47" w14:textId="77777777">
      <w:pPr>
        <w:spacing w:line="240" w:lineRule="auto"/>
        <w:ind w:left="567"/>
        <w:rPr>
          <w:szCs w:val="22"/>
          <w:lang w:val="nb-NO"/>
        </w:rPr>
      </w:pPr>
      <w:r w:rsidRPr="005D309D">
        <w:rPr>
          <w:szCs w:val="22"/>
          <w:lang w:val="nb-NO"/>
        </w:rPr>
        <w:t>T</w:t>
      </w:r>
      <w:r w:rsidRPr="005D309D" w:rsidR="00450341">
        <w:rPr>
          <w:szCs w:val="22"/>
          <w:lang w:val="nb-NO"/>
        </w:rPr>
        <w:t>itandioksid (E171)</w:t>
      </w:r>
    </w:p>
    <w:p w:rsidR="00B310A6" w:rsidRPr="005D309D" w:rsidP="00FA1885" w14:paraId="7DEE8C48" w14:textId="77777777">
      <w:pPr>
        <w:spacing w:line="240" w:lineRule="auto"/>
        <w:ind w:left="567"/>
        <w:rPr>
          <w:szCs w:val="22"/>
          <w:lang w:val="nb-NO"/>
        </w:rPr>
      </w:pPr>
      <w:r w:rsidRPr="005D309D">
        <w:rPr>
          <w:szCs w:val="22"/>
          <w:lang w:val="nb-NO"/>
        </w:rPr>
        <w:t>G</w:t>
      </w:r>
      <w:r w:rsidRPr="005D309D" w:rsidR="00450341">
        <w:rPr>
          <w:szCs w:val="22"/>
          <w:lang w:val="nb-NO"/>
        </w:rPr>
        <w:t>ul jernoksid (E172)</w:t>
      </w:r>
    </w:p>
    <w:p w:rsidR="00FA1885" w:rsidRPr="005D309D" w:rsidP="00FA1885" w14:paraId="7DEE8C49" w14:textId="77777777">
      <w:pPr>
        <w:spacing w:line="240" w:lineRule="auto"/>
        <w:ind w:left="567"/>
        <w:rPr>
          <w:szCs w:val="22"/>
          <w:lang w:val="nb-NO"/>
        </w:rPr>
      </w:pPr>
      <w:r w:rsidRPr="005D309D">
        <w:rPr>
          <w:szCs w:val="22"/>
          <w:lang w:val="nb-NO"/>
        </w:rPr>
        <w:t>R</w:t>
      </w:r>
      <w:r w:rsidRPr="005D309D" w:rsidR="00450341">
        <w:rPr>
          <w:szCs w:val="22"/>
          <w:lang w:val="nb-NO"/>
        </w:rPr>
        <w:t>ød jernoksid (E172)</w:t>
      </w:r>
    </w:p>
    <w:p w:rsidR="005F20ED" w:rsidRPr="005D309D" w:rsidP="00FA1885" w14:paraId="7DEE8C4A" w14:textId="77777777">
      <w:pPr>
        <w:spacing w:line="240" w:lineRule="auto"/>
        <w:ind w:left="567"/>
        <w:rPr>
          <w:del w:id="678" w:author="Auteur"/>
          <w:szCs w:val="22"/>
          <w:lang w:val="nb-NO"/>
        </w:rPr>
      </w:pPr>
    </w:p>
    <w:p w:rsidR="000045F2" w:rsidP="003B4EE1" w14:paraId="28F4A5AD" w14:textId="77777777">
      <w:pPr>
        <w:spacing w:line="240" w:lineRule="auto"/>
        <w:rPr>
          <w:szCs w:val="22"/>
          <w:u w:val="single"/>
          <w:lang w:val="nb-NO"/>
        </w:rPr>
      </w:pPr>
    </w:p>
    <w:p w:rsidR="005F20ED" w:rsidRPr="005D309D" w:rsidP="00FA1885" w14:paraId="7DEE8C4B" w14:textId="715A1C18">
      <w:pPr>
        <w:spacing w:line="240" w:lineRule="auto"/>
        <w:ind w:left="567"/>
        <w:rPr>
          <w:szCs w:val="22"/>
          <w:u w:val="single"/>
          <w:lang w:val="nb-NO"/>
        </w:rPr>
      </w:pPr>
      <w:r w:rsidRPr="005D309D">
        <w:rPr>
          <w:szCs w:val="22"/>
          <w:u w:val="single"/>
          <w:lang w:val="nb-NO"/>
        </w:rPr>
        <w:t>Trykkfarge</w:t>
      </w:r>
    </w:p>
    <w:p w:rsidR="005F20ED" w:rsidRPr="005D309D" w:rsidP="00FA1885" w14:paraId="7DEE8C4C" w14:textId="77777777">
      <w:pPr>
        <w:spacing w:line="240" w:lineRule="auto"/>
        <w:ind w:left="567"/>
        <w:rPr>
          <w:szCs w:val="22"/>
          <w:lang w:val="nb-NO"/>
        </w:rPr>
      </w:pPr>
    </w:p>
    <w:p w:rsidR="007D59FA" w:rsidRPr="005D309D" w:rsidP="00FA1885" w14:paraId="7DEE8C4D" w14:textId="77777777">
      <w:pPr>
        <w:spacing w:line="240" w:lineRule="auto"/>
        <w:ind w:left="567"/>
        <w:rPr>
          <w:szCs w:val="22"/>
          <w:lang w:val="nb-NO"/>
        </w:rPr>
      </w:pPr>
      <w:r w:rsidRPr="005D309D">
        <w:rPr>
          <w:szCs w:val="22"/>
          <w:lang w:val="nb-NO"/>
        </w:rPr>
        <w:t>Skjellakk</w:t>
      </w:r>
    </w:p>
    <w:p w:rsidR="005F20ED" w:rsidRPr="005D309D" w:rsidP="007D59FA" w14:paraId="7DEE8C4E" w14:textId="77777777">
      <w:pPr>
        <w:spacing w:line="240" w:lineRule="auto"/>
        <w:ind w:left="567"/>
        <w:rPr>
          <w:szCs w:val="22"/>
          <w:lang w:val="nb-NO"/>
        </w:rPr>
      </w:pPr>
      <w:r w:rsidRPr="005D309D">
        <w:rPr>
          <w:szCs w:val="22"/>
          <w:lang w:val="nb-NO"/>
        </w:rPr>
        <w:t>P</w:t>
      </w:r>
      <w:r w:rsidRPr="005D309D" w:rsidR="00944507">
        <w:rPr>
          <w:szCs w:val="22"/>
          <w:lang w:val="nb-NO"/>
        </w:rPr>
        <w:t>ropylenglykol</w:t>
      </w:r>
    </w:p>
    <w:p w:rsidR="005F20ED" w:rsidRPr="005D309D" w:rsidP="00FA1885" w14:paraId="7DEE8C4F" w14:textId="77777777">
      <w:pPr>
        <w:spacing w:line="240" w:lineRule="auto"/>
        <w:ind w:left="567"/>
        <w:rPr>
          <w:szCs w:val="22"/>
          <w:lang w:val="nb-NO"/>
        </w:rPr>
      </w:pPr>
      <w:r w:rsidRPr="005D309D">
        <w:rPr>
          <w:szCs w:val="22"/>
          <w:lang w:val="nb-NO"/>
        </w:rPr>
        <w:t>Svart jernoksid (E172)</w:t>
      </w:r>
    </w:p>
    <w:p w:rsidR="00FA1885" w:rsidRPr="005D309D" w:rsidP="00FA1885" w14:paraId="7DEE8C50" w14:textId="77777777">
      <w:pPr>
        <w:spacing w:line="240" w:lineRule="auto"/>
        <w:ind w:left="567"/>
        <w:rPr>
          <w:szCs w:val="22"/>
          <w:lang w:val="nb-NO"/>
        </w:rPr>
      </w:pPr>
    </w:p>
    <w:p w:rsidR="009B6496" w:rsidRPr="005D309D" w:rsidP="00204AAB" w14:paraId="7DEE8C51" w14:textId="77777777">
      <w:pPr>
        <w:numPr>
          <w:ilvl w:val="12"/>
          <w:numId w:val="0"/>
        </w:numPr>
        <w:tabs>
          <w:tab w:val="clear" w:pos="567"/>
        </w:tabs>
        <w:spacing w:line="240" w:lineRule="auto"/>
        <w:ind w:right="-2"/>
        <w:rPr>
          <w:b/>
          <w:szCs w:val="22"/>
          <w:lang w:val="nb-NO"/>
        </w:rPr>
      </w:pPr>
      <w:r w:rsidRPr="005D309D">
        <w:rPr>
          <w:b/>
          <w:szCs w:val="22"/>
          <w:lang w:val="nb-NO"/>
        </w:rPr>
        <w:t>Hvordan Bylvay ser ut og innholdet i pakningen</w:t>
      </w:r>
    </w:p>
    <w:p w:rsidR="004631E0" w:rsidRPr="005D309D" w:rsidP="00E57E74" w14:paraId="7DEE8C52" w14:textId="77777777">
      <w:pPr>
        <w:widowControl w:val="0"/>
        <w:spacing w:line="240" w:lineRule="auto"/>
        <w:rPr>
          <w:szCs w:val="22"/>
          <w:lang w:val="nb-NO"/>
        </w:rPr>
      </w:pPr>
    </w:p>
    <w:p w:rsidR="00E57E74" w:rsidRPr="005D309D" w:rsidP="00E57E74" w14:paraId="7DEE8C53" w14:textId="77777777">
      <w:pPr>
        <w:widowControl w:val="0"/>
        <w:spacing w:line="240" w:lineRule="auto"/>
        <w:rPr>
          <w:szCs w:val="22"/>
          <w:lang w:val="nb-NO"/>
        </w:rPr>
      </w:pPr>
      <w:r w:rsidRPr="005D309D">
        <w:rPr>
          <w:szCs w:val="22"/>
          <w:lang w:val="nb-NO"/>
        </w:rPr>
        <w:t>Bylvay 200 mikrogram harde kapsler:</w:t>
      </w:r>
    </w:p>
    <w:p w:rsidR="00262142" w:rsidRPr="005D309D" w:rsidP="00262142" w14:paraId="7DEE8C54" w14:textId="77777777">
      <w:pPr>
        <w:rPr>
          <w:rFonts w:eastAsia="MS Mincho"/>
          <w:szCs w:val="22"/>
          <w:lang w:val="nb-NO" w:eastAsia="ja-JP"/>
        </w:rPr>
      </w:pPr>
      <w:r w:rsidRPr="005D309D">
        <w:rPr>
          <w:rFonts w:eastAsia="MS Mincho"/>
          <w:szCs w:val="22"/>
          <w:lang w:val="nb-NO"/>
        </w:rPr>
        <w:t xml:space="preserve">Kapsler i størrelse 0 (21,7 mm × 7,64 mm) med elfenbenshvit opak overdel og hvit opak hoveddel trykket med «A200» med svart blekk. </w:t>
      </w:r>
    </w:p>
    <w:p w:rsidR="00E57E74" w:rsidRPr="005D309D" w:rsidP="00262142" w14:paraId="7DEE8C55" w14:textId="77777777">
      <w:pPr>
        <w:rPr>
          <w:rFonts w:eastAsia="MS Mincho"/>
          <w:szCs w:val="22"/>
          <w:lang w:val="nb-NO" w:eastAsia="ja-JP"/>
        </w:rPr>
      </w:pPr>
    </w:p>
    <w:p w:rsidR="00E57E74" w:rsidRPr="005D309D" w:rsidP="00E57E74" w14:paraId="7DEE8C56" w14:textId="77777777">
      <w:pPr>
        <w:widowControl w:val="0"/>
        <w:spacing w:line="240" w:lineRule="auto"/>
        <w:rPr>
          <w:szCs w:val="22"/>
          <w:lang w:val="nb-NO"/>
        </w:rPr>
      </w:pPr>
      <w:r w:rsidRPr="005D309D">
        <w:rPr>
          <w:szCs w:val="22"/>
          <w:lang w:val="nb-NO"/>
        </w:rPr>
        <w:t>Bylvay 400 mikrogram harde kapsler:</w:t>
      </w:r>
    </w:p>
    <w:p w:rsidR="00262142" w:rsidRPr="005D309D" w:rsidP="00262142" w14:paraId="7DEE8C57" w14:textId="77777777">
      <w:pPr>
        <w:rPr>
          <w:rFonts w:eastAsia="MS Mincho"/>
          <w:szCs w:val="22"/>
          <w:lang w:val="nb-NO" w:eastAsia="ja-JP"/>
        </w:rPr>
      </w:pPr>
      <w:r w:rsidRPr="005D309D">
        <w:rPr>
          <w:rFonts w:eastAsia="MS Mincho"/>
          <w:szCs w:val="22"/>
          <w:lang w:val="nb-NO"/>
        </w:rPr>
        <w:t xml:space="preserve">Kapsler i størrelse 3 (15,9 mm × 5,82 mm) med oransje opak overdel og hvit opak hoveddel trykket med «A400» med svart blekk. </w:t>
      </w:r>
    </w:p>
    <w:p w:rsidR="00E57E74" w:rsidRPr="005D309D" w:rsidP="00262142" w14:paraId="7DEE8C58" w14:textId="77777777">
      <w:pPr>
        <w:rPr>
          <w:rFonts w:eastAsia="MS Mincho"/>
          <w:szCs w:val="22"/>
          <w:lang w:val="nb-NO" w:eastAsia="ja-JP"/>
        </w:rPr>
      </w:pPr>
    </w:p>
    <w:p w:rsidR="00E57E74" w:rsidRPr="005D309D" w:rsidP="00E57E74" w14:paraId="7DEE8C59" w14:textId="77777777">
      <w:pPr>
        <w:widowControl w:val="0"/>
        <w:spacing w:line="240" w:lineRule="auto"/>
        <w:rPr>
          <w:szCs w:val="22"/>
          <w:lang w:val="nb-NO"/>
        </w:rPr>
      </w:pPr>
      <w:r w:rsidRPr="005D309D">
        <w:rPr>
          <w:szCs w:val="22"/>
          <w:lang w:val="nb-NO"/>
        </w:rPr>
        <w:t>Bylvay 600 mikrogram harde kapsler:</w:t>
      </w:r>
    </w:p>
    <w:p w:rsidR="00262142" w:rsidRPr="005D309D" w:rsidP="00262142" w14:paraId="7DEE8C5A" w14:textId="77777777">
      <w:pPr>
        <w:rPr>
          <w:szCs w:val="22"/>
          <w:lang w:val="nb-NO" w:eastAsia="en-GB"/>
        </w:rPr>
      </w:pPr>
      <w:r w:rsidRPr="005D309D">
        <w:rPr>
          <w:rFonts w:eastAsia="MS Mincho"/>
          <w:szCs w:val="22"/>
          <w:lang w:val="nb-NO"/>
        </w:rPr>
        <w:t>Kapsler i størrelse 0 (21,7 mm × 7,64 mm) med elfenbenshvit opak overdel og hoveddel trykket med «A600» med svart blekk.</w:t>
      </w:r>
    </w:p>
    <w:p w:rsidR="00E57E74" w:rsidRPr="005D309D" w:rsidP="00262142" w14:paraId="7DEE8C5B" w14:textId="77777777">
      <w:pPr>
        <w:rPr>
          <w:szCs w:val="22"/>
          <w:lang w:val="nb-NO" w:eastAsia="en-GB"/>
        </w:rPr>
      </w:pPr>
    </w:p>
    <w:p w:rsidR="00E57E74" w:rsidRPr="005D309D" w:rsidP="00E57E74" w14:paraId="7DEE8C5C" w14:textId="77777777">
      <w:pPr>
        <w:widowControl w:val="0"/>
        <w:spacing w:line="240" w:lineRule="auto"/>
        <w:rPr>
          <w:szCs w:val="22"/>
          <w:lang w:val="nb-NO"/>
        </w:rPr>
      </w:pPr>
      <w:r w:rsidRPr="005D309D">
        <w:rPr>
          <w:szCs w:val="22"/>
          <w:lang w:val="nb-NO"/>
        </w:rPr>
        <w:t>Bylvay 1 200 mikrogram harde kapsler:</w:t>
      </w:r>
    </w:p>
    <w:p w:rsidR="00262142" w:rsidRPr="005D309D" w:rsidP="00262142" w14:paraId="7DEE8C5D" w14:textId="77777777">
      <w:pPr>
        <w:rPr>
          <w:rFonts w:eastAsia="MS Mincho"/>
          <w:szCs w:val="22"/>
          <w:lang w:val="nb-NO" w:eastAsia="ja-JP"/>
        </w:rPr>
      </w:pPr>
      <w:r w:rsidRPr="005D309D">
        <w:rPr>
          <w:rFonts w:eastAsia="MS Mincho"/>
          <w:szCs w:val="22"/>
          <w:lang w:val="nb-NO"/>
        </w:rPr>
        <w:t>Kapsler i størrelse 3 (15,9 mm × 5,82 mm) med oransje opak overdel og hoveddel trykket med «A1200» med svart blekk.</w:t>
      </w:r>
    </w:p>
    <w:p w:rsidR="00E57E74" w:rsidRPr="005D309D" w:rsidP="00262142" w14:paraId="7DEE8C5E" w14:textId="77777777">
      <w:pPr>
        <w:rPr>
          <w:rFonts w:eastAsia="MS Mincho"/>
          <w:szCs w:val="22"/>
          <w:lang w:val="nb-NO" w:eastAsia="ja-JP"/>
        </w:rPr>
      </w:pPr>
    </w:p>
    <w:p w:rsidR="00E57E74" w:rsidRPr="005D309D" w:rsidP="00577217" w14:paraId="7DEE8C5F" w14:textId="77777777">
      <w:pPr>
        <w:spacing w:line="240" w:lineRule="auto"/>
        <w:rPr>
          <w:rFonts w:eastAsia="MS Mincho"/>
          <w:szCs w:val="22"/>
          <w:lang w:val="nb-NO" w:eastAsia="ja-JP"/>
        </w:rPr>
      </w:pPr>
      <w:r w:rsidRPr="005D309D">
        <w:rPr>
          <w:szCs w:val="22"/>
          <w:lang w:val="nb-NO"/>
        </w:rPr>
        <w:t xml:space="preserve">Bylvay harde kapsler er pakket i en plastboks med barnesikret polypropylenlokk. </w:t>
      </w:r>
      <w:r w:rsidRPr="005D309D">
        <w:rPr>
          <w:rFonts w:eastAsia="MS Mincho"/>
          <w:szCs w:val="22"/>
          <w:lang w:val="nb-NO"/>
        </w:rPr>
        <w:t>Pakningsstørrelse: 30 </w:t>
      </w:r>
      <w:r w:rsidRPr="005D309D" w:rsidR="00263488">
        <w:rPr>
          <w:rFonts w:eastAsia="MS Mincho"/>
          <w:szCs w:val="22"/>
          <w:lang w:val="nb-NO"/>
        </w:rPr>
        <w:t xml:space="preserve">harde </w:t>
      </w:r>
      <w:r w:rsidRPr="005D309D">
        <w:rPr>
          <w:rFonts w:eastAsia="MS Mincho"/>
          <w:szCs w:val="22"/>
          <w:lang w:val="nb-NO"/>
        </w:rPr>
        <w:t>kapsler.</w:t>
      </w:r>
    </w:p>
    <w:p w:rsidR="009B6496" w:rsidRPr="005D309D" w:rsidP="00204AAB" w14:paraId="7DEE8C60" w14:textId="77777777">
      <w:pPr>
        <w:numPr>
          <w:ilvl w:val="12"/>
          <w:numId w:val="0"/>
        </w:numPr>
        <w:tabs>
          <w:tab w:val="clear" w:pos="567"/>
        </w:tabs>
        <w:spacing w:line="240" w:lineRule="auto"/>
        <w:rPr>
          <w:szCs w:val="22"/>
          <w:lang w:val="nb-NO"/>
        </w:rPr>
      </w:pPr>
    </w:p>
    <w:p w:rsidR="009B6496" w:rsidRPr="005D309D" w:rsidP="00204AAB" w14:paraId="7DEE8C61" w14:textId="77777777">
      <w:pPr>
        <w:numPr>
          <w:ilvl w:val="12"/>
          <w:numId w:val="0"/>
        </w:numPr>
        <w:tabs>
          <w:tab w:val="clear" w:pos="567"/>
        </w:tabs>
        <w:spacing w:line="240" w:lineRule="auto"/>
        <w:ind w:right="-2"/>
        <w:rPr>
          <w:b/>
          <w:szCs w:val="22"/>
          <w:lang w:val="nb-NO"/>
        </w:rPr>
      </w:pPr>
      <w:r w:rsidRPr="005D309D">
        <w:rPr>
          <w:b/>
          <w:szCs w:val="22"/>
          <w:lang w:val="nb-NO"/>
        </w:rPr>
        <w:t xml:space="preserve">Innehaver av markedsføringstillatelsen </w:t>
      </w:r>
    </w:p>
    <w:p w:rsidR="004631E0" w:rsidRPr="005D309D" w:rsidP="00262142" w14:paraId="7DEE8C62" w14:textId="77777777">
      <w:pPr>
        <w:spacing w:line="240" w:lineRule="auto"/>
        <w:rPr>
          <w:szCs w:val="22"/>
          <w:lang w:val="nb-NO"/>
        </w:rPr>
      </w:pPr>
    </w:p>
    <w:p w:rsidR="00DC7EA9" w:rsidRPr="00AC70D6" w:rsidP="003B4EE1" w14:paraId="1E98ED6F" w14:textId="77777777">
      <w:pPr>
        <w:rPr>
          <w:lang w:val="sv-SE"/>
        </w:rPr>
      </w:pPr>
      <w:r w:rsidRPr="00AC70D6">
        <w:rPr>
          <w:lang w:val="sv-SE"/>
        </w:rPr>
        <w:t>Ipsen Pharma</w:t>
      </w:r>
    </w:p>
    <w:p w:rsidR="00DC7EA9" w:rsidRPr="00AC70D6" w:rsidP="003B4EE1" w14:paraId="6BD989B2" w14:textId="77777777">
      <w:pPr>
        <w:rPr>
          <w:lang w:val="sv-SE"/>
        </w:rPr>
      </w:pPr>
      <w:r w:rsidRPr="00AC70D6">
        <w:rPr>
          <w:lang w:val="sv-SE"/>
        </w:rPr>
        <w:t>65 quai Georges Gorse</w:t>
      </w:r>
    </w:p>
    <w:p w:rsidR="00DC7EA9" w:rsidRPr="00AC70D6" w:rsidP="003B4EE1" w14:paraId="138471B8" w14:textId="77777777">
      <w:pPr>
        <w:rPr>
          <w:lang w:val="sv-SE"/>
        </w:rPr>
      </w:pPr>
      <w:r w:rsidRPr="00AC70D6">
        <w:rPr>
          <w:lang w:val="sv-SE"/>
        </w:rPr>
        <w:t>92100 Boulogne-Billancourt</w:t>
      </w:r>
    </w:p>
    <w:p w:rsidR="00E81204" w:rsidRPr="00AC70D6" w:rsidP="00262142" w14:paraId="7DEE8C67" w14:textId="359A7E3C">
      <w:pPr>
        <w:spacing w:line="240" w:lineRule="auto"/>
        <w:rPr>
          <w:szCs w:val="22"/>
          <w:lang w:val="sv-SE"/>
        </w:rPr>
      </w:pPr>
      <w:r w:rsidRPr="00AC70D6">
        <w:rPr>
          <w:szCs w:val="22"/>
          <w:lang w:val="sv-SE"/>
        </w:rPr>
        <w:t>Frankrike</w:t>
      </w:r>
    </w:p>
    <w:p w:rsidR="005D68A4" w:rsidRPr="00AC70D6" w:rsidP="00204AAB" w14:paraId="7DEE8C68" w14:textId="77777777">
      <w:pPr>
        <w:numPr>
          <w:ilvl w:val="12"/>
          <w:numId w:val="0"/>
        </w:numPr>
        <w:tabs>
          <w:tab w:val="clear" w:pos="567"/>
        </w:tabs>
        <w:spacing w:line="240" w:lineRule="auto"/>
        <w:ind w:right="-2"/>
        <w:rPr>
          <w:b/>
          <w:szCs w:val="22"/>
          <w:lang w:val="sv-SE"/>
        </w:rPr>
      </w:pPr>
    </w:p>
    <w:p w:rsidR="005D68A4" w:rsidRPr="00AC70D6" w:rsidP="005D68A4" w14:paraId="7DEE8C69" w14:textId="77777777">
      <w:pPr>
        <w:numPr>
          <w:ilvl w:val="12"/>
          <w:numId w:val="0"/>
        </w:numPr>
        <w:tabs>
          <w:tab w:val="clear" w:pos="567"/>
        </w:tabs>
        <w:spacing w:line="240" w:lineRule="auto"/>
        <w:ind w:right="-2"/>
        <w:rPr>
          <w:b/>
          <w:szCs w:val="22"/>
          <w:lang w:val="sv-SE"/>
        </w:rPr>
      </w:pPr>
      <w:r w:rsidRPr="00AC70D6">
        <w:rPr>
          <w:b/>
          <w:szCs w:val="22"/>
          <w:lang w:val="sv-SE"/>
        </w:rPr>
        <w:t>Tilvirker</w:t>
      </w:r>
    </w:p>
    <w:p w:rsidR="005D68A4" w:rsidRPr="00AC70D6" w:rsidP="005D68A4" w14:paraId="7DEE8C6A" w14:textId="77777777">
      <w:pPr>
        <w:numPr>
          <w:ilvl w:val="12"/>
          <w:numId w:val="0"/>
        </w:numPr>
        <w:tabs>
          <w:tab w:val="clear" w:pos="567"/>
        </w:tabs>
        <w:spacing w:line="240" w:lineRule="auto"/>
        <w:ind w:right="-2"/>
        <w:rPr>
          <w:szCs w:val="22"/>
          <w:lang w:val="sv-SE"/>
        </w:rPr>
      </w:pPr>
    </w:p>
    <w:p w:rsidR="005D68A4" w:rsidRPr="00AC70D6" w:rsidP="005D68A4" w14:paraId="7DEE8C6B" w14:textId="77777777">
      <w:pPr>
        <w:numPr>
          <w:ilvl w:val="12"/>
          <w:numId w:val="0"/>
        </w:numPr>
        <w:tabs>
          <w:tab w:val="clear" w:pos="567"/>
        </w:tabs>
        <w:spacing w:line="240" w:lineRule="auto"/>
        <w:ind w:right="-2"/>
        <w:rPr>
          <w:szCs w:val="22"/>
          <w:lang w:val="sv-SE"/>
        </w:rPr>
      </w:pPr>
      <w:r w:rsidRPr="00AC70D6">
        <w:rPr>
          <w:szCs w:val="22"/>
          <w:lang w:val="sv-SE"/>
        </w:rPr>
        <w:t>Almac Pharma Services Limited</w:t>
      </w:r>
    </w:p>
    <w:p w:rsidR="005D68A4" w:rsidRPr="00AC70D6" w:rsidP="005D68A4" w14:paraId="7DEE8C6C" w14:textId="77777777">
      <w:pPr>
        <w:spacing w:line="240" w:lineRule="auto"/>
        <w:rPr>
          <w:szCs w:val="22"/>
          <w:lang w:val="sv-SE"/>
        </w:rPr>
      </w:pPr>
      <w:r w:rsidRPr="00AC70D6">
        <w:rPr>
          <w:szCs w:val="22"/>
          <w:lang w:val="sv-SE"/>
        </w:rPr>
        <w:t>Seagoe Industrial Estate</w:t>
      </w:r>
    </w:p>
    <w:p w:rsidR="005D68A4" w:rsidRPr="00AC70D6" w:rsidP="005D68A4" w14:paraId="7DEE8C6D" w14:textId="77777777">
      <w:pPr>
        <w:spacing w:line="240" w:lineRule="auto"/>
        <w:rPr>
          <w:szCs w:val="22"/>
          <w:lang w:val="sv-SE"/>
        </w:rPr>
      </w:pPr>
      <w:r w:rsidRPr="00AC70D6">
        <w:rPr>
          <w:szCs w:val="22"/>
          <w:lang w:val="sv-SE"/>
        </w:rPr>
        <w:t>Portadown, Craigavon</w:t>
      </w:r>
    </w:p>
    <w:p w:rsidR="005D68A4" w:rsidRPr="00AC70D6" w:rsidP="005D68A4" w14:paraId="7DEE8C6E" w14:textId="77777777">
      <w:pPr>
        <w:spacing w:line="240" w:lineRule="auto"/>
        <w:rPr>
          <w:szCs w:val="22"/>
          <w:lang w:val="sv-SE"/>
        </w:rPr>
      </w:pPr>
      <w:r w:rsidRPr="00AC70D6">
        <w:rPr>
          <w:szCs w:val="22"/>
          <w:lang w:val="sv-SE"/>
        </w:rPr>
        <w:t>County Armagh</w:t>
      </w:r>
    </w:p>
    <w:p w:rsidR="005D68A4" w:rsidRPr="00AC70D6" w:rsidP="005D68A4" w14:paraId="7DEE8C6F" w14:textId="77777777">
      <w:pPr>
        <w:spacing w:line="240" w:lineRule="auto"/>
        <w:rPr>
          <w:szCs w:val="22"/>
          <w:lang w:val="sv-SE"/>
        </w:rPr>
      </w:pPr>
      <w:r w:rsidRPr="00AC70D6">
        <w:rPr>
          <w:szCs w:val="22"/>
          <w:lang w:val="sv-SE"/>
        </w:rPr>
        <w:t>BT63 5UA</w:t>
      </w:r>
    </w:p>
    <w:p w:rsidR="005D68A4" w:rsidRPr="005D309D" w:rsidP="005D68A4" w14:paraId="7DEE8C70" w14:textId="77777777">
      <w:pPr>
        <w:spacing w:line="240" w:lineRule="auto"/>
        <w:rPr>
          <w:szCs w:val="22"/>
          <w:lang w:val="nb-NO"/>
        </w:rPr>
      </w:pPr>
      <w:r w:rsidRPr="005D309D">
        <w:rPr>
          <w:szCs w:val="22"/>
          <w:lang w:val="nb-NO"/>
        </w:rPr>
        <w:t>Storbritannia (Nord-Irland)</w:t>
      </w:r>
    </w:p>
    <w:p w:rsidR="005D68A4" w:rsidP="00204AAB" w14:paraId="7DEE8C71" w14:textId="77777777">
      <w:pPr>
        <w:numPr>
          <w:ilvl w:val="12"/>
          <w:numId w:val="0"/>
        </w:numPr>
        <w:tabs>
          <w:tab w:val="clear" w:pos="567"/>
        </w:tabs>
        <w:spacing w:line="240" w:lineRule="auto"/>
        <w:ind w:right="-2"/>
        <w:rPr>
          <w:szCs w:val="22"/>
          <w:lang w:val="nb-NO"/>
        </w:rPr>
      </w:pPr>
    </w:p>
    <w:p w:rsidR="00DC7EA9" w:rsidP="00204AAB" w14:paraId="3EFB6AF1" w14:textId="4FF0E814">
      <w:pPr>
        <w:numPr>
          <w:ilvl w:val="12"/>
          <w:numId w:val="0"/>
        </w:numPr>
        <w:tabs>
          <w:tab w:val="clear" w:pos="567"/>
        </w:tabs>
        <w:spacing w:line="240" w:lineRule="auto"/>
        <w:ind w:right="-2"/>
        <w:rPr>
          <w:szCs w:val="22"/>
          <w:lang w:val="nb-NO"/>
        </w:rPr>
      </w:pPr>
      <w:r w:rsidRPr="00C3561C">
        <w:rPr>
          <w:szCs w:val="22"/>
          <w:lang w:val="nb-NO"/>
        </w:rPr>
        <w:t>Ta kontakt med den lokale representanten for innehaveren av markedsføringstillatelsen for ytterligere informasjon om dette legemidlet:</w:t>
      </w:r>
    </w:p>
    <w:p w:rsidR="00C3561C" w:rsidP="00204AAB" w14:paraId="325E287E" w14:textId="77777777">
      <w:pPr>
        <w:numPr>
          <w:ilvl w:val="12"/>
          <w:numId w:val="0"/>
        </w:numPr>
        <w:tabs>
          <w:tab w:val="clear" w:pos="567"/>
        </w:tabs>
        <w:spacing w:line="240" w:lineRule="auto"/>
        <w:ind w:right="-2"/>
        <w:rPr>
          <w:szCs w:val="22"/>
          <w:lang w:val="nb-NO"/>
        </w:rPr>
      </w:pPr>
    </w:p>
    <w:tbl>
      <w:tblPr>
        <w:tblW w:w="9356" w:type="dxa"/>
        <w:tblInd w:w="-34" w:type="dxa"/>
        <w:tblLayout w:type="fixed"/>
        <w:tblLook w:val="0000"/>
      </w:tblPr>
      <w:tblGrid>
        <w:gridCol w:w="34"/>
        <w:gridCol w:w="4644"/>
        <w:gridCol w:w="4678"/>
      </w:tblGrid>
      <w:tr w14:paraId="655C5398" w14:textId="77777777" w:rsidTr="008B28CD">
        <w:tblPrEx>
          <w:tblW w:w="9356" w:type="dxa"/>
          <w:tblInd w:w="-34" w:type="dxa"/>
          <w:tblLayout w:type="fixed"/>
          <w:tblLook w:val="0000"/>
        </w:tblPrEx>
        <w:trPr>
          <w:gridBefore w:val="1"/>
          <w:wBefore w:w="34" w:type="dxa"/>
        </w:trPr>
        <w:tc>
          <w:tcPr>
            <w:tcW w:w="4644" w:type="dxa"/>
          </w:tcPr>
          <w:p w:rsidR="00170B7F" w:rsidP="008B28CD" w14:paraId="36AC43A3" w14:textId="77777777">
            <w:pPr>
              <w:spacing w:line="240" w:lineRule="auto"/>
              <w:rPr>
                <w:b/>
                <w:noProof/>
                <w:szCs w:val="22"/>
              </w:rPr>
            </w:pPr>
            <w:r w:rsidRPr="00A26F79">
              <w:rPr>
                <w:b/>
                <w:noProof/>
                <w:szCs w:val="22"/>
              </w:rPr>
              <w:t>België/Belgique/Belgien</w:t>
            </w:r>
            <w:r>
              <w:rPr>
                <w:b/>
                <w:noProof/>
                <w:szCs w:val="22"/>
              </w:rPr>
              <w:t>/</w:t>
            </w:r>
            <w:r w:rsidRPr="003F2C25">
              <w:rPr>
                <w:b/>
                <w:noProof/>
                <w:szCs w:val="22"/>
              </w:rPr>
              <w:t>Luxembourg/</w:t>
            </w:r>
          </w:p>
          <w:p w:rsidR="00170B7F" w:rsidRPr="00A26F79" w:rsidP="008B28CD" w14:paraId="09AB8388" w14:textId="77777777">
            <w:pPr>
              <w:spacing w:line="240" w:lineRule="auto"/>
              <w:rPr>
                <w:noProof/>
                <w:szCs w:val="22"/>
              </w:rPr>
            </w:pPr>
            <w:r w:rsidRPr="003F2C25">
              <w:rPr>
                <w:b/>
                <w:noProof/>
                <w:szCs w:val="22"/>
              </w:rPr>
              <w:t>Luxemburg</w:t>
            </w:r>
          </w:p>
          <w:p w:rsidR="00170B7F" w:rsidRPr="008225EB" w:rsidP="008B28CD" w14:paraId="13E1BE8B" w14:textId="77777777">
            <w:pPr>
              <w:spacing w:line="240" w:lineRule="auto"/>
              <w:rPr>
                <w:noProof/>
                <w:szCs w:val="22"/>
              </w:rPr>
            </w:pPr>
            <w:r w:rsidRPr="00307797">
              <w:rPr>
                <w:noProof/>
                <w:szCs w:val="22"/>
              </w:rPr>
              <w:t>Ipsen NV</w:t>
            </w:r>
          </w:p>
          <w:p w:rsidR="00170B7F" w:rsidRPr="00C651D0" w:rsidP="008B28CD" w14:paraId="56578E92" w14:textId="77777777">
            <w:pPr>
              <w:spacing w:line="240" w:lineRule="auto"/>
              <w:rPr>
                <w:noProof/>
                <w:szCs w:val="22"/>
                <w:lang w:val="fr-FR"/>
              </w:rPr>
            </w:pPr>
            <w:r w:rsidRPr="00C651D0">
              <w:rPr>
                <w:noProof/>
                <w:szCs w:val="22"/>
                <w:lang w:val="fr-FR"/>
              </w:rPr>
              <w:t>België/Belgique/Belgien</w:t>
            </w:r>
          </w:p>
          <w:p w:rsidR="00170B7F" w:rsidRPr="00C651D0" w:rsidP="008B28CD" w14:paraId="78055A17" w14:textId="77777777">
            <w:pPr>
              <w:spacing w:line="240" w:lineRule="auto"/>
              <w:rPr>
                <w:noProof/>
                <w:szCs w:val="22"/>
                <w:lang w:val="fr-FR"/>
              </w:rPr>
            </w:pPr>
            <w:r w:rsidRPr="00C651D0">
              <w:rPr>
                <w:noProof/>
                <w:szCs w:val="22"/>
                <w:lang w:val="fr-FR"/>
              </w:rPr>
              <w:t>Tél/Tel: +32 9 243 96 00</w:t>
            </w:r>
          </w:p>
          <w:p w:rsidR="00170B7F" w:rsidRPr="00C651D0" w:rsidP="008B28CD" w14:paraId="005E2982" w14:textId="77777777">
            <w:pPr>
              <w:spacing w:line="240" w:lineRule="auto"/>
              <w:ind w:right="34"/>
              <w:rPr>
                <w:noProof/>
                <w:szCs w:val="22"/>
                <w:lang w:val="fr-FR"/>
              </w:rPr>
            </w:pPr>
          </w:p>
        </w:tc>
        <w:tc>
          <w:tcPr>
            <w:tcW w:w="4678" w:type="dxa"/>
          </w:tcPr>
          <w:p w:rsidR="00170B7F" w:rsidRPr="00AD5184" w:rsidP="008B28CD" w14:paraId="376B0B29" w14:textId="77777777">
            <w:pPr>
              <w:spacing w:line="240" w:lineRule="auto"/>
              <w:rPr>
                <w:noProof/>
                <w:szCs w:val="22"/>
                <w:lang w:val="it-IT"/>
              </w:rPr>
            </w:pPr>
            <w:r w:rsidRPr="00AD5184">
              <w:rPr>
                <w:b/>
                <w:noProof/>
                <w:szCs w:val="22"/>
                <w:lang w:val="it-IT"/>
              </w:rPr>
              <w:t>Italia</w:t>
            </w:r>
          </w:p>
          <w:p w:rsidR="00170B7F" w:rsidRPr="00AD5184" w:rsidP="008B28CD" w14:paraId="209800CF" w14:textId="77777777">
            <w:pPr>
              <w:spacing w:line="240" w:lineRule="auto"/>
              <w:rPr>
                <w:noProof/>
                <w:szCs w:val="22"/>
                <w:lang w:val="it-IT"/>
              </w:rPr>
            </w:pPr>
            <w:r w:rsidRPr="00D30243">
              <w:rPr>
                <w:noProof/>
                <w:szCs w:val="22"/>
                <w:lang w:val="it-IT"/>
              </w:rPr>
              <w:t>Ipsen SpA</w:t>
            </w:r>
          </w:p>
          <w:p w:rsidR="00170B7F" w:rsidP="008B28CD" w14:paraId="0263D00F" w14:textId="77777777">
            <w:pPr>
              <w:autoSpaceDE w:val="0"/>
              <w:autoSpaceDN w:val="0"/>
              <w:adjustRightInd w:val="0"/>
              <w:spacing w:line="240" w:lineRule="auto"/>
              <w:rPr>
                <w:noProof/>
                <w:szCs w:val="22"/>
                <w:lang w:val="it-IT"/>
              </w:rPr>
            </w:pPr>
            <w:r w:rsidRPr="00AD5184">
              <w:rPr>
                <w:noProof/>
                <w:szCs w:val="22"/>
                <w:lang w:val="it-IT"/>
              </w:rPr>
              <w:t>Tel: +</w:t>
            </w:r>
            <w:r>
              <w:t xml:space="preserve"> </w:t>
            </w:r>
            <w:r w:rsidRPr="001C0A8D">
              <w:rPr>
                <w:noProof/>
                <w:szCs w:val="22"/>
                <w:lang w:val="it-IT"/>
              </w:rPr>
              <w:t>39 02 39 22 41</w:t>
            </w:r>
          </w:p>
          <w:p w:rsidR="00170B7F" w:rsidRPr="00AD5184" w:rsidP="008B28CD" w14:paraId="4A316E2B" w14:textId="77777777">
            <w:pPr>
              <w:autoSpaceDE w:val="0"/>
              <w:autoSpaceDN w:val="0"/>
              <w:adjustRightInd w:val="0"/>
              <w:spacing w:line="240" w:lineRule="auto"/>
              <w:rPr>
                <w:noProof/>
                <w:szCs w:val="22"/>
                <w:lang w:val="it-IT"/>
              </w:rPr>
            </w:pPr>
          </w:p>
        </w:tc>
      </w:tr>
      <w:tr w14:paraId="072F7D30" w14:textId="77777777" w:rsidTr="008B28CD">
        <w:tblPrEx>
          <w:tblW w:w="9356" w:type="dxa"/>
          <w:tblInd w:w="-34" w:type="dxa"/>
          <w:tblLayout w:type="fixed"/>
          <w:tblLook w:val="0000"/>
        </w:tblPrEx>
        <w:trPr>
          <w:gridBefore w:val="1"/>
          <w:wBefore w:w="34" w:type="dxa"/>
        </w:trPr>
        <w:tc>
          <w:tcPr>
            <w:tcW w:w="4644" w:type="dxa"/>
          </w:tcPr>
          <w:p w:rsidR="00170B7F" w:rsidRPr="00AD5184" w:rsidP="008B28CD" w14:paraId="21FFD53F" w14:textId="77777777">
            <w:pPr>
              <w:autoSpaceDE w:val="0"/>
              <w:autoSpaceDN w:val="0"/>
              <w:adjustRightInd w:val="0"/>
              <w:spacing w:line="240" w:lineRule="auto"/>
              <w:rPr>
                <w:b/>
                <w:bCs/>
                <w:szCs w:val="22"/>
                <w:lang w:val="it-IT"/>
              </w:rPr>
            </w:pPr>
            <w:r w:rsidRPr="006B4557">
              <w:rPr>
                <w:b/>
                <w:bCs/>
                <w:szCs w:val="22"/>
              </w:rPr>
              <w:t>България</w:t>
            </w:r>
          </w:p>
          <w:p w:rsidR="00170B7F" w:rsidRPr="00AD5184" w:rsidP="008B28CD" w14:paraId="6EA4A25B" w14:textId="77777777">
            <w:pPr>
              <w:autoSpaceDE w:val="0"/>
              <w:autoSpaceDN w:val="0"/>
              <w:adjustRightInd w:val="0"/>
              <w:spacing w:line="240" w:lineRule="auto"/>
              <w:rPr>
                <w:szCs w:val="22"/>
                <w:lang w:val="it-IT"/>
              </w:rPr>
            </w:pPr>
            <w:r w:rsidRPr="00467539">
              <w:rPr>
                <w:szCs w:val="22"/>
                <w:lang w:val="it-IT"/>
              </w:rPr>
              <w:t>Swixx Biopharma EOOD</w:t>
            </w:r>
          </w:p>
          <w:p w:rsidR="00170B7F" w:rsidP="008B28CD" w14:paraId="3CF58069" w14:textId="77777777">
            <w:pPr>
              <w:tabs>
                <w:tab w:val="left" w:pos="-720"/>
              </w:tabs>
              <w:suppressAutoHyphens/>
              <w:spacing w:line="240" w:lineRule="auto"/>
              <w:rPr>
                <w:szCs w:val="22"/>
                <w:lang w:val="it-IT"/>
              </w:rPr>
            </w:pPr>
            <w:r w:rsidRPr="00AD5184">
              <w:rPr>
                <w:szCs w:val="22"/>
                <w:lang w:val="it-IT"/>
              </w:rPr>
              <w:t>Te</w:t>
            </w:r>
            <w:r w:rsidRPr="006B4557">
              <w:rPr>
                <w:szCs w:val="22"/>
              </w:rPr>
              <w:t>л</w:t>
            </w:r>
            <w:r w:rsidRPr="00AD5184">
              <w:rPr>
                <w:szCs w:val="22"/>
                <w:lang w:val="it-IT"/>
              </w:rPr>
              <w:t>.: +</w:t>
            </w:r>
            <w:r w:rsidRPr="00AE7010">
              <w:rPr>
                <w:szCs w:val="22"/>
                <w:lang w:val="it-IT"/>
              </w:rPr>
              <w:t xml:space="preserve">359 </w:t>
            </w:r>
            <w:r w:rsidRPr="00716B37">
              <w:rPr>
                <w:szCs w:val="22"/>
                <w:lang w:val="it-IT"/>
              </w:rPr>
              <w:t>(0)2 4942 480</w:t>
            </w:r>
          </w:p>
          <w:p w:rsidR="00170B7F" w:rsidRPr="00AD5184" w:rsidP="008B28CD" w14:paraId="314BFFA8" w14:textId="77777777">
            <w:pPr>
              <w:tabs>
                <w:tab w:val="left" w:pos="-720"/>
              </w:tabs>
              <w:suppressAutoHyphens/>
              <w:spacing w:line="240" w:lineRule="auto"/>
              <w:rPr>
                <w:noProof/>
                <w:szCs w:val="22"/>
                <w:lang w:val="it-IT"/>
              </w:rPr>
            </w:pPr>
          </w:p>
        </w:tc>
        <w:tc>
          <w:tcPr>
            <w:tcW w:w="4678" w:type="dxa"/>
          </w:tcPr>
          <w:p w:rsidR="00170B7F" w:rsidRPr="007B42D3" w:rsidP="008B28CD" w14:paraId="4B9B9CC2" w14:textId="77777777">
            <w:pPr>
              <w:spacing w:line="240" w:lineRule="auto"/>
              <w:rPr>
                <w:b/>
                <w:noProof/>
                <w:szCs w:val="22"/>
              </w:rPr>
            </w:pPr>
            <w:r w:rsidRPr="007B42D3">
              <w:rPr>
                <w:b/>
                <w:noProof/>
                <w:szCs w:val="22"/>
              </w:rPr>
              <w:t>Latvija</w:t>
            </w:r>
          </w:p>
          <w:p w:rsidR="00170B7F" w:rsidRPr="00067B16" w:rsidP="008B28CD" w14:paraId="2BD99851" w14:textId="77777777">
            <w:pPr>
              <w:spacing w:line="240" w:lineRule="auto"/>
              <w:rPr>
                <w:noProof/>
                <w:szCs w:val="22"/>
              </w:rPr>
            </w:pPr>
            <w:r w:rsidRPr="005E6B34">
              <w:rPr>
                <w:noProof/>
                <w:szCs w:val="22"/>
              </w:rPr>
              <w:t>Ipsen Pharma representative office</w:t>
            </w:r>
          </w:p>
          <w:p w:rsidR="00170B7F" w:rsidP="008B28CD" w14:paraId="55B52D19" w14:textId="77777777">
            <w:pPr>
              <w:tabs>
                <w:tab w:val="left" w:pos="-720"/>
              </w:tabs>
              <w:suppressAutoHyphens/>
              <w:spacing w:line="240" w:lineRule="auto"/>
              <w:rPr>
                <w:noProof/>
                <w:szCs w:val="22"/>
                <w:lang w:val="pt-PT"/>
              </w:rPr>
            </w:pPr>
            <w:r w:rsidRPr="00AD5184">
              <w:rPr>
                <w:noProof/>
                <w:szCs w:val="22"/>
                <w:lang w:val="pt-PT"/>
              </w:rPr>
              <w:t>Tel: +</w:t>
            </w:r>
            <w:r>
              <w:t xml:space="preserve"> </w:t>
            </w:r>
            <w:r w:rsidRPr="004243CC">
              <w:rPr>
                <w:noProof/>
                <w:szCs w:val="22"/>
                <w:lang w:val="pt-PT"/>
              </w:rPr>
              <w:t>371 67622233</w:t>
            </w:r>
          </w:p>
          <w:p w:rsidR="00170B7F" w:rsidRPr="00AD4441" w:rsidP="008B28CD" w14:paraId="228FF179" w14:textId="77777777">
            <w:pPr>
              <w:tabs>
                <w:tab w:val="left" w:pos="-720"/>
              </w:tabs>
              <w:suppressAutoHyphens/>
              <w:spacing w:line="240" w:lineRule="auto"/>
              <w:rPr>
                <w:noProof/>
                <w:szCs w:val="22"/>
                <w:lang w:val="it-IT"/>
              </w:rPr>
            </w:pPr>
          </w:p>
        </w:tc>
      </w:tr>
      <w:tr w14:paraId="193C7299" w14:textId="77777777" w:rsidTr="008B28CD">
        <w:tblPrEx>
          <w:tblW w:w="9356" w:type="dxa"/>
          <w:tblInd w:w="-34" w:type="dxa"/>
          <w:tblLayout w:type="fixed"/>
          <w:tblLook w:val="0000"/>
        </w:tblPrEx>
        <w:trPr>
          <w:gridBefore w:val="1"/>
          <w:wBefore w:w="34" w:type="dxa"/>
          <w:trHeight w:val="853"/>
        </w:trPr>
        <w:tc>
          <w:tcPr>
            <w:tcW w:w="4644" w:type="dxa"/>
          </w:tcPr>
          <w:p w:rsidR="00170B7F" w:rsidRPr="00AD4441" w:rsidP="008B28CD" w14:paraId="43E23FD4" w14:textId="77777777">
            <w:pPr>
              <w:tabs>
                <w:tab w:val="left" w:pos="-720"/>
              </w:tabs>
              <w:suppressAutoHyphens/>
              <w:spacing w:line="240" w:lineRule="auto"/>
              <w:rPr>
                <w:noProof/>
                <w:szCs w:val="22"/>
                <w:lang w:val="sv-SE"/>
              </w:rPr>
            </w:pPr>
            <w:r w:rsidRPr="00AD4441">
              <w:rPr>
                <w:b/>
                <w:noProof/>
                <w:szCs w:val="22"/>
                <w:lang w:val="sv-SE"/>
              </w:rPr>
              <w:t>Česká republika</w:t>
            </w:r>
          </w:p>
          <w:p w:rsidR="00170B7F" w:rsidP="008B28CD" w14:paraId="59B773FE" w14:textId="77777777">
            <w:pPr>
              <w:pStyle w:val="Default"/>
              <w:rPr>
                <w:sz w:val="22"/>
                <w:szCs w:val="22"/>
              </w:rPr>
            </w:pPr>
            <w:r>
              <w:rPr>
                <w:sz w:val="22"/>
                <w:szCs w:val="22"/>
              </w:rPr>
              <w:t xml:space="preserve">Ipsen Pharma s.r.o </w:t>
            </w:r>
          </w:p>
          <w:p w:rsidR="00170B7F" w:rsidP="008B28CD" w14:paraId="6DE9B827" w14:textId="77777777">
            <w:pPr>
              <w:tabs>
                <w:tab w:val="left" w:pos="-720"/>
              </w:tabs>
              <w:suppressAutoHyphens/>
              <w:spacing w:line="240" w:lineRule="auto"/>
              <w:rPr>
                <w:rFonts w:ascii="Symbol" w:hAnsi="Symbol"/>
                <w:noProof/>
                <w:szCs w:val="22"/>
              </w:rPr>
            </w:pPr>
            <w:r w:rsidRPr="00FE648E">
              <w:rPr>
                <w:noProof/>
                <w:szCs w:val="22"/>
                <w:lang w:val="sv-SE"/>
              </w:rPr>
              <w:t>Tel: +</w:t>
            </w:r>
            <w:r w:rsidRPr="00FE648E">
              <w:rPr>
                <w:rFonts w:ascii="Symbol" w:hAnsi="Symbol"/>
                <w:noProof/>
                <w:szCs w:val="22"/>
              </w:rPr>
              <w:t>420 242 481 821</w:t>
            </w:r>
          </w:p>
          <w:p w:rsidR="00170B7F" w:rsidRPr="00AD4441" w:rsidP="008B28CD" w14:paraId="3A4AAB0D" w14:textId="77777777">
            <w:pPr>
              <w:tabs>
                <w:tab w:val="left" w:pos="-720"/>
              </w:tabs>
              <w:suppressAutoHyphens/>
              <w:spacing w:line="240" w:lineRule="auto"/>
              <w:rPr>
                <w:noProof/>
                <w:szCs w:val="22"/>
                <w:lang w:val="nb-NO"/>
              </w:rPr>
            </w:pPr>
          </w:p>
        </w:tc>
        <w:tc>
          <w:tcPr>
            <w:tcW w:w="4678" w:type="dxa"/>
          </w:tcPr>
          <w:p w:rsidR="00170B7F" w:rsidRPr="0073668E" w:rsidP="008B28CD" w14:paraId="5D90E75D" w14:textId="77777777">
            <w:pPr>
              <w:autoSpaceDE w:val="0"/>
              <w:autoSpaceDN w:val="0"/>
              <w:adjustRightInd w:val="0"/>
              <w:spacing w:line="240" w:lineRule="auto"/>
              <w:rPr>
                <w:noProof/>
                <w:szCs w:val="22"/>
                <w:lang w:val="fi-FI"/>
              </w:rPr>
            </w:pPr>
            <w:r w:rsidRPr="0073668E">
              <w:rPr>
                <w:b/>
                <w:noProof/>
                <w:szCs w:val="22"/>
                <w:lang w:val="fi-FI"/>
              </w:rPr>
              <w:t>Lietuva</w:t>
            </w:r>
          </w:p>
          <w:p w:rsidR="00170B7F" w:rsidRPr="0073668E" w:rsidP="008B28CD" w14:paraId="1B08CC3B" w14:textId="77777777">
            <w:pPr>
              <w:autoSpaceDE w:val="0"/>
              <w:autoSpaceDN w:val="0"/>
              <w:adjustRightInd w:val="0"/>
              <w:spacing w:line="240" w:lineRule="auto"/>
              <w:rPr>
                <w:noProof/>
                <w:szCs w:val="22"/>
                <w:lang w:val="fi-FI"/>
              </w:rPr>
            </w:pPr>
            <w:r w:rsidRPr="0073668E">
              <w:rPr>
                <w:noProof/>
                <w:szCs w:val="22"/>
                <w:lang w:val="fi-FI"/>
              </w:rPr>
              <w:t>Ipsen Pharma SAS Lietuvos filialas</w:t>
            </w:r>
          </w:p>
          <w:p w:rsidR="00170B7F" w:rsidP="008B28CD" w14:paraId="3B8FA70F" w14:textId="77777777">
            <w:pPr>
              <w:spacing w:line="240" w:lineRule="auto"/>
              <w:rPr>
                <w:szCs w:val="22"/>
              </w:rPr>
            </w:pPr>
            <w:r w:rsidRPr="00AD5184">
              <w:rPr>
                <w:noProof/>
                <w:szCs w:val="22"/>
                <w:lang w:val="it-IT"/>
              </w:rPr>
              <w:t>Tel: +</w:t>
            </w:r>
            <w:r>
              <w:rPr>
                <w:szCs w:val="22"/>
              </w:rPr>
              <w:t>370 700 33305</w:t>
            </w:r>
          </w:p>
          <w:p w:rsidR="00170B7F" w:rsidRPr="00A26F79" w:rsidP="008B28CD" w14:paraId="1108CA10" w14:textId="77777777">
            <w:pPr>
              <w:spacing w:line="240" w:lineRule="auto"/>
              <w:rPr>
                <w:noProof/>
                <w:szCs w:val="22"/>
              </w:rPr>
            </w:pPr>
          </w:p>
        </w:tc>
      </w:tr>
      <w:tr w14:paraId="797115AD" w14:textId="77777777" w:rsidTr="008B28CD">
        <w:tblPrEx>
          <w:tblW w:w="9356" w:type="dxa"/>
          <w:tblInd w:w="-34" w:type="dxa"/>
          <w:tblLayout w:type="fixed"/>
          <w:tblLook w:val="0000"/>
        </w:tblPrEx>
        <w:trPr>
          <w:gridBefore w:val="1"/>
          <w:wBefore w:w="34" w:type="dxa"/>
        </w:trPr>
        <w:tc>
          <w:tcPr>
            <w:tcW w:w="4644" w:type="dxa"/>
          </w:tcPr>
          <w:p w:rsidR="00170B7F" w:rsidRPr="00225BC9" w:rsidP="008B28CD" w14:paraId="3F05268F" w14:textId="77777777">
            <w:pPr>
              <w:spacing w:line="240" w:lineRule="auto"/>
              <w:rPr>
                <w:szCs w:val="22"/>
                <w:lang w:val="sv-SE"/>
              </w:rPr>
            </w:pPr>
            <w:r w:rsidRPr="00B722F2">
              <w:rPr>
                <w:b/>
                <w:noProof/>
                <w:szCs w:val="22"/>
                <w:lang w:val="sv-SE"/>
              </w:rPr>
              <w:t xml:space="preserve">Danmark, </w:t>
            </w:r>
            <w:r w:rsidRPr="00B722F2">
              <w:rPr>
                <w:b/>
                <w:bCs/>
                <w:szCs w:val="22"/>
                <w:lang w:val="sv-SE"/>
              </w:rPr>
              <w:t>Norge, Suomi/Finland, Sverige, Ísland</w:t>
            </w:r>
          </w:p>
          <w:p w:rsidR="00170B7F" w:rsidRPr="00EF2537" w:rsidP="008B28CD" w14:paraId="43A500A9" w14:textId="77777777">
            <w:pPr>
              <w:spacing w:line="240" w:lineRule="auto"/>
              <w:rPr>
                <w:noProof/>
                <w:szCs w:val="22"/>
                <w:lang w:val="sv-SE"/>
              </w:rPr>
            </w:pPr>
            <w:r w:rsidRPr="00EF2537">
              <w:rPr>
                <w:noProof/>
                <w:szCs w:val="22"/>
                <w:lang w:val="sv-SE"/>
              </w:rPr>
              <w:t>Institut Produits Synthèse (IPSEN) AB</w:t>
            </w:r>
          </w:p>
          <w:p w:rsidR="00170B7F" w:rsidRPr="00EF2537" w:rsidP="008B28CD" w14:paraId="2C171C87" w14:textId="77777777">
            <w:pPr>
              <w:spacing w:line="240" w:lineRule="auto"/>
              <w:rPr>
                <w:noProof/>
                <w:szCs w:val="22"/>
                <w:lang w:val="sv-SE"/>
              </w:rPr>
            </w:pPr>
            <w:r w:rsidRPr="00EF2537">
              <w:rPr>
                <w:noProof/>
                <w:szCs w:val="22"/>
                <w:lang w:val="sv-SE"/>
              </w:rPr>
              <w:t>Sverige/Ruotsi/Svíþjóð</w:t>
            </w:r>
          </w:p>
          <w:p w:rsidR="00170B7F" w:rsidRPr="0051439A" w:rsidP="008B28CD" w14:paraId="0DAE2550" w14:textId="77777777">
            <w:pPr>
              <w:spacing w:line="240" w:lineRule="auto"/>
              <w:rPr>
                <w:noProof/>
                <w:szCs w:val="22"/>
                <w:lang w:val="sv-SE"/>
              </w:rPr>
            </w:pPr>
            <w:r w:rsidRPr="0051439A">
              <w:rPr>
                <w:noProof/>
                <w:szCs w:val="22"/>
                <w:lang w:val="sv-SE"/>
              </w:rPr>
              <w:t>Tlf</w:t>
            </w:r>
            <w:r>
              <w:rPr>
                <w:noProof/>
                <w:szCs w:val="22"/>
                <w:lang w:val="sv-SE"/>
              </w:rPr>
              <w:t>.</w:t>
            </w:r>
            <w:r w:rsidRPr="0051439A">
              <w:rPr>
                <w:noProof/>
                <w:szCs w:val="22"/>
                <w:lang w:val="sv-SE"/>
              </w:rPr>
              <w:t>/Puh/Tel/Sími: +46 8 451 60 00</w:t>
            </w:r>
          </w:p>
          <w:p w:rsidR="00170B7F" w:rsidRPr="0051439A" w:rsidP="008B28CD" w14:paraId="6CDA1F5D" w14:textId="77777777">
            <w:pPr>
              <w:tabs>
                <w:tab w:val="left" w:pos="-720"/>
              </w:tabs>
              <w:suppressAutoHyphens/>
              <w:spacing w:line="240" w:lineRule="auto"/>
              <w:rPr>
                <w:noProof/>
                <w:szCs w:val="22"/>
                <w:lang w:val="sv-SE"/>
              </w:rPr>
            </w:pPr>
          </w:p>
        </w:tc>
        <w:tc>
          <w:tcPr>
            <w:tcW w:w="4678" w:type="dxa"/>
          </w:tcPr>
          <w:p w:rsidR="00170B7F" w:rsidRPr="0051439A" w:rsidP="008B28CD" w14:paraId="06F2208F" w14:textId="77777777">
            <w:pPr>
              <w:spacing w:line="240" w:lineRule="auto"/>
              <w:rPr>
                <w:b/>
                <w:noProof/>
                <w:szCs w:val="22"/>
                <w:lang w:val="sv-SE"/>
              </w:rPr>
            </w:pPr>
            <w:r w:rsidRPr="0051439A">
              <w:rPr>
                <w:b/>
                <w:noProof/>
                <w:szCs w:val="22"/>
                <w:lang w:val="sv-SE"/>
              </w:rPr>
              <w:t>Magyarország</w:t>
            </w:r>
          </w:p>
          <w:p w:rsidR="00170B7F" w:rsidRPr="0051439A" w:rsidP="008B28CD" w14:paraId="11D7C579" w14:textId="77777777">
            <w:pPr>
              <w:spacing w:line="240" w:lineRule="auto"/>
              <w:rPr>
                <w:noProof/>
                <w:szCs w:val="22"/>
                <w:lang w:val="sv-SE"/>
              </w:rPr>
            </w:pPr>
            <w:r w:rsidRPr="0051439A">
              <w:rPr>
                <w:noProof/>
                <w:szCs w:val="22"/>
                <w:lang w:val="sv-SE"/>
              </w:rPr>
              <w:t>IPSEN Pharma Hungary Kft.</w:t>
            </w:r>
          </w:p>
          <w:p w:rsidR="00170B7F" w:rsidP="008B28CD" w14:paraId="1DBF7D4A" w14:textId="77777777">
            <w:pPr>
              <w:spacing w:line="240" w:lineRule="auto"/>
              <w:rPr>
                <w:noProof/>
                <w:szCs w:val="22"/>
              </w:rPr>
            </w:pPr>
            <w:r w:rsidRPr="00B3208E">
              <w:rPr>
                <w:noProof/>
                <w:szCs w:val="22"/>
              </w:rPr>
              <w:t>Tel.: +</w:t>
            </w:r>
            <w:r>
              <w:t xml:space="preserve"> </w:t>
            </w:r>
            <w:r w:rsidRPr="000A1FB0">
              <w:rPr>
                <w:noProof/>
                <w:szCs w:val="22"/>
              </w:rPr>
              <w:t>36 1 555 593</w:t>
            </w:r>
            <w:r>
              <w:rPr>
                <w:noProof/>
                <w:szCs w:val="22"/>
              </w:rPr>
              <w:t>0</w:t>
            </w:r>
          </w:p>
          <w:p w:rsidR="00170B7F" w:rsidRPr="006B4557" w:rsidP="008B28CD" w14:paraId="56363A8D" w14:textId="77777777">
            <w:pPr>
              <w:spacing w:line="240" w:lineRule="auto"/>
              <w:rPr>
                <w:noProof/>
                <w:szCs w:val="22"/>
              </w:rPr>
            </w:pPr>
          </w:p>
        </w:tc>
      </w:tr>
      <w:tr w14:paraId="3F34D93B" w14:textId="77777777" w:rsidTr="008B28CD">
        <w:tblPrEx>
          <w:tblW w:w="9356" w:type="dxa"/>
          <w:tblInd w:w="-34" w:type="dxa"/>
          <w:tblLayout w:type="fixed"/>
          <w:tblLook w:val="0000"/>
        </w:tblPrEx>
        <w:trPr>
          <w:gridBefore w:val="1"/>
          <w:wBefore w:w="34" w:type="dxa"/>
        </w:trPr>
        <w:tc>
          <w:tcPr>
            <w:tcW w:w="4644" w:type="dxa"/>
          </w:tcPr>
          <w:p w:rsidR="00170B7F" w:rsidRPr="00AD5184" w:rsidP="008B28CD" w14:paraId="0259819E" w14:textId="77777777">
            <w:pPr>
              <w:spacing w:line="240" w:lineRule="auto"/>
              <w:rPr>
                <w:noProof/>
                <w:szCs w:val="22"/>
              </w:rPr>
            </w:pPr>
            <w:r w:rsidRPr="00AD5184">
              <w:rPr>
                <w:b/>
                <w:noProof/>
                <w:szCs w:val="22"/>
              </w:rPr>
              <w:t>Deutschland</w:t>
            </w:r>
            <w:r>
              <w:rPr>
                <w:b/>
                <w:noProof/>
                <w:szCs w:val="22"/>
              </w:rPr>
              <w:t xml:space="preserve">, </w:t>
            </w:r>
            <w:r w:rsidRPr="00867A35">
              <w:rPr>
                <w:b/>
                <w:noProof/>
                <w:szCs w:val="22"/>
              </w:rPr>
              <w:t>Österreich</w:t>
            </w:r>
          </w:p>
          <w:p w:rsidR="00170B7F" w:rsidRPr="00AD5184" w:rsidP="008B28CD" w14:paraId="3ECE2FF0" w14:textId="77777777">
            <w:pPr>
              <w:spacing w:line="240" w:lineRule="auto"/>
              <w:rPr>
                <w:i/>
                <w:noProof/>
                <w:szCs w:val="22"/>
              </w:rPr>
            </w:pPr>
            <w:r w:rsidRPr="006A585E">
              <w:rPr>
                <w:noProof/>
                <w:szCs w:val="22"/>
              </w:rPr>
              <w:t>Ipsen Pharma GmbH</w:t>
            </w:r>
          </w:p>
          <w:p w:rsidR="00170B7F" w:rsidRPr="00AD5184" w:rsidP="008B28CD" w14:paraId="0711E41C" w14:textId="77777777">
            <w:pPr>
              <w:spacing w:line="240" w:lineRule="auto"/>
              <w:rPr>
                <w:noProof/>
                <w:szCs w:val="22"/>
              </w:rPr>
            </w:pPr>
            <w:r w:rsidRPr="00682D61">
              <w:rPr>
                <w:noProof/>
                <w:szCs w:val="22"/>
              </w:rPr>
              <w:t>Deutschland</w:t>
            </w:r>
          </w:p>
          <w:p w:rsidR="00170B7F" w:rsidRPr="00C134D3" w:rsidP="008B28CD" w14:paraId="5468A916" w14:textId="77777777">
            <w:pPr>
              <w:spacing w:line="240" w:lineRule="auto"/>
              <w:rPr>
                <w:noProof/>
                <w:szCs w:val="22"/>
              </w:rPr>
            </w:pPr>
            <w:r w:rsidRPr="00C134D3">
              <w:rPr>
                <w:noProof/>
                <w:szCs w:val="22"/>
              </w:rPr>
              <w:t>Tel: +49 89 2620 432 89</w:t>
            </w:r>
          </w:p>
          <w:p w:rsidR="00170B7F" w:rsidRPr="00C134D3" w:rsidP="008B28CD" w14:paraId="4E2BA38F" w14:textId="77777777">
            <w:pPr>
              <w:tabs>
                <w:tab w:val="left" w:pos="-720"/>
              </w:tabs>
              <w:suppressAutoHyphens/>
              <w:spacing w:line="240" w:lineRule="auto"/>
              <w:rPr>
                <w:noProof/>
                <w:szCs w:val="22"/>
              </w:rPr>
            </w:pPr>
          </w:p>
        </w:tc>
        <w:tc>
          <w:tcPr>
            <w:tcW w:w="4678" w:type="dxa"/>
          </w:tcPr>
          <w:p w:rsidR="00170B7F" w:rsidRPr="00EF2537" w:rsidP="008B28CD" w14:paraId="7B2E745F" w14:textId="77777777">
            <w:pPr>
              <w:tabs>
                <w:tab w:val="left" w:pos="-720"/>
              </w:tabs>
              <w:suppressAutoHyphens/>
              <w:spacing w:line="240" w:lineRule="auto"/>
              <w:rPr>
                <w:noProof/>
                <w:szCs w:val="22"/>
              </w:rPr>
            </w:pPr>
            <w:r w:rsidRPr="00EF2537">
              <w:rPr>
                <w:b/>
                <w:noProof/>
                <w:szCs w:val="22"/>
              </w:rPr>
              <w:t>Nederland</w:t>
            </w:r>
          </w:p>
          <w:p w:rsidR="00170B7F" w:rsidP="008B28CD" w14:paraId="40334F08" w14:textId="77777777">
            <w:pPr>
              <w:tabs>
                <w:tab w:val="left" w:pos="-720"/>
              </w:tabs>
              <w:suppressAutoHyphens/>
              <w:spacing w:line="240" w:lineRule="auto"/>
            </w:pPr>
            <w:r w:rsidRPr="00816778">
              <w:rPr>
                <w:iCs/>
                <w:noProof/>
                <w:szCs w:val="22"/>
              </w:rPr>
              <w:t>Ipsen Farmaceutica B.V.</w:t>
            </w:r>
            <w:r w:rsidRPr="00A26F79">
              <w:rPr>
                <w:noProof/>
                <w:szCs w:val="22"/>
              </w:rPr>
              <w:t>Tel: +</w:t>
            </w:r>
            <w:r>
              <w:t>31 (0) 23 554 1600</w:t>
            </w:r>
          </w:p>
          <w:p w:rsidR="00170B7F" w:rsidRPr="008225EB" w:rsidP="008B28CD" w14:paraId="0B6BBCC0" w14:textId="77777777">
            <w:pPr>
              <w:tabs>
                <w:tab w:val="left" w:pos="-720"/>
              </w:tabs>
              <w:suppressAutoHyphens/>
              <w:spacing w:line="240" w:lineRule="auto"/>
              <w:rPr>
                <w:noProof/>
                <w:szCs w:val="22"/>
              </w:rPr>
            </w:pPr>
          </w:p>
        </w:tc>
      </w:tr>
      <w:tr w14:paraId="153954F0" w14:textId="77777777" w:rsidTr="008B28CD">
        <w:tblPrEx>
          <w:tblW w:w="9356" w:type="dxa"/>
          <w:tblInd w:w="-34" w:type="dxa"/>
          <w:tblLayout w:type="fixed"/>
          <w:tblLook w:val="0000"/>
        </w:tblPrEx>
        <w:trPr>
          <w:gridBefore w:val="1"/>
          <w:wBefore w:w="34" w:type="dxa"/>
          <w:trHeight w:val="70"/>
        </w:trPr>
        <w:tc>
          <w:tcPr>
            <w:tcW w:w="4644" w:type="dxa"/>
          </w:tcPr>
          <w:p w:rsidR="00170B7F" w:rsidRPr="00C651D0" w:rsidP="008B28CD" w14:paraId="697E9136" w14:textId="77777777">
            <w:pPr>
              <w:tabs>
                <w:tab w:val="left" w:pos="-720"/>
              </w:tabs>
              <w:suppressAutoHyphens/>
              <w:spacing w:line="240" w:lineRule="auto"/>
              <w:rPr>
                <w:b/>
                <w:bCs/>
                <w:noProof/>
                <w:szCs w:val="22"/>
                <w:lang w:val="fr-FR"/>
              </w:rPr>
            </w:pPr>
            <w:r w:rsidRPr="00C651D0">
              <w:rPr>
                <w:b/>
                <w:bCs/>
                <w:noProof/>
                <w:szCs w:val="22"/>
                <w:lang w:val="fr-FR"/>
              </w:rPr>
              <w:t>Eesti</w:t>
            </w:r>
          </w:p>
          <w:p w:rsidR="00170B7F" w:rsidRPr="00C651D0" w:rsidP="008B28CD" w14:paraId="3795AA39" w14:textId="77777777">
            <w:pPr>
              <w:tabs>
                <w:tab w:val="left" w:pos="-720"/>
              </w:tabs>
              <w:suppressAutoHyphens/>
              <w:spacing w:line="240" w:lineRule="auto"/>
              <w:rPr>
                <w:noProof/>
                <w:szCs w:val="22"/>
                <w:lang w:val="fr-FR"/>
              </w:rPr>
            </w:pPr>
            <w:r w:rsidRPr="00C651D0">
              <w:rPr>
                <w:noProof/>
                <w:szCs w:val="22"/>
                <w:lang w:val="fr-FR"/>
              </w:rPr>
              <w:t>Centralpharma Communications OÜ</w:t>
            </w:r>
          </w:p>
          <w:p w:rsidR="00170B7F" w:rsidRPr="00C651D0" w:rsidP="008B28CD" w14:paraId="03B00BE0" w14:textId="77777777">
            <w:pPr>
              <w:tabs>
                <w:tab w:val="left" w:pos="-720"/>
              </w:tabs>
              <w:suppressAutoHyphens/>
              <w:spacing w:line="240" w:lineRule="auto"/>
              <w:rPr>
                <w:noProof/>
                <w:szCs w:val="22"/>
                <w:lang w:val="fr-FR"/>
              </w:rPr>
            </w:pPr>
            <w:r w:rsidRPr="00C651D0">
              <w:rPr>
                <w:noProof/>
                <w:szCs w:val="22"/>
                <w:lang w:val="fr-FR"/>
              </w:rPr>
              <w:t>Tel: +372 60 15 540</w:t>
            </w:r>
          </w:p>
          <w:p w:rsidR="00170B7F" w:rsidRPr="00C651D0" w:rsidP="008B28CD" w14:paraId="13C44893" w14:textId="77777777">
            <w:pPr>
              <w:tabs>
                <w:tab w:val="left" w:pos="-720"/>
              </w:tabs>
              <w:suppressAutoHyphens/>
              <w:spacing w:line="240" w:lineRule="auto"/>
              <w:rPr>
                <w:noProof/>
                <w:szCs w:val="22"/>
                <w:lang w:val="fr-FR"/>
              </w:rPr>
            </w:pPr>
          </w:p>
        </w:tc>
        <w:tc>
          <w:tcPr>
            <w:tcW w:w="4678" w:type="dxa"/>
          </w:tcPr>
          <w:p w:rsidR="00170B7F" w:rsidRPr="00AD5184" w:rsidP="008B28CD" w14:paraId="6C20EBB8" w14:textId="77777777">
            <w:pPr>
              <w:tabs>
                <w:tab w:val="left" w:pos="-720"/>
              </w:tabs>
              <w:suppressAutoHyphens/>
              <w:spacing w:line="240" w:lineRule="auto"/>
              <w:rPr>
                <w:b/>
                <w:bCs/>
                <w:i/>
                <w:iCs/>
                <w:noProof/>
                <w:szCs w:val="22"/>
                <w:lang w:val="pl-PL"/>
              </w:rPr>
            </w:pPr>
            <w:r w:rsidRPr="00AD5184">
              <w:rPr>
                <w:b/>
                <w:noProof/>
                <w:szCs w:val="22"/>
                <w:lang w:val="pl-PL"/>
              </w:rPr>
              <w:t>Polska</w:t>
            </w:r>
          </w:p>
          <w:p w:rsidR="00170B7F" w:rsidRPr="00AD5184" w:rsidP="008B28CD" w14:paraId="45FFD426" w14:textId="77777777">
            <w:pPr>
              <w:tabs>
                <w:tab w:val="left" w:pos="-720"/>
              </w:tabs>
              <w:suppressAutoHyphens/>
              <w:spacing w:line="240" w:lineRule="auto"/>
              <w:rPr>
                <w:noProof/>
                <w:szCs w:val="22"/>
                <w:lang w:val="pl-PL"/>
              </w:rPr>
            </w:pPr>
            <w:r w:rsidRPr="00463F23">
              <w:rPr>
                <w:noProof/>
                <w:szCs w:val="22"/>
                <w:lang w:val="pl-PL"/>
              </w:rPr>
              <w:t>Ipsen Poland Sp. z o.o.</w:t>
            </w:r>
          </w:p>
          <w:p w:rsidR="00170B7F" w:rsidP="008B28CD" w14:paraId="027A9BA3" w14:textId="77777777">
            <w:pPr>
              <w:spacing w:line="240" w:lineRule="auto"/>
              <w:rPr>
                <w:noProof/>
                <w:szCs w:val="22"/>
                <w:lang w:val="nb-NO"/>
              </w:rPr>
            </w:pPr>
            <w:r w:rsidRPr="00AD4441">
              <w:rPr>
                <w:noProof/>
                <w:szCs w:val="22"/>
                <w:lang w:val="nb-NO"/>
              </w:rPr>
              <w:t>Tel.: +</w:t>
            </w:r>
            <w:r>
              <w:t xml:space="preserve"> </w:t>
            </w:r>
            <w:r w:rsidRPr="00997E81">
              <w:rPr>
                <w:noProof/>
                <w:szCs w:val="22"/>
                <w:lang w:val="nb-NO"/>
              </w:rPr>
              <w:t>48 22 653 68 00</w:t>
            </w:r>
          </w:p>
          <w:p w:rsidR="00170B7F" w:rsidRPr="008225EB" w:rsidP="008B28CD" w14:paraId="34B169EC" w14:textId="77777777">
            <w:pPr>
              <w:spacing w:line="240" w:lineRule="auto"/>
              <w:rPr>
                <w:noProof/>
                <w:szCs w:val="22"/>
              </w:rPr>
            </w:pPr>
          </w:p>
        </w:tc>
      </w:tr>
      <w:tr w14:paraId="7C5FB306" w14:textId="77777777" w:rsidTr="008B28CD">
        <w:tblPrEx>
          <w:tblW w:w="9356" w:type="dxa"/>
          <w:tblInd w:w="-34" w:type="dxa"/>
          <w:tblLayout w:type="fixed"/>
          <w:tblLook w:val="0000"/>
        </w:tblPrEx>
        <w:trPr>
          <w:gridBefore w:val="1"/>
          <w:wBefore w:w="34" w:type="dxa"/>
        </w:trPr>
        <w:tc>
          <w:tcPr>
            <w:tcW w:w="4644" w:type="dxa"/>
          </w:tcPr>
          <w:p w:rsidR="00170B7F" w:rsidRPr="00A202BE" w:rsidP="008B28CD" w14:paraId="537C2944" w14:textId="77777777">
            <w:pPr>
              <w:spacing w:line="240" w:lineRule="auto"/>
              <w:rPr>
                <w:noProof/>
                <w:szCs w:val="22"/>
              </w:rPr>
            </w:pPr>
            <w:r w:rsidRPr="00AD5184">
              <w:rPr>
                <w:b/>
                <w:noProof/>
                <w:szCs w:val="22"/>
                <w:lang w:val="el-GR"/>
              </w:rPr>
              <w:t>Ελλάδα</w:t>
            </w:r>
            <w:r w:rsidRPr="00A202BE">
              <w:rPr>
                <w:b/>
                <w:noProof/>
                <w:szCs w:val="22"/>
              </w:rPr>
              <w:t xml:space="preserve">, </w:t>
            </w:r>
            <w:r>
              <w:rPr>
                <w:b/>
                <w:bCs/>
                <w:szCs w:val="22"/>
              </w:rPr>
              <w:t>Κύπρος, Malta</w:t>
            </w:r>
          </w:p>
          <w:p w:rsidR="00170B7F" w:rsidRPr="00AD5184" w:rsidP="008B28CD" w14:paraId="5D480ABD" w14:textId="77777777">
            <w:pPr>
              <w:pStyle w:val="Default"/>
              <w:rPr>
                <w:noProof/>
                <w:szCs w:val="22"/>
                <w:lang w:val="el-GR"/>
              </w:rPr>
            </w:pPr>
            <w:r>
              <w:rPr>
                <w:sz w:val="22"/>
                <w:szCs w:val="22"/>
              </w:rPr>
              <w:t>Ipsen Μονοπρόσωπη EΠΕ</w:t>
            </w:r>
          </w:p>
          <w:p w:rsidR="00170B7F" w:rsidRPr="00AD5184" w:rsidP="008B28CD" w14:paraId="2FD0EA39" w14:textId="77777777">
            <w:pPr>
              <w:spacing w:line="240" w:lineRule="auto"/>
              <w:rPr>
                <w:noProof/>
                <w:szCs w:val="22"/>
                <w:lang w:val="el-GR"/>
              </w:rPr>
            </w:pPr>
            <w:r w:rsidRPr="00155081">
              <w:rPr>
                <w:noProof/>
                <w:szCs w:val="22"/>
              </w:rPr>
              <w:t>Ελλάδα</w:t>
            </w:r>
          </w:p>
          <w:p w:rsidR="00170B7F" w:rsidP="008B28CD" w14:paraId="7CB66651" w14:textId="77777777">
            <w:pPr>
              <w:tabs>
                <w:tab w:val="left" w:pos="-720"/>
              </w:tabs>
              <w:suppressAutoHyphens/>
              <w:spacing w:line="240" w:lineRule="auto"/>
              <w:rPr>
                <w:noProof/>
                <w:szCs w:val="22"/>
                <w:lang w:val="el-GR"/>
              </w:rPr>
            </w:pPr>
            <w:r w:rsidRPr="00AD5184">
              <w:rPr>
                <w:noProof/>
                <w:szCs w:val="22"/>
                <w:lang w:val="el-GR"/>
              </w:rPr>
              <w:t>Τηλ: +</w:t>
            </w:r>
            <w:r w:rsidRPr="00155081">
              <w:rPr>
                <w:noProof/>
                <w:szCs w:val="22"/>
                <w:lang w:val="el-GR"/>
              </w:rPr>
              <w:t>30 210 984 3324</w:t>
            </w:r>
          </w:p>
          <w:p w:rsidR="00170B7F" w:rsidRPr="00AD5184" w:rsidP="008B28CD" w14:paraId="7C803AEA" w14:textId="77777777">
            <w:pPr>
              <w:tabs>
                <w:tab w:val="left" w:pos="-720"/>
              </w:tabs>
              <w:suppressAutoHyphens/>
              <w:spacing w:line="240" w:lineRule="auto"/>
              <w:rPr>
                <w:noProof/>
                <w:szCs w:val="22"/>
                <w:lang w:val="el-GR"/>
              </w:rPr>
            </w:pPr>
          </w:p>
        </w:tc>
        <w:tc>
          <w:tcPr>
            <w:tcW w:w="4678" w:type="dxa"/>
          </w:tcPr>
          <w:p w:rsidR="00170B7F" w:rsidRPr="00AD5184" w:rsidP="008B28CD" w14:paraId="5E612F32" w14:textId="77777777">
            <w:pPr>
              <w:tabs>
                <w:tab w:val="left" w:pos="-720"/>
              </w:tabs>
              <w:suppressAutoHyphens/>
              <w:spacing w:line="240" w:lineRule="auto"/>
              <w:rPr>
                <w:noProof/>
                <w:szCs w:val="22"/>
                <w:lang w:val="pt-PT"/>
              </w:rPr>
            </w:pPr>
            <w:r w:rsidRPr="00AD5184">
              <w:rPr>
                <w:b/>
                <w:noProof/>
                <w:szCs w:val="22"/>
                <w:lang w:val="pt-PT"/>
              </w:rPr>
              <w:t>Portugal</w:t>
            </w:r>
          </w:p>
          <w:p w:rsidR="00170B7F" w:rsidRPr="00AD5184" w:rsidP="008B28CD" w14:paraId="515C8BAC" w14:textId="77777777">
            <w:pPr>
              <w:tabs>
                <w:tab w:val="left" w:pos="-720"/>
              </w:tabs>
              <w:suppressAutoHyphens/>
              <w:spacing w:line="240" w:lineRule="auto"/>
              <w:rPr>
                <w:noProof/>
                <w:szCs w:val="22"/>
                <w:lang w:val="pt-PT"/>
              </w:rPr>
            </w:pPr>
            <w:r w:rsidRPr="00140AE6">
              <w:rPr>
                <w:noProof/>
                <w:szCs w:val="22"/>
                <w:lang w:val="pt-PT"/>
              </w:rPr>
              <w:t>Ipsen Portugal - Produtos Farmacêuticos S.A.</w:t>
            </w:r>
          </w:p>
          <w:p w:rsidR="00170B7F" w:rsidP="008B28CD" w14:paraId="66671EA6" w14:textId="77777777">
            <w:pPr>
              <w:tabs>
                <w:tab w:val="left" w:pos="-720"/>
              </w:tabs>
              <w:suppressAutoHyphens/>
              <w:spacing w:line="240" w:lineRule="auto"/>
              <w:rPr>
                <w:noProof/>
                <w:szCs w:val="22"/>
                <w:lang w:val="pt-PT"/>
              </w:rPr>
            </w:pPr>
            <w:r w:rsidRPr="00AD5184">
              <w:rPr>
                <w:noProof/>
                <w:szCs w:val="22"/>
                <w:lang w:val="pt-PT"/>
              </w:rPr>
              <w:t>Tel: +</w:t>
            </w:r>
            <w:r>
              <w:t xml:space="preserve"> </w:t>
            </w:r>
            <w:r w:rsidRPr="005B5C00">
              <w:rPr>
                <w:noProof/>
                <w:szCs w:val="22"/>
                <w:lang w:val="pt-PT"/>
              </w:rPr>
              <w:t>351 21 412 3550</w:t>
            </w:r>
          </w:p>
          <w:p w:rsidR="00170B7F" w:rsidRPr="00A26F79" w:rsidP="008B28CD" w14:paraId="1D0FA5FE" w14:textId="77777777">
            <w:pPr>
              <w:tabs>
                <w:tab w:val="left" w:pos="-720"/>
              </w:tabs>
              <w:suppressAutoHyphens/>
              <w:spacing w:line="240" w:lineRule="auto"/>
              <w:rPr>
                <w:noProof/>
                <w:szCs w:val="22"/>
              </w:rPr>
            </w:pPr>
          </w:p>
        </w:tc>
      </w:tr>
      <w:tr w14:paraId="611CF4C5" w14:textId="77777777" w:rsidTr="008B28CD">
        <w:tblPrEx>
          <w:tblW w:w="9356" w:type="dxa"/>
          <w:tblInd w:w="-34" w:type="dxa"/>
          <w:tblLayout w:type="fixed"/>
          <w:tblLook w:val="0000"/>
        </w:tblPrEx>
        <w:tc>
          <w:tcPr>
            <w:tcW w:w="4678" w:type="dxa"/>
            <w:gridSpan w:val="2"/>
          </w:tcPr>
          <w:p w:rsidR="00170B7F" w:rsidRPr="00AD5184" w:rsidP="008B28CD" w14:paraId="7E63DE65" w14:textId="77777777">
            <w:pPr>
              <w:tabs>
                <w:tab w:val="left" w:pos="-720"/>
                <w:tab w:val="left" w:pos="4536"/>
              </w:tabs>
              <w:suppressAutoHyphens/>
              <w:spacing w:line="240" w:lineRule="auto"/>
              <w:rPr>
                <w:b/>
                <w:noProof/>
                <w:szCs w:val="22"/>
                <w:lang w:val="es-ES_tradnl"/>
              </w:rPr>
            </w:pPr>
            <w:r w:rsidRPr="00AD5184">
              <w:rPr>
                <w:b/>
                <w:noProof/>
                <w:szCs w:val="22"/>
                <w:lang w:val="es-ES_tradnl"/>
              </w:rPr>
              <w:t>España</w:t>
            </w:r>
          </w:p>
          <w:p w:rsidR="00170B7F" w:rsidRPr="00AD5184" w:rsidP="008B28CD" w14:paraId="5857B436" w14:textId="77777777">
            <w:pPr>
              <w:spacing w:line="240" w:lineRule="auto"/>
              <w:rPr>
                <w:noProof/>
                <w:szCs w:val="22"/>
                <w:lang w:val="es-ES_tradnl"/>
              </w:rPr>
            </w:pPr>
            <w:r w:rsidRPr="00307A0A">
              <w:rPr>
                <w:noProof/>
                <w:szCs w:val="22"/>
                <w:lang w:val="es-ES_tradnl"/>
              </w:rPr>
              <w:t>Ipsen Pharma, S.A.U.</w:t>
            </w:r>
          </w:p>
          <w:p w:rsidR="00170B7F" w:rsidP="008B28CD" w14:paraId="37A96EA2" w14:textId="77777777">
            <w:pPr>
              <w:tabs>
                <w:tab w:val="left" w:pos="-720"/>
              </w:tabs>
              <w:suppressAutoHyphens/>
              <w:spacing w:line="240" w:lineRule="auto"/>
              <w:rPr>
                <w:noProof/>
                <w:szCs w:val="22"/>
              </w:rPr>
            </w:pPr>
            <w:r w:rsidRPr="006B4557">
              <w:rPr>
                <w:noProof/>
                <w:szCs w:val="22"/>
              </w:rPr>
              <w:t>Tel: +</w:t>
            </w:r>
            <w:r w:rsidRPr="00A67E53">
              <w:rPr>
                <w:noProof/>
                <w:szCs w:val="22"/>
              </w:rPr>
              <w:t>34 936 858</w:t>
            </w:r>
            <w:r>
              <w:rPr>
                <w:noProof/>
                <w:szCs w:val="22"/>
              </w:rPr>
              <w:t> </w:t>
            </w:r>
            <w:r w:rsidRPr="00A67E53">
              <w:rPr>
                <w:noProof/>
                <w:szCs w:val="22"/>
              </w:rPr>
              <w:t>100</w:t>
            </w:r>
          </w:p>
          <w:p w:rsidR="00170B7F" w:rsidRPr="00067B16" w:rsidP="008B28CD" w14:paraId="7A060FB8" w14:textId="77777777">
            <w:pPr>
              <w:tabs>
                <w:tab w:val="left" w:pos="-720"/>
              </w:tabs>
              <w:suppressAutoHyphens/>
              <w:spacing w:line="240" w:lineRule="auto"/>
              <w:rPr>
                <w:noProof/>
                <w:szCs w:val="22"/>
              </w:rPr>
            </w:pPr>
          </w:p>
        </w:tc>
        <w:tc>
          <w:tcPr>
            <w:tcW w:w="4678" w:type="dxa"/>
          </w:tcPr>
          <w:p w:rsidR="00170B7F" w:rsidRPr="00686C99" w:rsidP="008B28CD" w14:paraId="55960200" w14:textId="77777777">
            <w:pPr>
              <w:tabs>
                <w:tab w:val="left" w:pos="-720"/>
              </w:tabs>
              <w:suppressAutoHyphens/>
              <w:spacing w:line="240" w:lineRule="auto"/>
              <w:rPr>
                <w:b/>
                <w:noProof/>
                <w:szCs w:val="22"/>
                <w:lang w:val="fi-FI"/>
              </w:rPr>
            </w:pPr>
            <w:r w:rsidRPr="00686C99">
              <w:rPr>
                <w:b/>
                <w:noProof/>
                <w:szCs w:val="22"/>
                <w:lang w:val="fi-FI"/>
              </w:rPr>
              <w:t>România</w:t>
            </w:r>
          </w:p>
          <w:p w:rsidR="00170B7F" w:rsidRPr="00686C99" w:rsidP="008B28CD" w14:paraId="76D79316" w14:textId="77777777">
            <w:pPr>
              <w:tabs>
                <w:tab w:val="left" w:pos="-720"/>
              </w:tabs>
              <w:suppressAutoHyphens/>
              <w:spacing w:line="240" w:lineRule="auto"/>
              <w:rPr>
                <w:noProof/>
                <w:szCs w:val="22"/>
                <w:lang w:val="fi-FI"/>
              </w:rPr>
            </w:pPr>
            <w:r w:rsidRPr="00686C99">
              <w:rPr>
                <w:noProof/>
                <w:szCs w:val="22"/>
                <w:lang w:val="fi-FI"/>
              </w:rPr>
              <w:t>Ipsen Pharma România SRL</w:t>
            </w:r>
          </w:p>
          <w:p w:rsidR="00170B7F" w:rsidP="008B28CD" w14:paraId="4732B212" w14:textId="77777777">
            <w:pPr>
              <w:tabs>
                <w:tab w:val="left" w:pos="-720"/>
              </w:tabs>
              <w:suppressAutoHyphens/>
              <w:spacing w:line="240" w:lineRule="auto"/>
              <w:rPr>
                <w:noProof/>
                <w:szCs w:val="22"/>
                <w:lang w:val="fi-FI"/>
              </w:rPr>
            </w:pPr>
            <w:r w:rsidRPr="00686C99">
              <w:rPr>
                <w:noProof/>
                <w:szCs w:val="22"/>
                <w:lang w:val="fi-FI"/>
              </w:rPr>
              <w:t>Tel: +</w:t>
            </w:r>
            <w:r w:rsidRPr="00686C99">
              <w:rPr>
                <w:lang w:val="fi-FI"/>
              </w:rPr>
              <w:t xml:space="preserve"> </w:t>
            </w:r>
            <w:r w:rsidRPr="00686C99">
              <w:rPr>
                <w:noProof/>
                <w:szCs w:val="22"/>
                <w:lang w:val="fi-FI"/>
              </w:rPr>
              <w:t>40 21 231 27 20</w:t>
            </w:r>
          </w:p>
          <w:p w:rsidR="00170B7F" w:rsidRPr="00707A58" w:rsidP="008B28CD" w14:paraId="7EE638C6" w14:textId="77777777">
            <w:pPr>
              <w:tabs>
                <w:tab w:val="left" w:pos="-720"/>
              </w:tabs>
              <w:suppressAutoHyphens/>
              <w:spacing w:line="240" w:lineRule="auto"/>
              <w:rPr>
                <w:noProof/>
                <w:szCs w:val="22"/>
                <w:lang w:val="fi-FI"/>
              </w:rPr>
            </w:pPr>
          </w:p>
        </w:tc>
      </w:tr>
      <w:tr w14:paraId="6ED0DA51" w14:textId="77777777" w:rsidTr="008B28CD">
        <w:tblPrEx>
          <w:tblW w:w="9356" w:type="dxa"/>
          <w:tblInd w:w="-34" w:type="dxa"/>
          <w:tblLayout w:type="fixed"/>
          <w:tblLook w:val="0000"/>
        </w:tblPrEx>
        <w:tc>
          <w:tcPr>
            <w:tcW w:w="4678" w:type="dxa"/>
            <w:gridSpan w:val="2"/>
          </w:tcPr>
          <w:p w:rsidR="00170B7F" w:rsidRPr="00AD4441" w:rsidP="008B28CD" w14:paraId="2EE718B0" w14:textId="77777777">
            <w:pPr>
              <w:tabs>
                <w:tab w:val="left" w:pos="-720"/>
                <w:tab w:val="left" w:pos="4536"/>
              </w:tabs>
              <w:suppressAutoHyphens/>
              <w:spacing w:line="240" w:lineRule="auto"/>
              <w:rPr>
                <w:b/>
                <w:noProof/>
                <w:szCs w:val="22"/>
                <w:lang w:val="nb-NO"/>
              </w:rPr>
            </w:pPr>
            <w:r w:rsidRPr="00AD4441">
              <w:rPr>
                <w:b/>
                <w:noProof/>
                <w:szCs w:val="22"/>
                <w:lang w:val="nb-NO"/>
              </w:rPr>
              <w:t>France</w:t>
            </w:r>
          </w:p>
          <w:p w:rsidR="00170B7F" w:rsidRPr="00AD4441" w:rsidP="008B28CD" w14:paraId="72AAD9B9" w14:textId="77777777">
            <w:pPr>
              <w:spacing w:line="240" w:lineRule="auto"/>
              <w:rPr>
                <w:noProof/>
                <w:szCs w:val="22"/>
                <w:lang w:val="nb-NO"/>
              </w:rPr>
            </w:pPr>
            <w:r w:rsidRPr="0065287D">
              <w:rPr>
                <w:noProof/>
                <w:szCs w:val="22"/>
                <w:lang w:val="nb-NO"/>
              </w:rPr>
              <w:t>Ipsen Pharma</w:t>
            </w:r>
          </w:p>
          <w:p w:rsidR="00170B7F" w:rsidP="008B28CD" w14:paraId="1F6F7A7B" w14:textId="77777777">
            <w:pPr>
              <w:spacing w:line="240" w:lineRule="auto"/>
              <w:rPr>
                <w:noProof/>
                <w:szCs w:val="22"/>
                <w:lang w:val="fr-FR"/>
              </w:rPr>
            </w:pPr>
            <w:r w:rsidRPr="00AD5184">
              <w:rPr>
                <w:noProof/>
                <w:szCs w:val="22"/>
                <w:lang w:val="fr-FR"/>
              </w:rPr>
              <w:t>Tél: +</w:t>
            </w:r>
            <w:r w:rsidRPr="00D73883">
              <w:rPr>
                <w:noProof/>
                <w:szCs w:val="22"/>
                <w:lang w:val="fr-FR"/>
              </w:rPr>
              <w:t>33 1 58 33 50 00</w:t>
            </w:r>
          </w:p>
          <w:p w:rsidR="00170B7F" w:rsidRPr="00AD5184" w:rsidP="008B28CD" w14:paraId="12BA864C" w14:textId="77777777">
            <w:pPr>
              <w:spacing w:line="240" w:lineRule="auto"/>
              <w:rPr>
                <w:b/>
                <w:noProof/>
                <w:szCs w:val="22"/>
                <w:lang w:val="fr-FR"/>
              </w:rPr>
            </w:pPr>
          </w:p>
        </w:tc>
        <w:tc>
          <w:tcPr>
            <w:tcW w:w="4678" w:type="dxa"/>
          </w:tcPr>
          <w:p w:rsidR="00170B7F" w:rsidRPr="00707A58" w:rsidP="008B28CD" w14:paraId="18BEBB46" w14:textId="77777777">
            <w:pPr>
              <w:spacing w:line="240" w:lineRule="auto"/>
              <w:rPr>
                <w:noProof/>
                <w:szCs w:val="22"/>
                <w:lang w:val="fr-FR"/>
              </w:rPr>
            </w:pPr>
            <w:r w:rsidRPr="00707A58">
              <w:rPr>
                <w:b/>
                <w:noProof/>
                <w:szCs w:val="22"/>
                <w:lang w:val="fr-FR"/>
              </w:rPr>
              <w:t>Slovenija</w:t>
            </w:r>
          </w:p>
          <w:p w:rsidR="00170B7F" w:rsidRPr="00707A58" w:rsidP="008B28CD" w14:paraId="68231F9B" w14:textId="77777777">
            <w:pPr>
              <w:spacing w:line="240" w:lineRule="auto"/>
              <w:rPr>
                <w:noProof/>
                <w:szCs w:val="22"/>
                <w:lang w:val="fr-FR"/>
              </w:rPr>
            </w:pPr>
            <w:r w:rsidRPr="00065DDC">
              <w:rPr>
                <w:noProof/>
                <w:szCs w:val="22"/>
                <w:lang w:val="fr-FR"/>
              </w:rPr>
              <w:t>Swixx Biopharma d.o.o.</w:t>
            </w:r>
          </w:p>
          <w:p w:rsidR="00170B7F" w:rsidP="008B28CD" w14:paraId="26805979" w14:textId="77777777">
            <w:pPr>
              <w:tabs>
                <w:tab w:val="left" w:pos="-720"/>
              </w:tabs>
              <w:suppressAutoHyphens/>
              <w:spacing w:line="240" w:lineRule="auto"/>
              <w:rPr>
                <w:noProof/>
                <w:szCs w:val="22"/>
                <w:lang w:val="nb-NO"/>
              </w:rPr>
            </w:pPr>
            <w:r w:rsidRPr="00AD4441">
              <w:rPr>
                <w:noProof/>
                <w:szCs w:val="22"/>
                <w:lang w:val="nb-NO"/>
              </w:rPr>
              <w:t>Tel: +</w:t>
            </w:r>
            <w:r>
              <w:t xml:space="preserve"> </w:t>
            </w:r>
            <w:r w:rsidRPr="00A86F08">
              <w:rPr>
                <w:noProof/>
                <w:szCs w:val="22"/>
                <w:lang w:val="nb-NO"/>
              </w:rPr>
              <w:t xml:space="preserve">386 1 </w:t>
            </w:r>
            <w:r w:rsidRPr="00AE5A9D">
              <w:rPr>
                <w:noProof/>
                <w:szCs w:val="22"/>
                <w:lang w:val="nb-NO"/>
              </w:rPr>
              <w:t>2355 100</w:t>
            </w:r>
          </w:p>
          <w:p w:rsidR="00170B7F" w:rsidRPr="00AD5184" w:rsidP="008B28CD" w14:paraId="24F53A78" w14:textId="77777777">
            <w:pPr>
              <w:tabs>
                <w:tab w:val="left" w:pos="-720"/>
              </w:tabs>
              <w:suppressAutoHyphens/>
              <w:spacing w:line="240" w:lineRule="auto"/>
              <w:rPr>
                <w:noProof/>
                <w:szCs w:val="22"/>
                <w:lang w:val="pt-PT"/>
              </w:rPr>
            </w:pPr>
          </w:p>
        </w:tc>
      </w:tr>
      <w:tr w14:paraId="575D239A" w14:textId="77777777" w:rsidTr="008B28CD">
        <w:tblPrEx>
          <w:tblW w:w="9356" w:type="dxa"/>
          <w:tblInd w:w="-34" w:type="dxa"/>
          <w:tblLayout w:type="fixed"/>
          <w:tblLook w:val="0000"/>
        </w:tblPrEx>
        <w:tc>
          <w:tcPr>
            <w:tcW w:w="4678" w:type="dxa"/>
            <w:gridSpan w:val="2"/>
          </w:tcPr>
          <w:p w:rsidR="00170B7F" w:rsidRPr="0024192F" w:rsidP="008B28CD" w14:paraId="5D5455A0" w14:textId="77777777">
            <w:pPr>
              <w:spacing w:line="240" w:lineRule="auto"/>
              <w:rPr>
                <w:noProof/>
                <w:szCs w:val="22"/>
              </w:rPr>
            </w:pPr>
            <w:r w:rsidRPr="0024192F">
              <w:rPr>
                <w:noProof/>
                <w:szCs w:val="22"/>
              </w:rPr>
              <w:br w:type="page"/>
            </w:r>
            <w:r w:rsidRPr="0024192F">
              <w:rPr>
                <w:b/>
                <w:noProof/>
                <w:szCs w:val="22"/>
              </w:rPr>
              <w:t>Hrvatska</w:t>
            </w:r>
          </w:p>
          <w:p w:rsidR="00170B7F" w:rsidRPr="0024192F" w:rsidP="008B28CD" w14:paraId="0765D33D" w14:textId="77777777">
            <w:pPr>
              <w:spacing w:line="240" w:lineRule="auto"/>
              <w:rPr>
                <w:noProof/>
                <w:szCs w:val="22"/>
              </w:rPr>
            </w:pPr>
            <w:r w:rsidRPr="0024192F">
              <w:rPr>
                <w:noProof/>
                <w:szCs w:val="22"/>
              </w:rPr>
              <w:t>Swixx Biopharma d.o.o.</w:t>
            </w:r>
          </w:p>
          <w:p w:rsidR="00170B7F" w:rsidP="008B28CD" w14:paraId="68658527" w14:textId="77777777">
            <w:pPr>
              <w:tabs>
                <w:tab w:val="left" w:pos="-720"/>
              </w:tabs>
              <w:suppressAutoHyphens/>
              <w:spacing w:line="240" w:lineRule="auto"/>
              <w:rPr>
                <w:noProof/>
                <w:szCs w:val="22"/>
                <w:lang w:val="pt-PT"/>
              </w:rPr>
            </w:pPr>
            <w:r w:rsidRPr="00AD4441">
              <w:rPr>
                <w:noProof/>
                <w:szCs w:val="22"/>
                <w:lang w:val="pt-PT"/>
              </w:rPr>
              <w:t>Tel: +</w:t>
            </w:r>
            <w:r w:rsidRPr="0085300F">
              <w:rPr>
                <w:noProof/>
                <w:szCs w:val="22"/>
                <w:lang w:val="pt-PT"/>
              </w:rPr>
              <w:t xml:space="preserve">385 1 </w:t>
            </w:r>
            <w:r w:rsidRPr="008758A7">
              <w:rPr>
                <w:noProof/>
                <w:szCs w:val="22"/>
                <w:lang w:val="pt-PT"/>
              </w:rPr>
              <w:t>2078 500</w:t>
            </w:r>
          </w:p>
          <w:p w:rsidR="00170B7F" w:rsidRPr="008225EB" w:rsidP="008B28CD" w14:paraId="19B219A3" w14:textId="77777777">
            <w:pPr>
              <w:tabs>
                <w:tab w:val="left" w:pos="-720"/>
              </w:tabs>
              <w:suppressAutoHyphens/>
              <w:spacing w:line="240" w:lineRule="auto"/>
              <w:rPr>
                <w:noProof/>
                <w:szCs w:val="22"/>
              </w:rPr>
            </w:pPr>
          </w:p>
        </w:tc>
        <w:tc>
          <w:tcPr>
            <w:tcW w:w="4678" w:type="dxa"/>
          </w:tcPr>
          <w:p w:rsidR="00170B7F" w:rsidRPr="0024192F" w:rsidP="008B28CD" w14:paraId="608E4E57" w14:textId="77777777">
            <w:pPr>
              <w:tabs>
                <w:tab w:val="left" w:pos="-720"/>
              </w:tabs>
              <w:suppressAutoHyphens/>
              <w:spacing w:line="240" w:lineRule="auto"/>
              <w:rPr>
                <w:b/>
                <w:noProof/>
                <w:szCs w:val="22"/>
              </w:rPr>
            </w:pPr>
            <w:r w:rsidRPr="0024192F">
              <w:rPr>
                <w:b/>
                <w:noProof/>
                <w:szCs w:val="22"/>
              </w:rPr>
              <w:t>Slovenská republika</w:t>
            </w:r>
          </w:p>
          <w:p w:rsidR="00170B7F" w:rsidRPr="0024192F" w:rsidP="008B28CD" w14:paraId="4E604E6D" w14:textId="77777777">
            <w:pPr>
              <w:spacing w:line="240" w:lineRule="auto"/>
              <w:rPr>
                <w:i/>
                <w:noProof/>
                <w:szCs w:val="22"/>
              </w:rPr>
            </w:pPr>
            <w:r w:rsidRPr="0024192F">
              <w:rPr>
                <w:noProof/>
                <w:szCs w:val="22"/>
              </w:rPr>
              <w:t>Ipsen Pharma, organizačná zložka</w:t>
            </w:r>
          </w:p>
          <w:p w:rsidR="00170B7F" w:rsidP="008B28CD" w14:paraId="5FAD77E0" w14:textId="77777777">
            <w:pPr>
              <w:spacing w:line="240" w:lineRule="auto"/>
              <w:rPr>
                <w:noProof/>
                <w:szCs w:val="22"/>
              </w:rPr>
            </w:pPr>
            <w:r w:rsidRPr="006B4557">
              <w:rPr>
                <w:noProof/>
                <w:szCs w:val="22"/>
              </w:rPr>
              <w:t>Tel: +</w:t>
            </w:r>
            <w:r>
              <w:t xml:space="preserve"> </w:t>
            </w:r>
            <w:r w:rsidRPr="00796270">
              <w:rPr>
                <w:noProof/>
                <w:szCs w:val="22"/>
              </w:rPr>
              <w:t>420 242 481</w:t>
            </w:r>
            <w:r>
              <w:rPr>
                <w:noProof/>
                <w:szCs w:val="22"/>
              </w:rPr>
              <w:t> </w:t>
            </w:r>
            <w:r w:rsidRPr="00796270">
              <w:rPr>
                <w:noProof/>
                <w:szCs w:val="22"/>
              </w:rPr>
              <w:t>821</w:t>
            </w:r>
          </w:p>
          <w:p w:rsidR="00170B7F" w:rsidRPr="00AD4441" w:rsidP="008B28CD" w14:paraId="1CDCA2C5" w14:textId="77777777">
            <w:pPr>
              <w:spacing w:line="240" w:lineRule="auto"/>
              <w:rPr>
                <w:noProof/>
                <w:szCs w:val="22"/>
                <w:lang w:val="nb-NO"/>
              </w:rPr>
            </w:pPr>
          </w:p>
        </w:tc>
      </w:tr>
      <w:tr w14:paraId="55446C83" w14:textId="77777777" w:rsidTr="008B28CD">
        <w:tblPrEx>
          <w:tblW w:w="9356" w:type="dxa"/>
          <w:tblInd w:w="-34" w:type="dxa"/>
          <w:tblLayout w:type="fixed"/>
          <w:tblLook w:val="0000"/>
        </w:tblPrEx>
        <w:tc>
          <w:tcPr>
            <w:tcW w:w="4678" w:type="dxa"/>
            <w:gridSpan w:val="2"/>
          </w:tcPr>
          <w:p w:rsidR="00170B7F" w:rsidRPr="00E77942" w:rsidP="008B28CD" w14:paraId="2B2BA217" w14:textId="77777777">
            <w:pPr>
              <w:spacing w:line="240" w:lineRule="auto"/>
              <w:rPr>
                <w:b/>
                <w:noProof/>
                <w:szCs w:val="22"/>
                <w:lang w:val="en-US"/>
              </w:rPr>
            </w:pPr>
            <w:r w:rsidRPr="00E40A00">
              <w:rPr>
                <w:b/>
                <w:noProof/>
                <w:szCs w:val="22"/>
                <w:lang w:val="en-US"/>
              </w:rPr>
              <w:t>Ireland, United Kingdom (Northern Ireland)</w:t>
            </w:r>
          </w:p>
          <w:p w:rsidR="00170B7F" w:rsidRPr="00AD4441" w:rsidP="008B28CD" w14:paraId="43F60959" w14:textId="77777777">
            <w:pPr>
              <w:spacing w:line="240" w:lineRule="auto"/>
              <w:rPr>
                <w:noProof/>
                <w:szCs w:val="22"/>
                <w:lang w:val="pt-PT"/>
              </w:rPr>
            </w:pPr>
            <w:r w:rsidRPr="00797C1F">
              <w:rPr>
                <w:noProof/>
                <w:szCs w:val="22"/>
                <w:lang w:val="pt-PT"/>
              </w:rPr>
              <w:t>Ipsen Pharmaceuticals Limited</w:t>
            </w:r>
          </w:p>
          <w:p w:rsidR="00170B7F" w:rsidRPr="00EF2537" w:rsidP="008B28CD" w14:paraId="50D16FA0" w14:textId="77777777">
            <w:pPr>
              <w:tabs>
                <w:tab w:val="left" w:pos="-720"/>
              </w:tabs>
              <w:suppressAutoHyphens/>
              <w:spacing w:line="240" w:lineRule="auto"/>
              <w:rPr>
                <w:noProof/>
                <w:szCs w:val="22"/>
                <w:lang w:val="nb-NO"/>
              </w:rPr>
            </w:pPr>
            <w:r w:rsidRPr="00A26F79">
              <w:rPr>
                <w:noProof/>
                <w:szCs w:val="22"/>
              </w:rPr>
              <w:t>Tel: +</w:t>
            </w:r>
            <w:r w:rsidRPr="0089652E">
              <w:rPr>
                <w:noProof/>
                <w:szCs w:val="22"/>
              </w:rPr>
              <w:t>44 (0)1753 62 77 77</w:t>
            </w:r>
          </w:p>
        </w:tc>
        <w:tc>
          <w:tcPr>
            <w:tcW w:w="4678" w:type="dxa"/>
          </w:tcPr>
          <w:p w:rsidR="00170B7F" w:rsidRPr="00D93CFF" w:rsidP="008B28CD" w14:paraId="0DB4343B" w14:textId="77777777">
            <w:pPr>
              <w:spacing w:line="240" w:lineRule="auto"/>
              <w:rPr>
                <w:b/>
                <w:noProof/>
                <w:color w:val="008000"/>
                <w:szCs w:val="22"/>
              </w:rPr>
            </w:pPr>
          </w:p>
        </w:tc>
      </w:tr>
    </w:tbl>
    <w:p w:rsidR="00170B7F" w:rsidP="00293235" w14:paraId="57BF29A9" w14:textId="77777777">
      <w:pPr>
        <w:numPr>
          <w:ilvl w:val="12"/>
          <w:numId w:val="0"/>
        </w:numPr>
        <w:tabs>
          <w:tab w:val="clear" w:pos="567"/>
        </w:tabs>
        <w:spacing w:line="240" w:lineRule="auto"/>
        <w:ind w:right="-2"/>
        <w:rPr>
          <w:b/>
          <w:szCs w:val="22"/>
          <w:lang w:val="nb-NO"/>
        </w:rPr>
      </w:pPr>
    </w:p>
    <w:p w:rsidR="00170B7F" w:rsidP="00293235" w14:paraId="437F311F" w14:textId="77777777">
      <w:pPr>
        <w:numPr>
          <w:ilvl w:val="12"/>
          <w:numId w:val="0"/>
        </w:numPr>
        <w:tabs>
          <w:tab w:val="clear" w:pos="567"/>
        </w:tabs>
        <w:spacing w:line="240" w:lineRule="auto"/>
        <w:ind w:right="-2"/>
        <w:rPr>
          <w:b/>
          <w:szCs w:val="22"/>
          <w:lang w:val="nb-NO"/>
        </w:rPr>
      </w:pPr>
    </w:p>
    <w:p w:rsidR="009B6496" w:rsidRPr="005D309D" w:rsidP="00293235" w14:paraId="7DEE8C72" w14:textId="5BAE299C">
      <w:pPr>
        <w:numPr>
          <w:ilvl w:val="12"/>
          <w:numId w:val="0"/>
        </w:numPr>
        <w:tabs>
          <w:tab w:val="clear" w:pos="567"/>
        </w:tabs>
        <w:spacing w:line="240" w:lineRule="auto"/>
        <w:ind w:right="-2"/>
        <w:rPr>
          <w:b/>
          <w:szCs w:val="22"/>
          <w:lang w:val="nb-NO"/>
        </w:rPr>
      </w:pPr>
      <w:r w:rsidRPr="005D309D">
        <w:rPr>
          <w:b/>
          <w:szCs w:val="22"/>
          <w:lang w:val="nb-NO"/>
        </w:rPr>
        <w:t>Dette pakningsvedlegget ble sist oppdatert</w:t>
      </w:r>
      <w:r w:rsidR="00283467">
        <w:rPr>
          <w:b/>
          <w:szCs w:val="22"/>
          <w:lang w:val="nb-NO"/>
        </w:rPr>
        <w:t xml:space="preserve"> </w:t>
      </w:r>
    </w:p>
    <w:p w:rsidR="00585D08" w:rsidRPr="005D309D" w:rsidP="00263488" w14:paraId="7DEE8C73" w14:textId="77777777">
      <w:pPr>
        <w:numPr>
          <w:ilvl w:val="12"/>
          <w:numId w:val="0"/>
        </w:numPr>
        <w:spacing w:line="240" w:lineRule="auto"/>
        <w:ind w:right="-2"/>
        <w:rPr>
          <w:szCs w:val="22"/>
          <w:lang w:val="nb-NO"/>
        </w:rPr>
      </w:pPr>
    </w:p>
    <w:p w:rsidR="00263488" w:rsidRPr="005D309D" w:rsidP="003B5CFF" w14:paraId="7DEE8C74" w14:textId="77777777">
      <w:pPr>
        <w:numPr>
          <w:ilvl w:val="12"/>
          <w:numId w:val="0"/>
        </w:numPr>
        <w:spacing w:line="240" w:lineRule="auto"/>
        <w:ind w:right="-2"/>
        <w:rPr>
          <w:szCs w:val="22"/>
          <w:lang w:val="nb-NO"/>
        </w:rPr>
      </w:pPr>
      <w:r w:rsidRPr="005D309D">
        <w:rPr>
          <w:szCs w:val="22"/>
          <w:lang w:val="nb-NO"/>
        </w:rPr>
        <w:t xml:space="preserve">Dette legemidlet har blitt godkjent på særskilt grunnlag. Det innebærer at det ikke har vært mulig å få fullstendig dokumentasjon for legemidlet </w:t>
      </w:r>
      <w:r w:rsidRPr="005D309D" w:rsidR="003B5CFF">
        <w:rPr>
          <w:szCs w:val="22"/>
          <w:lang w:val="nb-NO"/>
        </w:rPr>
        <w:t>på grunn av at sykdommen forekommer svært sjeldent</w:t>
      </w:r>
      <w:r w:rsidRPr="005D309D">
        <w:rPr>
          <w:szCs w:val="22"/>
          <w:lang w:val="nb-NO"/>
        </w:rPr>
        <w:t>.</w:t>
      </w:r>
    </w:p>
    <w:p w:rsidR="00450341" w:rsidRPr="005D309D" w:rsidP="00263488" w14:paraId="7DEE8C75" w14:textId="77777777">
      <w:pPr>
        <w:numPr>
          <w:ilvl w:val="12"/>
          <w:numId w:val="0"/>
        </w:numPr>
        <w:spacing w:line="240" w:lineRule="auto"/>
        <w:ind w:right="-2"/>
        <w:rPr>
          <w:szCs w:val="22"/>
          <w:lang w:val="nb-NO"/>
        </w:rPr>
      </w:pPr>
      <w:r w:rsidRPr="005D309D">
        <w:rPr>
          <w:szCs w:val="22"/>
          <w:lang w:val="nb-NO"/>
        </w:rPr>
        <w:t>Det europeiske legemiddelkontoret (the European Medicines Agency) vil årlig evaluere all ny tilgjengelig informasjon om legemidlet og dette pakningsvedlegget vil bli oppdatert etter behov</w:t>
      </w:r>
      <w:r w:rsidRPr="005D309D" w:rsidR="003B5CFF">
        <w:rPr>
          <w:szCs w:val="22"/>
          <w:lang w:val="nb-NO"/>
        </w:rPr>
        <w:t>.</w:t>
      </w:r>
    </w:p>
    <w:p w:rsidR="00263488" w:rsidRPr="005D309D" w:rsidP="00263488" w14:paraId="7DEE8C76" w14:textId="77777777">
      <w:pPr>
        <w:numPr>
          <w:ilvl w:val="12"/>
          <w:numId w:val="0"/>
        </w:numPr>
        <w:spacing w:line="240" w:lineRule="auto"/>
        <w:ind w:right="-2"/>
        <w:rPr>
          <w:szCs w:val="22"/>
          <w:lang w:val="nb-NO"/>
        </w:rPr>
      </w:pPr>
    </w:p>
    <w:p w:rsidR="00A76D67" w:rsidRPr="005D309D" w:rsidP="00204AAB" w14:paraId="7DEE8C77" w14:textId="77777777">
      <w:pPr>
        <w:numPr>
          <w:ilvl w:val="12"/>
          <w:numId w:val="0"/>
        </w:numPr>
        <w:tabs>
          <w:tab w:val="clear" w:pos="567"/>
        </w:tabs>
        <w:spacing w:line="240" w:lineRule="auto"/>
        <w:ind w:right="-2"/>
        <w:rPr>
          <w:b/>
          <w:szCs w:val="22"/>
          <w:lang w:val="nb-NO"/>
        </w:rPr>
      </w:pPr>
      <w:r w:rsidRPr="005D309D">
        <w:rPr>
          <w:b/>
          <w:szCs w:val="22"/>
          <w:lang w:val="nb-NO"/>
        </w:rPr>
        <w:t>Andre informasjonskilder</w:t>
      </w:r>
    </w:p>
    <w:p w:rsidR="009B6496" w:rsidRPr="005D309D" w:rsidP="00204AAB" w14:paraId="7DEE8C78" w14:textId="77777777">
      <w:pPr>
        <w:numPr>
          <w:ilvl w:val="12"/>
          <w:numId w:val="0"/>
        </w:numPr>
        <w:spacing w:line="240" w:lineRule="auto"/>
        <w:ind w:right="-2"/>
        <w:rPr>
          <w:szCs w:val="22"/>
          <w:lang w:val="nb-NO"/>
        </w:rPr>
      </w:pPr>
    </w:p>
    <w:p w:rsidR="009B6496" w:rsidRPr="005D309D" w:rsidP="00204AAB" w14:paraId="7DEE8C79" w14:textId="08AFABEF">
      <w:pPr>
        <w:numPr>
          <w:ilvl w:val="12"/>
          <w:numId w:val="0"/>
        </w:numPr>
        <w:spacing w:line="240" w:lineRule="auto"/>
        <w:ind w:right="-2"/>
        <w:rPr>
          <w:szCs w:val="22"/>
          <w:lang w:val="nb-NO"/>
        </w:rPr>
      </w:pPr>
      <w:r w:rsidRPr="005D309D">
        <w:rPr>
          <w:szCs w:val="22"/>
          <w:lang w:val="nb-NO"/>
        </w:rPr>
        <w:t>Detaljert informasjon om dette legemidlet er tilgjengelig på nettstedet til Det europeiske legemiddelkontoret (the European Medicines Agency)</w:t>
      </w:r>
      <w:r w:rsidRPr="00C651D0" w:rsidR="00056FDC">
        <w:rPr>
          <w:lang w:val="nb-NO"/>
        </w:rPr>
        <w:t xml:space="preserve"> </w:t>
      </w:r>
      <w:hyperlink r:id="rId12" w:history="1">
        <w:r w:rsidRPr="00C651D0" w:rsidR="00056FDC">
          <w:rPr>
            <w:rStyle w:val="Hyperlink"/>
            <w:noProof/>
            <w:szCs w:val="22"/>
            <w:lang w:val="nb-NO"/>
          </w:rPr>
          <w:t>https://www.ema.europa.eu</w:t>
        </w:r>
      </w:hyperlink>
      <w:r w:rsidR="008A1F11">
        <w:rPr>
          <w:szCs w:val="22"/>
          <w:lang w:val="nb-NO"/>
        </w:rPr>
        <w:t>,</w:t>
      </w:r>
      <w:r w:rsidR="00C902E0">
        <w:rPr>
          <w:lang w:val="nb-NO"/>
        </w:rPr>
        <w:t xml:space="preserve"> og på nettstedet til </w:t>
      </w:r>
      <w:hyperlink r:id="rId13" w:history="1">
        <w:r w:rsidRPr="007E3D0C" w:rsidR="00C902E0">
          <w:rPr>
            <w:rStyle w:val="Hyperlink"/>
            <w:lang w:val="nb-NO"/>
          </w:rPr>
          <w:t>www.felleskatalogen.no</w:t>
        </w:r>
      </w:hyperlink>
      <w:r w:rsidRPr="005D309D">
        <w:rPr>
          <w:szCs w:val="22"/>
          <w:lang w:val="nb-NO"/>
        </w:rPr>
        <w:t>.</w:t>
      </w:r>
    </w:p>
    <w:p w:rsidR="00CE5271" w:rsidRPr="005D309D" w:rsidP="00204AAB" w14:paraId="7DEE8C7A" w14:textId="77777777">
      <w:pPr>
        <w:numPr>
          <w:ilvl w:val="12"/>
          <w:numId w:val="0"/>
        </w:numPr>
        <w:spacing w:line="240" w:lineRule="auto"/>
        <w:ind w:right="-2"/>
        <w:rPr>
          <w:szCs w:val="22"/>
          <w:lang w:val="nb-NO"/>
        </w:rPr>
      </w:pPr>
      <w:r w:rsidRPr="005D309D">
        <w:rPr>
          <w:szCs w:val="22"/>
          <w:lang w:val="nb-NO"/>
        </w:rPr>
        <w:t>Der kan du også finne lenker til andre nettsteder med informasjon om sjeldne sykdommer og behandlingsregimer.</w:t>
      </w:r>
    </w:p>
    <w:p w:rsidR="00927811" w:rsidRPr="00F011D1" w:rsidP="00927811" w14:paraId="76AFAF07" w14:textId="5299EBE6">
      <w:pPr>
        <w:numPr>
          <w:ilvl w:val="12"/>
          <w:numId w:val="0"/>
        </w:numPr>
        <w:spacing w:line="240" w:lineRule="auto"/>
        <w:ind w:right="-2"/>
        <w:rPr>
          <w:b/>
          <w:szCs w:val="22"/>
          <w:lang w:val="nb-NO"/>
        </w:rPr>
      </w:pPr>
      <w:r w:rsidRPr="00F011D1">
        <w:rPr>
          <w:b/>
          <w:szCs w:val="22"/>
          <w:lang w:val="nb-NO"/>
        </w:rPr>
        <w:t>Instruksjoner</w:t>
      </w:r>
    </w:p>
    <w:p w:rsidR="00927811" w:rsidRPr="00F011D1" w:rsidP="00927811" w14:paraId="4CDAA511" w14:textId="77777777">
      <w:pPr>
        <w:numPr>
          <w:ilvl w:val="12"/>
          <w:numId w:val="0"/>
        </w:numPr>
        <w:spacing w:line="240" w:lineRule="auto"/>
        <w:ind w:right="-2"/>
        <w:rPr>
          <w:szCs w:val="22"/>
          <w:lang w:val="nb-NO"/>
        </w:rPr>
      </w:pPr>
    </w:p>
    <w:p w:rsidR="00927811" w:rsidRPr="00F011D1" w:rsidP="00927811" w14:paraId="7AFB4B06" w14:textId="77777777">
      <w:pPr>
        <w:numPr>
          <w:ilvl w:val="12"/>
          <w:numId w:val="0"/>
        </w:numPr>
        <w:spacing w:line="240" w:lineRule="auto"/>
        <w:ind w:right="-2"/>
        <w:rPr>
          <w:szCs w:val="22"/>
          <w:u w:val="single"/>
          <w:lang w:val="nb-NO"/>
        </w:rPr>
      </w:pPr>
      <w:r w:rsidRPr="00F011D1">
        <w:rPr>
          <w:szCs w:val="22"/>
          <w:u w:val="single"/>
          <w:lang w:val="nb-NO"/>
        </w:rPr>
        <w:t>Instruksjoner om hvordan du åpner kapslene og drysser innholdet på mat:</w:t>
      </w:r>
    </w:p>
    <w:p w:rsidR="00927811" w:rsidRPr="00F011D1" w:rsidP="00927811" w14:paraId="157A1AD2" w14:textId="77777777">
      <w:pPr>
        <w:numPr>
          <w:ilvl w:val="12"/>
          <w:numId w:val="0"/>
        </w:numPr>
        <w:spacing w:line="240" w:lineRule="auto"/>
        <w:ind w:right="-2"/>
        <w:rPr>
          <w:szCs w:val="22"/>
          <w:lang w:val="nb-NO"/>
        </w:rPr>
      </w:pPr>
    </w:p>
    <w:p w:rsidR="00927811" w:rsidRPr="00F011D1" w:rsidP="00927811" w14:paraId="0863A4A9" w14:textId="77777777">
      <w:pPr>
        <w:spacing w:line="240" w:lineRule="auto"/>
        <w:ind w:right="-2"/>
        <w:rPr>
          <w:szCs w:val="22"/>
          <w:lang w:val="nb-NO"/>
        </w:rPr>
      </w:pPr>
      <w:r w:rsidRPr="00F011D1">
        <w:rPr>
          <w:szCs w:val="22"/>
          <w:lang w:val="nb-NO"/>
        </w:rPr>
        <w:t>Trinn 1: Ha en liten mengde bløt mat i en skål (2 spiseskjeer/30 ml yoghurt, eplemos, most banan eller gulrot, sjokoladepudding, rispudding eller havregrøt). Maten må være romtemperert eller kjøligere.</w:t>
      </w:r>
    </w:p>
    <w:p w:rsidR="00927811" w:rsidRPr="00F011D1" w:rsidP="00927811" w14:paraId="71B0ADF9" w14:textId="77777777">
      <w:pPr>
        <w:numPr>
          <w:ilvl w:val="12"/>
          <w:numId w:val="0"/>
        </w:numPr>
        <w:spacing w:line="240" w:lineRule="auto"/>
        <w:ind w:right="-2"/>
        <w:rPr>
          <w:szCs w:val="22"/>
          <w:lang w:val="nb-NO"/>
        </w:rPr>
      </w:pPr>
    </w:p>
    <w:tbl>
      <w:tblPr>
        <w:tblStyle w:val="TableGrid"/>
        <w:tblW w:w="0" w:type="auto"/>
        <w:tblLook w:val="04A0"/>
      </w:tblPr>
      <w:tblGrid>
        <w:gridCol w:w="3681"/>
        <w:gridCol w:w="5380"/>
      </w:tblGrid>
      <w:tr w14:paraId="3BAF68BE" w14:textId="77777777" w:rsidTr="00AD66F5">
        <w:tblPrEx>
          <w:tblW w:w="0" w:type="auto"/>
          <w:tblLook w:val="04A0"/>
        </w:tblPrEx>
        <w:tc>
          <w:tcPr>
            <w:tcW w:w="3681" w:type="dxa"/>
          </w:tcPr>
          <w:p w:rsidR="00927811" w:rsidRPr="00F011D1" w:rsidP="00AD66F5" w14:paraId="220F2DB5" w14:textId="77777777">
            <w:pPr>
              <w:numPr>
                <w:ilvl w:val="12"/>
                <w:numId w:val="0"/>
              </w:numPr>
              <w:spacing w:line="240" w:lineRule="auto"/>
              <w:ind w:right="-2"/>
              <w:rPr>
                <w:szCs w:val="22"/>
                <w:lang w:val="nb-NO"/>
              </w:rPr>
            </w:pPr>
            <w:r w:rsidRPr="00F011D1">
              <w:rPr>
                <w:noProof/>
                <w:szCs w:val="22"/>
                <w:lang w:eastAsia="de-DE"/>
              </w:rPr>
              <w:drawing>
                <wp:inline distT="0" distB="0" distL="0" distR="0">
                  <wp:extent cx="1847215" cy="1798320"/>
                  <wp:effectExtent l="0" t="0" r="635"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68739"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215" cy="1798320"/>
                          </a:xfrm>
                          <a:prstGeom prst="rect">
                            <a:avLst/>
                          </a:prstGeom>
                          <a:noFill/>
                        </pic:spPr>
                      </pic:pic>
                    </a:graphicData>
                  </a:graphic>
                </wp:inline>
              </w:drawing>
            </w:r>
          </w:p>
        </w:tc>
        <w:tc>
          <w:tcPr>
            <w:tcW w:w="5380" w:type="dxa"/>
          </w:tcPr>
          <w:p w:rsidR="00927811" w:rsidRPr="00F011D1" w:rsidP="00AD66F5" w14:paraId="3B594329" w14:textId="77777777">
            <w:pPr>
              <w:numPr>
                <w:ilvl w:val="12"/>
                <w:numId w:val="0"/>
              </w:numPr>
              <w:spacing w:line="240" w:lineRule="auto"/>
              <w:ind w:right="-2"/>
              <w:rPr>
                <w:szCs w:val="22"/>
                <w:lang w:val="nb-NO"/>
              </w:rPr>
            </w:pPr>
            <w:r w:rsidRPr="00F011D1">
              <w:rPr>
                <w:szCs w:val="22"/>
                <w:lang w:val="nb-NO"/>
              </w:rPr>
              <w:t>Trinn 2:</w:t>
            </w:r>
          </w:p>
          <w:p w:rsidR="00927811" w:rsidRPr="00F011D1" w:rsidP="00AD66F5" w14:paraId="6A723D88" w14:textId="77777777">
            <w:pPr>
              <w:numPr>
                <w:ilvl w:val="12"/>
                <w:numId w:val="0"/>
              </w:numPr>
              <w:spacing w:line="240" w:lineRule="auto"/>
              <w:ind w:right="-2"/>
              <w:rPr>
                <w:szCs w:val="22"/>
                <w:lang w:val="nb-NO"/>
              </w:rPr>
            </w:pPr>
            <w:r w:rsidRPr="00F011D1">
              <w:rPr>
                <w:szCs w:val="22"/>
                <w:lang w:val="nb-NO"/>
              </w:rPr>
              <w:t>• Hold kapslene horisontalt i begge ender, vri delene i hver sin retning.</w:t>
            </w:r>
          </w:p>
        </w:tc>
      </w:tr>
      <w:tr w14:paraId="249AD3EB" w14:textId="77777777" w:rsidTr="00AD66F5">
        <w:tblPrEx>
          <w:tblW w:w="0" w:type="auto"/>
          <w:tblLook w:val="04A0"/>
        </w:tblPrEx>
        <w:tc>
          <w:tcPr>
            <w:tcW w:w="3681" w:type="dxa"/>
          </w:tcPr>
          <w:p w:rsidR="00927811" w:rsidRPr="00F011D1" w:rsidP="00AD66F5" w14:paraId="53520ECC" w14:textId="77777777">
            <w:pPr>
              <w:numPr>
                <w:ilvl w:val="12"/>
                <w:numId w:val="0"/>
              </w:numPr>
              <w:spacing w:line="240" w:lineRule="auto"/>
              <w:ind w:right="-2"/>
              <w:rPr>
                <w:szCs w:val="22"/>
                <w:lang w:val="nb-NO"/>
              </w:rPr>
            </w:pPr>
            <w:r w:rsidRPr="00F011D1">
              <w:rPr>
                <w:noProof/>
                <w:szCs w:val="22"/>
                <w:lang w:eastAsia="de-DE"/>
              </w:rPr>
              <w:drawing>
                <wp:inline distT="0" distB="0" distL="0" distR="0">
                  <wp:extent cx="1853565" cy="179832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26142"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3565" cy="1798320"/>
                          </a:xfrm>
                          <a:prstGeom prst="rect">
                            <a:avLst/>
                          </a:prstGeom>
                          <a:noFill/>
                        </pic:spPr>
                      </pic:pic>
                    </a:graphicData>
                  </a:graphic>
                </wp:inline>
              </w:drawing>
            </w:r>
          </w:p>
        </w:tc>
        <w:tc>
          <w:tcPr>
            <w:tcW w:w="5380" w:type="dxa"/>
          </w:tcPr>
          <w:p w:rsidR="00927811" w:rsidRPr="00F011D1" w:rsidP="00AD66F5" w14:paraId="0E0E96C8" w14:textId="77777777">
            <w:pPr>
              <w:spacing w:line="240" w:lineRule="auto"/>
              <w:ind w:right="-2"/>
              <w:rPr>
                <w:szCs w:val="22"/>
                <w:lang w:val="nb-NO"/>
              </w:rPr>
            </w:pPr>
            <w:r w:rsidRPr="00F011D1">
              <w:rPr>
                <w:szCs w:val="22"/>
                <w:lang w:val="nb-NO"/>
              </w:rPr>
              <w:t>Trinn 3:</w:t>
            </w:r>
          </w:p>
          <w:p w:rsidR="00927811" w:rsidRPr="00F011D1" w:rsidP="00AD66F5" w14:paraId="60BB34FF" w14:textId="3D555DBC">
            <w:pPr>
              <w:numPr>
                <w:ilvl w:val="12"/>
                <w:numId w:val="0"/>
              </w:numPr>
              <w:spacing w:line="240" w:lineRule="auto"/>
              <w:ind w:right="-2"/>
              <w:rPr>
                <w:szCs w:val="22"/>
                <w:lang w:val="nb-NO"/>
              </w:rPr>
            </w:pPr>
            <w:r w:rsidRPr="00F011D1">
              <w:rPr>
                <w:szCs w:val="22"/>
                <w:lang w:val="nb-NO"/>
              </w:rPr>
              <w:t>• Trekk dem fra hverandre for å tømme innholdet i skålen med bløt mat.</w:t>
            </w:r>
          </w:p>
          <w:p w:rsidR="00927811" w:rsidRPr="00F011D1" w:rsidP="00AD66F5" w14:paraId="08ECF946" w14:textId="77777777">
            <w:pPr>
              <w:numPr>
                <w:ilvl w:val="12"/>
                <w:numId w:val="0"/>
              </w:numPr>
              <w:spacing w:line="240" w:lineRule="auto"/>
              <w:ind w:right="-2"/>
              <w:rPr>
                <w:szCs w:val="22"/>
                <w:lang w:val="nb-NO"/>
              </w:rPr>
            </w:pPr>
          </w:p>
          <w:p w:rsidR="00927811" w:rsidRPr="00F011D1" w:rsidP="00AD66F5" w14:paraId="0623B5B8" w14:textId="074CB6D1">
            <w:pPr>
              <w:numPr>
                <w:ilvl w:val="12"/>
                <w:numId w:val="0"/>
              </w:numPr>
              <w:spacing w:line="240" w:lineRule="auto"/>
              <w:ind w:right="-2"/>
              <w:rPr>
                <w:szCs w:val="22"/>
                <w:lang w:val="nb-NO"/>
              </w:rPr>
            </w:pPr>
            <w:r w:rsidRPr="00F011D1">
              <w:rPr>
                <w:szCs w:val="22"/>
                <w:lang w:val="nb-NO"/>
              </w:rPr>
              <w:t>• Dunk lett på kapselen for å være sikker på at alt innholdet</w:t>
            </w:r>
            <w:r w:rsidR="00D02753">
              <w:rPr>
                <w:szCs w:val="22"/>
                <w:lang w:val="nb-NO"/>
              </w:rPr>
              <w:t>/alle pelletene</w:t>
            </w:r>
            <w:r w:rsidRPr="00F011D1">
              <w:rPr>
                <w:szCs w:val="22"/>
                <w:lang w:val="nb-NO"/>
              </w:rPr>
              <w:t xml:space="preserve"> kommer ut.</w:t>
            </w:r>
          </w:p>
          <w:p w:rsidR="00927811" w:rsidRPr="00F011D1" w:rsidP="00AD66F5" w14:paraId="22FF0BAB" w14:textId="77777777">
            <w:pPr>
              <w:numPr>
                <w:ilvl w:val="12"/>
                <w:numId w:val="0"/>
              </w:numPr>
              <w:spacing w:line="240" w:lineRule="auto"/>
              <w:ind w:right="-2"/>
              <w:rPr>
                <w:szCs w:val="22"/>
                <w:lang w:val="nb-NO"/>
              </w:rPr>
            </w:pPr>
          </w:p>
          <w:p w:rsidR="00927811" w:rsidRPr="00F011D1" w:rsidP="00AD66F5" w14:paraId="2D6F5EF6" w14:textId="77777777">
            <w:pPr>
              <w:numPr>
                <w:ilvl w:val="12"/>
                <w:numId w:val="0"/>
              </w:numPr>
              <w:spacing w:line="240" w:lineRule="auto"/>
              <w:ind w:right="-2"/>
              <w:rPr>
                <w:szCs w:val="22"/>
                <w:lang w:val="nb-NO"/>
              </w:rPr>
            </w:pPr>
            <w:r w:rsidRPr="00F011D1">
              <w:rPr>
                <w:szCs w:val="22"/>
                <w:lang w:val="nb-NO"/>
              </w:rPr>
              <w:t>• Gjenta det foregående trinnet hvis dosen krever flere enn én kapsel.</w:t>
            </w:r>
          </w:p>
        </w:tc>
      </w:tr>
      <w:tr w14:paraId="38AB42AC" w14:textId="77777777" w:rsidTr="00AD66F5">
        <w:tblPrEx>
          <w:tblW w:w="0" w:type="auto"/>
          <w:tblLook w:val="04A0"/>
        </w:tblPrEx>
        <w:tc>
          <w:tcPr>
            <w:tcW w:w="3681" w:type="dxa"/>
          </w:tcPr>
          <w:p w:rsidR="00927811" w:rsidRPr="00F011D1" w:rsidP="00AD66F5" w14:paraId="62C09BF6" w14:textId="77777777">
            <w:pPr>
              <w:numPr>
                <w:ilvl w:val="12"/>
                <w:numId w:val="0"/>
              </w:numPr>
              <w:spacing w:line="240" w:lineRule="auto"/>
              <w:ind w:right="-2"/>
              <w:rPr>
                <w:szCs w:val="22"/>
                <w:lang w:val="nb-NO"/>
              </w:rPr>
            </w:pPr>
            <w:r w:rsidRPr="00F011D1">
              <w:rPr>
                <w:noProof/>
                <w:szCs w:val="22"/>
                <w:lang w:eastAsia="de-DE"/>
              </w:rPr>
              <w:drawing>
                <wp:inline distT="0" distB="0" distL="0" distR="0">
                  <wp:extent cx="1853565" cy="179832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86618" name="Picture 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3565" cy="1798320"/>
                          </a:xfrm>
                          <a:prstGeom prst="rect">
                            <a:avLst/>
                          </a:prstGeom>
                          <a:noFill/>
                        </pic:spPr>
                      </pic:pic>
                    </a:graphicData>
                  </a:graphic>
                </wp:inline>
              </w:drawing>
            </w:r>
          </w:p>
        </w:tc>
        <w:tc>
          <w:tcPr>
            <w:tcW w:w="5380" w:type="dxa"/>
          </w:tcPr>
          <w:p w:rsidR="00927811" w:rsidRPr="00F011D1" w:rsidP="00AD66F5" w14:paraId="122C120C" w14:textId="77777777">
            <w:pPr>
              <w:spacing w:line="240" w:lineRule="auto"/>
              <w:ind w:right="-2"/>
              <w:rPr>
                <w:szCs w:val="22"/>
                <w:lang w:val="nb-NO"/>
              </w:rPr>
            </w:pPr>
            <w:r w:rsidRPr="00F011D1">
              <w:rPr>
                <w:szCs w:val="22"/>
                <w:lang w:val="nb-NO"/>
              </w:rPr>
              <w:t>Trinn 4:</w:t>
            </w:r>
          </w:p>
          <w:p w:rsidR="00927811" w:rsidRPr="00F011D1" w:rsidP="00AD66F5" w14:paraId="3FBD1C7E" w14:textId="77777777">
            <w:pPr>
              <w:spacing w:line="240" w:lineRule="auto"/>
              <w:ind w:right="-2"/>
              <w:rPr>
                <w:szCs w:val="22"/>
                <w:lang w:val="nb-NO"/>
              </w:rPr>
            </w:pPr>
            <w:r w:rsidRPr="00F011D1">
              <w:rPr>
                <w:szCs w:val="22"/>
                <w:lang w:val="nb-NO"/>
              </w:rPr>
              <w:t>• Bland innholdet i kapselen forsiktig inn i den bløte maten med en skje.</w:t>
            </w:r>
          </w:p>
          <w:p w:rsidR="00927811" w:rsidRPr="00F011D1" w:rsidP="00AD66F5" w14:paraId="54FAE836" w14:textId="77777777">
            <w:pPr>
              <w:numPr>
                <w:ilvl w:val="12"/>
                <w:numId w:val="0"/>
              </w:numPr>
              <w:spacing w:line="240" w:lineRule="auto"/>
              <w:ind w:right="-2"/>
              <w:rPr>
                <w:szCs w:val="22"/>
                <w:lang w:val="nb-NO"/>
              </w:rPr>
            </w:pPr>
          </w:p>
        </w:tc>
      </w:tr>
      <w:tr w14:paraId="58A3C49A" w14:textId="77777777" w:rsidTr="00AD66F5">
        <w:tblPrEx>
          <w:tblW w:w="0" w:type="auto"/>
          <w:tblLook w:val="04A0"/>
        </w:tblPrEx>
        <w:tc>
          <w:tcPr>
            <w:tcW w:w="9061" w:type="dxa"/>
            <w:gridSpan w:val="2"/>
          </w:tcPr>
          <w:p w:rsidR="00927811" w:rsidRPr="00F011D1" w:rsidP="00AD66F5" w14:paraId="1D299F45" w14:textId="77777777">
            <w:pPr>
              <w:spacing w:line="240" w:lineRule="auto"/>
              <w:ind w:right="-2"/>
              <w:rPr>
                <w:szCs w:val="22"/>
                <w:lang w:val="nb-NO"/>
              </w:rPr>
            </w:pPr>
            <w:r w:rsidRPr="00F011D1">
              <w:rPr>
                <w:szCs w:val="22"/>
                <w:lang w:val="nb-NO"/>
              </w:rPr>
              <w:t>• Ta hele dosen umiddelbart etter blanding. Ikke oppbevar blandingen til fremtidig bruk.</w:t>
            </w:r>
          </w:p>
          <w:p w:rsidR="00927811" w:rsidRPr="00F011D1" w:rsidP="00AD66F5" w14:paraId="60CFEB49" w14:textId="77777777">
            <w:pPr>
              <w:spacing w:line="240" w:lineRule="auto"/>
              <w:ind w:right="-2"/>
              <w:rPr>
                <w:szCs w:val="22"/>
                <w:lang w:val="nb-NO"/>
              </w:rPr>
            </w:pPr>
            <w:r w:rsidRPr="00F011D1">
              <w:rPr>
                <w:szCs w:val="22"/>
                <w:lang w:val="nb-NO"/>
              </w:rPr>
              <w:t>• Drikk et glass vann etter å ha tatt dosen.</w:t>
            </w:r>
          </w:p>
          <w:p w:rsidR="00927811" w:rsidRPr="00F011D1" w:rsidP="00AD66F5" w14:paraId="23824BD4" w14:textId="77777777">
            <w:pPr>
              <w:spacing w:line="240" w:lineRule="auto"/>
              <w:ind w:right="-2"/>
              <w:rPr>
                <w:szCs w:val="22"/>
                <w:lang w:val="nb-NO"/>
              </w:rPr>
            </w:pPr>
            <w:r w:rsidRPr="00F011D1">
              <w:rPr>
                <w:szCs w:val="22"/>
                <w:lang w:val="nb-NO"/>
              </w:rPr>
              <w:t xml:space="preserve">• Kast alle tomme kapselskall. </w:t>
            </w:r>
          </w:p>
        </w:tc>
      </w:tr>
    </w:tbl>
    <w:p w:rsidR="00927811" w:rsidRPr="00F011D1" w:rsidP="00927811" w14:paraId="1DBA37D1" w14:textId="77777777">
      <w:pPr>
        <w:numPr>
          <w:ilvl w:val="12"/>
          <w:numId w:val="0"/>
        </w:numPr>
        <w:spacing w:line="240" w:lineRule="auto"/>
        <w:ind w:right="-2"/>
        <w:rPr>
          <w:szCs w:val="22"/>
          <w:lang w:val="nb-NO"/>
        </w:rPr>
      </w:pPr>
    </w:p>
    <w:p w:rsidR="00196F16" w14:paraId="0BFC07AC" w14:textId="72110836">
      <w:pPr>
        <w:tabs>
          <w:tab w:val="clear" w:pos="567"/>
        </w:tabs>
        <w:spacing w:line="240" w:lineRule="auto"/>
        <w:rPr>
          <w:szCs w:val="22"/>
          <w:lang w:val="nb-NO"/>
        </w:rPr>
      </w:pPr>
      <w:r>
        <w:rPr>
          <w:szCs w:val="22"/>
          <w:lang w:val="nb-NO"/>
        </w:rPr>
        <w:br w:type="page"/>
      </w:r>
    </w:p>
    <w:p w:rsidR="00927811" w:rsidRPr="00F011D1" w:rsidP="00927811" w14:paraId="5EBF148B" w14:textId="401350FE">
      <w:pPr>
        <w:keepNext/>
        <w:numPr>
          <w:ilvl w:val="12"/>
          <w:numId w:val="0"/>
        </w:numPr>
        <w:spacing w:line="240" w:lineRule="auto"/>
        <w:rPr>
          <w:szCs w:val="22"/>
          <w:u w:val="single"/>
          <w:lang w:val="nb-NO"/>
        </w:rPr>
      </w:pPr>
      <w:r w:rsidRPr="00F011D1">
        <w:rPr>
          <w:szCs w:val="22"/>
          <w:u w:val="single"/>
          <w:lang w:val="nb-NO"/>
        </w:rPr>
        <w:t>Instruksjoner om hvordan du åpner kapslene og drysser innholdet i alderstilpasset drikke:</w:t>
      </w:r>
    </w:p>
    <w:p w:rsidR="00760825" w:rsidP="00927811" w14:paraId="5FCCD39C" w14:textId="77777777">
      <w:pPr>
        <w:numPr>
          <w:ilvl w:val="12"/>
          <w:numId w:val="0"/>
        </w:numPr>
        <w:spacing w:line="240" w:lineRule="auto"/>
        <w:ind w:right="-2"/>
        <w:rPr>
          <w:szCs w:val="22"/>
          <w:lang w:val="nb-NO"/>
        </w:rPr>
      </w:pPr>
    </w:p>
    <w:p w:rsidR="00927811" w:rsidRPr="00F011D1" w:rsidP="00927811" w14:paraId="63840823" w14:textId="642AFA2F">
      <w:pPr>
        <w:numPr>
          <w:ilvl w:val="12"/>
          <w:numId w:val="0"/>
        </w:numPr>
        <w:spacing w:line="240" w:lineRule="auto"/>
        <w:ind w:right="-2"/>
        <w:rPr>
          <w:szCs w:val="22"/>
          <w:lang w:val="nb-NO"/>
        </w:rPr>
      </w:pPr>
      <w:r w:rsidRPr="00F011D1">
        <w:rPr>
          <w:szCs w:val="22"/>
          <w:lang w:val="nb-NO"/>
        </w:rPr>
        <w:t xml:space="preserve">Ikke administrer via en tåteflaske eller </w:t>
      </w:r>
      <w:r>
        <w:rPr>
          <w:szCs w:val="22"/>
          <w:lang w:val="nb-NO"/>
        </w:rPr>
        <w:t>babykopp med tut</w:t>
      </w:r>
      <w:r w:rsidRPr="00F011D1">
        <w:rPr>
          <w:szCs w:val="22"/>
          <w:lang w:val="nb-NO"/>
        </w:rPr>
        <w:t xml:space="preserve"> fordi pelletene ikke vil passere gjennom åpningen. Pelletene vil ikke løses opp i væsker.</w:t>
      </w:r>
    </w:p>
    <w:p w:rsidR="00927811" w:rsidRPr="00F011D1" w:rsidP="00927811" w14:paraId="5B391947" w14:textId="77777777">
      <w:pPr>
        <w:numPr>
          <w:ilvl w:val="12"/>
          <w:numId w:val="0"/>
        </w:numPr>
        <w:spacing w:line="240" w:lineRule="auto"/>
        <w:ind w:right="-2"/>
        <w:rPr>
          <w:szCs w:val="22"/>
          <w:lang w:val="nb-NO"/>
        </w:rPr>
      </w:pPr>
    </w:p>
    <w:p w:rsidR="00927811" w:rsidRPr="00F011D1" w:rsidP="00927811" w14:paraId="388BAE95" w14:textId="222C2EA9">
      <w:pPr>
        <w:numPr>
          <w:ilvl w:val="12"/>
          <w:numId w:val="0"/>
        </w:numPr>
        <w:spacing w:line="240" w:lineRule="auto"/>
        <w:ind w:right="-2"/>
        <w:rPr>
          <w:szCs w:val="22"/>
          <w:lang w:val="nb-NO"/>
        </w:rPr>
      </w:pPr>
      <w:r w:rsidRPr="00F011D1">
        <w:rPr>
          <w:szCs w:val="22"/>
          <w:lang w:val="nb-NO"/>
        </w:rPr>
        <w:t xml:space="preserve">Ta kontakt med apoteket dersom du ikke har en passende sprøyte </w:t>
      </w:r>
      <w:r w:rsidR="00760825">
        <w:rPr>
          <w:szCs w:val="22"/>
          <w:lang w:val="nb-NO"/>
        </w:rPr>
        <w:t xml:space="preserve">til bruk i munnen </w:t>
      </w:r>
      <w:r w:rsidR="003A6613">
        <w:rPr>
          <w:szCs w:val="22"/>
          <w:lang w:val="nb-NO"/>
        </w:rPr>
        <w:t xml:space="preserve">(oralsprøyte) </w:t>
      </w:r>
      <w:r w:rsidRPr="00F011D1">
        <w:rPr>
          <w:szCs w:val="22"/>
          <w:lang w:val="nb-NO"/>
        </w:rPr>
        <w:t>for administrering hjemme.</w:t>
      </w:r>
    </w:p>
    <w:p w:rsidR="00927811" w:rsidRPr="00F011D1" w:rsidP="00927811" w14:paraId="61B55248" w14:textId="77777777">
      <w:pPr>
        <w:numPr>
          <w:ilvl w:val="12"/>
          <w:numId w:val="0"/>
        </w:numPr>
        <w:spacing w:line="240" w:lineRule="auto"/>
        <w:ind w:right="-2"/>
        <w:rPr>
          <w:szCs w:val="22"/>
          <w:lang w:val="nb-NO"/>
        </w:rPr>
      </w:pPr>
    </w:p>
    <w:tbl>
      <w:tblPr>
        <w:tblStyle w:val="TableGrid"/>
        <w:tblW w:w="0" w:type="auto"/>
        <w:tblLook w:val="04A0"/>
      </w:tblPr>
      <w:tblGrid>
        <w:gridCol w:w="3681"/>
        <w:gridCol w:w="5380"/>
      </w:tblGrid>
      <w:tr w14:paraId="38873A61" w14:textId="77777777" w:rsidTr="00AD66F5">
        <w:tblPrEx>
          <w:tblW w:w="0" w:type="auto"/>
          <w:tblLook w:val="04A0"/>
        </w:tblPrEx>
        <w:trPr>
          <w:trHeight w:val="2232"/>
        </w:trPr>
        <w:tc>
          <w:tcPr>
            <w:tcW w:w="3681" w:type="dxa"/>
          </w:tcPr>
          <w:p w:rsidR="00927811" w:rsidP="00AD66F5" w14:paraId="420867CB" w14:textId="77777777">
            <w:pPr>
              <w:numPr>
                <w:ilvl w:val="12"/>
                <w:numId w:val="0"/>
              </w:numPr>
              <w:spacing w:line="240" w:lineRule="auto"/>
              <w:ind w:right="-2"/>
              <w:rPr>
                <w:ins w:id="679" w:author="Auteur"/>
                <w:szCs w:val="22"/>
                <w:lang w:val="nb-NO" w:eastAsia="en-US"/>
              </w:rPr>
            </w:pPr>
            <w:del w:id="680" w:author="Auteur">
              <w:r w:rsidRPr="00F011D1">
                <w:rPr>
                  <w:noProof/>
                  <w:lang w:eastAsia="de-DE"/>
                </w:rPr>
                <w:drawing>
                  <wp:inline distT="0" distB="0" distL="0" distR="0">
                    <wp:extent cx="1764000" cy="1800000"/>
                    <wp:effectExtent l="0" t="0" r="8255" b="0"/>
                    <wp:docPr id="22"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text&#10;&#10;Description automatically generated"/>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4000" cy="1800000"/>
                            </a:xfrm>
                            <a:prstGeom prst="rect">
                              <a:avLst/>
                            </a:prstGeom>
                            <a:noFill/>
                            <a:ln>
                              <a:noFill/>
                            </a:ln>
                          </pic:spPr>
                        </pic:pic>
                      </a:graphicData>
                    </a:graphic>
                  </wp:inline>
                </w:drawing>
              </w:r>
            </w:del>
          </w:p>
          <w:p w:rsidR="007D1F5C" w:rsidRPr="00F011D1" w:rsidP="00AD66F5" w14:paraId="0422914A" w14:textId="3227EBB2">
            <w:pPr>
              <w:numPr>
                <w:ilvl w:val="12"/>
                <w:numId w:val="0"/>
              </w:numPr>
              <w:spacing w:line="240" w:lineRule="auto"/>
              <w:ind w:right="-2"/>
              <w:rPr>
                <w:szCs w:val="22"/>
                <w:lang w:val="nb-NO" w:eastAsia="en-US"/>
              </w:rPr>
            </w:pPr>
            <w:ins w:id="681" w:author="Auteur">
              <w:r>
                <w:rPr>
                  <w:rFonts w:ascii="Aptos" w:hAnsi="Aptos"/>
                  <w:noProof/>
                  <w:lang w:val="en-US" w:eastAsia="zh-CN"/>
                </w:rPr>
                <w:drawing>
                  <wp:inline distT="0" distB="0" distL="0" distR="0">
                    <wp:extent cx="1750232" cy="1790700"/>
                    <wp:effectExtent l="0" t="0" r="2540" b="0"/>
                    <wp:docPr id="143471983" name="Picture 14347198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2618" name="Picture 1" descr="Z"/>
                            <pic:cNvPicPr>
                              <a:picLocks noChangeAspect="1" noChangeArrowheads="1"/>
                            </pic:cNvPicPr>
                          </pic:nvPicPr>
                          <pic:blipFill>
                            <a:blip xmlns:r="http://schemas.openxmlformats.org/officeDocument/2006/relationships" r:embed="rId18" r:link="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9185" cy="1799860"/>
                            </a:xfrm>
                            <a:prstGeom prst="rect">
                              <a:avLst/>
                            </a:prstGeom>
                            <a:noFill/>
                            <a:ln>
                              <a:noFill/>
                            </a:ln>
                          </pic:spPr>
                        </pic:pic>
                      </a:graphicData>
                    </a:graphic>
                  </wp:inline>
                </w:drawing>
              </w:r>
            </w:ins>
          </w:p>
        </w:tc>
        <w:tc>
          <w:tcPr>
            <w:tcW w:w="5380" w:type="dxa"/>
          </w:tcPr>
          <w:p w:rsidR="00927811" w:rsidRPr="00F011D1" w:rsidP="00AD66F5" w14:paraId="3D2C8466" w14:textId="77777777">
            <w:pPr>
              <w:numPr>
                <w:ilvl w:val="12"/>
                <w:numId w:val="0"/>
              </w:numPr>
              <w:spacing w:line="240" w:lineRule="auto"/>
              <w:ind w:right="-2"/>
              <w:rPr>
                <w:szCs w:val="22"/>
                <w:lang w:val="nb-NO" w:eastAsia="en-US"/>
              </w:rPr>
            </w:pPr>
            <w:r w:rsidRPr="00F011D1">
              <w:rPr>
                <w:szCs w:val="22"/>
                <w:lang w:val="nb-NO" w:eastAsia="en-US"/>
              </w:rPr>
              <w:t>Trinn 1:</w:t>
            </w:r>
          </w:p>
          <w:p w:rsidR="00927811" w:rsidRPr="00F011D1" w:rsidP="00AD66F5" w14:paraId="6FDFFF97" w14:textId="77777777">
            <w:pPr>
              <w:tabs>
                <w:tab w:val="clear" w:pos="567"/>
              </w:tabs>
              <w:spacing w:line="240" w:lineRule="auto"/>
              <w:ind w:right="-2"/>
              <w:contextualSpacing/>
              <w:rPr>
                <w:rFonts w:eastAsia="Calibri"/>
                <w:szCs w:val="22"/>
                <w:lang w:val="nb-NO" w:eastAsia="en-US"/>
              </w:rPr>
            </w:pPr>
            <w:r w:rsidRPr="00F011D1">
              <w:rPr>
                <w:rFonts w:ascii="Arial" w:eastAsia="Calibri" w:hAnsi="Arial"/>
                <w:sz w:val="24"/>
                <w:szCs w:val="22"/>
                <w:lang w:val="nb-NO" w:eastAsia="en-US"/>
              </w:rPr>
              <w:t xml:space="preserve">• </w:t>
            </w:r>
            <w:r w:rsidRPr="00F011D1">
              <w:rPr>
                <w:rFonts w:eastAsia="Calibri"/>
                <w:szCs w:val="22"/>
                <w:lang w:val="nb-NO" w:eastAsia="en-US"/>
              </w:rPr>
              <w:t>Hold kapslene horisontalt i begge ender, vri delene i hver sin retning.</w:t>
            </w:r>
          </w:p>
          <w:p w:rsidR="00927811" w:rsidRPr="00F011D1" w:rsidP="00AD66F5" w14:paraId="7F5D2914" w14:textId="77777777">
            <w:pPr>
              <w:numPr>
                <w:ilvl w:val="12"/>
                <w:numId w:val="0"/>
              </w:numPr>
              <w:spacing w:line="240" w:lineRule="auto"/>
              <w:ind w:right="-2"/>
              <w:rPr>
                <w:szCs w:val="22"/>
                <w:lang w:val="nb-NO" w:eastAsia="en-US"/>
              </w:rPr>
            </w:pPr>
          </w:p>
          <w:p w:rsidR="007D1F5C" w:rsidP="00AD66F5" w14:paraId="3727C72D" w14:textId="77777777">
            <w:pPr>
              <w:numPr>
                <w:ilvl w:val="12"/>
                <w:numId w:val="0"/>
              </w:numPr>
              <w:spacing w:line="240" w:lineRule="auto"/>
              <w:ind w:right="-2"/>
              <w:rPr>
                <w:ins w:id="682" w:author="Auteur"/>
                <w:rFonts w:eastAsia="Calibri"/>
                <w:szCs w:val="22"/>
                <w:lang w:val="nb-NO" w:eastAsia="en-US"/>
              </w:rPr>
            </w:pPr>
            <w:r w:rsidRPr="00F011D1">
              <w:rPr>
                <w:szCs w:val="22"/>
                <w:lang w:val="nb-NO" w:eastAsia="en-US"/>
              </w:rPr>
              <w:t xml:space="preserve">• </w:t>
            </w:r>
            <w:r w:rsidRPr="00F011D1">
              <w:rPr>
                <w:rFonts w:eastAsia="Calibri"/>
                <w:szCs w:val="22"/>
                <w:lang w:val="nb-NO" w:eastAsia="en-US"/>
              </w:rPr>
              <w:t>Trekk dem fra hverandre for å tømme innholdet i e</w:t>
            </w:r>
            <w:r>
              <w:rPr>
                <w:rFonts w:eastAsia="Calibri"/>
                <w:szCs w:val="22"/>
                <w:lang w:val="nb-NO" w:eastAsia="en-US"/>
              </w:rPr>
              <w:t xml:space="preserve">t lite </w:t>
            </w:r>
            <w:r w:rsidR="00DB1126">
              <w:rPr>
                <w:rFonts w:eastAsia="Calibri"/>
                <w:szCs w:val="22"/>
                <w:lang w:val="nb-NO" w:eastAsia="en-US"/>
              </w:rPr>
              <w:t>mikse</w:t>
            </w:r>
            <w:r>
              <w:rPr>
                <w:rFonts w:eastAsia="Calibri"/>
                <w:szCs w:val="22"/>
                <w:lang w:val="nb-NO" w:eastAsia="en-US"/>
              </w:rPr>
              <w:t>beger eller</w:t>
            </w:r>
            <w:r w:rsidRPr="00F011D1">
              <w:rPr>
                <w:rFonts w:eastAsia="Calibri"/>
                <w:szCs w:val="22"/>
                <w:lang w:val="nb-NO" w:eastAsia="en-US"/>
              </w:rPr>
              <w:t xml:space="preserve"> liten kopp eller glass.</w:t>
            </w:r>
            <w:del w:id="683" w:author="Auteur">
              <w:r w:rsidRPr="00F011D1">
                <w:rPr>
                  <w:rFonts w:eastAsia="Calibri"/>
                  <w:szCs w:val="22"/>
                  <w:lang w:val="nb-NO" w:eastAsia="en-US"/>
                </w:rPr>
                <w:delText xml:space="preserve"> </w:delText>
              </w:r>
            </w:del>
          </w:p>
          <w:p w:rsidR="007D1F5C" w:rsidP="00AD66F5" w14:paraId="3BABFD22" w14:textId="77777777">
            <w:pPr>
              <w:numPr>
                <w:ilvl w:val="12"/>
                <w:numId w:val="0"/>
              </w:numPr>
              <w:spacing w:line="240" w:lineRule="auto"/>
              <w:ind w:right="-2"/>
              <w:rPr>
                <w:ins w:id="684" w:author="Auteur"/>
                <w:rFonts w:eastAsia="Calibri"/>
                <w:szCs w:val="22"/>
                <w:lang w:val="nb-NO" w:eastAsia="en-US"/>
              </w:rPr>
            </w:pPr>
          </w:p>
          <w:p w:rsidR="00927811" w:rsidRPr="00F011D1" w:rsidP="00AD66F5" w14:paraId="33FDF3C1" w14:textId="559DC34D">
            <w:pPr>
              <w:numPr>
                <w:ilvl w:val="12"/>
                <w:numId w:val="0"/>
              </w:numPr>
              <w:spacing w:line="240" w:lineRule="auto"/>
              <w:ind w:right="-2"/>
              <w:rPr>
                <w:rFonts w:eastAsia="Calibri"/>
                <w:szCs w:val="22"/>
                <w:lang w:val="nb-NO" w:eastAsia="en-US"/>
              </w:rPr>
            </w:pPr>
            <w:ins w:id="685" w:author="Auteur">
              <w:r w:rsidRPr="00F011D1">
                <w:rPr>
                  <w:szCs w:val="22"/>
                  <w:lang w:val="nb-NO" w:eastAsia="en-US"/>
                </w:rPr>
                <w:t xml:space="preserve">• </w:t>
              </w:r>
            </w:ins>
            <w:r w:rsidRPr="00F011D1">
              <w:rPr>
                <w:rFonts w:eastAsia="Calibri"/>
                <w:szCs w:val="22"/>
                <w:lang w:val="nb-NO" w:eastAsia="en-US"/>
              </w:rPr>
              <w:t>Dunk lett på kapselen for å være sikker på at alt innholdet</w:t>
            </w:r>
            <w:r w:rsidR="00391D31">
              <w:rPr>
                <w:rFonts w:eastAsia="Calibri"/>
                <w:szCs w:val="22"/>
                <w:lang w:val="nb-NO" w:eastAsia="en-US"/>
              </w:rPr>
              <w:t>/alle pelletene</w:t>
            </w:r>
            <w:r w:rsidRPr="00F011D1">
              <w:rPr>
                <w:rFonts w:eastAsia="Calibri"/>
                <w:szCs w:val="22"/>
                <w:lang w:val="nb-NO" w:eastAsia="en-US"/>
              </w:rPr>
              <w:t xml:space="preserve"> kommer ut. Gjenta det foregående trinnet hvis dosen krever flere enn én kapsel.</w:t>
            </w:r>
          </w:p>
          <w:p w:rsidR="00927811" w:rsidRPr="00F011D1" w:rsidP="00AD66F5" w14:paraId="307D06F6" w14:textId="77777777">
            <w:pPr>
              <w:numPr>
                <w:ilvl w:val="12"/>
                <w:numId w:val="0"/>
              </w:numPr>
              <w:spacing w:line="240" w:lineRule="auto"/>
              <w:ind w:right="-2"/>
              <w:rPr>
                <w:rFonts w:eastAsia="Calibri"/>
                <w:szCs w:val="22"/>
                <w:lang w:val="nb-NO" w:eastAsia="en-US"/>
              </w:rPr>
            </w:pPr>
          </w:p>
          <w:p w:rsidR="00927811" w:rsidRPr="00F011D1" w:rsidP="00AD66F5" w14:paraId="4780C8A9" w14:textId="53A1A24D">
            <w:pPr>
              <w:numPr>
                <w:ilvl w:val="12"/>
                <w:numId w:val="0"/>
              </w:numPr>
              <w:spacing w:line="240" w:lineRule="auto"/>
              <w:ind w:right="-2"/>
              <w:rPr>
                <w:del w:id="686" w:author="Auteur"/>
                <w:rFonts w:eastAsia="Calibri"/>
                <w:szCs w:val="22"/>
                <w:lang w:val="nb-NO" w:eastAsia="en-US"/>
              </w:rPr>
            </w:pPr>
            <w:del w:id="687" w:author="Auteur">
              <w:r w:rsidRPr="00F011D1">
                <w:rPr>
                  <w:szCs w:val="22"/>
                  <w:lang w:val="nb-NO" w:eastAsia="en-US"/>
                </w:rPr>
                <w:delText xml:space="preserve">• </w:delText>
              </w:r>
            </w:del>
            <w:del w:id="688" w:author="Auteur">
              <w:r w:rsidRPr="00F011D1">
                <w:rPr>
                  <w:rFonts w:eastAsia="Calibri"/>
                  <w:szCs w:val="22"/>
                  <w:lang w:val="nb-NO" w:eastAsia="en-US"/>
                </w:rPr>
                <w:delText>tilsett 1 teskje (5 ml) av en alderstilpasset væske (for eksempel morsmelk, morsmelkerstatning eller vann).</w:delText>
              </w:r>
            </w:del>
          </w:p>
          <w:p w:rsidR="00927811" w:rsidRPr="00F011D1" w:rsidP="00AD66F5" w14:paraId="329EC533" w14:textId="7ADC40F5">
            <w:pPr>
              <w:numPr>
                <w:ilvl w:val="12"/>
                <w:numId w:val="0"/>
              </w:numPr>
              <w:spacing w:line="240" w:lineRule="auto"/>
              <w:ind w:right="-2"/>
              <w:rPr>
                <w:del w:id="689" w:author="Auteur"/>
                <w:szCs w:val="22"/>
                <w:lang w:val="nb-NO" w:eastAsia="en-US"/>
              </w:rPr>
            </w:pPr>
          </w:p>
          <w:p w:rsidR="00927811" w:rsidRPr="00F011D1" w:rsidP="00AD66F5" w14:paraId="10000C26" w14:textId="4ADDFC61">
            <w:pPr>
              <w:numPr>
                <w:ilvl w:val="12"/>
                <w:numId w:val="0"/>
              </w:numPr>
              <w:spacing w:line="240" w:lineRule="auto"/>
              <w:ind w:right="-2"/>
              <w:rPr>
                <w:szCs w:val="22"/>
                <w:lang w:val="nb-NO" w:eastAsia="en-US"/>
              </w:rPr>
            </w:pPr>
            <w:del w:id="690" w:author="Auteur">
              <w:r w:rsidRPr="00F011D1">
                <w:rPr>
                  <w:szCs w:val="22"/>
                  <w:lang w:val="nb-NO" w:eastAsia="en-US"/>
                </w:rPr>
                <w:delText xml:space="preserve">• La pelletene </w:delText>
              </w:r>
            </w:del>
            <w:del w:id="691" w:author="Auteur">
              <w:r>
                <w:rPr>
                  <w:szCs w:val="22"/>
                  <w:lang w:val="nb-NO" w:eastAsia="en-US"/>
                </w:rPr>
                <w:delText>ligge</w:delText>
              </w:r>
            </w:del>
            <w:del w:id="692" w:author="Auteur">
              <w:r w:rsidRPr="00F011D1">
                <w:rPr>
                  <w:szCs w:val="22"/>
                  <w:lang w:val="nb-NO" w:eastAsia="en-US"/>
                </w:rPr>
                <w:delText xml:space="preserve"> i væsken i ca. 5 minutter </w:delText>
              </w:r>
            </w:del>
            <w:del w:id="693" w:author="Auteur">
              <w:r w:rsidR="006F457C">
                <w:rPr>
                  <w:szCs w:val="22"/>
                  <w:lang w:val="nb-NO" w:eastAsia="en-US"/>
                </w:rPr>
                <w:delText>slik at de blir</w:delText>
              </w:r>
            </w:del>
            <w:del w:id="694" w:author="Auteur">
              <w:r w:rsidRPr="00F011D1">
                <w:rPr>
                  <w:szCs w:val="22"/>
                  <w:lang w:val="nb-NO" w:eastAsia="en-US"/>
                </w:rPr>
                <w:delText xml:space="preserve"> fullstendig fuk</w:delText>
              </w:r>
            </w:del>
            <w:del w:id="695" w:author="Auteur">
              <w:r w:rsidR="006F457C">
                <w:rPr>
                  <w:szCs w:val="22"/>
                  <w:lang w:val="nb-NO" w:eastAsia="en-US"/>
                </w:rPr>
                <w:delText>tet</w:delText>
              </w:r>
            </w:del>
            <w:del w:id="696" w:author="Auteur">
              <w:r w:rsidRPr="00F011D1">
                <w:rPr>
                  <w:szCs w:val="22"/>
                  <w:lang w:val="nb-NO" w:eastAsia="en-US"/>
                </w:rPr>
                <w:delText xml:space="preserve"> (pelletene vil ikke løse seg opp).</w:delText>
              </w:r>
            </w:del>
          </w:p>
          <w:p w:rsidR="00927811" w:rsidRPr="00F011D1" w:rsidP="00AD66F5" w14:paraId="6CDEC061" w14:textId="77777777">
            <w:pPr>
              <w:numPr>
                <w:ilvl w:val="12"/>
                <w:numId w:val="0"/>
              </w:numPr>
              <w:spacing w:line="240" w:lineRule="auto"/>
              <w:ind w:right="-2"/>
              <w:rPr>
                <w:szCs w:val="22"/>
                <w:lang w:val="nb-NO" w:eastAsia="en-US"/>
              </w:rPr>
            </w:pPr>
          </w:p>
        </w:tc>
      </w:tr>
      <w:tr w14:paraId="379ABA8B" w14:textId="77777777" w:rsidTr="00AD66F5">
        <w:tblPrEx>
          <w:tblW w:w="0" w:type="auto"/>
          <w:tblLook w:val="04A0"/>
        </w:tblPrEx>
        <w:trPr>
          <w:trHeight w:val="2232"/>
          <w:ins w:id="697" w:author="Auteur"/>
        </w:trPr>
        <w:tc>
          <w:tcPr>
            <w:tcW w:w="3681" w:type="dxa"/>
          </w:tcPr>
          <w:p w:rsidR="000F4546" w:rsidRPr="00C651D0" w:rsidP="00AD66F5" w14:paraId="6D06C071" w14:textId="790445D0">
            <w:pPr>
              <w:numPr>
                <w:ilvl w:val="12"/>
                <w:numId w:val="0"/>
              </w:numPr>
              <w:spacing w:line="240" w:lineRule="auto"/>
              <w:ind w:right="-2"/>
              <w:rPr>
                <w:ins w:id="698" w:author="Auteur"/>
                <w:noProof/>
                <w:lang w:val="nb-NO" w:eastAsia="de-DE"/>
              </w:rPr>
            </w:pPr>
          </w:p>
        </w:tc>
        <w:tc>
          <w:tcPr>
            <w:tcW w:w="5380" w:type="dxa"/>
          </w:tcPr>
          <w:p w:rsidR="007D1F5C" w:rsidRPr="00F011D1" w:rsidP="007D1F5C" w14:paraId="54E9262C" w14:textId="3F6B1C39">
            <w:pPr>
              <w:numPr>
                <w:ilvl w:val="12"/>
                <w:numId w:val="0"/>
              </w:numPr>
              <w:spacing w:line="240" w:lineRule="auto"/>
              <w:ind w:right="-2"/>
              <w:rPr>
                <w:ins w:id="699" w:author="Auteur"/>
                <w:rFonts w:eastAsia="Calibri"/>
                <w:szCs w:val="22"/>
                <w:lang w:val="nb-NO" w:eastAsia="en-US"/>
              </w:rPr>
            </w:pPr>
            <w:ins w:id="700" w:author="Auteur">
              <w:r w:rsidRPr="00F011D1">
                <w:rPr>
                  <w:szCs w:val="22"/>
                  <w:lang w:val="nb-NO" w:eastAsia="en-US"/>
                </w:rPr>
                <w:t xml:space="preserve">• </w:t>
              </w:r>
            </w:ins>
            <w:ins w:id="701" w:author="Auteur">
              <w:r>
                <w:rPr>
                  <w:szCs w:val="22"/>
                  <w:lang w:val="nb-NO" w:eastAsia="en-US"/>
                </w:rPr>
                <w:t>T</w:t>
              </w:r>
            </w:ins>
            <w:ins w:id="702" w:author="Auteur">
              <w:r w:rsidRPr="00F011D1">
                <w:rPr>
                  <w:rFonts w:eastAsia="Calibri"/>
                  <w:szCs w:val="22"/>
                  <w:lang w:val="nb-NO" w:eastAsia="en-US"/>
                </w:rPr>
                <w:t>ilsett 1 teskje (5 ml) av en alderstilpasset væske (for eksempel morsmelk, morsmelkerstatning eller vann).</w:t>
              </w:r>
            </w:ins>
          </w:p>
          <w:p w:rsidR="007D1F5C" w:rsidRPr="00F011D1" w:rsidP="007D1F5C" w14:paraId="0F6A53FB" w14:textId="77777777">
            <w:pPr>
              <w:numPr>
                <w:ilvl w:val="12"/>
                <w:numId w:val="0"/>
              </w:numPr>
              <w:spacing w:line="240" w:lineRule="auto"/>
              <w:ind w:right="-2"/>
              <w:rPr>
                <w:ins w:id="703" w:author="Auteur"/>
                <w:szCs w:val="22"/>
                <w:lang w:val="nb-NO" w:eastAsia="en-US"/>
              </w:rPr>
            </w:pPr>
          </w:p>
          <w:p w:rsidR="007D1F5C" w:rsidRPr="00F011D1" w:rsidP="007D1F5C" w14:paraId="7D249088" w14:textId="77777777">
            <w:pPr>
              <w:numPr>
                <w:ilvl w:val="12"/>
                <w:numId w:val="0"/>
              </w:numPr>
              <w:spacing w:line="240" w:lineRule="auto"/>
              <w:ind w:right="-2"/>
              <w:rPr>
                <w:ins w:id="704" w:author="Auteur"/>
                <w:szCs w:val="22"/>
                <w:lang w:val="nb-NO" w:eastAsia="en-US"/>
              </w:rPr>
            </w:pPr>
            <w:ins w:id="705" w:author="Auteur">
              <w:r w:rsidRPr="00F011D1">
                <w:rPr>
                  <w:szCs w:val="22"/>
                  <w:lang w:val="nb-NO" w:eastAsia="en-US"/>
                </w:rPr>
                <w:t xml:space="preserve">• La pelletene </w:t>
              </w:r>
            </w:ins>
            <w:ins w:id="706" w:author="Auteur">
              <w:r>
                <w:rPr>
                  <w:szCs w:val="22"/>
                  <w:lang w:val="nb-NO" w:eastAsia="en-US"/>
                </w:rPr>
                <w:t>ligge</w:t>
              </w:r>
            </w:ins>
            <w:ins w:id="707" w:author="Auteur">
              <w:r w:rsidRPr="00F011D1">
                <w:rPr>
                  <w:szCs w:val="22"/>
                  <w:lang w:val="nb-NO" w:eastAsia="en-US"/>
                </w:rPr>
                <w:t xml:space="preserve"> i væsken i ca. 5 minutter </w:t>
              </w:r>
            </w:ins>
            <w:ins w:id="708" w:author="Auteur">
              <w:r>
                <w:rPr>
                  <w:szCs w:val="22"/>
                  <w:lang w:val="nb-NO" w:eastAsia="en-US"/>
                </w:rPr>
                <w:t>slik at de blir</w:t>
              </w:r>
            </w:ins>
            <w:ins w:id="709" w:author="Auteur">
              <w:r w:rsidRPr="00F011D1">
                <w:rPr>
                  <w:szCs w:val="22"/>
                  <w:lang w:val="nb-NO" w:eastAsia="en-US"/>
                </w:rPr>
                <w:t xml:space="preserve"> fullstendig fuk</w:t>
              </w:r>
            </w:ins>
            <w:ins w:id="710" w:author="Auteur">
              <w:r>
                <w:rPr>
                  <w:szCs w:val="22"/>
                  <w:lang w:val="nb-NO" w:eastAsia="en-US"/>
                </w:rPr>
                <w:t>tet</w:t>
              </w:r>
            </w:ins>
            <w:ins w:id="711" w:author="Auteur">
              <w:r w:rsidRPr="00F011D1">
                <w:rPr>
                  <w:szCs w:val="22"/>
                  <w:lang w:val="nb-NO" w:eastAsia="en-US"/>
                </w:rPr>
                <w:t xml:space="preserve"> (pelletene vil ikke løse seg opp).</w:t>
              </w:r>
            </w:ins>
          </w:p>
          <w:p w:rsidR="000F4546" w:rsidRPr="00F011D1" w:rsidP="00AD66F5" w14:paraId="37118EA9" w14:textId="77777777">
            <w:pPr>
              <w:numPr>
                <w:ilvl w:val="12"/>
                <w:numId w:val="0"/>
              </w:numPr>
              <w:spacing w:line="240" w:lineRule="auto"/>
              <w:ind w:right="-2"/>
              <w:rPr>
                <w:ins w:id="712" w:author="Auteur"/>
                <w:szCs w:val="22"/>
                <w:lang w:val="nb-NO" w:eastAsia="en-US"/>
              </w:rPr>
            </w:pPr>
          </w:p>
        </w:tc>
      </w:tr>
      <w:tr w14:paraId="150DCD72" w14:textId="77777777" w:rsidTr="00AD66F5">
        <w:tblPrEx>
          <w:tblW w:w="0" w:type="auto"/>
          <w:tblLook w:val="04A0"/>
        </w:tblPrEx>
        <w:trPr>
          <w:trHeight w:val="2775"/>
        </w:trPr>
        <w:tc>
          <w:tcPr>
            <w:tcW w:w="3681" w:type="dxa"/>
          </w:tcPr>
          <w:p w:rsidR="00927811" w:rsidP="00AD66F5" w14:paraId="75831F38" w14:textId="26608E47">
            <w:pPr>
              <w:numPr>
                <w:ilvl w:val="12"/>
                <w:numId w:val="0"/>
              </w:numPr>
              <w:spacing w:line="240" w:lineRule="auto"/>
              <w:ind w:right="-2"/>
              <w:rPr>
                <w:ins w:id="713" w:author="Auteur"/>
                <w:szCs w:val="22"/>
                <w:lang w:val="nb-NO" w:eastAsia="en-US"/>
              </w:rPr>
            </w:pPr>
            <w:del w:id="714" w:author="Auteur">
              <w:r w:rsidRPr="00F011D1">
                <w:rPr>
                  <w:noProof/>
                  <w:lang w:eastAsia="de-DE"/>
                </w:rPr>
                <w:drawing>
                  <wp:inline distT="0" distB="0" distL="0" distR="0">
                    <wp:extent cx="1764000" cy="1800000"/>
                    <wp:effectExtent l="0" t="0" r="8255" b="0"/>
                    <wp:docPr id="23"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4000" cy="1800000"/>
                            </a:xfrm>
                            <a:prstGeom prst="rect">
                              <a:avLst/>
                            </a:prstGeom>
                            <a:noFill/>
                            <a:ln>
                              <a:noFill/>
                            </a:ln>
                          </pic:spPr>
                        </pic:pic>
                      </a:graphicData>
                    </a:graphic>
                  </wp:inline>
                </w:drawing>
              </w:r>
            </w:del>
          </w:p>
          <w:p w:rsidR="007D1F5C" w:rsidRPr="00F011D1" w:rsidP="00AD66F5" w14:paraId="36D77FDE" w14:textId="4F55AB27">
            <w:pPr>
              <w:numPr>
                <w:ilvl w:val="12"/>
                <w:numId w:val="0"/>
              </w:numPr>
              <w:spacing w:line="240" w:lineRule="auto"/>
              <w:ind w:right="-2"/>
              <w:rPr>
                <w:szCs w:val="22"/>
                <w:lang w:val="nb-NO" w:eastAsia="en-US"/>
              </w:rPr>
            </w:pPr>
            <w:ins w:id="715" w:author="Auteur">
              <w:r>
                <w:rPr>
                  <w:rFonts w:ascii="Aptos" w:hAnsi="Aptos"/>
                  <w:noProof/>
                  <w:lang w:val="en-US" w:eastAsia="zh-CN"/>
                </w:rPr>
                <w:drawing>
                  <wp:inline distT="0" distB="0" distL="0" distR="0">
                    <wp:extent cx="1724025" cy="1763886"/>
                    <wp:effectExtent l="0" t="0" r="0" b="8255"/>
                    <wp:docPr id="257047392" name="Picture 257047392" descr="9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92047" name="Picture 3" descr="9k="/>
                            <pic:cNvPicPr>
                              <a:picLocks noChangeAspect="1" noChangeArrowheads="1"/>
                            </pic:cNvPicPr>
                          </pic:nvPicPr>
                          <pic:blipFill>
                            <a:blip xmlns:r="http://schemas.openxmlformats.org/officeDocument/2006/relationships" r:embed="rId21" r:link="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4657" cy="1784995"/>
                            </a:xfrm>
                            <a:prstGeom prst="rect">
                              <a:avLst/>
                            </a:prstGeom>
                            <a:noFill/>
                            <a:ln>
                              <a:noFill/>
                            </a:ln>
                          </pic:spPr>
                        </pic:pic>
                      </a:graphicData>
                    </a:graphic>
                  </wp:inline>
                </w:drawing>
              </w:r>
            </w:ins>
          </w:p>
        </w:tc>
        <w:tc>
          <w:tcPr>
            <w:tcW w:w="5380" w:type="dxa"/>
          </w:tcPr>
          <w:p w:rsidR="00927811" w:rsidRPr="00F011D1" w:rsidP="00AD66F5" w14:paraId="04513F52" w14:textId="77777777">
            <w:pPr>
              <w:numPr>
                <w:ilvl w:val="12"/>
                <w:numId w:val="0"/>
              </w:numPr>
              <w:spacing w:line="240" w:lineRule="auto"/>
              <w:ind w:right="-2"/>
              <w:rPr>
                <w:szCs w:val="22"/>
                <w:lang w:val="nb-NO" w:eastAsia="en-US"/>
              </w:rPr>
            </w:pPr>
            <w:r w:rsidRPr="00F011D1">
              <w:rPr>
                <w:szCs w:val="22"/>
                <w:lang w:val="nb-NO" w:eastAsia="en-US"/>
              </w:rPr>
              <w:t>Trinn 2:</w:t>
            </w:r>
          </w:p>
          <w:p w:rsidR="00927811" w:rsidRPr="00F011D1" w:rsidP="00AD66F5" w14:paraId="3BF6CDD5" w14:textId="16178B77">
            <w:pPr>
              <w:numPr>
                <w:ilvl w:val="12"/>
                <w:numId w:val="0"/>
              </w:numPr>
              <w:spacing w:line="240" w:lineRule="auto"/>
              <w:ind w:right="-2"/>
              <w:rPr>
                <w:szCs w:val="22"/>
                <w:lang w:val="nb-NO" w:eastAsia="en-US"/>
              </w:rPr>
            </w:pPr>
            <w:r w:rsidRPr="00F011D1">
              <w:rPr>
                <w:szCs w:val="22"/>
                <w:lang w:val="nb-NO" w:eastAsia="en-US"/>
              </w:rPr>
              <w:t xml:space="preserve">• Etter 5 minutter, stikk </w:t>
            </w:r>
            <w:r w:rsidR="00EF0349">
              <w:rPr>
                <w:szCs w:val="22"/>
                <w:lang w:val="nb-NO" w:eastAsia="en-US"/>
              </w:rPr>
              <w:t>tuppen</w:t>
            </w:r>
            <w:r w:rsidRPr="00F011D1">
              <w:rPr>
                <w:szCs w:val="22"/>
                <w:lang w:val="nb-NO" w:eastAsia="en-US"/>
              </w:rPr>
              <w:t xml:space="preserve"> av </w:t>
            </w:r>
            <w:r w:rsidR="003A6613">
              <w:rPr>
                <w:szCs w:val="22"/>
                <w:lang w:val="nb-NO" w:eastAsia="en-US"/>
              </w:rPr>
              <w:t>oral</w:t>
            </w:r>
            <w:r w:rsidRPr="00F011D1">
              <w:rPr>
                <w:szCs w:val="22"/>
                <w:lang w:val="nb-NO" w:eastAsia="en-US"/>
              </w:rPr>
              <w:t xml:space="preserve">sprøyten helt ned i </w:t>
            </w:r>
            <w:r w:rsidR="00DB1126">
              <w:rPr>
                <w:szCs w:val="22"/>
                <w:lang w:val="nb-NO" w:eastAsia="en-US"/>
              </w:rPr>
              <w:t>mikse</w:t>
            </w:r>
            <w:r>
              <w:rPr>
                <w:szCs w:val="22"/>
                <w:lang w:val="nb-NO" w:eastAsia="en-US"/>
              </w:rPr>
              <w:t>begeret/</w:t>
            </w:r>
            <w:r w:rsidRPr="00F011D1">
              <w:rPr>
                <w:szCs w:val="22"/>
                <w:lang w:val="nb-NO" w:eastAsia="en-US"/>
              </w:rPr>
              <w:t>koppen</w:t>
            </w:r>
            <w:r>
              <w:rPr>
                <w:szCs w:val="22"/>
                <w:lang w:val="nb-NO" w:eastAsia="en-US"/>
              </w:rPr>
              <w:t>/glasset</w:t>
            </w:r>
            <w:r w:rsidRPr="00F011D1">
              <w:rPr>
                <w:szCs w:val="22"/>
                <w:lang w:val="nb-NO" w:eastAsia="en-US"/>
              </w:rPr>
              <w:t>.</w:t>
            </w:r>
          </w:p>
          <w:p w:rsidR="00927811" w:rsidRPr="00F011D1" w:rsidP="00AD66F5" w14:paraId="06434231" w14:textId="77777777">
            <w:pPr>
              <w:numPr>
                <w:ilvl w:val="12"/>
                <w:numId w:val="0"/>
              </w:numPr>
              <w:spacing w:line="240" w:lineRule="auto"/>
              <w:ind w:right="-2"/>
              <w:rPr>
                <w:szCs w:val="22"/>
                <w:lang w:val="nb-NO" w:eastAsia="en-US"/>
              </w:rPr>
            </w:pPr>
          </w:p>
          <w:p w:rsidR="00927811" w:rsidRPr="00F011D1" w:rsidP="00AD66F5" w14:paraId="5D4F1529" w14:textId="61C95643">
            <w:pPr>
              <w:numPr>
                <w:ilvl w:val="12"/>
                <w:numId w:val="0"/>
              </w:numPr>
              <w:spacing w:line="240" w:lineRule="auto"/>
              <w:ind w:right="-2"/>
              <w:rPr>
                <w:szCs w:val="22"/>
                <w:lang w:val="nb-NO" w:eastAsia="en-US"/>
              </w:rPr>
            </w:pPr>
            <w:r w:rsidRPr="00F011D1">
              <w:rPr>
                <w:szCs w:val="22"/>
                <w:lang w:val="nb-NO" w:eastAsia="en-US"/>
              </w:rPr>
              <w:t xml:space="preserve">• Trekk stempelet på sprøyten </w:t>
            </w:r>
            <w:r w:rsidR="0026417B">
              <w:rPr>
                <w:szCs w:val="22"/>
                <w:lang w:val="nb-NO" w:eastAsia="en-US"/>
              </w:rPr>
              <w:t>langsomt</w:t>
            </w:r>
            <w:r w:rsidRPr="00F011D1">
              <w:rPr>
                <w:szCs w:val="22"/>
                <w:lang w:val="nb-NO" w:eastAsia="en-US"/>
              </w:rPr>
              <w:t xml:space="preserve"> opp for å trekke væsken/pelletblandingen opp i sprøyten. Skyv stempelet forsiktig ned igjen for å skyve væske/pelletblandingen tilbake i </w:t>
            </w:r>
            <w:r w:rsidR="00A453C9">
              <w:rPr>
                <w:szCs w:val="22"/>
                <w:lang w:val="nb-NO" w:eastAsia="en-US"/>
              </w:rPr>
              <w:t>blande</w:t>
            </w:r>
            <w:r w:rsidRPr="00F011D1">
              <w:rPr>
                <w:szCs w:val="22"/>
                <w:lang w:val="nb-NO" w:eastAsia="en-US"/>
              </w:rPr>
              <w:t xml:space="preserve">begeret. Gjør dette 2 til 3 ganger for å sikre </w:t>
            </w:r>
            <w:r w:rsidR="00A453C9">
              <w:rPr>
                <w:szCs w:val="22"/>
                <w:lang w:val="nb-NO" w:eastAsia="en-US"/>
              </w:rPr>
              <w:t xml:space="preserve">at </w:t>
            </w:r>
            <w:r w:rsidRPr="00F011D1">
              <w:rPr>
                <w:szCs w:val="22"/>
                <w:lang w:val="nb-NO" w:eastAsia="en-US"/>
              </w:rPr>
              <w:t>pelletene er helt blandet med væske</w:t>
            </w:r>
            <w:r w:rsidR="00C477DA">
              <w:rPr>
                <w:szCs w:val="22"/>
                <w:lang w:val="nb-NO" w:eastAsia="en-US"/>
              </w:rPr>
              <w:t>n</w:t>
            </w:r>
            <w:r w:rsidRPr="00F011D1">
              <w:rPr>
                <w:szCs w:val="22"/>
                <w:lang w:val="nb-NO" w:eastAsia="en-US"/>
              </w:rPr>
              <w:t>.</w:t>
            </w:r>
          </w:p>
          <w:p w:rsidR="00927811" w:rsidRPr="00F011D1" w:rsidP="00AD66F5" w14:paraId="3DEBAB0C" w14:textId="77777777">
            <w:pPr>
              <w:numPr>
                <w:ilvl w:val="12"/>
                <w:numId w:val="0"/>
              </w:numPr>
              <w:spacing w:line="240" w:lineRule="auto"/>
              <w:ind w:right="-2"/>
              <w:rPr>
                <w:szCs w:val="22"/>
                <w:lang w:val="nb-NO" w:eastAsia="en-US"/>
              </w:rPr>
            </w:pPr>
          </w:p>
        </w:tc>
      </w:tr>
      <w:tr w14:paraId="3BE65CED" w14:textId="77777777" w:rsidTr="00AD66F5">
        <w:tblPrEx>
          <w:tblW w:w="0" w:type="auto"/>
          <w:tblLook w:val="04A0"/>
        </w:tblPrEx>
        <w:tc>
          <w:tcPr>
            <w:tcW w:w="3681" w:type="dxa"/>
          </w:tcPr>
          <w:p w:rsidR="00927811" w:rsidRPr="00F011D1" w:rsidP="00AD66F5" w14:paraId="4D8F38F9" w14:textId="77777777">
            <w:pPr>
              <w:numPr>
                <w:ilvl w:val="12"/>
                <w:numId w:val="0"/>
              </w:numPr>
              <w:spacing w:line="240" w:lineRule="auto"/>
              <w:ind w:right="-2"/>
              <w:rPr>
                <w:szCs w:val="22"/>
                <w:lang w:val="nb-NO" w:eastAsia="en-US"/>
              </w:rPr>
            </w:pPr>
          </w:p>
        </w:tc>
        <w:tc>
          <w:tcPr>
            <w:tcW w:w="5380" w:type="dxa"/>
          </w:tcPr>
          <w:p w:rsidR="00927811" w:rsidRPr="00F011D1" w:rsidP="00AD66F5" w14:paraId="0A8988E5" w14:textId="77777777">
            <w:pPr>
              <w:numPr>
                <w:ilvl w:val="12"/>
                <w:numId w:val="0"/>
              </w:numPr>
              <w:spacing w:line="240" w:lineRule="auto"/>
              <w:ind w:right="-2"/>
              <w:rPr>
                <w:szCs w:val="22"/>
                <w:lang w:val="nb-NO" w:eastAsia="en-US"/>
              </w:rPr>
            </w:pPr>
            <w:r w:rsidRPr="00F011D1">
              <w:rPr>
                <w:szCs w:val="22"/>
                <w:lang w:val="nb-NO" w:eastAsia="en-US"/>
              </w:rPr>
              <w:t>Trinn 3:</w:t>
            </w:r>
          </w:p>
          <w:p w:rsidR="00927811" w:rsidRPr="00F011D1" w:rsidP="00AD66F5" w14:paraId="595563E6" w14:textId="570FF4F7">
            <w:pPr>
              <w:numPr>
                <w:ilvl w:val="12"/>
                <w:numId w:val="0"/>
              </w:numPr>
              <w:spacing w:line="240" w:lineRule="auto"/>
              <w:ind w:right="-2"/>
              <w:rPr>
                <w:szCs w:val="22"/>
                <w:lang w:val="nb-NO" w:eastAsia="en-US"/>
              </w:rPr>
            </w:pPr>
            <w:r w:rsidRPr="00F011D1">
              <w:rPr>
                <w:szCs w:val="22"/>
                <w:lang w:val="nb-NO" w:eastAsia="en-US"/>
              </w:rPr>
              <w:t xml:space="preserve">• Trekk hele innholdet opp i </w:t>
            </w:r>
            <w:r w:rsidR="0067581E">
              <w:rPr>
                <w:szCs w:val="22"/>
                <w:lang w:val="nb-NO" w:eastAsia="en-US"/>
              </w:rPr>
              <w:t>oral</w:t>
            </w:r>
            <w:r w:rsidRPr="00F011D1">
              <w:rPr>
                <w:szCs w:val="22"/>
                <w:lang w:val="nb-NO" w:eastAsia="en-US"/>
              </w:rPr>
              <w:t>sprøyten ved å trekke i stempelet på enden av sprøyten.</w:t>
            </w:r>
          </w:p>
        </w:tc>
      </w:tr>
      <w:tr w14:paraId="0A725DA0" w14:textId="77777777" w:rsidTr="00AD66F5">
        <w:tblPrEx>
          <w:tblW w:w="0" w:type="auto"/>
          <w:tblLook w:val="04A0"/>
        </w:tblPrEx>
        <w:trPr>
          <w:trHeight w:val="2787"/>
        </w:trPr>
        <w:tc>
          <w:tcPr>
            <w:tcW w:w="3681" w:type="dxa"/>
          </w:tcPr>
          <w:p w:rsidR="00927811" w:rsidRPr="00F011D1" w:rsidP="00AD66F5" w14:paraId="0F87B8EE" w14:textId="77777777">
            <w:pPr>
              <w:numPr>
                <w:ilvl w:val="12"/>
                <w:numId w:val="0"/>
              </w:numPr>
              <w:spacing w:line="240" w:lineRule="auto"/>
              <w:ind w:right="-2"/>
              <w:rPr>
                <w:szCs w:val="22"/>
                <w:lang w:val="nb-NO" w:eastAsia="en-US"/>
              </w:rPr>
            </w:pPr>
            <w:r w:rsidRPr="00F011D1">
              <w:rPr>
                <w:noProof/>
                <w:lang w:eastAsia="de-DE"/>
              </w:rPr>
              <w:drawing>
                <wp:inline distT="0" distB="0" distL="0" distR="0">
                  <wp:extent cx="1764000" cy="1800000"/>
                  <wp:effectExtent l="0" t="0" r="8255" b="0"/>
                  <wp:docPr id="24"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10;&#10;Description automatically generated"/>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4000" cy="1800000"/>
                          </a:xfrm>
                          <a:prstGeom prst="rect">
                            <a:avLst/>
                          </a:prstGeom>
                          <a:noFill/>
                          <a:ln>
                            <a:noFill/>
                          </a:ln>
                        </pic:spPr>
                      </pic:pic>
                    </a:graphicData>
                  </a:graphic>
                </wp:inline>
              </w:drawing>
            </w:r>
          </w:p>
        </w:tc>
        <w:tc>
          <w:tcPr>
            <w:tcW w:w="5380" w:type="dxa"/>
          </w:tcPr>
          <w:p w:rsidR="00927811" w:rsidRPr="00F011D1" w:rsidP="00AD66F5" w14:paraId="64CE4B37" w14:textId="77777777">
            <w:pPr>
              <w:numPr>
                <w:ilvl w:val="12"/>
                <w:numId w:val="0"/>
              </w:numPr>
              <w:spacing w:line="240" w:lineRule="auto"/>
              <w:ind w:right="-2"/>
              <w:rPr>
                <w:szCs w:val="22"/>
                <w:lang w:val="nb-NO" w:eastAsia="en-US"/>
              </w:rPr>
            </w:pPr>
            <w:r w:rsidRPr="00F011D1">
              <w:rPr>
                <w:szCs w:val="22"/>
                <w:lang w:val="nb-NO" w:eastAsia="en-US"/>
              </w:rPr>
              <w:t>Trinn 4:</w:t>
            </w:r>
          </w:p>
          <w:p w:rsidR="00927811" w:rsidRPr="00F011D1" w:rsidP="00AD66F5" w14:paraId="59286521" w14:textId="1379369E">
            <w:pPr>
              <w:numPr>
                <w:ilvl w:val="12"/>
                <w:numId w:val="0"/>
              </w:numPr>
              <w:spacing w:line="240" w:lineRule="auto"/>
              <w:ind w:right="-2"/>
              <w:rPr>
                <w:szCs w:val="22"/>
                <w:lang w:val="nb-NO" w:eastAsia="en-US"/>
              </w:rPr>
            </w:pPr>
            <w:r w:rsidRPr="00F011D1">
              <w:rPr>
                <w:szCs w:val="22"/>
                <w:lang w:val="nb-NO" w:eastAsia="en-US"/>
              </w:rPr>
              <w:t xml:space="preserve">• Plasser </w:t>
            </w:r>
            <w:r w:rsidR="0067581E">
              <w:rPr>
                <w:szCs w:val="22"/>
                <w:lang w:val="nb-NO" w:eastAsia="en-US"/>
              </w:rPr>
              <w:t>tuppen</w:t>
            </w:r>
            <w:r w:rsidRPr="00F011D1">
              <w:rPr>
                <w:szCs w:val="22"/>
                <w:lang w:val="nb-NO" w:eastAsia="en-US"/>
              </w:rPr>
              <w:t xml:space="preserve"> av oralsprøyten foran i barnets munn mellom tungen og siden av munnen, og skyv deretter stempelet forsiktig ned for å sprute væsken/pelletblandingen mellom barnets tunge og siden av munnen. Ikke sprut væsken/pelletblandingen bak i halsen til barnet fordi dette kan føre til brekninger eller kvelning.</w:t>
            </w:r>
          </w:p>
          <w:p w:rsidR="00927811" w:rsidRPr="00F011D1" w:rsidP="00AD66F5" w14:paraId="7DBC8F42" w14:textId="77777777">
            <w:pPr>
              <w:numPr>
                <w:ilvl w:val="12"/>
                <w:numId w:val="0"/>
              </w:numPr>
              <w:spacing w:line="240" w:lineRule="auto"/>
              <w:ind w:right="-2"/>
              <w:rPr>
                <w:szCs w:val="22"/>
                <w:lang w:val="nb-NO" w:eastAsia="en-US"/>
              </w:rPr>
            </w:pPr>
          </w:p>
          <w:p w:rsidR="00927811" w:rsidRPr="00F011D1" w:rsidP="00AD66F5" w14:paraId="45D0C2E0" w14:textId="1F20E9AA">
            <w:pPr>
              <w:numPr>
                <w:ilvl w:val="12"/>
                <w:numId w:val="0"/>
              </w:numPr>
              <w:spacing w:line="240" w:lineRule="auto"/>
              <w:ind w:right="-2"/>
              <w:rPr>
                <w:szCs w:val="22"/>
                <w:lang w:val="nb-NO" w:eastAsia="en-US"/>
              </w:rPr>
            </w:pPr>
            <w:del w:id="716" w:author="Auteur">
              <w:r w:rsidRPr="00F011D1">
                <w:rPr>
                  <w:szCs w:val="22"/>
                  <w:lang w:val="nb-NO" w:eastAsia="en-US"/>
                </w:rPr>
                <w:delText xml:space="preserve">• </w:delText>
              </w:r>
            </w:del>
            <w:del w:id="717" w:author="Auteur">
              <w:r w:rsidRPr="00F011D1">
                <w:rPr>
                  <w:szCs w:val="22"/>
                  <w:lang w:val="nb-NO"/>
                </w:rPr>
                <w:delText>Dersom det er igjen pelleter/væskeblanding i bland</w:delText>
              </w:r>
            </w:del>
            <w:del w:id="718" w:author="Auteur">
              <w:r w:rsidR="00B62E97">
                <w:rPr>
                  <w:szCs w:val="22"/>
                  <w:lang w:val="nb-NO"/>
                </w:rPr>
                <w:delText>ebege</w:delText>
              </w:r>
            </w:del>
            <w:del w:id="719" w:author="Auteur">
              <w:r w:rsidR="00426891">
                <w:rPr>
                  <w:szCs w:val="22"/>
                  <w:lang w:val="nb-NO"/>
                </w:rPr>
                <w:delText>ret</w:delText>
              </w:r>
            </w:del>
            <w:del w:id="720" w:author="Auteur">
              <w:r w:rsidRPr="00F011D1">
                <w:rPr>
                  <w:szCs w:val="22"/>
                  <w:lang w:val="nb-NO"/>
                </w:rPr>
                <w:delText>, gjenta tinn 3 og trinn 4 til hele dosen er administrert.</w:delText>
              </w:r>
            </w:del>
          </w:p>
          <w:p w:rsidR="00927811" w:rsidRPr="00F011D1" w:rsidP="00AD66F5" w14:paraId="74D0D46D" w14:textId="77777777">
            <w:pPr>
              <w:numPr>
                <w:ilvl w:val="12"/>
                <w:numId w:val="0"/>
              </w:numPr>
              <w:spacing w:line="240" w:lineRule="auto"/>
              <w:ind w:right="-2"/>
              <w:rPr>
                <w:szCs w:val="22"/>
                <w:lang w:val="nb-NO" w:eastAsia="en-US"/>
              </w:rPr>
            </w:pPr>
          </w:p>
        </w:tc>
      </w:tr>
      <w:tr w14:paraId="5A94A25C" w14:textId="77777777" w:rsidTr="00AD66F5">
        <w:tblPrEx>
          <w:tblW w:w="0" w:type="auto"/>
          <w:tblLook w:val="04A0"/>
        </w:tblPrEx>
        <w:trPr>
          <w:trHeight w:val="886"/>
        </w:trPr>
        <w:tc>
          <w:tcPr>
            <w:tcW w:w="9061" w:type="dxa"/>
            <w:gridSpan w:val="2"/>
          </w:tcPr>
          <w:p w:rsidR="007D1F5C" w:rsidP="007D1F5C" w14:paraId="5105EEF5" w14:textId="2323DEF1">
            <w:pPr>
              <w:numPr>
                <w:ilvl w:val="12"/>
                <w:numId w:val="0"/>
              </w:numPr>
              <w:tabs>
                <w:tab w:val="left" w:pos="32"/>
                <w:tab w:val="clear" w:pos="567"/>
              </w:tabs>
              <w:spacing w:line="240" w:lineRule="auto"/>
              <w:ind w:left="174" w:right="-2" w:hanging="174"/>
              <w:rPr>
                <w:ins w:id="721" w:author="Auteur"/>
                <w:szCs w:val="22"/>
                <w:lang w:val="nb-NO" w:eastAsia="en-US"/>
              </w:rPr>
            </w:pPr>
            <w:ins w:id="722" w:author="Auteur">
              <w:r w:rsidRPr="00F011D1">
                <w:rPr>
                  <w:szCs w:val="22"/>
                  <w:lang w:val="nb-NO" w:eastAsia="en-US"/>
                </w:rPr>
                <w:t xml:space="preserve">• </w:t>
              </w:r>
            </w:ins>
            <w:ins w:id="723" w:author="Auteur">
              <w:r w:rsidRPr="00F011D1">
                <w:rPr>
                  <w:szCs w:val="22"/>
                  <w:lang w:val="nb-NO"/>
                </w:rPr>
                <w:t>Dersom det er igjen pelleter/væskeblanding i bland</w:t>
              </w:r>
            </w:ins>
            <w:ins w:id="724" w:author="Auteur">
              <w:r>
                <w:rPr>
                  <w:szCs w:val="22"/>
                  <w:lang w:val="nb-NO"/>
                </w:rPr>
                <w:t>ebegeret</w:t>
              </w:r>
            </w:ins>
            <w:ins w:id="725" w:author="Auteur">
              <w:r w:rsidRPr="00F011D1">
                <w:rPr>
                  <w:szCs w:val="22"/>
                  <w:lang w:val="nb-NO"/>
                </w:rPr>
                <w:t>, gjenta tinn 3 og trinn 4 til hele dosen er administrert.</w:t>
              </w:r>
            </w:ins>
          </w:p>
          <w:p w:rsidR="00927811" w:rsidRPr="00F011D1" w:rsidP="00AD66F5" w14:paraId="607E78B2" w14:textId="71EA9FEB">
            <w:pPr>
              <w:numPr>
                <w:ilvl w:val="12"/>
                <w:numId w:val="0"/>
              </w:numPr>
              <w:tabs>
                <w:tab w:val="left" w:pos="32"/>
                <w:tab w:val="clear" w:pos="567"/>
              </w:tabs>
              <w:spacing w:line="240" w:lineRule="auto"/>
              <w:ind w:left="174" w:right="-2" w:hanging="174"/>
              <w:rPr>
                <w:szCs w:val="22"/>
                <w:lang w:val="nb-NO" w:eastAsia="en-US"/>
              </w:rPr>
            </w:pPr>
            <w:r w:rsidRPr="00F011D1">
              <w:rPr>
                <w:szCs w:val="22"/>
                <w:lang w:val="nb-NO" w:eastAsia="en-US"/>
              </w:rPr>
              <w:t>• Gi hele dosen umiddelbart etter blanding. Ikke oppbevar pellet-/væskeblandingen til fremtidig bruk.</w:t>
            </w:r>
          </w:p>
          <w:p w:rsidR="00927811" w:rsidRPr="00F011D1" w:rsidP="00AD66F5" w14:paraId="6EE93FFE" w14:textId="16732B20">
            <w:pPr>
              <w:numPr>
                <w:ilvl w:val="12"/>
                <w:numId w:val="0"/>
              </w:numPr>
              <w:spacing w:line="240" w:lineRule="auto"/>
              <w:ind w:right="-2"/>
              <w:rPr>
                <w:szCs w:val="22"/>
                <w:lang w:val="nb-NO" w:eastAsia="en-US"/>
              </w:rPr>
            </w:pPr>
            <w:r w:rsidRPr="00F011D1">
              <w:rPr>
                <w:szCs w:val="22"/>
                <w:lang w:val="nb-NO" w:eastAsia="en-US"/>
              </w:rPr>
              <w:t xml:space="preserve">• Gi morsmelk, morsmelkerstatning eller annen drikke </w:t>
            </w:r>
            <w:r w:rsidR="00C023BC">
              <w:rPr>
                <w:szCs w:val="22"/>
                <w:lang w:val="nb-NO" w:eastAsia="en-US"/>
              </w:rPr>
              <w:t>tilpasset alderen</w:t>
            </w:r>
            <w:r w:rsidRPr="00F011D1">
              <w:rPr>
                <w:szCs w:val="22"/>
                <w:lang w:val="nb-NO" w:eastAsia="en-US"/>
              </w:rPr>
              <w:t xml:space="preserve"> etter dosen.</w:t>
            </w:r>
          </w:p>
          <w:p w:rsidR="00927811" w:rsidRPr="00F011D1" w:rsidP="00AD66F5" w14:paraId="0548F2BB" w14:textId="77777777">
            <w:pPr>
              <w:numPr>
                <w:ilvl w:val="12"/>
                <w:numId w:val="0"/>
              </w:numPr>
              <w:spacing w:line="240" w:lineRule="auto"/>
              <w:ind w:right="-2"/>
              <w:rPr>
                <w:szCs w:val="22"/>
                <w:lang w:val="nb-NO" w:eastAsia="en-US"/>
              </w:rPr>
            </w:pPr>
            <w:r w:rsidRPr="00F011D1">
              <w:rPr>
                <w:szCs w:val="22"/>
                <w:lang w:val="nb-NO" w:eastAsia="en-US"/>
              </w:rPr>
              <w:t>• Kast alle tomme kapselskall.</w:t>
            </w:r>
          </w:p>
        </w:tc>
      </w:tr>
    </w:tbl>
    <w:p w:rsidR="002E738D" w:rsidP="00204AAB" w14:paraId="7DEE8C93" w14:textId="70A79F33">
      <w:pPr>
        <w:numPr>
          <w:ilvl w:val="12"/>
          <w:numId w:val="0"/>
        </w:numPr>
        <w:spacing w:line="240" w:lineRule="auto"/>
        <w:ind w:right="-2"/>
        <w:rPr>
          <w:szCs w:val="22"/>
          <w:lang w:val="nb-NO"/>
        </w:rPr>
      </w:pPr>
    </w:p>
    <w:p w:rsidR="002E738D" w14:paraId="69934C9A" w14:textId="6A9C8A59">
      <w:pPr>
        <w:tabs>
          <w:tab w:val="clear" w:pos="567"/>
        </w:tabs>
        <w:spacing w:line="240" w:lineRule="auto"/>
        <w:rPr>
          <w:del w:id="726" w:author="Auteur"/>
          <w:szCs w:val="22"/>
          <w:lang w:val="nb-NO"/>
        </w:rPr>
      </w:pPr>
      <w:del w:id="727" w:author="Auteur">
        <w:r>
          <w:rPr>
            <w:szCs w:val="22"/>
            <w:lang w:val="nb-NO"/>
          </w:rPr>
          <w:br w:type="page"/>
        </w:r>
      </w:del>
    </w:p>
    <w:p w:rsidR="002E738D" w:rsidRPr="00A64588" w:rsidP="002E738D" w14:paraId="27749EBD" w14:textId="12746D99">
      <w:pPr>
        <w:pStyle w:val="No-numheading3Agency"/>
        <w:spacing w:before="0" w:after="0"/>
        <w:jc w:val="center"/>
        <w:rPr>
          <w:del w:id="728" w:author="Auteur"/>
          <w:rFonts w:ascii="Times New Roman" w:hAnsi="Times New Roman"/>
          <w:lang w:val="en-GB"/>
        </w:rPr>
      </w:pPr>
    </w:p>
    <w:p w:rsidR="002E738D" w:rsidRPr="00A64588" w:rsidP="002E738D" w14:paraId="3FFA8324" w14:textId="179D4453">
      <w:pPr>
        <w:pStyle w:val="No-numheading3Agency"/>
        <w:spacing w:before="0" w:after="0"/>
        <w:jc w:val="center"/>
        <w:rPr>
          <w:del w:id="729" w:author="Auteur"/>
          <w:rFonts w:ascii="Times New Roman" w:hAnsi="Times New Roman"/>
          <w:lang w:val="en-GB"/>
        </w:rPr>
      </w:pPr>
    </w:p>
    <w:p w:rsidR="002E738D" w:rsidRPr="00A64588" w:rsidP="002E738D" w14:paraId="0885C4B0" w14:textId="0752F168">
      <w:pPr>
        <w:pStyle w:val="No-numheading3Agency"/>
        <w:spacing w:before="0" w:after="0"/>
        <w:jc w:val="center"/>
        <w:rPr>
          <w:del w:id="730" w:author="Auteur"/>
          <w:rFonts w:ascii="Times New Roman" w:hAnsi="Times New Roman"/>
          <w:lang w:val="en-GB"/>
        </w:rPr>
      </w:pPr>
    </w:p>
    <w:p w:rsidR="002E738D" w:rsidRPr="00A64588" w:rsidP="002E738D" w14:paraId="0ED747CB" w14:textId="1403E0AD">
      <w:pPr>
        <w:pStyle w:val="No-numheading3Agency"/>
        <w:spacing w:before="0" w:after="0"/>
        <w:jc w:val="center"/>
        <w:rPr>
          <w:del w:id="731" w:author="Auteur"/>
          <w:rFonts w:ascii="Times New Roman" w:hAnsi="Times New Roman"/>
          <w:lang w:val="en-GB"/>
        </w:rPr>
      </w:pPr>
    </w:p>
    <w:p w:rsidR="002E738D" w:rsidRPr="00A64588" w:rsidP="002E738D" w14:paraId="73E9DE88" w14:textId="73CF01AB">
      <w:pPr>
        <w:pStyle w:val="No-numheading3Agency"/>
        <w:spacing w:before="0" w:after="0"/>
        <w:jc w:val="center"/>
        <w:rPr>
          <w:del w:id="732" w:author="Auteur"/>
          <w:rFonts w:ascii="Times New Roman" w:hAnsi="Times New Roman"/>
          <w:lang w:val="en-GB"/>
        </w:rPr>
      </w:pPr>
    </w:p>
    <w:p w:rsidR="002E738D" w:rsidRPr="00A64588" w:rsidP="002E738D" w14:paraId="6E0AF28D" w14:textId="677FFF7F">
      <w:pPr>
        <w:pStyle w:val="No-numheading3Agency"/>
        <w:spacing w:before="0" w:after="0"/>
        <w:jc w:val="center"/>
        <w:rPr>
          <w:del w:id="733" w:author="Auteur"/>
          <w:rFonts w:ascii="Times New Roman" w:hAnsi="Times New Roman"/>
          <w:lang w:val="en-GB"/>
        </w:rPr>
      </w:pPr>
    </w:p>
    <w:p w:rsidR="002E738D" w:rsidRPr="00A64588" w:rsidP="002E738D" w14:paraId="350801D6" w14:textId="34798713">
      <w:pPr>
        <w:pStyle w:val="No-numheading3Agency"/>
        <w:spacing w:before="0" w:after="0"/>
        <w:jc w:val="center"/>
        <w:rPr>
          <w:del w:id="734" w:author="Auteur"/>
          <w:rFonts w:ascii="Times New Roman" w:hAnsi="Times New Roman"/>
          <w:lang w:val="en-GB"/>
        </w:rPr>
      </w:pPr>
    </w:p>
    <w:p w:rsidR="002E738D" w:rsidRPr="00A64588" w:rsidP="002E738D" w14:paraId="0F3B36E7" w14:textId="353FB8DF">
      <w:pPr>
        <w:pStyle w:val="No-numheading3Agency"/>
        <w:spacing w:before="0" w:after="0"/>
        <w:jc w:val="center"/>
        <w:rPr>
          <w:del w:id="735" w:author="Auteur"/>
          <w:rFonts w:ascii="Times New Roman" w:hAnsi="Times New Roman"/>
          <w:lang w:val="en-GB"/>
        </w:rPr>
      </w:pPr>
    </w:p>
    <w:p w:rsidR="002E738D" w:rsidRPr="00A64588" w:rsidP="002E738D" w14:paraId="6DB5EC52" w14:textId="68A41C19">
      <w:pPr>
        <w:pStyle w:val="No-numheading3Agency"/>
        <w:spacing w:before="0" w:after="0"/>
        <w:jc w:val="center"/>
        <w:rPr>
          <w:del w:id="736" w:author="Auteur"/>
          <w:rFonts w:ascii="Times New Roman" w:hAnsi="Times New Roman"/>
          <w:lang w:val="en-GB"/>
        </w:rPr>
      </w:pPr>
    </w:p>
    <w:p w:rsidR="002E738D" w:rsidRPr="00A64588" w:rsidP="002E738D" w14:paraId="7737ECAA" w14:textId="7AD6EA28">
      <w:pPr>
        <w:pStyle w:val="No-numheading3Agency"/>
        <w:spacing w:before="0" w:after="0"/>
        <w:jc w:val="center"/>
        <w:rPr>
          <w:del w:id="737" w:author="Auteur"/>
          <w:rFonts w:ascii="Times New Roman" w:hAnsi="Times New Roman"/>
          <w:lang w:val="en-GB"/>
        </w:rPr>
      </w:pPr>
    </w:p>
    <w:p w:rsidR="002E738D" w:rsidRPr="00A64588" w:rsidP="002E738D" w14:paraId="377F1EBC" w14:textId="21E20322">
      <w:pPr>
        <w:pStyle w:val="No-numheading3Agency"/>
        <w:spacing w:before="0" w:after="0"/>
        <w:jc w:val="center"/>
        <w:rPr>
          <w:del w:id="738" w:author="Auteur"/>
          <w:rFonts w:ascii="Times New Roman" w:hAnsi="Times New Roman"/>
          <w:lang w:val="en-GB"/>
        </w:rPr>
      </w:pPr>
    </w:p>
    <w:p w:rsidR="002E738D" w:rsidRPr="00A64588" w:rsidP="002E738D" w14:paraId="22CAD835" w14:textId="769EF9E7">
      <w:pPr>
        <w:pStyle w:val="No-numheading3Agency"/>
        <w:spacing w:before="0" w:after="0"/>
        <w:jc w:val="center"/>
        <w:rPr>
          <w:del w:id="739" w:author="Auteur"/>
          <w:rFonts w:ascii="Times New Roman" w:hAnsi="Times New Roman"/>
          <w:lang w:val="en-GB"/>
        </w:rPr>
      </w:pPr>
    </w:p>
    <w:p w:rsidR="002E738D" w:rsidRPr="00A64588" w:rsidP="002E738D" w14:paraId="5AD52EC9" w14:textId="4BE608DB">
      <w:pPr>
        <w:pStyle w:val="No-numheading3Agency"/>
        <w:spacing w:before="0" w:after="0"/>
        <w:jc w:val="center"/>
        <w:rPr>
          <w:del w:id="740" w:author="Auteur"/>
          <w:rFonts w:ascii="Times New Roman" w:hAnsi="Times New Roman"/>
          <w:lang w:val="en-GB"/>
        </w:rPr>
      </w:pPr>
    </w:p>
    <w:p w:rsidR="002E738D" w:rsidRPr="00A64588" w:rsidP="002E738D" w14:paraId="3F70C470" w14:textId="52EE8FCD">
      <w:pPr>
        <w:pStyle w:val="No-numheading3Agency"/>
        <w:spacing w:before="0" w:after="0"/>
        <w:jc w:val="center"/>
        <w:rPr>
          <w:del w:id="741" w:author="Auteur"/>
          <w:rFonts w:ascii="Times New Roman" w:hAnsi="Times New Roman"/>
          <w:lang w:val="en-GB"/>
        </w:rPr>
      </w:pPr>
    </w:p>
    <w:p w:rsidR="002E738D" w:rsidRPr="00A64588" w:rsidP="002E738D" w14:paraId="642CDA59" w14:textId="250F87F0">
      <w:pPr>
        <w:pStyle w:val="No-numheading3Agency"/>
        <w:spacing w:before="0" w:after="0"/>
        <w:jc w:val="center"/>
        <w:rPr>
          <w:del w:id="742" w:author="Auteur"/>
          <w:rFonts w:ascii="Times New Roman" w:hAnsi="Times New Roman"/>
          <w:lang w:val="en-GB"/>
        </w:rPr>
      </w:pPr>
    </w:p>
    <w:p w:rsidR="002E738D" w:rsidRPr="00A64588" w:rsidP="002E738D" w14:paraId="27C1641F" w14:textId="5FDEBB35">
      <w:pPr>
        <w:pStyle w:val="No-numheading3Agency"/>
        <w:spacing w:before="0" w:after="0"/>
        <w:jc w:val="center"/>
        <w:rPr>
          <w:del w:id="743" w:author="Auteur"/>
          <w:rFonts w:ascii="Times New Roman" w:hAnsi="Times New Roman"/>
          <w:lang w:val="en-GB"/>
        </w:rPr>
      </w:pPr>
    </w:p>
    <w:p w:rsidR="002E738D" w:rsidRPr="00A64588" w:rsidP="002E738D" w14:paraId="412AC04B" w14:textId="7EC0C2DB">
      <w:pPr>
        <w:pStyle w:val="No-numheading3Agency"/>
        <w:spacing w:before="0" w:after="0"/>
        <w:jc w:val="center"/>
        <w:rPr>
          <w:del w:id="744" w:author="Auteur"/>
          <w:rFonts w:ascii="Times New Roman" w:hAnsi="Times New Roman"/>
          <w:lang w:val="en-GB"/>
        </w:rPr>
      </w:pPr>
    </w:p>
    <w:p w:rsidR="002E738D" w:rsidRPr="00A64588" w:rsidP="002E738D" w14:paraId="201FDE95" w14:textId="44004D42">
      <w:pPr>
        <w:pStyle w:val="No-numheading3Agency"/>
        <w:spacing w:before="0" w:after="0"/>
        <w:jc w:val="center"/>
        <w:rPr>
          <w:del w:id="745" w:author="Auteur"/>
          <w:rFonts w:ascii="Times New Roman" w:hAnsi="Times New Roman"/>
          <w:lang w:val="en-GB"/>
        </w:rPr>
      </w:pPr>
    </w:p>
    <w:p w:rsidR="002E738D" w:rsidRPr="00A64588" w:rsidP="002E738D" w14:paraId="01AAABBC" w14:textId="5AA0C700">
      <w:pPr>
        <w:pStyle w:val="No-numheading3Agency"/>
        <w:spacing w:before="0" w:after="0"/>
        <w:jc w:val="center"/>
        <w:rPr>
          <w:del w:id="746" w:author="Auteur"/>
          <w:rFonts w:ascii="Times New Roman" w:hAnsi="Times New Roman"/>
          <w:lang w:val="en-GB"/>
        </w:rPr>
      </w:pPr>
    </w:p>
    <w:p w:rsidR="002E738D" w:rsidRPr="00A64588" w:rsidP="002E738D" w14:paraId="0B8B0838" w14:textId="64FF25A9">
      <w:pPr>
        <w:pStyle w:val="No-numheading3Agency"/>
        <w:spacing w:before="0" w:after="0"/>
        <w:jc w:val="center"/>
        <w:rPr>
          <w:del w:id="747" w:author="Auteur"/>
          <w:rFonts w:ascii="Times New Roman" w:hAnsi="Times New Roman"/>
          <w:lang w:val="en-GB"/>
        </w:rPr>
      </w:pPr>
    </w:p>
    <w:p w:rsidR="002E738D" w:rsidRPr="00A64588" w:rsidP="002E738D" w14:paraId="6FC6F34E" w14:textId="2B54BC5B">
      <w:pPr>
        <w:pStyle w:val="No-numheading3Agency"/>
        <w:spacing w:before="0" w:after="0"/>
        <w:jc w:val="center"/>
        <w:rPr>
          <w:del w:id="748" w:author="Auteur"/>
          <w:rFonts w:ascii="Times New Roman" w:hAnsi="Times New Roman"/>
          <w:lang w:val="en-GB"/>
        </w:rPr>
      </w:pPr>
    </w:p>
    <w:p w:rsidR="002E738D" w:rsidRPr="00A64588" w:rsidP="002E738D" w14:paraId="3E70F98D" w14:textId="6CCAC17A">
      <w:pPr>
        <w:pStyle w:val="No-numheading3Agency"/>
        <w:spacing w:before="0" w:after="0"/>
        <w:jc w:val="center"/>
        <w:rPr>
          <w:del w:id="749" w:author="Auteur"/>
          <w:rFonts w:ascii="Times New Roman" w:hAnsi="Times New Roman"/>
          <w:lang w:val="en-GB"/>
        </w:rPr>
      </w:pPr>
    </w:p>
    <w:p w:rsidR="002E738D" w:rsidRPr="00A64588" w:rsidP="002E738D" w14:paraId="0F227B74" w14:textId="396D5E08">
      <w:pPr>
        <w:pStyle w:val="No-numheading3Agency"/>
        <w:spacing w:before="0" w:after="0"/>
        <w:jc w:val="center"/>
        <w:rPr>
          <w:del w:id="750" w:author="Auteur"/>
          <w:rFonts w:ascii="Times New Roman" w:hAnsi="Times New Roman"/>
          <w:lang w:val="en-GB"/>
        </w:rPr>
      </w:pPr>
    </w:p>
    <w:p w:rsidR="002E738D" w:rsidRPr="00A64588" w:rsidP="002E738D" w14:paraId="38E6D3D4" w14:textId="7A28B3E3">
      <w:pPr>
        <w:pStyle w:val="No-numheading3Agency"/>
        <w:spacing w:before="0" w:after="0"/>
        <w:jc w:val="center"/>
        <w:rPr>
          <w:del w:id="751" w:author="Auteur"/>
          <w:rFonts w:ascii="Times New Roman" w:hAnsi="Times New Roman"/>
        </w:rPr>
      </w:pPr>
      <w:del w:id="752" w:author="Auteur">
        <w:r w:rsidRPr="00A64588">
          <w:rPr>
            <w:rFonts w:ascii="Times New Roman" w:hAnsi="Times New Roman"/>
          </w:rPr>
          <w:delText>Vedlegg IV</w:delText>
        </w:r>
      </w:del>
    </w:p>
    <w:p w:rsidR="002E738D" w:rsidRPr="008A1A09" w:rsidP="002E738D" w14:paraId="0A5938D2" w14:textId="0689FCD6">
      <w:pPr>
        <w:pStyle w:val="BodytextAgency"/>
        <w:spacing w:after="0" w:line="240" w:lineRule="auto"/>
        <w:rPr>
          <w:del w:id="753" w:author="Auteur"/>
          <w:rFonts w:ascii="Times New Roman" w:hAnsi="Times New Roman"/>
          <w:sz w:val="22"/>
          <w:szCs w:val="22"/>
        </w:rPr>
      </w:pPr>
    </w:p>
    <w:p w:rsidR="002E738D" w:rsidRPr="00A64588" w:rsidP="002E738D" w14:paraId="1BE58ABC" w14:textId="23F6EEA8">
      <w:pPr>
        <w:pStyle w:val="No-numheading3Agency"/>
        <w:spacing w:before="0" w:after="0"/>
        <w:jc w:val="center"/>
        <w:rPr>
          <w:del w:id="754" w:author="Auteur"/>
          <w:rFonts w:ascii="Times New Roman" w:hAnsi="Times New Roman"/>
        </w:rPr>
      </w:pPr>
      <w:del w:id="755" w:author="Auteur">
        <w:r w:rsidRPr="00A64588">
          <w:rPr>
            <w:rFonts w:ascii="Times New Roman" w:hAnsi="Times New Roman"/>
          </w:rPr>
          <w:delText>VITENSKAPELIGE KONKLUSJONER OG GRUNNLAG FOR ENDRING I VILKÅRENE</w:delText>
        </w:r>
      </w:del>
    </w:p>
    <w:p w:rsidR="002E738D" w:rsidRPr="00A64588" w:rsidP="002E738D" w14:paraId="50081BD9" w14:textId="2C7D6E35">
      <w:pPr>
        <w:pStyle w:val="No-numheading3Agency"/>
        <w:spacing w:before="0" w:after="0"/>
        <w:jc w:val="center"/>
        <w:rPr>
          <w:del w:id="756" w:author="Auteur"/>
          <w:rFonts w:ascii="Times New Roman" w:hAnsi="Times New Roman"/>
        </w:rPr>
      </w:pPr>
      <w:del w:id="757" w:author="Auteur">
        <w:r w:rsidRPr="00A64588">
          <w:rPr>
            <w:rFonts w:ascii="Times New Roman" w:hAnsi="Times New Roman"/>
          </w:rPr>
          <w:delText>FOR MARKEDSFØRINGSTILLATELSEN(E)</w:delText>
        </w:r>
      </w:del>
    </w:p>
    <w:p w:rsidR="002E738D" w:rsidRPr="002320F8" w:rsidP="002E738D" w14:paraId="62212D98" w14:textId="62F9C044">
      <w:pPr>
        <w:pStyle w:val="BodytextAgency"/>
        <w:spacing w:after="0" w:line="240" w:lineRule="auto"/>
        <w:rPr>
          <w:del w:id="758" w:author="Auteur"/>
          <w:rFonts w:ascii="Times New Roman" w:hAnsi="Times New Roman"/>
          <w:iCs/>
          <w:sz w:val="22"/>
          <w:szCs w:val="22"/>
          <w:lang w:val="nb-NO"/>
        </w:rPr>
      </w:pPr>
    </w:p>
    <w:p w:rsidR="002E738D" w:rsidRPr="00A64588" w:rsidP="002E738D" w14:paraId="2DDF1149" w14:textId="2251E8D1">
      <w:pPr>
        <w:pStyle w:val="DraftingNotesAgency"/>
        <w:spacing w:after="0" w:line="240" w:lineRule="auto"/>
        <w:rPr>
          <w:del w:id="759" w:author="Auteur"/>
          <w:rFonts w:ascii="Times New Roman" w:hAnsi="Times New Roman"/>
          <w:b/>
          <w:bCs/>
          <w:i w:val="0"/>
          <w:color w:val="auto"/>
          <w:kern w:val="32"/>
          <w:szCs w:val="22"/>
        </w:rPr>
      </w:pPr>
    </w:p>
    <w:p w:rsidR="002E738D" w:rsidRPr="00A64588" w:rsidP="002E738D" w14:paraId="61A6FB07" w14:textId="3B5D53EC">
      <w:pPr>
        <w:rPr>
          <w:del w:id="760" w:author="Auteur"/>
          <w:szCs w:val="22"/>
          <w:lang w:val="x-none" w:eastAsia="x-none"/>
        </w:rPr>
      </w:pPr>
    </w:p>
    <w:p w:rsidR="002E738D" w:rsidRPr="00A64588" w:rsidP="002E738D" w14:paraId="5DF92FC1" w14:textId="06694ED8">
      <w:pPr>
        <w:rPr>
          <w:del w:id="761" w:author="Auteur"/>
          <w:szCs w:val="22"/>
          <w:lang w:val="x-none" w:eastAsia="x-none"/>
        </w:rPr>
      </w:pPr>
    </w:p>
    <w:p w:rsidR="002E738D" w:rsidRPr="00A64588" w:rsidP="002E738D" w14:paraId="3BA9F4C0" w14:textId="11025A3C">
      <w:pPr>
        <w:rPr>
          <w:del w:id="762" w:author="Auteur"/>
          <w:szCs w:val="22"/>
          <w:lang w:val="x-none" w:eastAsia="x-none"/>
        </w:rPr>
      </w:pPr>
    </w:p>
    <w:p w:rsidR="002E738D" w:rsidRPr="00A64588" w:rsidP="002E738D" w14:paraId="021F4A56" w14:textId="224C7841">
      <w:pPr>
        <w:rPr>
          <w:del w:id="763" w:author="Auteur"/>
          <w:szCs w:val="22"/>
          <w:lang w:val="x-none" w:eastAsia="x-none"/>
        </w:rPr>
      </w:pPr>
    </w:p>
    <w:p w:rsidR="002E738D" w:rsidRPr="00A64588" w:rsidP="002E738D" w14:paraId="05737DE4" w14:textId="6AAE21E3">
      <w:pPr>
        <w:rPr>
          <w:del w:id="764" w:author="Auteur"/>
          <w:szCs w:val="22"/>
          <w:lang w:val="x-none" w:eastAsia="x-none"/>
        </w:rPr>
      </w:pPr>
    </w:p>
    <w:p w:rsidR="002E738D" w:rsidRPr="00A64588" w:rsidP="002E738D" w14:paraId="3AB15398" w14:textId="3556FE39">
      <w:pPr>
        <w:rPr>
          <w:del w:id="765" w:author="Auteur"/>
          <w:szCs w:val="22"/>
          <w:lang w:val="x-none" w:eastAsia="x-none"/>
        </w:rPr>
      </w:pPr>
    </w:p>
    <w:p w:rsidR="002E738D" w:rsidRPr="00A64588" w:rsidP="002E738D" w14:paraId="3FE0CECB" w14:textId="656394BD">
      <w:pPr>
        <w:rPr>
          <w:del w:id="766" w:author="Auteur"/>
          <w:szCs w:val="22"/>
          <w:lang w:val="x-none" w:eastAsia="x-none"/>
        </w:rPr>
      </w:pPr>
    </w:p>
    <w:p w:rsidR="002E738D" w:rsidRPr="00A64588" w:rsidP="002E738D" w14:paraId="2E6A1179" w14:textId="384E142A">
      <w:pPr>
        <w:rPr>
          <w:del w:id="767" w:author="Auteur"/>
          <w:szCs w:val="22"/>
          <w:lang w:val="x-none" w:eastAsia="x-none"/>
        </w:rPr>
      </w:pPr>
    </w:p>
    <w:p w:rsidR="002E738D" w:rsidRPr="00A64588" w:rsidP="002E738D" w14:paraId="362D0CA0" w14:textId="2EFC0E9E">
      <w:pPr>
        <w:pStyle w:val="DraftingNotesAgency"/>
        <w:spacing w:after="0" w:line="240" w:lineRule="auto"/>
        <w:rPr>
          <w:del w:id="768" w:author="Auteur"/>
          <w:rFonts w:ascii="Times New Roman" w:hAnsi="Times New Roman"/>
          <w:b/>
          <w:bCs/>
          <w:i w:val="0"/>
          <w:color w:val="auto"/>
          <w:kern w:val="32"/>
          <w:szCs w:val="22"/>
        </w:rPr>
      </w:pPr>
      <w:del w:id="769" w:author="Auteur">
        <w:r w:rsidRPr="00A64588">
          <w:br w:type="page"/>
        </w:r>
      </w:del>
      <w:del w:id="770" w:author="Auteur">
        <w:r w:rsidRPr="00A64588">
          <w:rPr>
            <w:rFonts w:ascii="Times New Roman" w:hAnsi="Times New Roman"/>
            <w:b/>
            <w:i w:val="0"/>
            <w:color w:val="auto"/>
          </w:rPr>
          <w:delText>Vitenskapelige konklusjoner</w:delText>
        </w:r>
      </w:del>
    </w:p>
    <w:p w:rsidR="002E738D" w:rsidRPr="008A1A09" w:rsidP="002E738D" w14:paraId="794A1C68" w14:textId="16C99AD8">
      <w:pPr>
        <w:pStyle w:val="BodytextAgency"/>
        <w:spacing w:after="0" w:line="240" w:lineRule="auto"/>
        <w:rPr>
          <w:del w:id="771" w:author="Auteur"/>
          <w:rFonts w:ascii="Times New Roman" w:hAnsi="Times New Roman"/>
          <w:sz w:val="22"/>
          <w:szCs w:val="22"/>
        </w:rPr>
      </w:pPr>
    </w:p>
    <w:p w:rsidR="002E738D" w:rsidP="002E738D" w14:paraId="2B30AA28" w14:textId="03364CB2">
      <w:pPr>
        <w:pStyle w:val="DraftingNotesAgency"/>
        <w:spacing w:after="0" w:line="240" w:lineRule="auto"/>
        <w:rPr>
          <w:del w:id="772" w:author="Auteur"/>
          <w:rFonts w:ascii="Times New Roman" w:hAnsi="Times New Roman"/>
          <w:i w:val="0"/>
          <w:color w:val="auto"/>
        </w:rPr>
      </w:pPr>
      <w:del w:id="773" w:author="Auteur">
        <w:r w:rsidRPr="00A64588">
          <w:rPr>
            <w:rFonts w:ascii="Times New Roman" w:hAnsi="Times New Roman"/>
            <w:i w:val="0"/>
            <w:color w:val="auto"/>
          </w:rPr>
          <w:delText xml:space="preserve">Basert på evalueringsrapporten fra PRAC vedrørende den/de periodiske sikkerhetsoppdateringsrapportene(e) (PSUR) for </w:delText>
        </w:r>
      </w:del>
      <w:del w:id="774" w:author="Auteur">
        <w:r>
          <w:rPr>
            <w:rFonts w:ascii="Times New Roman" w:hAnsi="Times New Roman"/>
            <w:i w:val="0"/>
            <w:color w:val="auto"/>
          </w:rPr>
          <w:delText>odeviksibat</w:delText>
        </w:r>
      </w:del>
      <w:del w:id="775" w:author="Auteur">
        <w:r w:rsidRPr="00A64588">
          <w:rPr>
            <w:rFonts w:ascii="Times New Roman" w:hAnsi="Times New Roman"/>
            <w:i w:val="0"/>
            <w:color w:val="auto"/>
          </w:rPr>
          <w:delText xml:space="preserve"> har PRAC kommet fram til følgende konklusjoner:</w:delText>
        </w:r>
      </w:del>
    </w:p>
    <w:p w:rsidR="002E738D" w:rsidP="002E738D" w14:paraId="04FC9B6C" w14:textId="5528F578">
      <w:pPr>
        <w:pStyle w:val="BodytextAgency"/>
        <w:spacing w:after="0" w:line="240" w:lineRule="auto"/>
        <w:rPr>
          <w:del w:id="776" w:author="Auteur"/>
        </w:rPr>
      </w:pPr>
    </w:p>
    <w:p w:rsidR="002E738D" w:rsidRPr="00575777" w:rsidP="002E738D" w14:paraId="69E33E5F" w14:textId="718A5FDF">
      <w:pPr>
        <w:pStyle w:val="BodytextAgency"/>
        <w:spacing w:after="0" w:line="240" w:lineRule="auto"/>
        <w:rPr>
          <w:del w:id="777" w:author="Auteur"/>
          <w:rFonts w:ascii="Times New Roman" w:hAnsi="Times New Roman"/>
          <w:sz w:val="22"/>
          <w:szCs w:val="22"/>
        </w:rPr>
      </w:pPr>
      <w:del w:id="778" w:author="Auteur">
        <w:r w:rsidRPr="00575777">
          <w:rPr>
            <w:rFonts w:ascii="Times New Roman" w:hAnsi="Times New Roman"/>
            <w:sz w:val="22"/>
            <w:szCs w:val="22"/>
          </w:rPr>
          <w:delText>I lys av tilgjengelige data om risiko fra kliniske studier og spontane rapporter, anser PRAC at det er en mulig årsakssammenheng mellom odeviksibat og økt ALAT, og at det i det minste er en rimelig mulighet for økt ASAT. PRAC konkluderte med at produktinformasjonen for legemidler som inneholder odeviksibat skal endres i samsvar med dette.</w:delText>
        </w:r>
      </w:del>
    </w:p>
    <w:p w:rsidR="002E738D" w:rsidRPr="008A1A09" w:rsidP="002E738D" w14:paraId="4DDCAEEF" w14:textId="648CDE8D">
      <w:pPr>
        <w:pStyle w:val="DraftingNotesAgency"/>
        <w:spacing w:after="0" w:line="240" w:lineRule="auto"/>
        <w:rPr>
          <w:del w:id="779" w:author="Auteur"/>
          <w:rFonts w:ascii="Times New Roman" w:hAnsi="Times New Roman"/>
          <w:bCs/>
          <w:i w:val="0"/>
          <w:color w:val="auto"/>
          <w:kern w:val="32"/>
          <w:szCs w:val="22"/>
        </w:rPr>
      </w:pPr>
    </w:p>
    <w:p w:rsidR="002E738D" w:rsidRPr="00A64588" w:rsidP="002E738D" w14:paraId="262FDA4C" w14:textId="12E3B6E4">
      <w:pPr>
        <w:pStyle w:val="BodytextAgency"/>
        <w:spacing w:after="0" w:line="240" w:lineRule="auto"/>
        <w:rPr>
          <w:del w:id="780" w:author="Auteur"/>
          <w:rFonts w:ascii="Times New Roman" w:hAnsi="Times New Roman"/>
          <w:sz w:val="22"/>
          <w:szCs w:val="22"/>
        </w:rPr>
      </w:pPr>
      <w:del w:id="781" w:author="Auteur">
        <w:r w:rsidRPr="00A64588">
          <w:rPr>
            <w:rFonts w:ascii="Times New Roman" w:hAnsi="Times New Roman"/>
            <w:sz w:val="22"/>
          </w:rPr>
          <w:delText>Etter å ha gjennomgått PRACs anbefaling</w:delText>
        </w:r>
      </w:del>
      <w:del w:id="782" w:author="Auteur">
        <w:r>
          <w:rPr>
            <w:rFonts w:ascii="Times New Roman" w:hAnsi="Times New Roman"/>
            <w:sz w:val="22"/>
          </w:rPr>
          <w:delText xml:space="preserve"> er </w:delText>
        </w:r>
      </w:del>
      <w:del w:id="783" w:author="Auteur">
        <w:r w:rsidRPr="00A64588">
          <w:rPr>
            <w:rFonts w:ascii="Times New Roman" w:hAnsi="Times New Roman"/>
            <w:sz w:val="22"/>
          </w:rPr>
          <w:delText>CHMP enig med PRACs generelle konklusjoner og grunnlag for anbefaling.</w:delText>
        </w:r>
      </w:del>
    </w:p>
    <w:p w:rsidR="002E738D" w:rsidRPr="00A64588" w:rsidP="002E738D" w14:paraId="14D6566D" w14:textId="44EBF137">
      <w:pPr>
        <w:keepNext/>
        <w:widowControl w:val="0"/>
        <w:autoSpaceDE w:val="0"/>
        <w:autoSpaceDN w:val="0"/>
        <w:adjustRightInd w:val="0"/>
        <w:ind w:right="120"/>
        <w:rPr>
          <w:del w:id="784" w:author="Auteur"/>
          <w:rFonts w:eastAsia="Verdana"/>
          <w:bCs/>
          <w:kern w:val="32"/>
          <w:szCs w:val="22"/>
          <w:lang w:val="x-none" w:eastAsia="x-none"/>
        </w:rPr>
      </w:pPr>
    </w:p>
    <w:p w:rsidR="002E738D" w:rsidRPr="00A64588" w:rsidP="002E738D" w14:paraId="7DBE4BA4" w14:textId="4011BB1D">
      <w:pPr>
        <w:pStyle w:val="No-numheading3Agency"/>
        <w:spacing w:before="0" w:after="0"/>
        <w:rPr>
          <w:del w:id="785" w:author="Auteur"/>
          <w:rFonts w:ascii="Times New Roman" w:hAnsi="Times New Roman"/>
        </w:rPr>
      </w:pPr>
      <w:del w:id="786" w:author="Auteur">
        <w:r>
          <w:rPr>
            <w:rFonts w:ascii="Times New Roman" w:hAnsi="Times New Roman"/>
          </w:rPr>
          <w:delText>Grunnlag</w:delText>
        </w:r>
      </w:del>
      <w:del w:id="787" w:author="Auteur">
        <w:r w:rsidRPr="00A64588">
          <w:rPr>
            <w:rFonts w:ascii="Times New Roman" w:hAnsi="Times New Roman"/>
          </w:rPr>
          <w:delText xml:space="preserve"> for endring i vilkårene for markedsføringstillatelsen(e)</w:delText>
        </w:r>
      </w:del>
    </w:p>
    <w:p w:rsidR="002E738D" w:rsidRPr="008A1A09" w:rsidP="002E738D" w14:paraId="0868CDB0" w14:textId="034429C5">
      <w:pPr>
        <w:pStyle w:val="BodytextAgency"/>
        <w:spacing w:after="0" w:line="240" w:lineRule="auto"/>
        <w:rPr>
          <w:del w:id="788" w:author="Auteur"/>
          <w:rFonts w:ascii="Times New Roman" w:hAnsi="Times New Roman"/>
          <w:sz w:val="22"/>
          <w:szCs w:val="22"/>
        </w:rPr>
      </w:pPr>
    </w:p>
    <w:p w:rsidR="002E738D" w:rsidRPr="00A64588" w:rsidP="002E738D" w14:paraId="37A79D33" w14:textId="7D108A3E">
      <w:pPr>
        <w:pStyle w:val="BodytextAgency"/>
        <w:spacing w:after="0" w:line="240" w:lineRule="auto"/>
        <w:rPr>
          <w:del w:id="789" w:author="Auteur"/>
          <w:rFonts w:ascii="Times New Roman" w:hAnsi="Times New Roman"/>
          <w:sz w:val="22"/>
          <w:szCs w:val="22"/>
        </w:rPr>
      </w:pPr>
      <w:del w:id="790" w:author="Auteur">
        <w:r w:rsidRPr="00A64588">
          <w:rPr>
            <w:rFonts w:ascii="Times New Roman" w:hAnsi="Times New Roman"/>
            <w:sz w:val="22"/>
          </w:rPr>
          <w:delText xml:space="preserve">Basert på de vitenskapelige konklusjonene for </w:delText>
        </w:r>
      </w:del>
      <w:del w:id="791" w:author="Auteur">
        <w:r>
          <w:rPr>
            <w:rFonts w:ascii="Times New Roman" w:hAnsi="Times New Roman"/>
            <w:sz w:val="22"/>
          </w:rPr>
          <w:delText>odeviksibat</w:delText>
        </w:r>
      </w:del>
      <w:del w:id="792" w:author="Auteur">
        <w:r w:rsidRPr="00A64588">
          <w:rPr>
            <w:rFonts w:ascii="Times New Roman" w:hAnsi="Times New Roman"/>
            <w:sz w:val="22"/>
          </w:rPr>
          <w:delText xml:space="preserve"> mener CHMP at nytte-/risikoforholdet for legemidler som inneholder </w:delText>
        </w:r>
      </w:del>
      <w:del w:id="793" w:author="Auteur">
        <w:r>
          <w:rPr>
            <w:rFonts w:ascii="Times New Roman" w:hAnsi="Times New Roman"/>
            <w:sz w:val="22"/>
          </w:rPr>
          <w:delText>odeviksibat</w:delText>
        </w:r>
      </w:del>
      <w:del w:id="794" w:author="Auteur">
        <w:r w:rsidRPr="00A64588">
          <w:rPr>
            <w:rFonts w:ascii="Times New Roman" w:hAnsi="Times New Roman"/>
            <w:sz w:val="22"/>
          </w:rPr>
          <w:delText xml:space="preserve"> er uforandret, under forutsetning av de foreslåtte endringene i produktinformasjonen.</w:delText>
        </w:r>
      </w:del>
    </w:p>
    <w:p w:rsidR="002E738D" w:rsidRPr="008A1A09" w:rsidP="002E738D" w14:paraId="34467336" w14:textId="7E9457D1">
      <w:pPr>
        <w:pStyle w:val="BodytextAgency"/>
        <w:spacing w:after="0" w:line="240" w:lineRule="auto"/>
        <w:rPr>
          <w:del w:id="795" w:author="Auteur"/>
          <w:rFonts w:ascii="Times New Roman" w:hAnsi="Times New Roman"/>
          <w:snapToGrid w:val="0"/>
          <w:sz w:val="22"/>
          <w:szCs w:val="22"/>
        </w:rPr>
      </w:pPr>
    </w:p>
    <w:p w:rsidR="002E738D" w:rsidRPr="00A64588" w:rsidP="002E738D" w14:paraId="0DBEB59D" w14:textId="5EABD57E">
      <w:pPr>
        <w:pStyle w:val="BodytextAgency"/>
        <w:spacing w:after="0" w:line="240" w:lineRule="auto"/>
        <w:rPr>
          <w:del w:id="796" w:author="Auteur"/>
          <w:rFonts w:ascii="Times New Roman" w:hAnsi="Times New Roman"/>
          <w:snapToGrid w:val="0"/>
          <w:sz w:val="22"/>
          <w:szCs w:val="22"/>
        </w:rPr>
      </w:pPr>
      <w:del w:id="797" w:author="Auteur">
        <w:r w:rsidRPr="00A64588">
          <w:rPr>
            <w:rFonts w:ascii="Times New Roman" w:hAnsi="Times New Roman"/>
            <w:snapToGrid w:val="0"/>
            <w:sz w:val="22"/>
          </w:rPr>
          <w:delText>CHMP anbefaler å endre vilkårene for markedsføringstillatelsen(e).</w:delText>
        </w:r>
      </w:del>
    </w:p>
    <w:p w:rsidR="00263488" w:rsidRPr="002E738D" w:rsidP="00204AAB" w14:paraId="66CA0ED3" w14:textId="77777777">
      <w:pPr>
        <w:numPr>
          <w:ilvl w:val="12"/>
          <w:numId w:val="0"/>
        </w:numPr>
        <w:spacing w:line="240" w:lineRule="auto"/>
        <w:ind w:right="-2"/>
        <w:rPr>
          <w:szCs w:val="22"/>
        </w:rPr>
      </w:pPr>
    </w:p>
    <w:sectPr w:rsidSect="001374C5">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4507" w14:paraId="7DEE8CBD" w14:textId="1B651D97">
    <w:pPr>
      <w:pStyle w:val="Footer"/>
      <w:tabs>
        <w:tab w:val="right" w:pos="8931"/>
      </w:tabs>
      <w:ind w:right="96"/>
      <w:jc w:val="center"/>
    </w:pPr>
    <w:r>
      <w:fldChar w:fldCharType="begin"/>
    </w:r>
    <w:r>
      <w:instrText xml:space="preserve"> EQ </w:instrText>
    </w:r>
    <w:r>
      <w:fldChar w:fldCharType="separate"/>
    </w:r>
    <w:r>
      <w:fldChar w:fldCharType="end"/>
    </w:r>
    <w:r w:rsidRPr="00641029">
      <w:rPr>
        <w:rStyle w:val="PageNumber"/>
        <w:rFonts w:ascii="Arial" w:hAnsi="Arial" w:cs="Arial"/>
      </w:rPr>
      <w:fldChar w:fldCharType="begin"/>
    </w:r>
    <w:r w:rsidRPr="00641029">
      <w:rPr>
        <w:rStyle w:val="PageNumber"/>
        <w:rFonts w:ascii="Arial" w:hAnsi="Arial" w:cs="Arial"/>
      </w:rPr>
      <w:instrText xml:space="preserve">PAGE  </w:instrText>
    </w:r>
    <w:r w:rsidRPr="00641029">
      <w:rPr>
        <w:rStyle w:val="PageNumber"/>
        <w:rFonts w:ascii="Arial" w:hAnsi="Arial" w:cs="Arial"/>
      </w:rPr>
      <w:fldChar w:fldCharType="separate"/>
    </w:r>
    <w:r w:rsidRPr="00641029" w:rsidR="00D46174">
      <w:rPr>
        <w:rStyle w:val="PageNumber"/>
        <w:rFonts w:ascii="Arial" w:hAnsi="Arial" w:cs="Arial"/>
      </w:rPr>
      <w:t>15</w:t>
    </w:r>
    <w:r w:rsidRPr="0064102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4507" w14:paraId="7DEE8CBF" w14:textId="52B596C0">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ascii="Arial" w:hAnsi="Arial" w:cs="Arial"/>
      </w:rPr>
      <w:fldChar w:fldCharType="begin"/>
    </w:r>
    <w:r>
      <w:rPr>
        <w:rStyle w:val="PageNumber"/>
        <w:rFonts w:cs="Arial"/>
      </w:rPr>
      <w:instrText xml:space="preserve">PAGE  </w:instrText>
    </w:r>
    <w:r>
      <w:rPr>
        <w:rStyle w:val="PageNumber"/>
        <w:rFonts w:cs="Arial"/>
      </w:rPr>
      <w:fldChar w:fldCharType="separate"/>
    </w:r>
    <w:r w:rsidR="00D46174">
      <w:rPr>
        <w:rStyle w:val="PageNumber"/>
        <w:rFonts w:cs="Arial"/>
      </w:rPr>
      <w:t>1</w:t>
    </w:r>
    <w:r>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66856"/>
    <w:multiLevelType w:val="hybridMultilevel"/>
    <w:tmpl w:val="0C9869C0"/>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98503D"/>
    <w:multiLevelType w:val="hybridMultilevel"/>
    <w:tmpl w:val="E54ACE5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C4076"/>
    <w:multiLevelType w:val="hybridMultilevel"/>
    <w:tmpl w:val="7B7253A4"/>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FE2396"/>
    <w:multiLevelType w:val="hybridMultilevel"/>
    <w:tmpl w:val="B2FAB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A84D88"/>
    <w:multiLevelType w:val="hybridMultilevel"/>
    <w:tmpl w:val="E21A81B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E3C6B29"/>
    <w:multiLevelType w:val="hybridMultilevel"/>
    <w:tmpl w:val="918044B4"/>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3"/>
  </w:num>
  <w:num w:numId="6">
    <w:abstractNumId w:val="4"/>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0356"/>
    <w:rsid w:val="0000045E"/>
    <w:rsid w:val="00000D62"/>
    <w:rsid w:val="00001587"/>
    <w:rsid w:val="00002162"/>
    <w:rsid w:val="00002AAA"/>
    <w:rsid w:val="00002E55"/>
    <w:rsid w:val="000031B2"/>
    <w:rsid w:val="000032F0"/>
    <w:rsid w:val="0000362A"/>
    <w:rsid w:val="00003AEF"/>
    <w:rsid w:val="000045F2"/>
    <w:rsid w:val="00004A4B"/>
    <w:rsid w:val="00005701"/>
    <w:rsid w:val="000059DD"/>
    <w:rsid w:val="00005EB2"/>
    <w:rsid w:val="0000627A"/>
    <w:rsid w:val="00007528"/>
    <w:rsid w:val="00007B46"/>
    <w:rsid w:val="00007BBA"/>
    <w:rsid w:val="00010094"/>
    <w:rsid w:val="00010266"/>
    <w:rsid w:val="000109FE"/>
    <w:rsid w:val="00010B3C"/>
    <w:rsid w:val="00010DB7"/>
    <w:rsid w:val="000110C0"/>
    <w:rsid w:val="0001164F"/>
    <w:rsid w:val="00011F94"/>
    <w:rsid w:val="00012F89"/>
    <w:rsid w:val="00013F42"/>
    <w:rsid w:val="00014869"/>
    <w:rsid w:val="000150D3"/>
    <w:rsid w:val="0001581E"/>
    <w:rsid w:val="00015EF9"/>
    <w:rsid w:val="000161F2"/>
    <w:rsid w:val="000163B4"/>
    <w:rsid w:val="000166C1"/>
    <w:rsid w:val="0001735E"/>
    <w:rsid w:val="00017D4B"/>
    <w:rsid w:val="00017E6D"/>
    <w:rsid w:val="00017F3C"/>
    <w:rsid w:val="0002006B"/>
    <w:rsid w:val="0002029A"/>
    <w:rsid w:val="00020AE8"/>
    <w:rsid w:val="000212BB"/>
    <w:rsid w:val="000218DC"/>
    <w:rsid w:val="00021966"/>
    <w:rsid w:val="00022572"/>
    <w:rsid w:val="000228E2"/>
    <w:rsid w:val="00023150"/>
    <w:rsid w:val="0002322D"/>
    <w:rsid w:val="000233EB"/>
    <w:rsid w:val="00023A2C"/>
    <w:rsid w:val="000240C4"/>
    <w:rsid w:val="00024664"/>
    <w:rsid w:val="00024817"/>
    <w:rsid w:val="00024B50"/>
    <w:rsid w:val="00025EBE"/>
    <w:rsid w:val="00026301"/>
    <w:rsid w:val="00026666"/>
    <w:rsid w:val="00026BF2"/>
    <w:rsid w:val="00026F0D"/>
    <w:rsid w:val="000271F6"/>
    <w:rsid w:val="00027391"/>
    <w:rsid w:val="00027C45"/>
    <w:rsid w:val="00030445"/>
    <w:rsid w:val="000309A1"/>
    <w:rsid w:val="00030A94"/>
    <w:rsid w:val="000318C7"/>
    <w:rsid w:val="00031958"/>
    <w:rsid w:val="00031A5E"/>
    <w:rsid w:val="00032F8E"/>
    <w:rsid w:val="00033D26"/>
    <w:rsid w:val="00033FDB"/>
    <w:rsid w:val="000344F6"/>
    <w:rsid w:val="0003476B"/>
    <w:rsid w:val="00034A0B"/>
    <w:rsid w:val="00034D8F"/>
    <w:rsid w:val="00034ED7"/>
    <w:rsid w:val="0003524B"/>
    <w:rsid w:val="0003533E"/>
    <w:rsid w:val="000354EA"/>
    <w:rsid w:val="0003596B"/>
    <w:rsid w:val="00035EF7"/>
    <w:rsid w:val="000376A0"/>
    <w:rsid w:val="0004003C"/>
    <w:rsid w:val="000400AA"/>
    <w:rsid w:val="00041C60"/>
    <w:rsid w:val="00042263"/>
    <w:rsid w:val="0004283A"/>
    <w:rsid w:val="000429A4"/>
    <w:rsid w:val="00043505"/>
    <w:rsid w:val="00043C70"/>
    <w:rsid w:val="00043E88"/>
    <w:rsid w:val="00044042"/>
    <w:rsid w:val="00044F04"/>
    <w:rsid w:val="000450E6"/>
    <w:rsid w:val="000454DD"/>
    <w:rsid w:val="00045842"/>
    <w:rsid w:val="00045DDD"/>
    <w:rsid w:val="00046281"/>
    <w:rsid w:val="000474D2"/>
    <w:rsid w:val="000479C5"/>
    <w:rsid w:val="00047B7E"/>
    <w:rsid w:val="00047DB9"/>
    <w:rsid w:val="000500F3"/>
    <w:rsid w:val="00050DFD"/>
    <w:rsid w:val="000526B0"/>
    <w:rsid w:val="000535B8"/>
    <w:rsid w:val="00053728"/>
    <w:rsid w:val="00053809"/>
    <w:rsid w:val="00053914"/>
    <w:rsid w:val="00054756"/>
    <w:rsid w:val="00054D90"/>
    <w:rsid w:val="00054FD4"/>
    <w:rsid w:val="00055385"/>
    <w:rsid w:val="000556C8"/>
    <w:rsid w:val="00055EF7"/>
    <w:rsid w:val="000560C5"/>
    <w:rsid w:val="000563A3"/>
    <w:rsid w:val="00056C49"/>
    <w:rsid w:val="00056FDC"/>
    <w:rsid w:val="00056FE0"/>
    <w:rsid w:val="0005727A"/>
    <w:rsid w:val="000574DF"/>
    <w:rsid w:val="00060090"/>
    <w:rsid w:val="000603C8"/>
    <w:rsid w:val="000606A5"/>
    <w:rsid w:val="000608A4"/>
    <w:rsid w:val="000608B6"/>
    <w:rsid w:val="00060A15"/>
    <w:rsid w:val="00060AA1"/>
    <w:rsid w:val="00060E49"/>
    <w:rsid w:val="000611FC"/>
    <w:rsid w:val="00061FEE"/>
    <w:rsid w:val="0006272B"/>
    <w:rsid w:val="000627E7"/>
    <w:rsid w:val="00062B8C"/>
    <w:rsid w:val="00063183"/>
    <w:rsid w:val="000631FD"/>
    <w:rsid w:val="000635D0"/>
    <w:rsid w:val="00063810"/>
    <w:rsid w:val="00063EC7"/>
    <w:rsid w:val="000643D3"/>
    <w:rsid w:val="00064914"/>
    <w:rsid w:val="00064F17"/>
    <w:rsid w:val="00065397"/>
    <w:rsid w:val="00065D02"/>
    <w:rsid w:val="00065DDC"/>
    <w:rsid w:val="00065FD1"/>
    <w:rsid w:val="00066355"/>
    <w:rsid w:val="00066495"/>
    <w:rsid w:val="0006663C"/>
    <w:rsid w:val="0006680B"/>
    <w:rsid w:val="00067B16"/>
    <w:rsid w:val="000707BF"/>
    <w:rsid w:val="00071F8A"/>
    <w:rsid w:val="0007270E"/>
    <w:rsid w:val="000732EA"/>
    <w:rsid w:val="00073CA0"/>
    <w:rsid w:val="00073E04"/>
    <w:rsid w:val="0007401B"/>
    <w:rsid w:val="000744C5"/>
    <w:rsid w:val="000746BD"/>
    <w:rsid w:val="00075000"/>
    <w:rsid w:val="00075158"/>
    <w:rsid w:val="0007550F"/>
    <w:rsid w:val="000757B2"/>
    <w:rsid w:val="00075895"/>
    <w:rsid w:val="0007628D"/>
    <w:rsid w:val="00077755"/>
    <w:rsid w:val="00077C99"/>
    <w:rsid w:val="00080409"/>
    <w:rsid w:val="000808B5"/>
    <w:rsid w:val="000815FB"/>
    <w:rsid w:val="00081DAB"/>
    <w:rsid w:val="00082192"/>
    <w:rsid w:val="00082B5F"/>
    <w:rsid w:val="00083CBE"/>
    <w:rsid w:val="00085033"/>
    <w:rsid w:val="00086AA7"/>
    <w:rsid w:val="000902FE"/>
    <w:rsid w:val="0009069C"/>
    <w:rsid w:val="00091559"/>
    <w:rsid w:val="00092829"/>
    <w:rsid w:val="00092B09"/>
    <w:rsid w:val="00092FCD"/>
    <w:rsid w:val="0009351E"/>
    <w:rsid w:val="00093915"/>
    <w:rsid w:val="00093DC5"/>
    <w:rsid w:val="0009447D"/>
    <w:rsid w:val="0009470D"/>
    <w:rsid w:val="0009479A"/>
    <w:rsid w:val="00094AD6"/>
    <w:rsid w:val="000956C5"/>
    <w:rsid w:val="00095D61"/>
    <w:rsid w:val="00095E44"/>
    <w:rsid w:val="0009651A"/>
    <w:rsid w:val="00096900"/>
    <w:rsid w:val="00096D8D"/>
    <w:rsid w:val="0009755A"/>
    <w:rsid w:val="000A0812"/>
    <w:rsid w:val="000A1232"/>
    <w:rsid w:val="000A1FB0"/>
    <w:rsid w:val="000A2176"/>
    <w:rsid w:val="000A30E5"/>
    <w:rsid w:val="000A39DC"/>
    <w:rsid w:val="000A3C43"/>
    <w:rsid w:val="000A3FEF"/>
    <w:rsid w:val="000A40D0"/>
    <w:rsid w:val="000A44B8"/>
    <w:rsid w:val="000A455F"/>
    <w:rsid w:val="000A54B0"/>
    <w:rsid w:val="000A70A5"/>
    <w:rsid w:val="000A7146"/>
    <w:rsid w:val="000B0097"/>
    <w:rsid w:val="000B101F"/>
    <w:rsid w:val="000B1F4B"/>
    <w:rsid w:val="000B2028"/>
    <w:rsid w:val="000B252D"/>
    <w:rsid w:val="000B2B13"/>
    <w:rsid w:val="000B2BA0"/>
    <w:rsid w:val="000B2F27"/>
    <w:rsid w:val="000B2F58"/>
    <w:rsid w:val="000B37A8"/>
    <w:rsid w:val="000B3C82"/>
    <w:rsid w:val="000B51D9"/>
    <w:rsid w:val="000B58CB"/>
    <w:rsid w:val="000B64FF"/>
    <w:rsid w:val="000B663A"/>
    <w:rsid w:val="000B6FBF"/>
    <w:rsid w:val="000B6FEF"/>
    <w:rsid w:val="000B7021"/>
    <w:rsid w:val="000B740D"/>
    <w:rsid w:val="000C03FB"/>
    <w:rsid w:val="000C0677"/>
    <w:rsid w:val="000C085D"/>
    <w:rsid w:val="000C12D1"/>
    <w:rsid w:val="000C148E"/>
    <w:rsid w:val="000C158C"/>
    <w:rsid w:val="000C2ED7"/>
    <w:rsid w:val="000C308F"/>
    <w:rsid w:val="000C39FC"/>
    <w:rsid w:val="000C4150"/>
    <w:rsid w:val="000C5320"/>
    <w:rsid w:val="000C595A"/>
    <w:rsid w:val="000C5A4E"/>
    <w:rsid w:val="000C5C4A"/>
    <w:rsid w:val="000C635D"/>
    <w:rsid w:val="000C6876"/>
    <w:rsid w:val="000C7F49"/>
    <w:rsid w:val="000D1AEE"/>
    <w:rsid w:val="000D1EBB"/>
    <w:rsid w:val="000D1F4F"/>
    <w:rsid w:val="000D1F62"/>
    <w:rsid w:val="000D23E7"/>
    <w:rsid w:val="000D2650"/>
    <w:rsid w:val="000D2DB2"/>
    <w:rsid w:val="000D3BDA"/>
    <w:rsid w:val="000D3DA5"/>
    <w:rsid w:val="000D3EE8"/>
    <w:rsid w:val="000D41B5"/>
    <w:rsid w:val="000D4200"/>
    <w:rsid w:val="000D49D3"/>
    <w:rsid w:val="000D4D07"/>
    <w:rsid w:val="000D4E48"/>
    <w:rsid w:val="000D581F"/>
    <w:rsid w:val="000D5F45"/>
    <w:rsid w:val="000D6134"/>
    <w:rsid w:val="000D61CD"/>
    <w:rsid w:val="000D7460"/>
    <w:rsid w:val="000D7535"/>
    <w:rsid w:val="000D7587"/>
    <w:rsid w:val="000E0A33"/>
    <w:rsid w:val="000E165D"/>
    <w:rsid w:val="000E1BAF"/>
    <w:rsid w:val="000E1D82"/>
    <w:rsid w:val="000E2016"/>
    <w:rsid w:val="000E223E"/>
    <w:rsid w:val="000E2491"/>
    <w:rsid w:val="000E2EA9"/>
    <w:rsid w:val="000E33BC"/>
    <w:rsid w:val="000E397E"/>
    <w:rsid w:val="000E3CFA"/>
    <w:rsid w:val="000E40E9"/>
    <w:rsid w:val="000E4294"/>
    <w:rsid w:val="000E432F"/>
    <w:rsid w:val="000E45F0"/>
    <w:rsid w:val="000E46A3"/>
    <w:rsid w:val="000E4BA9"/>
    <w:rsid w:val="000E4E88"/>
    <w:rsid w:val="000E53A9"/>
    <w:rsid w:val="000E5726"/>
    <w:rsid w:val="000E5EEA"/>
    <w:rsid w:val="000E61EF"/>
    <w:rsid w:val="000E6C94"/>
    <w:rsid w:val="000E70AB"/>
    <w:rsid w:val="000E745A"/>
    <w:rsid w:val="000E75A7"/>
    <w:rsid w:val="000F03A7"/>
    <w:rsid w:val="000F1BB2"/>
    <w:rsid w:val="000F1C27"/>
    <w:rsid w:val="000F1C59"/>
    <w:rsid w:val="000F217A"/>
    <w:rsid w:val="000F250A"/>
    <w:rsid w:val="000F2DAE"/>
    <w:rsid w:val="000F36BF"/>
    <w:rsid w:val="000F38CC"/>
    <w:rsid w:val="000F3F94"/>
    <w:rsid w:val="000F4546"/>
    <w:rsid w:val="000F477F"/>
    <w:rsid w:val="000F4E7E"/>
    <w:rsid w:val="000F5235"/>
    <w:rsid w:val="000F5953"/>
    <w:rsid w:val="000F5B21"/>
    <w:rsid w:val="000F64F6"/>
    <w:rsid w:val="000F74C3"/>
    <w:rsid w:val="000F7536"/>
    <w:rsid w:val="000F7DFD"/>
    <w:rsid w:val="000F7E38"/>
    <w:rsid w:val="00100075"/>
    <w:rsid w:val="0010016C"/>
    <w:rsid w:val="00102813"/>
    <w:rsid w:val="00102E9C"/>
    <w:rsid w:val="00103501"/>
    <w:rsid w:val="00103B2D"/>
    <w:rsid w:val="00103CD2"/>
    <w:rsid w:val="00104061"/>
    <w:rsid w:val="00104923"/>
    <w:rsid w:val="00105D65"/>
    <w:rsid w:val="00106583"/>
    <w:rsid w:val="00106775"/>
    <w:rsid w:val="00107133"/>
    <w:rsid w:val="0010714A"/>
    <w:rsid w:val="00107186"/>
    <w:rsid w:val="00107236"/>
    <w:rsid w:val="001074B3"/>
    <w:rsid w:val="001100EF"/>
    <w:rsid w:val="001101A2"/>
    <w:rsid w:val="001106F7"/>
    <w:rsid w:val="001108A9"/>
    <w:rsid w:val="00110DE6"/>
    <w:rsid w:val="001111FD"/>
    <w:rsid w:val="00112814"/>
    <w:rsid w:val="00112EDA"/>
    <w:rsid w:val="00113907"/>
    <w:rsid w:val="00113CA3"/>
    <w:rsid w:val="00113F4F"/>
    <w:rsid w:val="00114174"/>
    <w:rsid w:val="00114EF2"/>
    <w:rsid w:val="0011519B"/>
    <w:rsid w:val="00116B99"/>
    <w:rsid w:val="00116BB6"/>
    <w:rsid w:val="001174A4"/>
    <w:rsid w:val="00117B4A"/>
    <w:rsid w:val="00117C1D"/>
    <w:rsid w:val="00120937"/>
    <w:rsid w:val="00121292"/>
    <w:rsid w:val="00121375"/>
    <w:rsid w:val="00121F48"/>
    <w:rsid w:val="0012247E"/>
    <w:rsid w:val="001230FF"/>
    <w:rsid w:val="00123567"/>
    <w:rsid w:val="00123688"/>
    <w:rsid w:val="0012376F"/>
    <w:rsid w:val="00123C6D"/>
    <w:rsid w:val="0012406F"/>
    <w:rsid w:val="00125F6C"/>
    <w:rsid w:val="00126629"/>
    <w:rsid w:val="0012688A"/>
    <w:rsid w:val="001268CC"/>
    <w:rsid w:val="00127F47"/>
    <w:rsid w:val="00130B68"/>
    <w:rsid w:val="00130B98"/>
    <w:rsid w:val="00131195"/>
    <w:rsid w:val="001322CD"/>
    <w:rsid w:val="0013354B"/>
    <w:rsid w:val="00133572"/>
    <w:rsid w:val="00133961"/>
    <w:rsid w:val="00133CD5"/>
    <w:rsid w:val="0013452D"/>
    <w:rsid w:val="00134E4A"/>
    <w:rsid w:val="00134F13"/>
    <w:rsid w:val="00135164"/>
    <w:rsid w:val="0013522B"/>
    <w:rsid w:val="001352E9"/>
    <w:rsid w:val="001357B9"/>
    <w:rsid w:val="00135A5F"/>
    <w:rsid w:val="001364FB"/>
    <w:rsid w:val="001365F2"/>
    <w:rsid w:val="00136B7B"/>
    <w:rsid w:val="00136D7A"/>
    <w:rsid w:val="001374C5"/>
    <w:rsid w:val="00137AB6"/>
    <w:rsid w:val="00137E8A"/>
    <w:rsid w:val="00140AE6"/>
    <w:rsid w:val="00141470"/>
    <w:rsid w:val="00141536"/>
    <w:rsid w:val="00141540"/>
    <w:rsid w:val="0014278D"/>
    <w:rsid w:val="0014412E"/>
    <w:rsid w:val="0014414C"/>
    <w:rsid w:val="001449DF"/>
    <w:rsid w:val="00144CA7"/>
    <w:rsid w:val="00144EB2"/>
    <w:rsid w:val="00144F68"/>
    <w:rsid w:val="00145292"/>
    <w:rsid w:val="0014569B"/>
    <w:rsid w:val="00145C26"/>
    <w:rsid w:val="00146637"/>
    <w:rsid w:val="001470E0"/>
    <w:rsid w:val="00150060"/>
    <w:rsid w:val="0015050D"/>
    <w:rsid w:val="00151B32"/>
    <w:rsid w:val="001529C5"/>
    <w:rsid w:val="00153272"/>
    <w:rsid w:val="00153D11"/>
    <w:rsid w:val="00153E75"/>
    <w:rsid w:val="00153F53"/>
    <w:rsid w:val="00154205"/>
    <w:rsid w:val="00154517"/>
    <w:rsid w:val="00154C69"/>
    <w:rsid w:val="00155081"/>
    <w:rsid w:val="00156037"/>
    <w:rsid w:val="0015672D"/>
    <w:rsid w:val="00156A21"/>
    <w:rsid w:val="0015704C"/>
    <w:rsid w:val="00157513"/>
    <w:rsid w:val="00157895"/>
    <w:rsid w:val="001609A3"/>
    <w:rsid w:val="00161701"/>
    <w:rsid w:val="001617EA"/>
    <w:rsid w:val="00161B32"/>
    <w:rsid w:val="00161E87"/>
    <w:rsid w:val="0016223F"/>
    <w:rsid w:val="00162486"/>
    <w:rsid w:val="00163DA3"/>
    <w:rsid w:val="00164254"/>
    <w:rsid w:val="00164A22"/>
    <w:rsid w:val="00164E11"/>
    <w:rsid w:val="00165382"/>
    <w:rsid w:val="0016566C"/>
    <w:rsid w:val="001659ED"/>
    <w:rsid w:val="00165B56"/>
    <w:rsid w:val="0016616E"/>
    <w:rsid w:val="0016762D"/>
    <w:rsid w:val="00167B4E"/>
    <w:rsid w:val="0017059B"/>
    <w:rsid w:val="0017075D"/>
    <w:rsid w:val="00170B7F"/>
    <w:rsid w:val="00170FE5"/>
    <w:rsid w:val="0017132F"/>
    <w:rsid w:val="001715B1"/>
    <w:rsid w:val="001718D4"/>
    <w:rsid w:val="00171B01"/>
    <w:rsid w:val="00171FF1"/>
    <w:rsid w:val="001720FF"/>
    <w:rsid w:val="001727F0"/>
    <w:rsid w:val="00172819"/>
    <w:rsid w:val="00172B06"/>
    <w:rsid w:val="0017347E"/>
    <w:rsid w:val="00173F63"/>
    <w:rsid w:val="001752D8"/>
    <w:rsid w:val="00175931"/>
    <w:rsid w:val="00175FC6"/>
    <w:rsid w:val="001762B3"/>
    <w:rsid w:val="00176631"/>
    <w:rsid w:val="00176B25"/>
    <w:rsid w:val="00176BD4"/>
    <w:rsid w:val="00177391"/>
    <w:rsid w:val="001822E5"/>
    <w:rsid w:val="0018238B"/>
    <w:rsid w:val="00183419"/>
    <w:rsid w:val="00183547"/>
    <w:rsid w:val="00183690"/>
    <w:rsid w:val="0018394A"/>
    <w:rsid w:val="001843A8"/>
    <w:rsid w:val="00184584"/>
    <w:rsid w:val="00184DCC"/>
    <w:rsid w:val="00184F4B"/>
    <w:rsid w:val="00184FFC"/>
    <w:rsid w:val="001858BC"/>
    <w:rsid w:val="00186610"/>
    <w:rsid w:val="00186A61"/>
    <w:rsid w:val="00186A9D"/>
    <w:rsid w:val="00187428"/>
    <w:rsid w:val="00187459"/>
    <w:rsid w:val="001874A6"/>
    <w:rsid w:val="0018765B"/>
    <w:rsid w:val="00187CCB"/>
    <w:rsid w:val="001904AE"/>
    <w:rsid w:val="00190913"/>
    <w:rsid w:val="001919B0"/>
    <w:rsid w:val="00191B9C"/>
    <w:rsid w:val="0019236A"/>
    <w:rsid w:val="00192AB7"/>
    <w:rsid w:val="00193B21"/>
    <w:rsid w:val="00193B86"/>
    <w:rsid w:val="00193DD3"/>
    <w:rsid w:val="00193FDB"/>
    <w:rsid w:val="0019443A"/>
    <w:rsid w:val="00194847"/>
    <w:rsid w:val="001948AA"/>
    <w:rsid w:val="00194C35"/>
    <w:rsid w:val="00194DA8"/>
    <w:rsid w:val="0019546B"/>
    <w:rsid w:val="0019589C"/>
    <w:rsid w:val="00195AE8"/>
    <w:rsid w:val="00195C6A"/>
    <w:rsid w:val="00195F65"/>
    <w:rsid w:val="00196136"/>
    <w:rsid w:val="00196458"/>
    <w:rsid w:val="001965F8"/>
    <w:rsid w:val="00196E4B"/>
    <w:rsid w:val="00196EA0"/>
    <w:rsid w:val="00196F16"/>
    <w:rsid w:val="0019703F"/>
    <w:rsid w:val="001972C5"/>
    <w:rsid w:val="001972C6"/>
    <w:rsid w:val="00197B6F"/>
    <w:rsid w:val="001A07E2"/>
    <w:rsid w:val="001A0A5D"/>
    <w:rsid w:val="001A0F9D"/>
    <w:rsid w:val="001A146D"/>
    <w:rsid w:val="001A2018"/>
    <w:rsid w:val="001A22E1"/>
    <w:rsid w:val="001A254F"/>
    <w:rsid w:val="001A2D6F"/>
    <w:rsid w:val="001A2E10"/>
    <w:rsid w:val="001A34AE"/>
    <w:rsid w:val="001A3818"/>
    <w:rsid w:val="001A519D"/>
    <w:rsid w:val="001A56F1"/>
    <w:rsid w:val="001A5D0E"/>
    <w:rsid w:val="001A6F4D"/>
    <w:rsid w:val="001A76E0"/>
    <w:rsid w:val="001A7D8E"/>
    <w:rsid w:val="001A7F3E"/>
    <w:rsid w:val="001B01C8"/>
    <w:rsid w:val="001B0B52"/>
    <w:rsid w:val="001B13F6"/>
    <w:rsid w:val="001B1638"/>
    <w:rsid w:val="001B1747"/>
    <w:rsid w:val="001B19B8"/>
    <w:rsid w:val="001B1DBF"/>
    <w:rsid w:val="001B2D44"/>
    <w:rsid w:val="001B2EE5"/>
    <w:rsid w:val="001B358D"/>
    <w:rsid w:val="001B412A"/>
    <w:rsid w:val="001B4834"/>
    <w:rsid w:val="001B4F3E"/>
    <w:rsid w:val="001B4FC9"/>
    <w:rsid w:val="001B5499"/>
    <w:rsid w:val="001B5BA1"/>
    <w:rsid w:val="001B6333"/>
    <w:rsid w:val="001B6364"/>
    <w:rsid w:val="001B6D40"/>
    <w:rsid w:val="001B7400"/>
    <w:rsid w:val="001B752A"/>
    <w:rsid w:val="001B7E6E"/>
    <w:rsid w:val="001C0666"/>
    <w:rsid w:val="001C09B1"/>
    <w:rsid w:val="001C0A8D"/>
    <w:rsid w:val="001C12FB"/>
    <w:rsid w:val="001C1C61"/>
    <w:rsid w:val="001C25D8"/>
    <w:rsid w:val="001C27B6"/>
    <w:rsid w:val="001C2DB4"/>
    <w:rsid w:val="001C3228"/>
    <w:rsid w:val="001C35E9"/>
    <w:rsid w:val="001C36BD"/>
    <w:rsid w:val="001C3733"/>
    <w:rsid w:val="001C48B0"/>
    <w:rsid w:val="001C49B3"/>
    <w:rsid w:val="001C4CDB"/>
    <w:rsid w:val="001C4EA7"/>
    <w:rsid w:val="001C5B30"/>
    <w:rsid w:val="001C5B48"/>
    <w:rsid w:val="001C6516"/>
    <w:rsid w:val="001C69BA"/>
    <w:rsid w:val="001C6D95"/>
    <w:rsid w:val="001C7A4C"/>
    <w:rsid w:val="001C7ABD"/>
    <w:rsid w:val="001D0298"/>
    <w:rsid w:val="001D0F1C"/>
    <w:rsid w:val="001D1771"/>
    <w:rsid w:val="001D1FE2"/>
    <w:rsid w:val="001D2730"/>
    <w:rsid w:val="001D2953"/>
    <w:rsid w:val="001D3C05"/>
    <w:rsid w:val="001D3D4D"/>
    <w:rsid w:val="001D4107"/>
    <w:rsid w:val="001D494F"/>
    <w:rsid w:val="001D4D9C"/>
    <w:rsid w:val="001D5A5B"/>
    <w:rsid w:val="001D6021"/>
    <w:rsid w:val="001D6080"/>
    <w:rsid w:val="001D66E0"/>
    <w:rsid w:val="001D6779"/>
    <w:rsid w:val="001D6AF4"/>
    <w:rsid w:val="001D6B26"/>
    <w:rsid w:val="001D6DD9"/>
    <w:rsid w:val="001E0093"/>
    <w:rsid w:val="001E01AD"/>
    <w:rsid w:val="001E0751"/>
    <w:rsid w:val="001E0CC1"/>
    <w:rsid w:val="001E14D0"/>
    <w:rsid w:val="001E1912"/>
    <w:rsid w:val="001E1C10"/>
    <w:rsid w:val="001E3CC0"/>
    <w:rsid w:val="001E4FB1"/>
    <w:rsid w:val="001E56B8"/>
    <w:rsid w:val="001E651E"/>
    <w:rsid w:val="001E6B4D"/>
    <w:rsid w:val="001E6BA4"/>
    <w:rsid w:val="001E73DA"/>
    <w:rsid w:val="001E77C3"/>
    <w:rsid w:val="001E7DC7"/>
    <w:rsid w:val="001F0882"/>
    <w:rsid w:val="001F090B"/>
    <w:rsid w:val="001F0B36"/>
    <w:rsid w:val="001F180A"/>
    <w:rsid w:val="001F1A28"/>
    <w:rsid w:val="001F1AD0"/>
    <w:rsid w:val="001F35E8"/>
    <w:rsid w:val="001F3A28"/>
    <w:rsid w:val="001F3B11"/>
    <w:rsid w:val="001F4014"/>
    <w:rsid w:val="001F40A6"/>
    <w:rsid w:val="001F445E"/>
    <w:rsid w:val="001F5EDA"/>
    <w:rsid w:val="001F5F7B"/>
    <w:rsid w:val="001F6423"/>
    <w:rsid w:val="001F6446"/>
    <w:rsid w:val="001F6E7D"/>
    <w:rsid w:val="001F6F1E"/>
    <w:rsid w:val="00200DBD"/>
    <w:rsid w:val="00201213"/>
    <w:rsid w:val="0020165E"/>
    <w:rsid w:val="00201665"/>
    <w:rsid w:val="002020F7"/>
    <w:rsid w:val="0020272E"/>
    <w:rsid w:val="00202E50"/>
    <w:rsid w:val="00203B58"/>
    <w:rsid w:val="00204AAB"/>
    <w:rsid w:val="00205180"/>
    <w:rsid w:val="002060B9"/>
    <w:rsid w:val="00206704"/>
    <w:rsid w:val="0020720E"/>
    <w:rsid w:val="002074EB"/>
    <w:rsid w:val="0020795C"/>
    <w:rsid w:val="00207F81"/>
    <w:rsid w:val="002105D6"/>
    <w:rsid w:val="002109F4"/>
    <w:rsid w:val="00210C01"/>
    <w:rsid w:val="00210D54"/>
    <w:rsid w:val="00210DB6"/>
    <w:rsid w:val="00210F59"/>
    <w:rsid w:val="0021106F"/>
    <w:rsid w:val="002112D1"/>
    <w:rsid w:val="00211494"/>
    <w:rsid w:val="00211FDA"/>
    <w:rsid w:val="002126BD"/>
    <w:rsid w:val="002131AB"/>
    <w:rsid w:val="002138B4"/>
    <w:rsid w:val="00213A8A"/>
    <w:rsid w:val="00215534"/>
    <w:rsid w:val="00215F82"/>
    <w:rsid w:val="00215FDA"/>
    <w:rsid w:val="002160C2"/>
    <w:rsid w:val="00216195"/>
    <w:rsid w:val="00216443"/>
    <w:rsid w:val="00216499"/>
    <w:rsid w:val="002170DC"/>
    <w:rsid w:val="00217CD4"/>
    <w:rsid w:val="00220105"/>
    <w:rsid w:val="00220652"/>
    <w:rsid w:val="00220F3B"/>
    <w:rsid w:val="00221932"/>
    <w:rsid w:val="0022199F"/>
    <w:rsid w:val="00222479"/>
    <w:rsid w:val="00222607"/>
    <w:rsid w:val="00222BB9"/>
    <w:rsid w:val="00222C4E"/>
    <w:rsid w:val="00222D9A"/>
    <w:rsid w:val="00223715"/>
    <w:rsid w:val="002238AA"/>
    <w:rsid w:val="00224AC2"/>
    <w:rsid w:val="002258D6"/>
    <w:rsid w:val="00225BC9"/>
    <w:rsid w:val="00226930"/>
    <w:rsid w:val="002274FB"/>
    <w:rsid w:val="00227D48"/>
    <w:rsid w:val="002309D2"/>
    <w:rsid w:val="00230BA5"/>
    <w:rsid w:val="00230FED"/>
    <w:rsid w:val="00231A94"/>
    <w:rsid w:val="00231B61"/>
    <w:rsid w:val="002320F8"/>
    <w:rsid w:val="002327BB"/>
    <w:rsid w:val="00232A66"/>
    <w:rsid w:val="0023315B"/>
    <w:rsid w:val="0023325E"/>
    <w:rsid w:val="00233597"/>
    <w:rsid w:val="00233661"/>
    <w:rsid w:val="00233E3C"/>
    <w:rsid w:val="00233E8D"/>
    <w:rsid w:val="002347FE"/>
    <w:rsid w:val="00235353"/>
    <w:rsid w:val="002360D3"/>
    <w:rsid w:val="0024178D"/>
    <w:rsid w:val="002418AE"/>
    <w:rsid w:val="0024192F"/>
    <w:rsid w:val="002425F5"/>
    <w:rsid w:val="002428BC"/>
    <w:rsid w:val="002436F5"/>
    <w:rsid w:val="0024374F"/>
    <w:rsid w:val="0024392B"/>
    <w:rsid w:val="00244033"/>
    <w:rsid w:val="002442D7"/>
    <w:rsid w:val="00244C6A"/>
    <w:rsid w:val="002450C6"/>
    <w:rsid w:val="00245DCF"/>
    <w:rsid w:val="00246087"/>
    <w:rsid w:val="0024631F"/>
    <w:rsid w:val="00246C65"/>
    <w:rsid w:val="00246EF4"/>
    <w:rsid w:val="00246F40"/>
    <w:rsid w:val="0024721F"/>
    <w:rsid w:val="00247641"/>
    <w:rsid w:val="002504AA"/>
    <w:rsid w:val="00250C58"/>
    <w:rsid w:val="00250CBD"/>
    <w:rsid w:val="00250E2C"/>
    <w:rsid w:val="00250F8D"/>
    <w:rsid w:val="00251A10"/>
    <w:rsid w:val="00251EC5"/>
    <w:rsid w:val="0025220F"/>
    <w:rsid w:val="00252BFF"/>
    <w:rsid w:val="0025349D"/>
    <w:rsid w:val="00253732"/>
    <w:rsid w:val="00253AE1"/>
    <w:rsid w:val="002542A8"/>
    <w:rsid w:val="002548F1"/>
    <w:rsid w:val="00254C9B"/>
    <w:rsid w:val="00255E44"/>
    <w:rsid w:val="00256927"/>
    <w:rsid w:val="00257A67"/>
    <w:rsid w:val="00260808"/>
    <w:rsid w:val="00260A11"/>
    <w:rsid w:val="0026169A"/>
    <w:rsid w:val="00261C2E"/>
    <w:rsid w:val="00261D18"/>
    <w:rsid w:val="00262142"/>
    <w:rsid w:val="00262763"/>
    <w:rsid w:val="00263488"/>
    <w:rsid w:val="002635FE"/>
    <w:rsid w:val="0026368E"/>
    <w:rsid w:val="0026374C"/>
    <w:rsid w:val="0026417B"/>
    <w:rsid w:val="0026422F"/>
    <w:rsid w:val="00264BEA"/>
    <w:rsid w:val="00264D08"/>
    <w:rsid w:val="00265E7E"/>
    <w:rsid w:val="002660FF"/>
    <w:rsid w:val="002669BD"/>
    <w:rsid w:val="00266CEC"/>
    <w:rsid w:val="00267047"/>
    <w:rsid w:val="00267850"/>
    <w:rsid w:val="00267FBF"/>
    <w:rsid w:val="002702BD"/>
    <w:rsid w:val="0027051A"/>
    <w:rsid w:val="00270790"/>
    <w:rsid w:val="00270A94"/>
    <w:rsid w:val="00270F1D"/>
    <w:rsid w:val="00271032"/>
    <w:rsid w:val="00271596"/>
    <w:rsid w:val="00271D18"/>
    <w:rsid w:val="00273E3E"/>
    <w:rsid w:val="00274147"/>
    <w:rsid w:val="00274AA8"/>
    <w:rsid w:val="00274D8C"/>
    <w:rsid w:val="00275189"/>
    <w:rsid w:val="002756DC"/>
    <w:rsid w:val="002756E3"/>
    <w:rsid w:val="00276412"/>
    <w:rsid w:val="00276437"/>
    <w:rsid w:val="002765AB"/>
    <w:rsid w:val="002767E6"/>
    <w:rsid w:val="00276FA5"/>
    <w:rsid w:val="002776B7"/>
    <w:rsid w:val="00277AD8"/>
    <w:rsid w:val="00277DD0"/>
    <w:rsid w:val="00280053"/>
    <w:rsid w:val="0028063F"/>
    <w:rsid w:val="00280740"/>
    <w:rsid w:val="00280F9E"/>
    <w:rsid w:val="002833AB"/>
    <w:rsid w:val="00283467"/>
    <w:rsid w:val="002839AA"/>
    <w:rsid w:val="00283B02"/>
    <w:rsid w:val="00283C5D"/>
    <w:rsid w:val="00283D1A"/>
    <w:rsid w:val="002844B0"/>
    <w:rsid w:val="00284EEE"/>
    <w:rsid w:val="00286322"/>
    <w:rsid w:val="00286A69"/>
    <w:rsid w:val="00287844"/>
    <w:rsid w:val="00287EFA"/>
    <w:rsid w:val="00290389"/>
    <w:rsid w:val="0029043A"/>
    <w:rsid w:val="0029076B"/>
    <w:rsid w:val="00290ABE"/>
    <w:rsid w:val="00290E83"/>
    <w:rsid w:val="00291196"/>
    <w:rsid w:val="00291712"/>
    <w:rsid w:val="00291BAF"/>
    <w:rsid w:val="00291DEE"/>
    <w:rsid w:val="00292EC9"/>
    <w:rsid w:val="00293235"/>
    <w:rsid w:val="00295370"/>
    <w:rsid w:val="002955E6"/>
    <w:rsid w:val="00295FEF"/>
    <w:rsid w:val="00296220"/>
    <w:rsid w:val="0029666F"/>
    <w:rsid w:val="00296B03"/>
    <w:rsid w:val="00296C1F"/>
    <w:rsid w:val="00297AA6"/>
    <w:rsid w:val="002A01B7"/>
    <w:rsid w:val="002A01EB"/>
    <w:rsid w:val="002A114D"/>
    <w:rsid w:val="002A13A6"/>
    <w:rsid w:val="002A1EA3"/>
    <w:rsid w:val="002A2077"/>
    <w:rsid w:val="002A2DA0"/>
    <w:rsid w:val="002A3892"/>
    <w:rsid w:val="002A3BFA"/>
    <w:rsid w:val="002A406E"/>
    <w:rsid w:val="002A41E6"/>
    <w:rsid w:val="002A44C8"/>
    <w:rsid w:val="002A45F9"/>
    <w:rsid w:val="002A5030"/>
    <w:rsid w:val="002A545A"/>
    <w:rsid w:val="002A5E48"/>
    <w:rsid w:val="002A610B"/>
    <w:rsid w:val="002A649F"/>
    <w:rsid w:val="002A6AD2"/>
    <w:rsid w:val="002A6FB1"/>
    <w:rsid w:val="002A70E0"/>
    <w:rsid w:val="002A7475"/>
    <w:rsid w:val="002A7C9C"/>
    <w:rsid w:val="002B0059"/>
    <w:rsid w:val="002B0455"/>
    <w:rsid w:val="002B1017"/>
    <w:rsid w:val="002B1F69"/>
    <w:rsid w:val="002B261C"/>
    <w:rsid w:val="002B2BEE"/>
    <w:rsid w:val="002B2E47"/>
    <w:rsid w:val="002B35C5"/>
    <w:rsid w:val="002B3935"/>
    <w:rsid w:val="002B3D34"/>
    <w:rsid w:val="002B3E3B"/>
    <w:rsid w:val="002B406A"/>
    <w:rsid w:val="002B41D4"/>
    <w:rsid w:val="002B5082"/>
    <w:rsid w:val="002B543F"/>
    <w:rsid w:val="002B57E2"/>
    <w:rsid w:val="002B6165"/>
    <w:rsid w:val="002B6340"/>
    <w:rsid w:val="002B6DE7"/>
    <w:rsid w:val="002B79F4"/>
    <w:rsid w:val="002B7D73"/>
    <w:rsid w:val="002C06E3"/>
    <w:rsid w:val="002C0801"/>
    <w:rsid w:val="002C145F"/>
    <w:rsid w:val="002C2983"/>
    <w:rsid w:val="002C2B9F"/>
    <w:rsid w:val="002C2C8A"/>
    <w:rsid w:val="002C2EFE"/>
    <w:rsid w:val="002C33B3"/>
    <w:rsid w:val="002C44B0"/>
    <w:rsid w:val="002C486E"/>
    <w:rsid w:val="002C4CCE"/>
    <w:rsid w:val="002C4E07"/>
    <w:rsid w:val="002C616C"/>
    <w:rsid w:val="002C7629"/>
    <w:rsid w:val="002C7C5D"/>
    <w:rsid w:val="002D0095"/>
    <w:rsid w:val="002D0343"/>
    <w:rsid w:val="002D0586"/>
    <w:rsid w:val="002D0B08"/>
    <w:rsid w:val="002D0B2C"/>
    <w:rsid w:val="002D0D76"/>
    <w:rsid w:val="002D1023"/>
    <w:rsid w:val="002D1459"/>
    <w:rsid w:val="002D1470"/>
    <w:rsid w:val="002D1695"/>
    <w:rsid w:val="002D2004"/>
    <w:rsid w:val="002D21CF"/>
    <w:rsid w:val="002D2ED0"/>
    <w:rsid w:val="002D3DB7"/>
    <w:rsid w:val="002D4525"/>
    <w:rsid w:val="002D4628"/>
    <w:rsid w:val="002D4671"/>
    <w:rsid w:val="002D4705"/>
    <w:rsid w:val="002D47C3"/>
    <w:rsid w:val="002D4AF4"/>
    <w:rsid w:val="002D4F45"/>
    <w:rsid w:val="002D5B65"/>
    <w:rsid w:val="002D5BD6"/>
    <w:rsid w:val="002D5D9D"/>
    <w:rsid w:val="002D5F6E"/>
    <w:rsid w:val="002D6396"/>
    <w:rsid w:val="002D6F40"/>
    <w:rsid w:val="002D7E5E"/>
    <w:rsid w:val="002E07BA"/>
    <w:rsid w:val="002E07EF"/>
    <w:rsid w:val="002E0D06"/>
    <w:rsid w:val="002E179D"/>
    <w:rsid w:val="002E1810"/>
    <w:rsid w:val="002E2824"/>
    <w:rsid w:val="002E2FF8"/>
    <w:rsid w:val="002E326E"/>
    <w:rsid w:val="002E3341"/>
    <w:rsid w:val="002E36E2"/>
    <w:rsid w:val="002E41CA"/>
    <w:rsid w:val="002E42D3"/>
    <w:rsid w:val="002E4E94"/>
    <w:rsid w:val="002E5816"/>
    <w:rsid w:val="002E61C6"/>
    <w:rsid w:val="002E6663"/>
    <w:rsid w:val="002E676A"/>
    <w:rsid w:val="002E6AF6"/>
    <w:rsid w:val="002E738D"/>
    <w:rsid w:val="002E7D8D"/>
    <w:rsid w:val="002E7EA6"/>
    <w:rsid w:val="002F01B8"/>
    <w:rsid w:val="002F0416"/>
    <w:rsid w:val="002F062F"/>
    <w:rsid w:val="002F1BF4"/>
    <w:rsid w:val="002F1F28"/>
    <w:rsid w:val="002F208D"/>
    <w:rsid w:val="002F303A"/>
    <w:rsid w:val="002F43CA"/>
    <w:rsid w:val="002F4478"/>
    <w:rsid w:val="002F497B"/>
    <w:rsid w:val="002F5661"/>
    <w:rsid w:val="002F57AA"/>
    <w:rsid w:val="002F59A5"/>
    <w:rsid w:val="002F5F55"/>
    <w:rsid w:val="002F6EF7"/>
    <w:rsid w:val="002F714C"/>
    <w:rsid w:val="002F77BF"/>
    <w:rsid w:val="002F7B59"/>
    <w:rsid w:val="002F7D7B"/>
    <w:rsid w:val="002F7E0C"/>
    <w:rsid w:val="003004A2"/>
    <w:rsid w:val="0030196D"/>
    <w:rsid w:val="00301B53"/>
    <w:rsid w:val="00301EA1"/>
    <w:rsid w:val="00303DD5"/>
    <w:rsid w:val="00304F8B"/>
    <w:rsid w:val="00305465"/>
    <w:rsid w:val="00306831"/>
    <w:rsid w:val="00307797"/>
    <w:rsid w:val="00307A0A"/>
    <w:rsid w:val="00307B74"/>
    <w:rsid w:val="00310492"/>
    <w:rsid w:val="00310764"/>
    <w:rsid w:val="00311106"/>
    <w:rsid w:val="003117DA"/>
    <w:rsid w:val="00311BFD"/>
    <w:rsid w:val="0031292F"/>
    <w:rsid w:val="003139DF"/>
    <w:rsid w:val="00314718"/>
    <w:rsid w:val="0031488A"/>
    <w:rsid w:val="00314B8F"/>
    <w:rsid w:val="00315286"/>
    <w:rsid w:val="00315C54"/>
    <w:rsid w:val="00316640"/>
    <w:rsid w:val="0031690B"/>
    <w:rsid w:val="00316AFB"/>
    <w:rsid w:val="003175E1"/>
    <w:rsid w:val="003201E5"/>
    <w:rsid w:val="00320203"/>
    <w:rsid w:val="00321126"/>
    <w:rsid w:val="003213D5"/>
    <w:rsid w:val="00321FA7"/>
    <w:rsid w:val="00322002"/>
    <w:rsid w:val="00322917"/>
    <w:rsid w:val="00322FBC"/>
    <w:rsid w:val="00323B6A"/>
    <w:rsid w:val="00323D4C"/>
    <w:rsid w:val="00324113"/>
    <w:rsid w:val="003246B7"/>
    <w:rsid w:val="003247B0"/>
    <w:rsid w:val="00324A29"/>
    <w:rsid w:val="00325934"/>
    <w:rsid w:val="00325E81"/>
    <w:rsid w:val="003262B3"/>
    <w:rsid w:val="00326948"/>
    <w:rsid w:val="00326ADF"/>
    <w:rsid w:val="00327052"/>
    <w:rsid w:val="003300DD"/>
    <w:rsid w:val="003301C8"/>
    <w:rsid w:val="00331896"/>
    <w:rsid w:val="003324A5"/>
    <w:rsid w:val="00333557"/>
    <w:rsid w:val="00333FD9"/>
    <w:rsid w:val="00334001"/>
    <w:rsid w:val="0033486D"/>
    <w:rsid w:val="00335051"/>
    <w:rsid w:val="003350CC"/>
    <w:rsid w:val="00335228"/>
    <w:rsid w:val="003352FA"/>
    <w:rsid w:val="00336024"/>
    <w:rsid w:val="003361E1"/>
    <w:rsid w:val="003363B2"/>
    <w:rsid w:val="00336411"/>
    <w:rsid w:val="0033674C"/>
    <w:rsid w:val="003367AA"/>
    <w:rsid w:val="003367C4"/>
    <w:rsid w:val="00336BB6"/>
    <w:rsid w:val="00336D8E"/>
    <w:rsid w:val="00337509"/>
    <w:rsid w:val="003376B3"/>
    <w:rsid w:val="00340026"/>
    <w:rsid w:val="00340838"/>
    <w:rsid w:val="00340F82"/>
    <w:rsid w:val="00341C74"/>
    <w:rsid w:val="0034250A"/>
    <w:rsid w:val="00342DBA"/>
    <w:rsid w:val="0034334F"/>
    <w:rsid w:val="00343601"/>
    <w:rsid w:val="00343C58"/>
    <w:rsid w:val="00345EA6"/>
    <w:rsid w:val="00345F79"/>
    <w:rsid w:val="00345F9C"/>
    <w:rsid w:val="00346672"/>
    <w:rsid w:val="00347776"/>
    <w:rsid w:val="00347A78"/>
    <w:rsid w:val="00347BEF"/>
    <w:rsid w:val="00350173"/>
    <w:rsid w:val="0035030C"/>
    <w:rsid w:val="00350A6C"/>
    <w:rsid w:val="00350EA3"/>
    <w:rsid w:val="00350ED9"/>
    <w:rsid w:val="00351533"/>
    <w:rsid w:val="00351A91"/>
    <w:rsid w:val="00351F00"/>
    <w:rsid w:val="0035206A"/>
    <w:rsid w:val="003520C4"/>
    <w:rsid w:val="003521D2"/>
    <w:rsid w:val="003533AE"/>
    <w:rsid w:val="00353915"/>
    <w:rsid w:val="00353979"/>
    <w:rsid w:val="00353F4B"/>
    <w:rsid w:val="00354F81"/>
    <w:rsid w:val="003550CC"/>
    <w:rsid w:val="0035520D"/>
    <w:rsid w:val="00355E14"/>
    <w:rsid w:val="00355F90"/>
    <w:rsid w:val="00356006"/>
    <w:rsid w:val="0035627C"/>
    <w:rsid w:val="003565E4"/>
    <w:rsid w:val="00356619"/>
    <w:rsid w:val="00356CB4"/>
    <w:rsid w:val="00357C5E"/>
    <w:rsid w:val="003604D7"/>
    <w:rsid w:val="003608BD"/>
    <w:rsid w:val="00361280"/>
    <w:rsid w:val="003615F1"/>
    <w:rsid w:val="0036179B"/>
    <w:rsid w:val="00361A6E"/>
    <w:rsid w:val="003626AF"/>
    <w:rsid w:val="00363D7F"/>
    <w:rsid w:val="0036475E"/>
    <w:rsid w:val="00364FFD"/>
    <w:rsid w:val="0036538C"/>
    <w:rsid w:val="00365610"/>
    <w:rsid w:val="0036655E"/>
    <w:rsid w:val="0036658B"/>
    <w:rsid w:val="003666FB"/>
    <w:rsid w:val="00366CFF"/>
    <w:rsid w:val="003673F5"/>
    <w:rsid w:val="00367910"/>
    <w:rsid w:val="00367BA6"/>
    <w:rsid w:val="00367C0B"/>
    <w:rsid w:val="00367C66"/>
    <w:rsid w:val="00367CF3"/>
    <w:rsid w:val="003700B2"/>
    <w:rsid w:val="003702E8"/>
    <w:rsid w:val="003717B3"/>
    <w:rsid w:val="00371AE0"/>
    <w:rsid w:val="0037233D"/>
    <w:rsid w:val="0037272A"/>
    <w:rsid w:val="00372CC3"/>
    <w:rsid w:val="00372F99"/>
    <w:rsid w:val="0037367C"/>
    <w:rsid w:val="003736EF"/>
    <w:rsid w:val="003737E3"/>
    <w:rsid w:val="00373A67"/>
    <w:rsid w:val="00374B4F"/>
    <w:rsid w:val="0037524D"/>
    <w:rsid w:val="003754E4"/>
    <w:rsid w:val="003757A7"/>
    <w:rsid w:val="003772FA"/>
    <w:rsid w:val="003775F3"/>
    <w:rsid w:val="00380717"/>
    <w:rsid w:val="00380A1A"/>
    <w:rsid w:val="00380D80"/>
    <w:rsid w:val="00382013"/>
    <w:rsid w:val="003832A4"/>
    <w:rsid w:val="00384150"/>
    <w:rsid w:val="003844F3"/>
    <w:rsid w:val="00384AAE"/>
    <w:rsid w:val="00384B76"/>
    <w:rsid w:val="0038500E"/>
    <w:rsid w:val="003859CB"/>
    <w:rsid w:val="00385BE1"/>
    <w:rsid w:val="003867CE"/>
    <w:rsid w:val="0038761D"/>
    <w:rsid w:val="00387C6E"/>
    <w:rsid w:val="00387E1A"/>
    <w:rsid w:val="003906F8"/>
    <w:rsid w:val="00390B21"/>
    <w:rsid w:val="00390BF1"/>
    <w:rsid w:val="00391D31"/>
    <w:rsid w:val="00393317"/>
    <w:rsid w:val="003935EE"/>
    <w:rsid w:val="00393755"/>
    <w:rsid w:val="00393EE9"/>
    <w:rsid w:val="0039408A"/>
    <w:rsid w:val="00394109"/>
    <w:rsid w:val="003945F5"/>
    <w:rsid w:val="00395C47"/>
    <w:rsid w:val="00396048"/>
    <w:rsid w:val="0039645A"/>
    <w:rsid w:val="0039673D"/>
    <w:rsid w:val="003968C0"/>
    <w:rsid w:val="0039713B"/>
    <w:rsid w:val="003975DA"/>
    <w:rsid w:val="00397752"/>
    <w:rsid w:val="00397843"/>
    <w:rsid w:val="00397893"/>
    <w:rsid w:val="00397F39"/>
    <w:rsid w:val="003A03C4"/>
    <w:rsid w:val="003A10D8"/>
    <w:rsid w:val="003A2407"/>
    <w:rsid w:val="003A28DA"/>
    <w:rsid w:val="003A2CF0"/>
    <w:rsid w:val="003A33D3"/>
    <w:rsid w:val="003A34A1"/>
    <w:rsid w:val="003A3880"/>
    <w:rsid w:val="003A4B52"/>
    <w:rsid w:val="003A54BC"/>
    <w:rsid w:val="003A5834"/>
    <w:rsid w:val="003A5BC5"/>
    <w:rsid w:val="003A5C70"/>
    <w:rsid w:val="003A5D1C"/>
    <w:rsid w:val="003A5D55"/>
    <w:rsid w:val="003A5F8F"/>
    <w:rsid w:val="003A6613"/>
    <w:rsid w:val="003A6884"/>
    <w:rsid w:val="003A6D4C"/>
    <w:rsid w:val="003A75E6"/>
    <w:rsid w:val="003A7743"/>
    <w:rsid w:val="003B00FB"/>
    <w:rsid w:val="003B0BE1"/>
    <w:rsid w:val="003B1B1D"/>
    <w:rsid w:val="003B255B"/>
    <w:rsid w:val="003B3317"/>
    <w:rsid w:val="003B366A"/>
    <w:rsid w:val="003B3E9F"/>
    <w:rsid w:val="003B3FEC"/>
    <w:rsid w:val="003B4B2F"/>
    <w:rsid w:val="003B4C50"/>
    <w:rsid w:val="003B4EE1"/>
    <w:rsid w:val="003B52B8"/>
    <w:rsid w:val="003B52D4"/>
    <w:rsid w:val="003B57B9"/>
    <w:rsid w:val="003B5CFF"/>
    <w:rsid w:val="003B6116"/>
    <w:rsid w:val="003B667B"/>
    <w:rsid w:val="003B752E"/>
    <w:rsid w:val="003B7DEB"/>
    <w:rsid w:val="003C0015"/>
    <w:rsid w:val="003C01FB"/>
    <w:rsid w:val="003C04C1"/>
    <w:rsid w:val="003C067F"/>
    <w:rsid w:val="003C11B3"/>
    <w:rsid w:val="003C1CA5"/>
    <w:rsid w:val="003C1EC7"/>
    <w:rsid w:val="003C24AB"/>
    <w:rsid w:val="003C2F76"/>
    <w:rsid w:val="003C3D8E"/>
    <w:rsid w:val="003C4190"/>
    <w:rsid w:val="003C4530"/>
    <w:rsid w:val="003C4CC1"/>
    <w:rsid w:val="003C510A"/>
    <w:rsid w:val="003C55FC"/>
    <w:rsid w:val="003C5B64"/>
    <w:rsid w:val="003C5CF8"/>
    <w:rsid w:val="003C5E61"/>
    <w:rsid w:val="003C63A9"/>
    <w:rsid w:val="003C64A0"/>
    <w:rsid w:val="003C6991"/>
    <w:rsid w:val="003C6F0B"/>
    <w:rsid w:val="003C7811"/>
    <w:rsid w:val="003C7BA3"/>
    <w:rsid w:val="003D154B"/>
    <w:rsid w:val="003D2513"/>
    <w:rsid w:val="003D32AF"/>
    <w:rsid w:val="003D3642"/>
    <w:rsid w:val="003D3EF7"/>
    <w:rsid w:val="003D4E9C"/>
    <w:rsid w:val="003D52BE"/>
    <w:rsid w:val="003D5EE8"/>
    <w:rsid w:val="003D6E6A"/>
    <w:rsid w:val="003D7819"/>
    <w:rsid w:val="003D7AC2"/>
    <w:rsid w:val="003D7F91"/>
    <w:rsid w:val="003E0600"/>
    <w:rsid w:val="003E06EB"/>
    <w:rsid w:val="003E0D78"/>
    <w:rsid w:val="003E0F3F"/>
    <w:rsid w:val="003E1092"/>
    <w:rsid w:val="003E12A3"/>
    <w:rsid w:val="003E12EF"/>
    <w:rsid w:val="003E1895"/>
    <w:rsid w:val="003E1CB1"/>
    <w:rsid w:val="003E1F5A"/>
    <w:rsid w:val="003E209B"/>
    <w:rsid w:val="003E24B1"/>
    <w:rsid w:val="003E2610"/>
    <w:rsid w:val="003E2635"/>
    <w:rsid w:val="003E2EA5"/>
    <w:rsid w:val="003E37C9"/>
    <w:rsid w:val="003E3A1D"/>
    <w:rsid w:val="003E4E49"/>
    <w:rsid w:val="003E4F43"/>
    <w:rsid w:val="003E52BC"/>
    <w:rsid w:val="003E5768"/>
    <w:rsid w:val="003E5D84"/>
    <w:rsid w:val="003E6CA0"/>
    <w:rsid w:val="003E7536"/>
    <w:rsid w:val="003E75DE"/>
    <w:rsid w:val="003F058F"/>
    <w:rsid w:val="003F0ADE"/>
    <w:rsid w:val="003F1077"/>
    <w:rsid w:val="003F1559"/>
    <w:rsid w:val="003F159F"/>
    <w:rsid w:val="003F1F41"/>
    <w:rsid w:val="003F232C"/>
    <w:rsid w:val="003F2997"/>
    <w:rsid w:val="003F2C25"/>
    <w:rsid w:val="003F2FDE"/>
    <w:rsid w:val="003F3156"/>
    <w:rsid w:val="003F31B1"/>
    <w:rsid w:val="003F330B"/>
    <w:rsid w:val="003F33B5"/>
    <w:rsid w:val="003F3870"/>
    <w:rsid w:val="003F51EC"/>
    <w:rsid w:val="003F538D"/>
    <w:rsid w:val="003F58B9"/>
    <w:rsid w:val="003F5A99"/>
    <w:rsid w:val="003F5DD5"/>
    <w:rsid w:val="003F6C5C"/>
    <w:rsid w:val="003F6FDF"/>
    <w:rsid w:val="003F78CB"/>
    <w:rsid w:val="004002F7"/>
    <w:rsid w:val="004010B4"/>
    <w:rsid w:val="004016F5"/>
    <w:rsid w:val="00401800"/>
    <w:rsid w:val="004020E7"/>
    <w:rsid w:val="0040272F"/>
    <w:rsid w:val="004032F1"/>
    <w:rsid w:val="0040350D"/>
    <w:rsid w:val="00403E09"/>
    <w:rsid w:val="004044F2"/>
    <w:rsid w:val="004045AA"/>
    <w:rsid w:val="0040549A"/>
    <w:rsid w:val="00405CC9"/>
    <w:rsid w:val="00405F8F"/>
    <w:rsid w:val="004063A5"/>
    <w:rsid w:val="00406D89"/>
    <w:rsid w:val="00406E3F"/>
    <w:rsid w:val="0040711E"/>
    <w:rsid w:val="00407D67"/>
    <w:rsid w:val="00411017"/>
    <w:rsid w:val="004116AF"/>
    <w:rsid w:val="004116C4"/>
    <w:rsid w:val="00412014"/>
    <w:rsid w:val="00412086"/>
    <w:rsid w:val="00412182"/>
    <w:rsid w:val="00412450"/>
    <w:rsid w:val="00412E71"/>
    <w:rsid w:val="00413388"/>
    <w:rsid w:val="004138DE"/>
    <w:rsid w:val="00413A8B"/>
    <w:rsid w:val="00413AF3"/>
    <w:rsid w:val="00413B39"/>
    <w:rsid w:val="00413BDE"/>
    <w:rsid w:val="00414B2F"/>
    <w:rsid w:val="004154CA"/>
    <w:rsid w:val="004154EB"/>
    <w:rsid w:val="0041562F"/>
    <w:rsid w:val="004156C2"/>
    <w:rsid w:val="00415D83"/>
    <w:rsid w:val="00415E58"/>
    <w:rsid w:val="00416231"/>
    <w:rsid w:val="00416ACD"/>
    <w:rsid w:val="00417065"/>
    <w:rsid w:val="004171B9"/>
    <w:rsid w:val="00417575"/>
    <w:rsid w:val="004178D5"/>
    <w:rsid w:val="00417CAB"/>
    <w:rsid w:val="004208AB"/>
    <w:rsid w:val="00420C50"/>
    <w:rsid w:val="0042100D"/>
    <w:rsid w:val="004219EF"/>
    <w:rsid w:val="00421A72"/>
    <w:rsid w:val="00421B25"/>
    <w:rsid w:val="00421E44"/>
    <w:rsid w:val="0042213B"/>
    <w:rsid w:val="0042229D"/>
    <w:rsid w:val="00422D03"/>
    <w:rsid w:val="004236F2"/>
    <w:rsid w:val="004239FC"/>
    <w:rsid w:val="00423C21"/>
    <w:rsid w:val="00424348"/>
    <w:rsid w:val="004243CC"/>
    <w:rsid w:val="00424F48"/>
    <w:rsid w:val="00425F3B"/>
    <w:rsid w:val="00426891"/>
    <w:rsid w:val="00426CD9"/>
    <w:rsid w:val="00427683"/>
    <w:rsid w:val="00427E87"/>
    <w:rsid w:val="00430B5D"/>
    <w:rsid w:val="00430FEB"/>
    <w:rsid w:val="004310EE"/>
    <w:rsid w:val="00431971"/>
    <w:rsid w:val="00431E17"/>
    <w:rsid w:val="00432D29"/>
    <w:rsid w:val="00433677"/>
    <w:rsid w:val="00433833"/>
    <w:rsid w:val="004340D5"/>
    <w:rsid w:val="004340EB"/>
    <w:rsid w:val="00434814"/>
    <w:rsid w:val="00434880"/>
    <w:rsid w:val="00434A21"/>
    <w:rsid w:val="00434B02"/>
    <w:rsid w:val="00434BC0"/>
    <w:rsid w:val="00434E1E"/>
    <w:rsid w:val="00434E57"/>
    <w:rsid w:val="00434F32"/>
    <w:rsid w:val="0043516B"/>
    <w:rsid w:val="0043526D"/>
    <w:rsid w:val="00435A00"/>
    <w:rsid w:val="00435C0C"/>
    <w:rsid w:val="00435CA8"/>
    <w:rsid w:val="00436F3D"/>
    <w:rsid w:val="00436FF8"/>
    <w:rsid w:val="00437461"/>
    <w:rsid w:val="0043760E"/>
    <w:rsid w:val="00437731"/>
    <w:rsid w:val="004405E3"/>
    <w:rsid w:val="0044063E"/>
    <w:rsid w:val="004406D8"/>
    <w:rsid w:val="00440BEE"/>
    <w:rsid w:val="004414C0"/>
    <w:rsid w:val="00441A1D"/>
    <w:rsid w:val="004422B9"/>
    <w:rsid w:val="00442CD8"/>
    <w:rsid w:val="00443DDE"/>
    <w:rsid w:val="004441AE"/>
    <w:rsid w:val="004452A6"/>
    <w:rsid w:val="004460E9"/>
    <w:rsid w:val="004461DB"/>
    <w:rsid w:val="004469C8"/>
    <w:rsid w:val="00447B6F"/>
    <w:rsid w:val="00447D3B"/>
    <w:rsid w:val="00447FE9"/>
    <w:rsid w:val="0045031D"/>
    <w:rsid w:val="00450341"/>
    <w:rsid w:val="00450548"/>
    <w:rsid w:val="0045082E"/>
    <w:rsid w:val="00450DD9"/>
    <w:rsid w:val="00450F5F"/>
    <w:rsid w:val="0045110A"/>
    <w:rsid w:val="00451FD6"/>
    <w:rsid w:val="00452D5E"/>
    <w:rsid w:val="00453147"/>
    <w:rsid w:val="00453623"/>
    <w:rsid w:val="00453C11"/>
    <w:rsid w:val="00453C4A"/>
    <w:rsid w:val="00453FC5"/>
    <w:rsid w:val="00454B3C"/>
    <w:rsid w:val="00454D4C"/>
    <w:rsid w:val="00455262"/>
    <w:rsid w:val="004556DB"/>
    <w:rsid w:val="004557B0"/>
    <w:rsid w:val="00456955"/>
    <w:rsid w:val="0045743E"/>
    <w:rsid w:val="004574F0"/>
    <w:rsid w:val="00457946"/>
    <w:rsid w:val="00457D8B"/>
    <w:rsid w:val="00460A17"/>
    <w:rsid w:val="0046120A"/>
    <w:rsid w:val="00461783"/>
    <w:rsid w:val="00461F23"/>
    <w:rsid w:val="0046215A"/>
    <w:rsid w:val="004626AC"/>
    <w:rsid w:val="004626CA"/>
    <w:rsid w:val="00462720"/>
    <w:rsid w:val="0046288E"/>
    <w:rsid w:val="00462F79"/>
    <w:rsid w:val="00463147"/>
    <w:rsid w:val="004631E0"/>
    <w:rsid w:val="00463438"/>
    <w:rsid w:val="0046382E"/>
    <w:rsid w:val="00463859"/>
    <w:rsid w:val="00463C0C"/>
    <w:rsid w:val="00463ECE"/>
    <w:rsid w:val="00463F23"/>
    <w:rsid w:val="00464186"/>
    <w:rsid w:val="004648A2"/>
    <w:rsid w:val="004649CF"/>
    <w:rsid w:val="00465388"/>
    <w:rsid w:val="00467159"/>
    <w:rsid w:val="00467539"/>
    <w:rsid w:val="00467633"/>
    <w:rsid w:val="004677C9"/>
    <w:rsid w:val="00470CB5"/>
    <w:rsid w:val="00471AD6"/>
    <w:rsid w:val="00471EAB"/>
    <w:rsid w:val="004723EE"/>
    <w:rsid w:val="004731A4"/>
    <w:rsid w:val="004732BD"/>
    <w:rsid w:val="00474357"/>
    <w:rsid w:val="00474B0C"/>
    <w:rsid w:val="00474B98"/>
    <w:rsid w:val="00475A92"/>
    <w:rsid w:val="00477BB9"/>
    <w:rsid w:val="00481242"/>
    <w:rsid w:val="0048176A"/>
    <w:rsid w:val="004818FD"/>
    <w:rsid w:val="00481A41"/>
    <w:rsid w:val="00481D13"/>
    <w:rsid w:val="004823D9"/>
    <w:rsid w:val="00482729"/>
    <w:rsid w:val="004831F7"/>
    <w:rsid w:val="004841B9"/>
    <w:rsid w:val="004844BC"/>
    <w:rsid w:val="0048475F"/>
    <w:rsid w:val="004858F9"/>
    <w:rsid w:val="004859EE"/>
    <w:rsid w:val="00485CC7"/>
    <w:rsid w:val="004872DF"/>
    <w:rsid w:val="00487366"/>
    <w:rsid w:val="004873E4"/>
    <w:rsid w:val="00487FCE"/>
    <w:rsid w:val="0049072C"/>
    <w:rsid w:val="00490988"/>
    <w:rsid w:val="00490FD1"/>
    <w:rsid w:val="0049147F"/>
    <w:rsid w:val="00491AD2"/>
    <w:rsid w:val="00491BB4"/>
    <w:rsid w:val="00492DBE"/>
    <w:rsid w:val="004935C0"/>
    <w:rsid w:val="00493B43"/>
    <w:rsid w:val="00493D08"/>
    <w:rsid w:val="00494EB1"/>
    <w:rsid w:val="004952F2"/>
    <w:rsid w:val="0049639D"/>
    <w:rsid w:val="00496414"/>
    <w:rsid w:val="00496CAE"/>
    <w:rsid w:val="00497678"/>
    <w:rsid w:val="004977BF"/>
    <w:rsid w:val="00497A38"/>
    <w:rsid w:val="004A19EF"/>
    <w:rsid w:val="004A1F78"/>
    <w:rsid w:val="004A2313"/>
    <w:rsid w:val="004A236F"/>
    <w:rsid w:val="004A259A"/>
    <w:rsid w:val="004A2727"/>
    <w:rsid w:val="004A2F84"/>
    <w:rsid w:val="004A34B8"/>
    <w:rsid w:val="004A45BD"/>
    <w:rsid w:val="004A4656"/>
    <w:rsid w:val="004A603F"/>
    <w:rsid w:val="004A77B0"/>
    <w:rsid w:val="004B08A9"/>
    <w:rsid w:val="004B0DD5"/>
    <w:rsid w:val="004B1179"/>
    <w:rsid w:val="004B1CED"/>
    <w:rsid w:val="004B2F20"/>
    <w:rsid w:val="004B302C"/>
    <w:rsid w:val="004B34A7"/>
    <w:rsid w:val="004B3B06"/>
    <w:rsid w:val="004B3ED5"/>
    <w:rsid w:val="004B44CE"/>
    <w:rsid w:val="004B4643"/>
    <w:rsid w:val="004B63C3"/>
    <w:rsid w:val="004B6BCF"/>
    <w:rsid w:val="004B72FF"/>
    <w:rsid w:val="004B769D"/>
    <w:rsid w:val="004B7F67"/>
    <w:rsid w:val="004C01C6"/>
    <w:rsid w:val="004C0655"/>
    <w:rsid w:val="004C06BE"/>
    <w:rsid w:val="004C0721"/>
    <w:rsid w:val="004C0938"/>
    <w:rsid w:val="004C0C48"/>
    <w:rsid w:val="004C1539"/>
    <w:rsid w:val="004C197E"/>
    <w:rsid w:val="004C1994"/>
    <w:rsid w:val="004C288C"/>
    <w:rsid w:val="004C3DBB"/>
    <w:rsid w:val="004C3EAB"/>
    <w:rsid w:val="004C44F8"/>
    <w:rsid w:val="004C53F0"/>
    <w:rsid w:val="004C54A0"/>
    <w:rsid w:val="004C5C48"/>
    <w:rsid w:val="004C64CB"/>
    <w:rsid w:val="004C66FA"/>
    <w:rsid w:val="004C6E97"/>
    <w:rsid w:val="004C6F58"/>
    <w:rsid w:val="004C70FC"/>
    <w:rsid w:val="004C71CF"/>
    <w:rsid w:val="004C7398"/>
    <w:rsid w:val="004C78EF"/>
    <w:rsid w:val="004D022C"/>
    <w:rsid w:val="004D0C5B"/>
    <w:rsid w:val="004D0DE9"/>
    <w:rsid w:val="004D154A"/>
    <w:rsid w:val="004D1975"/>
    <w:rsid w:val="004D2675"/>
    <w:rsid w:val="004D28B2"/>
    <w:rsid w:val="004D291B"/>
    <w:rsid w:val="004D3A2C"/>
    <w:rsid w:val="004D3FA5"/>
    <w:rsid w:val="004D4080"/>
    <w:rsid w:val="004D4F2F"/>
    <w:rsid w:val="004D5B23"/>
    <w:rsid w:val="004D6192"/>
    <w:rsid w:val="004D63F4"/>
    <w:rsid w:val="004D66DB"/>
    <w:rsid w:val="004D6808"/>
    <w:rsid w:val="004D7A09"/>
    <w:rsid w:val="004E02A6"/>
    <w:rsid w:val="004E05FD"/>
    <w:rsid w:val="004E0DF5"/>
    <w:rsid w:val="004E157F"/>
    <w:rsid w:val="004E1A0D"/>
    <w:rsid w:val="004E1B79"/>
    <w:rsid w:val="004E23F5"/>
    <w:rsid w:val="004E2630"/>
    <w:rsid w:val="004E35F7"/>
    <w:rsid w:val="004E4713"/>
    <w:rsid w:val="004E50D6"/>
    <w:rsid w:val="004E5418"/>
    <w:rsid w:val="004E5E73"/>
    <w:rsid w:val="004E6004"/>
    <w:rsid w:val="004E63E5"/>
    <w:rsid w:val="004E6700"/>
    <w:rsid w:val="004E6872"/>
    <w:rsid w:val="004E6A47"/>
    <w:rsid w:val="004E6B76"/>
    <w:rsid w:val="004E717D"/>
    <w:rsid w:val="004F08C2"/>
    <w:rsid w:val="004F0997"/>
    <w:rsid w:val="004F12D6"/>
    <w:rsid w:val="004F1437"/>
    <w:rsid w:val="004F1611"/>
    <w:rsid w:val="004F1804"/>
    <w:rsid w:val="004F1F90"/>
    <w:rsid w:val="004F28C7"/>
    <w:rsid w:val="004F3540"/>
    <w:rsid w:val="004F4FE2"/>
    <w:rsid w:val="004F502A"/>
    <w:rsid w:val="004F52DB"/>
    <w:rsid w:val="004F53CD"/>
    <w:rsid w:val="004F5624"/>
    <w:rsid w:val="004F5A49"/>
    <w:rsid w:val="004F5DA4"/>
    <w:rsid w:val="004F609B"/>
    <w:rsid w:val="004F62B2"/>
    <w:rsid w:val="004F6424"/>
    <w:rsid w:val="004F6C92"/>
    <w:rsid w:val="004F6C98"/>
    <w:rsid w:val="004F7165"/>
    <w:rsid w:val="004F75BF"/>
    <w:rsid w:val="004F776E"/>
    <w:rsid w:val="004F78C1"/>
    <w:rsid w:val="005000A4"/>
    <w:rsid w:val="00500270"/>
    <w:rsid w:val="0050106B"/>
    <w:rsid w:val="005012A2"/>
    <w:rsid w:val="00502545"/>
    <w:rsid w:val="00502776"/>
    <w:rsid w:val="00503AE1"/>
    <w:rsid w:val="00503BD6"/>
    <w:rsid w:val="005040CD"/>
    <w:rsid w:val="0050415B"/>
    <w:rsid w:val="00504229"/>
    <w:rsid w:val="005046D6"/>
    <w:rsid w:val="00504810"/>
    <w:rsid w:val="0050485C"/>
    <w:rsid w:val="00505229"/>
    <w:rsid w:val="005052A1"/>
    <w:rsid w:val="005057E8"/>
    <w:rsid w:val="00505A77"/>
    <w:rsid w:val="00506F44"/>
    <w:rsid w:val="0050724E"/>
    <w:rsid w:val="00507A1F"/>
    <w:rsid w:val="00507AA9"/>
    <w:rsid w:val="00507ACD"/>
    <w:rsid w:val="00507B5E"/>
    <w:rsid w:val="00507F98"/>
    <w:rsid w:val="00510091"/>
    <w:rsid w:val="005106FC"/>
    <w:rsid w:val="0051077E"/>
    <w:rsid w:val="005108A3"/>
    <w:rsid w:val="00510BF3"/>
    <w:rsid w:val="00510DB5"/>
    <w:rsid w:val="00510F6E"/>
    <w:rsid w:val="00511422"/>
    <w:rsid w:val="005118AE"/>
    <w:rsid w:val="0051212F"/>
    <w:rsid w:val="00513A05"/>
    <w:rsid w:val="00513AAD"/>
    <w:rsid w:val="00513C20"/>
    <w:rsid w:val="0051439A"/>
    <w:rsid w:val="005148A9"/>
    <w:rsid w:val="005153EA"/>
    <w:rsid w:val="005154A8"/>
    <w:rsid w:val="0051587A"/>
    <w:rsid w:val="005158FA"/>
    <w:rsid w:val="00515A0A"/>
    <w:rsid w:val="005163D3"/>
    <w:rsid w:val="0051670D"/>
    <w:rsid w:val="005169AD"/>
    <w:rsid w:val="00516C0F"/>
    <w:rsid w:val="005208B9"/>
    <w:rsid w:val="00520D29"/>
    <w:rsid w:val="00521D8D"/>
    <w:rsid w:val="005221F0"/>
    <w:rsid w:val="00522BC8"/>
    <w:rsid w:val="00522EBA"/>
    <w:rsid w:val="005231FC"/>
    <w:rsid w:val="00523AC8"/>
    <w:rsid w:val="00523AFB"/>
    <w:rsid w:val="00524033"/>
    <w:rsid w:val="00524807"/>
    <w:rsid w:val="00524C9D"/>
    <w:rsid w:val="005252FE"/>
    <w:rsid w:val="005257A1"/>
    <w:rsid w:val="00525FF9"/>
    <w:rsid w:val="005260C4"/>
    <w:rsid w:val="00526D6C"/>
    <w:rsid w:val="00527164"/>
    <w:rsid w:val="00527857"/>
    <w:rsid w:val="005305C4"/>
    <w:rsid w:val="00530723"/>
    <w:rsid w:val="00530B71"/>
    <w:rsid w:val="00530ECE"/>
    <w:rsid w:val="00532C41"/>
    <w:rsid w:val="00532D3F"/>
    <w:rsid w:val="005332E6"/>
    <w:rsid w:val="005333E8"/>
    <w:rsid w:val="0053386D"/>
    <w:rsid w:val="00534700"/>
    <w:rsid w:val="00534C51"/>
    <w:rsid w:val="00534D63"/>
    <w:rsid w:val="00535E4F"/>
    <w:rsid w:val="00535F2C"/>
    <w:rsid w:val="005360EB"/>
    <w:rsid w:val="00536348"/>
    <w:rsid w:val="005366B8"/>
    <w:rsid w:val="00536CA3"/>
    <w:rsid w:val="005377EC"/>
    <w:rsid w:val="0053791F"/>
    <w:rsid w:val="00541E53"/>
    <w:rsid w:val="00542DBA"/>
    <w:rsid w:val="00542FCC"/>
    <w:rsid w:val="005436F0"/>
    <w:rsid w:val="00543A76"/>
    <w:rsid w:val="00544410"/>
    <w:rsid w:val="005448F7"/>
    <w:rsid w:val="0054551F"/>
    <w:rsid w:val="00545F0C"/>
    <w:rsid w:val="00546525"/>
    <w:rsid w:val="00546622"/>
    <w:rsid w:val="005468F7"/>
    <w:rsid w:val="00546905"/>
    <w:rsid w:val="00547028"/>
    <w:rsid w:val="005470AB"/>
    <w:rsid w:val="00547467"/>
    <w:rsid w:val="00547538"/>
    <w:rsid w:val="005500A7"/>
    <w:rsid w:val="005504EF"/>
    <w:rsid w:val="005504F6"/>
    <w:rsid w:val="00550EAB"/>
    <w:rsid w:val="00551A8D"/>
    <w:rsid w:val="0055258E"/>
    <w:rsid w:val="00553896"/>
    <w:rsid w:val="00553BFA"/>
    <w:rsid w:val="005544B8"/>
    <w:rsid w:val="00554621"/>
    <w:rsid w:val="005547AA"/>
    <w:rsid w:val="00554D05"/>
    <w:rsid w:val="00555785"/>
    <w:rsid w:val="00555792"/>
    <w:rsid w:val="0055596B"/>
    <w:rsid w:val="005561CF"/>
    <w:rsid w:val="005574AA"/>
    <w:rsid w:val="005575CA"/>
    <w:rsid w:val="00557B05"/>
    <w:rsid w:val="00560543"/>
    <w:rsid w:val="0056077E"/>
    <w:rsid w:val="00560EDA"/>
    <w:rsid w:val="005629EE"/>
    <w:rsid w:val="00562B5A"/>
    <w:rsid w:val="00562B99"/>
    <w:rsid w:val="005638D8"/>
    <w:rsid w:val="00563AB9"/>
    <w:rsid w:val="00563D6E"/>
    <w:rsid w:val="00564489"/>
    <w:rsid w:val="005648FA"/>
    <w:rsid w:val="00564D50"/>
    <w:rsid w:val="00564D68"/>
    <w:rsid w:val="005662DB"/>
    <w:rsid w:val="00566355"/>
    <w:rsid w:val="005665E8"/>
    <w:rsid w:val="0056676B"/>
    <w:rsid w:val="005670A6"/>
    <w:rsid w:val="00567346"/>
    <w:rsid w:val="00567C64"/>
    <w:rsid w:val="005707DE"/>
    <w:rsid w:val="005714C5"/>
    <w:rsid w:val="005717BA"/>
    <w:rsid w:val="005718A5"/>
    <w:rsid w:val="00572E21"/>
    <w:rsid w:val="005733DD"/>
    <w:rsid w:val="00573486"/>
    <w:rsid w:val="005734D5"/>
    <w:rsid w:val="0057371B"/>
    <w:rsid w:val="00575777"/>
    <w:rsid w:val="00575E06"/>
    <w:rsid w:val="00575EB8"/>
    <w:rsid w:val="0057613A"/>
    <w:rsid w:val="00576365"/>
    <w:rsid w:val="0057661B"/>
    <w:rsid w:val="0057691F"/>
    <w:rsid w:val="00577217"/>
    <w:rsid w:val="00580209"/>
    <w:rsid w:val="00580DD2"/>
    <w:rsid w:val="00580E0A"/>
    <w:rsid w:val="005816F4"/>
    <w:rsid w:val="005823F6"/>
    <w:rsid w:val="005826C3"/>
    <w:rsid w:val="00582A9B"/>
    <w:rsid w:val="005831A4"/>
    <w:rsid w:val="005832AB"/>
    <w:rsid w:val="0058422D"/>
    <w:rsid w:val="0058437C"/>
    <w:rsid w:val="00584EFD"/>
    <w:rsid w:val="00585D08"/>
    <w:rsid w:val="00585F02"/>
    <w:rsid w:val="00586F8E"/>
    <w:rsid w:val="00587B5B"/>
    <w:rsid w:val="00590D55"/>
    <w:rsid w:val="005926B6"/>
    <w:rsid w:val="00592CAB"/>
    <w:rsid w:val="005935F4"/>
    <w:rsid w:val="00593E0A"/>
    <w:rsid w:val="00595A86"/>
    <w:rsid w:val="00595CDD"/>
    <w:rsid w:val="00596C49"/>
    <w:rsid w:val="00596C6F"/>
    <w:rsid w:val="005971B0"/>
    <w:rsid w:val="0059772C"/>
    <w:rsid w:val="005979BE"/>
    <w:rsid w:val="005A069B"/>
    <w:rsid w:val="005A07EE"/>
    <w:rsid w:val="005A167F"/>
    <w:rsid w:val="005A1751"/>
    <w:rsid w:val="005A1981"/>
    <w:rsid w:val="005A1CE8"/>
    <w:rsid w:val="005A2843"/>
    <w:rsid w:val="005A2CD5"/>
    <w:rsid w:val="005A346E"/>
    <w:rsid w:val="005A35AD"/>
    <w:rsid w:val="005A3967"/>
    <w:rsid w:val="005A42D8"/>
    <w:rsid w:val="005A65A2"/>
    <w:rsid w:val="005A730C"/>
    <w:rsid w:val="005A73CF"/>
    <w:rsid w:val="005A7DDB"/>
    <w:rsid w:val="005B0D93"/>
    <w:rsid w:val="005B0E80"/>
    <w:rsid w:val="005B1E30"/>
    <w:rsid w:val="005B2F61"/>
    <w:rsid w:val="005B3E8D"/>
    <w:rsid w:val="005B3EB1"/>
    <w:rsid w:val="005B3F6F"/>
    <w:rsid w:val="005B4C1A"/>
    <w:rsid w:val="005B4E67"/>
    <w:rsid w:val="005B5725"/>
    <w:rsid w:val="005B5C00"/>
    <w:rsid w:val="005B5C07"/>
    <w:rsid w:val="005B6132"/>
    <w:rsid w:val="005B62E4"/>
    <w:rsid w:val="005B6972"/>
    <w:rsid w:val="005B69C7"/>
    <w:rsid w:val="005B7639"/>
    <w:rsid w:val="005B798B"/>
    <w:rsid w:val="005C1FAE"/>
    <w:rsid w:val="005C3498"/>
    <w:rsid w:val="005C39E8"/>
    <w:rsid w:val="005C4850"/>
    <w:rsid w:val="005C515D"/>
    <w:rsid w:val="005C51AE"/>
    <w:rsid w:val="005C5660"/>
    <w:rsid w:val="005C57B3"/>
    <w:rsid w:val="005C65B8"/>
    <w:rsid w:val="005C669B"/>
    <w:rsid w:val="005C671A"/>
    <w:rsid w:val="005C6CDF"/>
    <w:rsid w:val="005C71E4"/>
    <w:rsid w:val="005C71F0"/>
    <w:rsid w:val="005C72E3"/>
    <w:rsid w:val="005C74DD"/>
    <w:rsid w:val="005C77F2"/>
    <w:rsid w:val="005D0CDE"/>
    <w:rsid w:val="005D0D24"/>
    <w:rsid w:val="005D1188"/>
    <w:rsid w:val="005D11B2"/>
    <w:rsid w:val="005D125F"/>
    <w:rsid w:val="005D1F2D"/>
    <w:rsid w:val="005D309D"/>
    <w:rsid w:val="005D3B3B"/>
    <w:rsid w:val="005D4B68"/>
    <w:rsid w:val="005D4E99"/>
    <w:rsid w:val="005D55F2"/>
    <w:rsid w:val="005D5E69"/>
    <w:rsid w:val="005D5F6B"/>
    <w:rsid w:val="005D68A4"/>
    <w:rsid w:val="005D6B51"/>
    <w:rsid w:val="005D71E1"/>
    <w:rsid w:val="005D7D2C"/>
    <w:rsid w:val="005D7F0A"/>
    <w:rsid w:val="005E0197"/>
    <w:rsid w:val="005E1179"/>
    <w:rsid w:val="005E11C1"/>
    <w:rsid w:val="005E1644"/>
    <w:rsid w:val="005E1AFA"/>
    <w:rsid w:val="005E2376"/>
    <w:rsid w:val="005E2563"/>
    <w:rsid w:val="005E2EF6"/>
    <w:rsid w:val="005E31CB"/>
    <w:rsid w:val="005E37F6"/>
    <w:rsid w:val="005E394C"/>
    <w:rsid w:val="005E3D0F"/>
    <w:rsid w:val="005E42BF"/>
    <w:rsid w:val="005E45F4"/>
    <w:rsid w:val="005E4D9C"/>
    <w:rsid w:val="005E4E70"/>
    <w:rsid w:val="005E648C"/>
    <w:rsid w:val="005E65BB"/>
    <w:rsid w:val="005E6B34"/>
    <w:rsid w:val="005E6CC4"/>
    <w:rsid w:val="005E792E"/>
    <w:rsid w:val="005E7BE2"/>
    <w:rsid w:val="005E7CEA"/>
    <w:rsid w:val="005F01F1"/>
    <w:rsid w:val="005F0AEC"/>
    <w:rsid w:val="005F0DA0"/>
    <w:rsid w:val="005F1F9B"/>
    <w:rsid w:val="005F1FD9"/>
    <w:rsid w:val="005F20ED"/>
    <w:rsid w:val="005F2315"/>
    <w:rsid w:val="005F2767"/>
    <w:rsid w:val="005F301C"/>
    <w:rsid w:val="005F34CB"/>
    <w:rsid w:val="005F4790"/>
    <w:rsid w:val="005F4914"/>
    <w:rsid w:val="005F4D37"/>
    <w:rsid w:val="005F50D5"/>
    <w:rsid w:val="005F58BF"/>
    <w:rsid w:val="005F62B7"/>
    <w:rsid w:val="005F67FC"/>
    <w:rsid w:val="005F6869"/>
    <w:rsid w:val="005F69E5"/>
    <w:rsid w:val="005F6BB9"/>
    <w:rsid w:val="005F6E4F"/>
    <w:rsid w:val="005F70DF"/>
    <w:rsid w:val="005F7828"/>
    <w:rsid w:val="005F787C"/>
    <w:rsid w:val="005F7CDB"/>
    <w:rsid w:val="005F7D22"/>
    <w:rsid w:val="006001BC"/>
    <w:rsid w:val="0060029F"/>
    <w:rsid w:val="00602064"/>
    <w:rsid w:val="0060247B"/>
    <w:rsid w:val="006025B8"/>
    <w:rsid w:val="00602FD4"/>
    <w:rsid w:val="00603148"/>
    <w:rsid w:val="0060377F"/>
    <w:rsid w:val="006050DF"/>
    <w:rsid w:val="00605305"/>
    <w:rsid w:val="00605FE5"/>
    <w:rsid w:val="00606313"/>
    <w:rsid w:val="006064CB"/>
    <w:rsid w:val="00606F79"/>
    <w:rsid w:val="00606FC7"/>
    <w:rsid w:val="0060709E"/>
    <w:rsid w:val="00607F7C"/>
    <w:rsid w:val="006103BC"/>
    <w:rsid w:val="00610456"/>
    <w:rsid w:val="00611241"/>
    <w:rsid w:val="00611473"/>
    <w:rsid w:val="006115E1"/>
    <w:rsid w:val="00611B36"/>
    <w:rsid w:val="00611E99"/>
    <w:rsid w:val="006134E1"/>
    <w:rsid w:val="00613A34"/>
    <w:rsid w:val="00615ADA"/>
    <w:rsid w:val="00615B2D"/>
    <w:rsid w:val="00615F1C"/>
    <w:rsid w:val="00616369"/>
    <w:rsid w:val="00616ACC"/>
    <w:rsid w:val="00617396"/>
    <w:rsid w:val="00617E41"/>
    <w:rsid w:val="00617F30"/>
    <w:rsid w:val="006205D3"/>
    <w:rsid w:val="00620975"/>
    <w:rsid w:val="0062198B"/>
    <w:rsid w:val="006221CD"/>
    <w:rsid w:val="00622220"/>
    <w:rsid w:val="0062246C"/>
    <w:rsid w:val="00623158"/>
    <w:rsid w:val="0062375B"/>
    <w:rsid w:val="00623E2D"/>
    <w:rsid w:val="00626236"/>
    <w:rsid w:val="00626472"/>
    <w:rsid w:val="006266A9"/>
    <w:rsid w:val="00626F88"/>
    <w:rsid w:val="00627AC4"/>
    <w:rsid w:val="00627E71"/>
    <w:rsid w:val="00627FF1"/>
    <w:rsid w:val="0063022F"/>
    <w:rsid w:val="00630426"/>
    <w:rsid w:val="00630E34"/>
    <w:rsid w:val="006316C1"/>
    <w:rsid w:val="006316C5"/>
    <w:rsid w:val="00631ED4"/>
    <w:rsid w:val="00632449"/>
    <w:rsid w:val="00633A81"/>
    <w:rsid w:val="00633BC7"/>
    <w:rsid w:val="006340FF"/>
    <w:rsid w:val="006341C4"/>
    <w:rsid w:val="00634ECA"/>
    <w:rsid w:val="00635AC7"/>
    <w:rsid w:val="00635E9C"/>
    <w:rsid w:val="00636114"/>
    <w:rsid w:val="00636D6A"/>
    <w:rsid w:val="0063753F"/>
    <w:rsid w:val="00637B41"/>
    <w:rsid w:val="0064010F"/>
    <w:rsid w:val="00640E11"/>
    <w:rsid w:val="00641029"/>
    <w:rsid w:val="006414EE"/>
    <w:rsid w:val="0064179D"/>
    <w:rsid w:val="00641AC5"/>
    <w:rsid w:val="00641F55"/>
    <w:rsid w:val="006420F3"/>
    <w:rsid w:val="0064216B"/>
    <w:rsid w:val="00642524"/>
    <w:rsid w:val="00642D0A"/>
    <w:rsid w:val="00642F61"/>
    <w:rsid w:val="006432E0"/>
    <w:rsid w:val="00644727"/>
    <w:rsid w:val="00644A2C"/>
    <w:rsid w:val="00645A37"/>
    <w:rsid w:val="0064630E"/>
    <w:rsid w:val="00646503"/>
    <w:rsid w:val="00646FE1"/>
    <w:rsid w:val="00647075"/>
    <w:rsid w:val="006477D3"/>
    <w:rsid w:val="006477DC"/>
    <w:rsid w:val="0065022B"/>
    <w:rsid w:val="006506A7"/>
    <w:rsid w:val="00651602"/>
    <w:rsid w:val="00651658"/>
    <w:rsid w:val="00651E7D"/>
    <w:rsid w:val="00652702"/>
    <w:rsid w:val="0065287D"/>
    <w:rsid w:val="00652884"/>
    <w:rsid w:val="0065297C"/>
    <w:rsid w:val="00652BE8"/>
    <w:rsid w:val="00652C61"/>
    <w:rsid w:val="00653750"/>
    <w:rsid w:val="00653FDC"/>
    <w:rsid w:val="00654122"/>
    <w:rsid w:val="00654441"/>
    <w:rsid w:val="0065581D"/>
    <w:rsid w:val="00655C2F"/>
    <w:rsid w:val="00656B30"/>
    <w:rsid w:val="0065729F"/>
    <w:rsid w:val="00657650"/>
    <w:rsid w:val="0065768C"/>
    <w:rsid w:val="00660403"/>
    <w:rsid w:val="00660FBC"/>
    <w:rsid w:val="00661140"/>
    <w:rsid w:val="0066193E"/>
    <w:rsid w:val="00661CA1"/>
    <w:rsid w:val="00661D1E"/>
    <w:rsid w:val="00661EBF"/>
    <w:rsid w:val="006640AB"/>
    <w:rsid w:val="00664794"/>
    <w:rsid w:val="00664A4B"/>
    <w:rsid w:val="0066502C"/>
    <w:rsid w:val="006650A1"/>
    <w:rsid w:val="00665701"/>
    <w:rsid w:val="00665910"/>
    <w:rsid w:val="006662BA"/>
    <w:rsid w:val="006669DD"/>
    <w:rsid w:val="0066798A"/>
    <w:rsid w:val="006679F2"/>
    <w:rsid w:val="0067035D"/>
    <w:rsid w:val="00670441"/>
    <w:rsid w:val="00670A24"/>
    <w:rsid w:val="006710DD"/>
    <w:rsid w:val="0067125F"/>
    <w:rsid w:val="00671487"/>
    <w:rsid w:val="006719D5"/>
    <w:rsid w:val="00671FC9"/>
    <w:rsid w:val="00672DA5"/>
    <w:rsid w:val="00673200"/>
    <w:rsid w:val="00673A3B"/>
    <w:rsid w:val="00674492"/>
    <w:rsid w:val="0067501E"/>
    <w:rsid w:val="00675391"/>
    <w:rsid w:val="0067581E"/>
    <w:rsid w:val="00675D98"/>
    <w:rsid w:val="00675F3C"/>
    <w:rsid w:val="006760AE"/>
    <w:rsid w:val="006763C8"/>
    <w:rsid w:val="006773D2"/>
    <w:rsid w:val="006774D4"/>
    <w:rsid w:val="006775B1"/>
    <w:rsid w:val="00680581"/>
    <w:rsid w:val="00680683"/>
    <w:rsid w:val="00680A4E"/>
    <w:rsid w:val="00680A56"/>
    <w:rsid w:val="00680A8B"/>
    <w:rsid w:val="00681A41"/>
    <w:rsid w:val="00682142"/>
    <w:rsid w:val="006821B2"/>
    <w:rsid w:val="00682D61"/>
    <w:rsid w:val="006831E6"/>
    <w:rsid w:val="006838C0"/>
    <w:rsid w:val="006839A0"/>
    <w:rsid w:val="00684310"/>
    <w:rsid w:val="00684B9C"/>
    <w:rsid w:val="00684C15"/>
    <w:rsid w:val="00684F13"/>
    <w:rsid w:val="006853F6"/>
    <w:rsid w:val="00685725"/>
    <w:rsid w:val="00685750"/>
    <w:rsid w:val="00685856"/>
    <w:rsid w:val="00685901"/>
    <w:rsid w:val="00685AC4"/>
    <w:rsid w:val="00685BB9"/>
    <w:rsid w:val="00685E03"/>
    <w:rsid w:val="00686C99"/>
    <w:rsid w:val="00686D60"/>
    <w:rsid w:val="00686F54"/>
    <w:rsid w:val="00687CC8"/>
    <w:rsid w:val="00687E06"/>
    <w:rsid w:val="00690127"/>
    <w:rsid w:val="00691533"/>
    <w:rsid w:val="00691BFF"/>
    <w:rsid w:val="00691C54"/>
    <w:rsid w:val="0069296B"/>
    <w:rsid w:val="00692F9B"/>
    <w:rsid w:val="0069313F"/>
    <w:rsid w:val="00693E2E"/>
    <w:rsid w:val="0069416F"/>
    <w:rsid w:val="006943EE"/>
    <w:rsid w:val="006953C1"/>
    <w:rsid w:val="00695CF9"/>
    <w:rsid w:val="00696EB2"/>
    <w:rsid w:val="0069741A"/>
    <w:rsid w:val="0069766A"/>
    <w:rsid w:val="006A02AF"/>
    <w:rsid w:val="006A0DEA"/>
    <w:rsid w:val="006A16E9"/>
    <w:rsid w:val="006A1ECD"/>
    <w:rsid w:val="006A2835"/>
    <w:rsid w:val="006A2FFB"/>
    <w:rsid w:val="006A3B64"/>
    <w:rsid w:val="006A3DD0"/>
    <w:rsid w:val="006A5450"/>
    <w:rsid w:val="006A54F0"/>
    <w:rsid w:val="006A585E"/>
    <w:rsid w:val="006A5C99"/>
    <w:rsid w:val="006A5D31"/>
    <w:rsid w:val="006A62A8"/>
    <w:rsid w:val="006A6EB2"/>
    <w:rsid w:val="006A7614"/>
    <w:rsid w:val="006B0199"/>
    <w:rsid w:val="006B0A32"/>
    <w:rsid w:val="006B0BD8"/>
    <w:rsid w:val="006B1558"/>
    <w:rsid w:val="006B1584"/>
    <w:rsid w:val="006B255B"/>
    <w:rsid w:val="006B4299"/>
    <w:rsid w:val="006B4557"/>
    <w:rsid w:val="006B5225"/>
    <w:rsid w:val="006B5696"/>
    <w:rsid w:val="006B5D76"/>
    <w:rsid w:val="006B5EC2"/>
    <w:rsid w:val="006B609B"/>
    <w:rsid w:val="006C0251"/>
    <w:rsid w:val="006C0320"/>
    <w:rsid w:val="006C08AD"/>
    <w:rsid w:val="006C0D0F"/>
    <w:rsid w:val="006C1BBD"/>
    <w:rsid w:val="006C23C5"/>
    <w:rsid w:val="006C2B9A"/>
    <w:rsid w:val="006C2CBF"/>
    <w:rsid w:val="006C2D11"/>
    <w:rsid w:val="006C39BB"/>
    <w:rsid w:val="006C3D85"/>
    <w:rsid w:val="006C3EE9"/>
    <w:rsid w:val="006C4388"/>
    <w:rsid w:val="006C4502"/>
    <w:rsid w:val="006C4E6E"/>
    <w:rsid w:val="006C54F8"/>
    <w:rsid w:val="006C6114"/>
    <w:rsid w:val="006C628E"/>
    <w:rsid w:val="006C6E27"/>
    <w:rsid w:val="006C7275"/>
    <w:rsid w:val="006C7B09"/>
    <w:rsid w:val="006D0A9E"/>
    <w:rsid w:val="006D1262"/>
    <w:rsid w:val="006D1638"/>
    <w:rsid w:val="006D222D"/>
    <w:rsid w:val="006D2288"/>
    <w:rsid w:val="006D23E6"/>
    <w:rsid w:val="006D306A"/>
    <w:rsid w:val="006D42D9"/>
    <w:rsid w:val="006D4464"/>
    <w:rsid w:val="006D5E91"/>
    <w:rsid w:val="006D605D"/>
    <w:rsid w:val="006D6539"/>
    <w:rsid w:val="006D7E87"/>
    <w:rsid w:val="006E00A2"/>
    <w:rsid w:val="006E0190"/>
    <w:rsid w:val="006E040D"/>
    <w:rsid w:val="006E14E6"/>
    <w:rsid w:val="006E15DB"/>
    <w:rsid w:val="006E1ADE"/>
    <w:rsid w:val="006E1AEE"/>
    <w:rsid w:val="006E2F52"/>
    <w:rsid w:val="006E32A9"/>
    <w:rsid w:val="006E337C"/>
    <w:rsid w:val="006E38AA"/>
    <w:rsid w:val="006E3B9C"/>
    <w:rsid w:val="006E3C31"/>
    <w:rsid w:val="006E4074"/>
    <w:rsid w:val="006E49AF"/>
    <w:rsid w:val="006E4ED5"/>
    <w:rsid w:val="006E51A2"/>
    <w:rsid w:val="006E553B"/>
    <w:rsid w:val="006E6332"/>
    <w:rsid w:val="006E7FE7"/>
    <w:rsid w:val="006F06DD"/>
    <w:rsid w:val="006F0DE2"/>
    <w:rsid w:val="006F11BD"/>
    <w:rsid w:val="006F19E7"/>
    <w:rsid w:val="006F25B4"/>
    <w:rsid w:val="006F28DC"/>
    <w:rsid w:val="006F2B39"/>
    <w:rsid w:val="006F32C7"/>
    <w:rsid w:val="006F336F"/>
    <w:rsid w:val="006F3392"/>
    <w:rsid w:val="006F3495"/>
    <w:rsid w:val="006F417D"/>
    <w:rsid w:val="006F42FE"/>
    <w:rsid w:val="006F457C"/>
    <w:rsid w:val="006F460B"/>
    <w:rsid w:val="006F47EE"/>
    <w:rsid w:val="006F498B"/>
    <w:rsid w:val="006F4E04"/>
    <w:rsid w:val="006F5C3C"/>
    <w:rsid w:val="006F5C83"/>
    <w:rsid w:val="006F6080"/>
    <w:rsid w:val="006F617D"/>
    <w:rsid w:val="006F67CC"/>
    <w:rsid w:val="006F68FC"/>
    <w:rsid w:val="006F6B89"/>
    <w:rsid w:val="006F6D29"/>
    <w:rsid w:val="006F7117"/>
    <w:rsid w:val="006F7DFE"/>
    <w:rsid w:val="007006AE"/>
    <w:rsid w:val="0070096C"/>
    <w:rsid w:val="00700CC7"/>
    <w:rsid w:val="007014C8"/>
    <w:rsid w:val="00701761"/>
    <w:rsid w:val="007019E8"/>
    <w:rsid w:val="00701C2D"/>
    <w:rsid w:val="00702162"/>
    <w:rsid w:val="007023CD"/>
    <w:rsid w:val="00702B41"/>
    <w:rsid w:val="007032E2"/>
    <w:rsid w:val="00703930"/>
    <w:rsid w:val="00703B68"/>
    <w:rsid w:val="00703EC1"/>
    <w:rsid w:val="007043A7"/>
    <w:rsid w:val="007044A6"/>
    <w:rsid w:val="0070451F"/>
    <w:rsid w:val="00704573"/>
    <w:rsid w:val="00704A24"/>
    <w:rsid w:val="007050F6"/>
    <w:rsid w:val="00705189"/>
    <w:rsid w:val="0070610E"/>
    <w:rsid w:val="007062C2"/>
    <w:rsid w:val="00707759"/>
    <w:rsid w:val="00707A58"/>
    <w:rsid w:val="00707E95"/>
    <w:rsid w:val="00710081"/>
    <w:rsid w:val="00710884"/>
    <w:rsid w:val="0071096C"/>
    <w:rsid w:val="00710A7E"/>
    <w:rsid w:val="00710B0D"/>
    <w:rsid w:val="007113FC"/>
    <w:rsid w:val="00711B5A"/>
    <w:rsid w:val="007137A5"/>
    <w:rsid w:val="00713804"/>
    <w:rsid w:val="0071391D"/>
    <w:rsid w:val="00713CB5"/>
    <w:rsid w:val="007140D9"/>
    <w:rsid w:val="007142DD"/>
    <w:rsid w:val="0071432C"/>
    <w:rsid w:val="00714E3F"/>
    <w:rsid w:val="0071500D"/>
    <w:rsid w:val="0071558B"/>
    <w:rsid w:val="00716774"/>
    <w:rsid w:val="00716B27"/>
    <w:rsid w:val="00716B37"/>
    <w:rsid w:val="007176D4"/>
    <w:rsid w:val="0071776A"/>
    <w:rsid w:val="0072012C"/>
    <w:rsid w:val="00720B75"/>
    <w:rsid w:val="00721189"/>
    <w:rsid w:val="00721EAC"/>
    <w:rsid w:val="007221C3"/>
    <w:rsid w:val="007227E4"/>
    <w:rsid w:val="00722F2C"/>
    <w:rsid w:val="007236F7"/>
    <w:rsid w:val="00723DD9"/>
    <w:rsid w:val="00723F90"/>
    <w:rsid w:val="0072495A"/>
    <w:rsid w:val="00724C47"/>
    <w:rsid w:val="007254D1"/>
    <w:rsid w:val="00725B32"/>
    <w:rsid w:val="00725B3C"/>
    <w:rsid w:val="007264BB"/>
    <w:rsid w:val="00726B8F"/>
    <w:rsid w:val="00727A33"/>
    <w:rsid w:val="0073003F"/>
    <w:rsid w:val="00730B5E"/>
    <w:rsid w:val="00733AB3"/>
    <w:rsid w:val="00733B21"/>
    <w:rsid w:val="00733D54"/>
    <w:rsid w:val="00734779"/>
    <w:rsid w:val="00734CEE"/>
    <w:rsid w:val="007355C3"/>
    <w:rsid w:val="0073579A"/>
    <w:rsid w:val="0073668E"/>
    <w:rsid w:val="00736A4F"/>
    <w:rsid w:val="00737753"/>
    <w:rsid w:val="00737755"/>
    <w:rsid w:val="00737768"/>
    <w:rsid w:val="00737FFA"/>
    <w:rsid w:val="00740BB8"/>
    <w:rsid w:val="00740C84"/>
    <w:rsid w:val="00740CE9"/>
    <w:rsid w:val="00740D90"/>
    <w:rsid w:val="007420C8"/>
    <w:rsid w:val="007428E3"/>
    <w:rsid w:val="00742B1C"/>
    <w:rsid w:val="0074394E"/>
    <w:rsid w:val="00743A03"/>
    <w:rsid w:val="0074422D"/>
    <w:rsid w:val="007448D0"/>
    <w:rsid w:val="00745C8B"/>
    <w:rsid w:val="00746829"/>
    <w:rsid w:val="00746B1F"/>
    <w:rsid w:val="00746B69"/>
    <w:rsid w:val="00747A35"/>
    <w:rsid w:val="00750141"/>
    <w:rsid w:val="00750330"/>
    <w:rsid w:val="00750D0A"/>
    <w:rsid w:val="007512E2"/>
    <w:rsid w:val="007514ED"/>
    <w:rsid w:val="0075157B"/>
    <w:rsid w:val="00751D93"/>
    <w:rsid w:val="00751DDA"/>
    <w:rsid w:val="00752300"/>
    <w:rsid w:val="00753816"/>
    <w:rsid w:val="00753BF5"/>
    <w:rsid w:val="007546F8"/>
    <w:rsid w:val="00754E5B"/>
    <w:rsid w:val="00755495"/>
    <w:rsid w:val="00755654"/>
    <w:rsid w:val="0075579B"/>
    <w:rsid w:val="00755BAB"/>
    <w:rsid w:val="00755F6D"/>
    <w:rsid w:val="007563D5"/>
    <w:rsid w:val="00760775"/>
    <w:rsid w:val="0076080E"/>
    <w:rsid w:val="00760825"/>
    <w:rsid w:val="00760985"/>
    <w:rsid w:val="00761C0E"/>
    <w:rsid w:val="007621E6"/>
    <w:rsid w:val="007624DE"/>
    <w:rsid w:val="007627B3"/>
    <w:rsid w:val="00762CE3"/>
    <w:rsid w:val="00762FA6"/>
    <w:rsid w:val="0076362E"/>
    <w:rsid w:val="00763B8E"/>
    <w:rsid w:val="0076411D"/>
    <w:rsid w:val="00764414"/>
    <w:rsid w:val="007669E7"/>
    <w:rsid w:val="00766EFA"/>
    <w:rsid w:val="007670F8"/>
    <w:rsid w:val="007671D4"/>
    <w:rsid w:val="00767727"/>
    <w:rsid w:val="00767C40"/>
    <w:rsid w:val="007701AE"/>
    <w:rsid w:val="00770347"/>
    <w:rsid w:val="007706D6"/>
    <w:rsid w:val="00770A85"/>
    <w:rsid w:val="00770BE0"/>
    <w:rsid w:val="00770D27"/>
    <w:rsid w:val="00770DF6"/>
    <w:rsid w:val="00771F07"/>
    <w:rsid w:val="00772800"/>
    <w:rsid w:val="00772908"/>
    <w:rsid w:val="007729AF"/>
    <w:rsid w:val="00772C7B"/>
    <w:rsid w:val="00772E53"/>
    <w:rsid w:val="00772ED6"/>
    <w:rsid w:val="007737BD"/>
    <w:rsid w:val="00773DC9"/>
    <w:rsid w:val="0077430B"/>
    <w:rsid w:val="00774434"/>
    <w:rsid w:val="00774F21"/>
    <w:rsid w:val="00775554"/>
    <w:rsid w:val="0077572E"/>
    <w:rsid w:val="00777130"/>
    <w:rsid w:val="00777BE4"/>
    <w:rsid w:val="00777D18"/>
    <w:rsid w:val="0078031B"/>
    <w:rsid w:val="00780DA3"/>
    <w:rsid w:val="007819C7"/>
    <w:rsid w:val="007828CC"/>
    <w:rsid w:val="0078307D"/>
    <w:rsid w:val="00783C23"/>
    <w:rsid w:val="0078457A"/>
    <w:rsid w:val="00784644"/>
    <w:rsid w:val="00784F44"/>
    <w:rsid w:val="0078535A"/>
    <w:rsid w:val="00785A9A"/>
    <w:rsid w:val="007865E2"/>
    <w:rsid w:val="00786672"/>
    <w:rsid w:val="007867CC"/>
    <w:rsid w:val="007870BF"/>
    <w:rsid w:val="007872CF"/>
    <w:rsid w:val="00787D2E"/>
    <w:rsid w:val="00787E6B"/>
    <w:rsid w:val="0079026B"/>
    <w:rsid w:val="00790C43"/>
    <w:rsid w:val="00790C71"/>
    <w:rsid w:val="007916E7"/>
    <w:rsid w:val="0079201C"/>
    <w:rsid w:val="00792F4A"/>
    <w:rsid w:val="0079307F"/>
    <w:rsid w:val="007940C5"/>
    <w:rsid w:val="00794394"/>
    <w:rsid w:val="0079452C"/>
    <w:rsid w:val="007945C3"/>
    <w:rsid w:val="007947C4"/>
    <w:rsid w:val="00794B90"/>
    <w:rsid w:val="007955A9"/>
    <w:rsid w:val="00795812"/>
    <w:rsid w:val="00795CE1"/>
    <w:rsid w:val="00795D93"/>
    <w:rsid w:val="00796247"/>
    <w:rsid w:val="00796270"/>
    <w:rsid w:val="007968DE"/>
    <w:rsid w:val="007979C6"/>
    <w:rsid w:val="00797C1F"/>
    <w:rsid w:val="00797F84"/>
    <w:rsid w:val="007A0646"/>
    <w:rsid w:val="007A06AC"/>
    <w:rsid w:val="007A0B74"/>
    <w:rsid w:val="007A0DE4"/>
    <w:rsid w:val="007A112B"/>
    <w:rsid w:val="007A1138"/>
    <w:rsid w:val="007A1B2F"/>
    <w:rsid w:val="007A1DAF"/>
    <w:rsid w:val="007A1FBC"/>
    <w:rsid w:val="007A200D"/>
    <w:rsid w:val="007A28EB"/>
    <w:rsid w:val="007A3E20"/>
    <w:rsid w:val="007A4636"/>
    <w:rsid w:val="007A4709"/>
    <w:rsid w:val="007A50D1"/>
    <w:rsid w:val="007A5719"/>
    <w:rsid w:val="007A5BD3"/>
    <w:rsid w:val="007A5CB3"/>
    <w:rsid w:val="007A7377"/>
    <w:rsid w:val="007A7E80"/>
    <w:rsid w:val="007B1014"/>
    <w:rsid w:val="007B103F"/>
    <w:rsid w:val="007B1408"/>
    <w:rsid w:val="007B1484"/>
    <w:rsid w:val="007B1A10"/>
    <w:rsid w:val="007B1EA5"/>
    <w:rsid w:val="007B2361"/>
    <w:rsid w:val="007B2F35"/>
    <w:rsid w:val="007B31AB"/>
    <w:rsid w:val="007B3268"/>
    <w:rsid w:val="007B37F1"/>
    <w:rsid w:val="007B3D0A"/>
    <w:rsid w:val="007B42D3"/>
    <w:rsid w:val="007B46D9"/>
    <w:rsid w:val="007B52B9"/>
    <w:rsid w:val="007B5861"/>
    <w:rsid w:val="007B6659"/>
    <w:rsid w:val="007B6C39"/>
    <w:rsid w:val="007B6E5D"/>
    <w:rsid w:val="007B6E7A"/>
    <w:rsid w:val="007B76AB"/>
    <w:rsid w:val="007B7DBD"/>
    <w:rsid w:val="007C0884"/>
    <w:rsid w:val="007C08A8"/>
    <w:rsid w:val="007C09EA"/>
    <w:rsid w:val="007C1D5A"/>
    <w:rsid w:val="007C264B"/>
    <w:rsid w:val="007C45D3"/>
    <w:rsid w:val="007C597B"/>
    <w:rsid w:val="007C61C1"/>
    <w:rsid w:val="007C669D"/>
    <w:rsid w:val="007C6731"/>
    <w:rsid w:val="007C6F71"/>
    <w:rsid w:val="007C70B2"/>
    <w:rsid w:val="007C731D"/>
    <w:rsid w:val="007C760C"/>
    <w:rsid w:val="007C7647"/>
    <w:rsid w:val="007C77D6"/>
    <w:rsid w:val="007D0783"/>
    <w:rsid w:val="007D0804"/>
    <w:rsid w:val="007D08FD"/>
    <w:rsid w:val="007D1584"/>
    <w:rsid w:val="007D1EC4"/>
    <w:rsid w:val="007D1F5C"/>
    <w:rsid w:val="007D2044"/>
    <w:rsid w:val="007D20AE"/>
    <w:rsid w:val="007D22E5"/>
    <w:rsid w:val="007D2C12"/>
    <w:rsid w:val="007D3143"/>
    <w:rsid w:val="007D4BD8"/>
    <w:rsid w:val="007D4F33"/>
    <w:rsid w:val="007D554B"/>
    <w:rsid w:val="007D5900"/>
    <w:rsid w:val="007D59FA"/>
    <w:rsid w:val="007D5DF2"/>
    <w:rsid w:val="007D5FDA"/>
    <w:rsid w:val="007D6040"/>
    <w:rsid w:val="007D65C7"/>
    <w:rsid w:val="007D7402"/>
    <w:rsid w:val="007D74D2"/>
    <w:rsid w:val="007D79B5"/>
    <w:rsid w:val="007D7C48"/>
    <w:rsid w:val="007E05AB"/>
    <w:rsid w:val="007E06FA"/>
    <w:rsid w:val="007E1B33"/>
    <w:rsid w:val="007E1D9A"/>
    <w:rsid w:val="007E20AD"/>
    <w:rsid w:val="007E2276"/>
    <w:rsid w:val="007E2334"/>
    <w:rsid w:val="007E23CE"/>
    <w:rsid w:val="007E2B15"/>
    <w:rsid w:val="007E2CE7"/>
    <w:rsid w:val="007E300C"/>
    <w:rsid w:val="007E3D0C"/>
    <w:rsid w:val="007E3DA7"/>
    <w:rsid w:val="007E3F26"/>
    <w:rsid w:val="007E40A6"/>
    <w:rsid w:val="007E43D0"/>
    <w:rsid w:val="007E48ED"/>
    <w:rsid w:val="007E4F00"/>
    <w:rsid w:val="007E54F8"/>
    <w:rsid w:val="007E58B0"/>
    <w:rsid w:val="007E5987"/>
    <w:rsid w:val="007E5AB7"/>
    <w:rsid w:val="007E5BD8"/>
    <w:rsid w:val="007E60DE"/>
    <w:rsid w:val="007E669B"/>
    <w:rsid w:val="007E6DE7"/>
    <w:rsid w:val="007E788D"/>
    <w:rsid w:val="007E7BF9"/>
    <w:rsid w:val="007E7CC7"/>
    <w:rsid w:val="007F02BC"/>
    <w:rsid w:val="007F0834"/>
    <w:rsid w:val="007F09FF"/>
    <w:rsid w:val="007F0AD3"/>
    <w:rsid w:val="007F0AEA"/>
    <w:rsid w:val="007F0F98"/>
    <w:rsid w:val="007F1CAC"/>
    <w:rsid w:val="007F1D17"/>
    <w:rsid w:val="007F20D7"/>
    <w:rsid w:val="007F2A71"/>
    <w:rsid w:val="007F2E65"/>
    <w:rsid w:val="007F4131"/>
    <w:rsid w:val="007F43BA"/>
    <w:rsid w:val="007F45D1"/>
    <w:rsid w:val="007F50AE"/>
    <w:rsid w:val="007F51A3"/>
    <w:rsid w:val="007F58CF"/>
    <w:rsid w:val="007F5CB1"/>
    <w:rsid w:val="007F623C"/>
    <w:rsid w:val="007F6389"/>
    <w:rsid w:val="007F64BE"/>
    <w:rsid w:val="007F6DC3"/>
    <w:rsid w:val="007F724C"/>
    <w:rsid w:val="008006B4"/>
    <w:rsid w:val="008011AF"/>
    <w:rsid w:val="008011F6"/>
    <w:rsid w:val="00801587"/>
    <w:rsid w:val="008015B6"/>
    <w:rsid w:val="00802D56"/>
    <w:rsid w:val="00802E74"/>
    <w:rsid w:val="008032BA"/>
    <w:rsid w:val="00803526"/>
    <w:rsid w:val="00803FD4"/>
    <w:rsid w:val="00804161"/>
    <w:rsid w:val="0080481C"/>
    <w:rsid w:val="00804C54"/>
    <w:rsid w:val="008056DD"/>
    <w:rsid w:val="00805B84"/>
    <w:rsid w:val="008065FE"/>
    <w:rsid w:val="00806717"/>
    <w:rsid w:val="00806AA6"/>
    <w:rsid w:val="00806E9A"/>
    <w:rsid w:val="008077B6"/>
    <w:rsid w:val="00807957"/>
    <w:rsid w:val="00810627"/>
    <w:rsid w:val="0081080F"/>
    <w:rsid w:val="0081102E"/>
    <w:rsid w:val="0081104C"/>
    <w:rsid w:val="008110D3"/>
    <w:rsid w:val="0081130E"/>
    <w:rsid w:val="0081147E"/>
    <w:rsid w:val="008121F2"/>
    <w:rsid w:val="00812D16"/>
    <w:rsid w:val="00813FFB"/>
    <w:rsid w:val="00815730"/>
    <w:rsid w:val="00816778"/>
    <w:rsid w:val="008169B9"/>
    <w:rsid w:val="00816C51"/>
    <w:rsid w:val="00817007"/>
    <w:rsid w:val="0081718A"/>
    <w:rsid w:val="0081743A"/>
    <w:rsid w:val="0081784B"/>
    <w:rsid w:val="00817E15"/>
    <w:rsid w:val="00820075"/>
    <w:rsid w:val="008205BB"/>
    <w:rsid w:val="00821162"/>
    <w:rsid w:val="00821865"/>
    <w:rsid w:val="00821F82"/>
    <w:rsid w:val="0082223C"/>
    <w:rsid w:val="0082226C"/>
    <w:rsid w:val="008225EB"/>
    <w:rsid w:val="0082327D"/>
    <w:rsid w:val="008232A5"/>
    <w:rsid w:val="00823598"/>
    <w:rsid w:val="0082389C"/>
    <w:rsid w:val="00823E51"/>
    <w:rsid w:val="0082433D"/>
    <w:rsid w:val="008246A5"/>
    <w:rsid w:val="008258BC"/>
    <w:rsid w:val="00825D46"/>
    <w:rsid w:val="00826509"/>
    <w:rsid w:val="0082765B"/>
    <w:rsid w:val="00830E3C"/>
    <w:rsid w:val="00831AD4"/>
    <w:rsid w:val="00831D44"/>
    <w:rsid w:val="0083354D"/>
    <w:rsid w:val="00834000"/>
    <w:rsid w:val="0083440D"/>
    <w:rsid w:val="00834747"/>
    <w:rsid w:val="00834922"/>
    <w:rsid w:val="00834DBA"/>
    <w:rsid w:val="0083561B"/>
    <w:rsid w:val="00835C55"/>
    <w:rsid w:val="0083607E"/>
    <w:rsid w:val="008363F0"/>
    <w:rsid w:val="00836B69"/>
    <w:rsid w:val="00836B79"/>
    <w:rsid w:val="00836BCF"/>
    <w:rsid w:val="00836DD2"/>
    <w:rsid w:val="008373D8"/>
    <w:rsid w:val="00837D78"/>
    <w:rsid w:val="00837E75"/>
    <w:rsid w:val="008402A4"/>
    <w:rsid w:val="00840D38"/>
    <w:rsid w:val="00840D79"/>
    <w:rsid w:val="00842939"/>
    <w:rsid w:val="00842A21"/>
    <w:rsid w:val="00842E94"/>
    <w:rsid w:val="00843CC0"/>
    <w:rsid w:val="008443B2"/>
    <w:rsid w:val="00844C96"/>
    <w:rsid w:val="00844EB4"/>
    <w:rsid w:val="00845AF0"/>
    <w:rsid w:val="00845DAD"/>
    <w:rsid w:val="00846827"/>
    <w:rsid w:val="00846A43"/>
    <w:rsid w:val="00847A30"/>
    <w:rsid w:val="00850AAD"/>
    <w:rsid w:val="00851377"/>
    <w:rsid w:val="008516F5"/>
    <w:rsid w:val="00851C60"/>
    <w:rsid w:val="00851E74"/>
    <w:rsid w:val="0085300F"/>
    <w:rsid w:val="0085437C"/>
    <w:rsid w:val="0085443A"/>
    <w:rsid w:val="00854B2F"/>
    <w:rsid w:val="00855481"/>
    <w:rsid w:val="00855F1D"/>
    <w:rsid w:val="00856354"/>
    <w:rsid w:val="008568E1"/>
    <w:rsid w:val="00856BE9"/>
    <w:rsid w:val="00856C71"/>
    <w:rsid w:val="00857378"/>
    <w:rsid w:val="008578F8"/>
    <w:rsid w:val="00857C1D"/>
    <w:rsid w:val="00857E02"/>
    <w:rsid w:val="00857F55"/>
    <w:rsid w:val="00860566"/>
    <w:rsid w:val="008609ED"/>
    <w:rsid w:val="00860A34"/>
    <w:rsid w:val="00860A72"/>
    <w:rsid w:val="00860DEB"/>
    <w:rsid w:val="0086129A"/>
    <w:rsid w:val="0086147A"/>
    <w:rsid w:val="00861485"/>
    <w:rsid w:val="0086165C"/>
    <w:rsid w:val="0086191F"/>
    <w:rsid w:val="00861B26"/>
    <w:rsid w:val="00862027"/>
    <w:rsid w:val="00862B76"/>
    <w:rsid w:val="00862EED"/>
    <w:rsid w:val="00863074"/>
    <w:rsid w:val="008630E1"/>
    <w:rsid w:val="0086373B"/>
    <w:rsid w:val="00863C7D"/>
    <w:rsid w:val="00864004"/>
    <w:rsid w:val="008643FC"/>
    <w:rsid w:val="008649B9"/>
    <w:rsid w:val="00864FDB"/>
    <w:rsid w:val="0086541A"/>
    <w:rsid w:val="00867001"/>
    <w:rsid w:val="0086761D"/>
    <w:rsid w:val="0086784F"/>
    <w:rsid w:val="00867A35"/>
    <w:rsid w:val="00867DE9"/>
    <w:rsid w:val="008700FE"/>
    <w:rsid w:val="00870224"/>
    <w:rsid w:val="00870394"/>
    <w:rsid w:val="0087073B"/>
    <w:rsid w:val="00870E27"/>
    <w:rsid w:val="00871646"/>
    <w:rsid w:val="00872A15"/>
    <w:rsid w:val="00873967"/>
    <w:rsid w:val="00873F5A"/>
    <w:rsid w:val="008743BB"/>
    <w:rsid w:val="00875009"/>
    <w:rsid w:val="008758A7"/>
    <w:rsid w:val="00877051"/>
    <w:rsid w:val="008770D4"/>
    <w:rsid w:val="0087718A"/>
    <w:rsid w:val="00877499"/>
    <w:rsid w:val="00877BD1"/>
    <w:rsid w:val="00877F26"/>
    <w:rsid w:val="008800E5"/>
    <w:rsid w:val="0088127F"/>
    <w:rsid w:val="008815EF"/>
    <w:rsid w:val="00881A6E"/>
    <w:rsid w:val="00881E31"/>
    <w:rsid w:val="008830F0"/>
    <w:rsid w:val="00883A48"/>
    <w:rsid w:val="00883ED5"/>
    <w:rsid w:val="00883F52"/>
    <w:rsid w:val="0088484D"/>
    <w:rsid w:val="00884AC5"/>
    <w:rsid w:val="00884C14"/>
    <w:rsid w:val="008850DD"/>
    <w:rsid w:val="00885137"/>
    <w:rsid w:val="00885273"/>
    <w:rsid w:val="00885BF1"/>
    <w:rsid w:val="00885C7E"/>
    <w:rsid w:val="00885F2C"/>
    <w:rsid w:val="00886386"/>
    <w:rsid w:val="0088701C"/>
    <w:rsid w:val="008875AC"/>
    <w:rsid w:val="008876D5"/>
    <w:rsid w:val="008902C2"/>
    <w:rsid w:val="008908C3"/>
    <w:rsid w:val="00891438"/>
    <w:rsid w:val="00891AC7"/>
    <w:rsid w:val="00891BFF"/>
    <w:rsid w:val="00892459"/>
    <w:rsid w:val="008929AA"/>
    <w:rsid w:val="00892AA5"/>
    <w:rsid w:val="00892EF8"/>
    <w:rsid w:val="00892FD6"/>
    <w:rsid w:val="00893288"/>
    <w:rsid w:val="00893B65"/>
    <w:rsid w:val="00894152"/>
    <w:rsid w:val="008945AB"/>
    <w:rsid w:val="0089499B"/>
    <w:rsid w:val="00894ACA"/>
    <w:rsid w:val="00894B28"/>
    <w:rsid w:val="00894EC5"/>
    <w:rsid w:val="008962C0"/>
    <w:rsid w:val="00896357"/>
    <w:rsid w:val="0089652E"/>
    <w:rsid w:val="00896658"/>
    <w:rsid w:val="008967B5"/>
    <w:rsid w:val="00896B3D"/>
    <w:rsid w:val="00897062"/>
    <w:rsid w:val="00897101"/>
    <w:rsid w:val="0089725A"/>
    <w:rsid w:val="0089783C"/>
    <w:rsid w:val="00897E29"/>
    <w:rsid w:val="008A00DA"/>
    <w:rsid w:val="008A03AC"/>
    <w:rsid w:val="008A0661"/>
    <w:rsid w:val="008A0A7C"/>
    <w:rsid w:val="008A1008"/>
    <w:rsid w:val="008A1A09"/>
    <w:rsid w:val="008A1F11"/>
    <w:rsid w:val="008A22ED"/>
    <w:rsid w:val="008A24F1"/>
    <w:rsid w:val="008A2558"/>
    <w:rsid w:val="008A28CE"/>
    <w:rsid w:val="008A2A05"/>
    <w:rsid w:val="008A2B58"/>
    <w:rsid w:val="008A305C"/>
    <w:rsid w:val="008A314C"/>
    <w:rsid w:val="008A345A"/>
    <w:rsid w:val="008A3DB9"/>
    <w:rsid w:val="008A4707"/>
    <w:rsid w:val="008A4EBC"/>
    <w:rsid w:val="008A5794"/>
    <w:rsid w:val="008A5ADC"/>
    <w:rsid w:val="008A6A5C"/>
    <w:rsid w:val="008A7316"/>
    <w:rsid w:val="008A79D8"/>
    <w:rsid w:val="008B044A"/>
    <w:rsid w:val="008B0D81"/>
    <w:rsid w:val="008B1356"/>
    <w:rsid w:val="008B2112"/>
    <w:rsid w:val="008B23F1"/>
    <w:rsid w:val="008B257E"/>
    <w:rsid w:val="008B258A"/>
    <w:rsid w:val="008B2881"/>
    <w:rsid w:val="008B28CD"/>
    <w:rsid w:val="008B3984"/>
    <w:rsid w:val="008B3E18"/>
    <w:rsid w:val="008B4A1C"/>
    <w:rsid w:val="008B500A"/>
    <w:rsid w:val="008B54AA"/>
    <w:rsid w:val="008B58C7"/>
    <w:rsid w:val="008B5F61"/>
    <w:rsid w:val="008B6702"/>
    <w:rsid w:val="008B7DAC"/>
    <w:rsid w:val="008C028D"/>
    <w:rsid w:val="008C0564"/>
    <w:rsid w:val="008C090B"/>
    <w:rsid w:val="008C0940"/>
    <w:rsid w:val="008C1610"/>
    <w:rsid w:val="008C16C5"/>
    <w:rsid w:val="008C2AC7"/>
    <w:rsid w:val="008C2F1E"/>
    <w:rsid w:val="008C2FDC"/>
    <w:rsid w:val="008C30E5"/>
    <w:rsid w:val="008C3826"/>
    <w:rsid w:val="008C3B5B"/>
    <w:rsid w:val="008C409F"/>
    <w:rsid w:val="008C4858"/>
    <w:rsid w:val="008C5525"/>
    <w:rsid w:val="008C5898"/>
    <w:rsid w:val="008C5939"/>
    <w:rsid w:val="008C59AD"/>
    <w:rsid w:val="008C5FAD"/>
    <w:rsid w:val="008C602D"/>
    <w:rsid w:val="008C63C9"/>
    <w:rsid w:val="008C647D"/>
    <w:rsid w:val="008C68D1"/>
    <w:rsid w:val="008C6BCC"/>
    <w:rsid w:val="008C6F97"/>
    <w:rsid w:val="008C7D3F"/>
    <w:rsid w:val="008D098D"/>
    <w:rsid w:val="008D135A"/>
    <w:rsid w:val="008D14AB"/>
    <w:rsid w:val="008D1BD9"/>
    <w:rsid w:val="008D2205"/>
    <w:rsid w:val="008D2225"/>
    <w:rsid w:val="008D2331"/>
    <w:rsid w:val="008D2D4C"/>
    <w:rsid w:val="008D2F2E"/>
    <w:rsid w:val="008D347F"/>
    <w:rsid w:val="008D35AD"/>
    <w:rsid w:val="008D36CD"/>
    <w:rsid w:val="008D4380"/>
    <w:rsid w:val="008D489A"/>
    <w:rsid w:val="008D48D1"/>
    <w:rsid w:val="008D61DE"/>
    <w:rsid w:val="008D68BF"/>
    <w:rsid w:val="008D6BE8"/>
    <w:rsid w:val="008D7764"/>
    <w:rsid w:val="008D7C14"/>
    <w:rsid w:val="008E0033"/>
    <w:rsid w:val="008E05D0"/>
    <w:rsid w:val="008E0A06"/>
    <w:rsid w:val="008E191A"/>
    <w:rsid w:val="008E1E1A"/>
    <w:rsid w:val="008E27E9"/>
    <w:rsid w:val="008E2ECC"/>
    <w:rsid w:val="008E3028"/>
    <w:rsid w:val="008E355A"/>
    <w:rsid w:val="008E42DE"/>
    <w:rsid w:val="008E4816"/>
    <w:rsid w:val="008E7594"/>
    <w:rsid w:val="008E78F8"/>
    <w:rsid w:val="008E7DCD"/>
    <w:rsid w:val="008F1139"/>
    <w:rsid w:val="008F115F"/>
    <w:rsid w:val="008F1175"/>
    <w:rsid w:val="008F1539"/>
    <w:rsid w:val="008F270B"/>
    <w:rsid w:val="008F290B"/>
    <w:rsid w:val="008F2A1C"/>
    <w:rsid w:val="008F2C49"/>
    <w:rsid w:val="008F36F0"/>
    <w:rsid w:val="008F3D46"/>
    <w:rsid w:val="008F3D86"/>
    <w:rsid w:val="008F4E6D"/>
    <w:rsid w:val="008F66BC"/>
    <w:rsid w:val="008F725F"/>
    <w:rsid w:val="008F7CFF"/>
    <w:rsid w:val="008F7ED1"/>
    <w:rsid w:val="00900C09"/>
    <w:rsid w:val="00901537"/>
    <w:rsid w:val="009018D3"/>
    <w:rsid w:val="00901C8D"/>
    <w:rsid w:val="0090238D"/>
    <w:rsid w:val="00902E53"/>
    <w:rsid w:val="009039E0"/>
    <w:rsid w:val="00903E32"/>
    <w:rsid w:val="0090401B"/>
    <w:rsid w:val="00904A4D"/>
    <w:rsid w:val="00905026"/>
    <w:rsid w:val="00905409"/>
    <w:rsid w:val="009054D0"/>
    <w:rsid w:val="00905643"/>
    <w:rsid w:val="00905EE9"/>
    <w:rsid w:val="009065F4"/>
    <w:rsid w:val="009074A5"/>
    <w:rsid w:val="009075A7"/>
    <w:rsid w:val="00907C07"/>
    <w:rsid w:val="00907C63"/>
    <w:rsid w:val="00907DFB"/>
    <w:rsid w:val="00910624"/>
    <w:rsid w:val="0091075E"/>
    <w:rsid w:val="009107C9"/>
    <w:rsid w:val="00910FBA"/>
    <w:rsid w:val="00911767"/>
    <w:rsid w:val="009118C1"/>
    <w:rsid w:val="00911D39"/>
    <w:rsid w:val="00912284"/>
    <w:rsid w:val="009129DC"/>
    <w:rsid w:val="00912B9F"/>
    <w:rsid w:val="0091345C"/>
    <w:rsid w:val="00914067"/>
    <w:rsid w:val="00914A8D"/>
    <w:rsid w:val="009156A2"/>
    <w:rsid w:val="00916753"/>
    <w:rsid w:val="00916893"/>
    <w:rsid w:val="00917A7C"/>
    <w:rsid w:val="00917C0F"/>
    <w:rsid w:val="0092040E"/>
    <w:rsid w:val="009207B3"/>
    <w:rsid w:val="00920C6C"/>
    <w:rsid w:val="0092149C"/>
    <w:rsid w:val="009217A4"/>
    <w:rsid w:val="00921897"/>
    <w:rsid w:val="009218CD"/>
    <w:rsid w:val="00921BC2"/>
    <w:rsid w:val="00921C6D"/>
    <w:rsid w:val="009227D9"/>
    <w:rsid w:val="00922C6E"/>
    <w:rsid w:val="00923B3F"/>
    <w:rsid w:val="00923C44"/>
    <w:rsid w:val="00923E7A"/>
    <w:rsid w:val="0092440B"/>
    <w:rsid w:val="00924545"/>
    <w:rsid w:val="00924994"/>
    <w:rsid w:val="00924B4C"/>
    <w:rsid w:val="00927423"/>
    <w:rsid w:val="0092754F"/>
    <w:rsid w:val="00927682"/>
    <w:rsid w:val="00927791"/>
    <w:rsid w:val="00927811"/>
    <w:rsid w:val="00930607"/>
    <w:rsid w:val="00930D0A"/>
    <w:rsid w:val="00931C3C"/>
    <w:rsid w:val="0093238D"/>
    <w:rsid w:val="009329BA"/>
    <w:rsid w:val="00932CCB"/>
    <w:rsid w:val="0093304D"/>
    <w:rsid w:val="0093325E"/>
    <w:rsid w:val="00933712"/>
    <w:rsid w:val="00934E99"/>
    <w:rsid w:val="0093573E"/>
    <w:rsid w:val="00936939"/>
    <w:rsid w:val="009371B8"/>
    <w:rsid w:val="00937D3A"/>
    <w:rsid w:val="0094053B"/>
    <w:rsid w:val="00941AD8"/>
    <w:rsid w:val="00942040"/>
    <w:rsid w:val="00942BC8"/>
    <w:rsid w:val="00942C9F"/>
    <w:rsid w:val="00942CC1"/>
    <w:rsid w:val="00943F98"/>
    <w:rsid w:val="00944507"/>
    <w:rsid w:val="0094480F"/>
    <w:rsid w:val="00945631"/>
    <w:rsid w:val="00945ED0"/>
    <w:rsid w:val="0094621E"/>
    <w:rsid w:val="00946378"/>
    <w:rsid w:val="0094696D"/>
    <w:rsid w:val="00947549"/>
    <w:rsid w:val="009475C3"/>
    <w:rsid w:val="00947A1E"/>
    <w:rsid w:val="00947CF3"/>
    <w:rsid w:val="00950432"/>
    <w:rsid w:val="0095089D"/>
    <w:rsid w:val="0095098E"/>
    <w:rsid w:val="00950C3F"/>
    <w:rsid w:val="009514CA"/>
    <w:rsid w:val="009516AC"/>
    <w:rsid w:val="00952D08"/>
    <w:rsid w:val="00953549"/>
    <w:rsid w:val="00953AAF"/>
    <w:rsid w:val="00953AD4"/>
    <w:rsid w:val="00954316"/>
    <w:rsid w:val="00954B47"/>
    <w:rsid w:val="00955470"/>
    <w:rsid w:val="009556E8"/>
    <w:rsid w:val="00955B24"/>
    <w:rsid w:val="00956192"/>
    <w:rsid w:val="00956A24"/>
    <w:rsid w:val="00956ACA"/>
    <w:rsid w:val="00957674"/>
    <w:rsid w:val="0095793C"/>
    <w:rsid w:val="00960BC1"/>
    <w:rsid w:val="00960DB3"/>
    <w:rsid w:val="0096111E"/>
    <w:rsid w:val="00961125"/>
    <w:rsid w:val="009611C1"/>
    <w:rsid w:val="009615DE"/>
    <w:rsid w:val="00961FFB"/>
    <w:rsid w:val="009623D8"/>
    <w:rsid w:val="00962549"/>
    <w:rsid w:val="00962B8A"/>
    <w:rsid w:val="00962BB2"/>
    <w:rsid w:val="00963362"/>
    <w:rsid w:val="00963BD1"/>
    <w:rsid w:val="00963C0E"/>
    <w:rsid w:val="00963C8C"/>
    <w:rsid w:val="00963F6F"/>
    <w:rsid w:val="00964B0B"/>
    <w:rsid w:val="00964D20"/>
    <w:rsid w:val="00964FEC"/>
    <w:rsid w:val="0096518F"/>
    <w:rsid w:val="009654D3"/>
    <w:rsid w:val="0096604A"/>
    <w:rsid w:val="009666D1"/>
    <w:rsid w:val="009666E7"/>
    <w:rsid w:val="00966B1F"/>
    <w:rsid w:val="00966DF7"/>
    <w:rsid w:val="00966E9A"/>
    <w:rsid w:val="00966E9F"/>
    <w:rsid w:val="009676E5"/>
    <w:rsid w:val="00967DA8"/>
    <w:rsid w:val="009701CC"/>
    <w:rsid w:val="009707DA"/>
    <w:rsid w:val="00970A7E"/>
    <w:rsid w:val="0097116E"/>
    <w:rsid w:val="0097126F"/>
    <w:rsid w:val="00971D1D"/>
    <w:rsid w:val="009726FD"/>
    <w:rsid w:val="00972D5D"/>
    <w:rsid w:val="00972D62"/>
    <w:rsid w:val="00974518"/>
    <w:rsid w:val="0097471F"/>
    <w:rsid w:val="00974AAA"/>
    <w:rsid w:val="00974FC9"/>
    <w:rsid w:val="0097515A"/>
    <w:rsid w:val="009766E0"/>
    <w:rsid w:val="00976B97"/>
    <w:rsid w:val="0097722D"/>
    <w:rsid w:val="00977FDC"/>
    <w:rsid w:val="00980D22"/>
    <w:rsid w:val="00980ECB"/>
    <w:rsid w:val="00980FE0"/>
    <w:rsid w:val="00981226"/>
    <w:rsid w:val="00981F66"/>
    <w:rsid w:val="0098286B"/>
    <w:rsid w:val="0098288B"/>
    <w:rsid w:val="00982D2F"/>
    <w:rsid w:val="00983932"/>
    <w:rsid w:val="009843FB"/>
    <w:rsid w:val="0098508D"/>
    <w:rsid w:val="00985861"/>
    <w:rsid w:val="0098590B"/>
    <w:rsid w:val="00985F8B"/>
    <w:rsid w:val="00986866"/>
    <w:rsid w:val="00986EB8"/>
    <w:rsid w:val="00987029"/>
    <w:rsid w:val="00987740"/>
    <w:rsid w:val="00987961"/>
    <w:rsid w:val="009904CA"/>
    <w:rsid w:val="00990B3A"/>
    <w:rsid w:val="00990B70"/>
    <w:rsid w:val="00990C3B"/>
    <w:rsid w:val="00990CD3"/>
    <w:rsid w:val="009918D8"/>
    <w:rsid w:val="00991BC9"/>
    <w:rsid w:val="00991CBD"/>
    <w:rsid w:val="009921E6"/>
    <w:rsid w:val="009928B7"/>
    <w:rsid w:val="0099320B"/>
    <w:rsid w:val="0099321A"/>
    <w:rsid w:val="0099322A"/>
    <w:rsid w:val="0099377E"/>
    <w:rsid w:val="009947E8"/>
    <w:rsid w:val="00994B08"/>
    <w:rsid w:val="00994E08"/>
    <w:rsid w:val="00995178"/>
    <w:rsid w:val="009960B7"/>
    <w:rsid w:val="00996156"/>
    <w:rsid w:val="00996A03"/>
    <w:rsid w:val="00996F08"/>
    <w:rsid w:val="009972FE"/>
    <w:rsid w:val="0099772F"/>
    <w:rsid w:val="009978C1"/>
    <w:rsid w:val="00997E81"/>
    <w:rsid w:val="009A004D"/>
    <w:rsid w:val="009A037B"/>
    <w:rsid w:val="009A05B3"/>
    <w:rsid w:val="009A0873"/>
    <w:rsid w:val="009A18A1"/>
    <w:rsid w:val="009A22E6"/>
    <w:rsid w:val="009A2531"/>
    <w:rsid w:val="009A3D4D"/>
    <w:rsid w:val="009A48A8"/>
    <w:rsid w:val="009A4C3A"/>
    <w:rsid w:val="009A5CC8"/>
    <w:rsid w:val="009A62CB"/>
    <w:rsid w:val="009A70F4"/>
    <w:rsid w:val="009A779F"/>
    <w:rsid w:val="009B00EE"/>
    <w:rsid w:val="009B03A2"/>
    <w:rsid w:val="009B083B"/>
    <w:rsid w:val="009B0F14"/>
    <w:rsid w:val="009B1202"/>
    <w:rsid w:val="009B1496"/>
    <w:rsid w:val="009B169F"/>
    <w:rsid w:val="009B4216"/>
    <w:rsid w:val="009B478F"/>
    <w:rsid w:val="009B4BE0"/>
    <w:rsid w:val="009B4E3B"/>
    <w:rsid w:val="009B536C"/>
    <w:rsid w:val="009B53F0"/>
    <w:rsid w:val="009B5C19"/>
    <w:rsid w:val="009B6337"/>
    <w:rsid w:val="009B6496"/>
    <w:rsid w:val="009B6FF6"/>
    <w:rsid w:val="009B7012"/>
    <w:rsid w:val="009B78DF"/>
    <w:rsid w:val="009B7DEE"/>
    <w:rsid w:val="009C0119"/>
    <w:rsid w:val="009C01DA"/>
    <w:rsid w:val="009C0D28"/>
    <w:rsid w:val="009C1528"/>
    <w:rsid w:val="009C20CC"/>
    <w:rsid w:val="009C2BDF"/>
    <w:rsid w:val="009C2DD9"/>
    <w:rsid w:val="009C3558"/>
    <w:rsid w:val="009C3871"/>
    <w:rsid w:val="009C543D"/>
    <w:rsid w:val="009C562E"/>
    <w:rsid w:val="009C5E44"/>
    <w:rsid w:val="009C7531"/>
    <w:rsid w:val="009D058B"/>
    <w:rsid w:val="009D0A64"/>
    <w:rsid w:val="009D1938"/>
    <w:rsid w:val="009D1BBF"/>
    <w:rsid w:val="009D1C4A"/>
    <w:rsid w:val="009D220C"/>
    <w:rsid w:val="009D221F"/>
    <w:rsid w:val="009D2312"/>
    <w:rsid w:val="009D290C"/>
    <w:rsid w:val="009D2DB1"/>
    <w:rsid w:val="009D39F9"/>
    <w:rsid w:val="009D3FC0"/>
    <w:rsid w:val="009D4350"/>
    <w:rsid w:val="009D483D"/>
    <w:rsid w:val="009D49F2"/>
    <w:rsid w:val="009D5143"/>
    <w:rsid w:val="009D51E6"/>
    <w:rsid w:val="009D56EE"/>
    <w:rsid w:val="009D58C8"/>
    <w:rsid w:val="009D69B7"/>
    <w:rsid w:val="009D6BA5"/>
    <w:rsid w:val="009D7A5B"/>
    <w:rsid w:val="009E050C"/>
    <w:rsid w:val="009E09F0"/>
    <w:rsid w:val="009E10C0"/>
    <w:rsid w:val="009E19E8"/>
    <w:rsid w:val="009E23EE"/>
    <w:rsid w:val="009E29BD"/>
    <w:rsid w:val="009E2D2E"/>
    <w:rsid w:val="009E3475"/>
    <w:rsid w:val="009E377C"/>
    <w:rsid w:val="009E3CF8"/>
    <w:rsid w:val="009E3EEF"/>
    <w:rsid w:val="009E411C"/>
    <w:rsid w:val="009E458A"/>
    <w:rsid w:val="009E4CC9"/>
    <w:rsid w:val="009E5316"/>
    <w:rsid w:val="009E5487"/>
    <w:rsid w:val="009E5D7C"/>
    <w:rsid w:val="009E5DFC"/>
    <w:rsid w:val="009E5F61"/>
    <w:rsid w:val="009E6400"/>
    <w:rsid w:val="009E69A5"/>
    <w:rsid w:val="009F02F6"/>
    <w:rsid w:val="009F0313"/>
    <w:rsid w:val="009F0327"/>
    <w:rsid w:val="009F0635"/>
    <w:rsid w:val="009F0AAC"/>
    <w:rsid w:val="009F0C07"/>
    <w:rsid w:val="009F1789"/>
    <w:rsid w:val="009F2081"/>
    <w:rsid w:val="009F246A"/>
    <w:rsid w:val="009F2D3D"/>
    <w:rsid w:val="009F2E3B"/>
    <w:rsid w:val="009F36D2"/>
    <w:rsid w:val="009F39E9"/>
    <w:rsid w:val="009F3B6B"/>
    <w:rsid w:val="009F4271"/>
    <w:rsid w:val="009F431C"/>
    <w:rsid w:val="009F4421"/>
    <w:rsid w:val="009F4504"/>
    <w:rsid w:val="009F4531"/>
    <w:rsid w:val="009F502C"/>
    <w:rsid w:val="009F603B"/>
    <w:rsid w:val="009F6987"/>
    <w:rsid w:val="009F6BEF"/>
    <w:rsid w:val="009F720F"/>
    <w:rsid w:val="009F7E97"/>
    <w:rsid w:val="009F7F13"/>
    <w:rsid w:val="00A00174"/>
    <w:rsid w:val="00A00447"/>
    <w:rsid w:val="00A00808"/>
    <w:rsid w:val="00A00E29"/>
    <w:rsid w:val="00A010E7"/>
    <w:rsid w:val="00A01376"/>
    <w:rsid w:val="00A01A17"/>
    <w:rsid w:val="00A01A60"/>
    <w:rsid w:val="00A01CB7"/>
    <w:rsid w:val="00A0280E"/>
    <w:rsid w:val="00A0325E"/>
    <w:rsid w:val="00A0350F"/>
    <w:rsid w:val="00A037CF"/>
    <w:rsid w:val="00A0382C"/>
    <w:rsid w:val="00A039EB"/>
    <w:rsid w:val="00A03D43"/>
    <w:rsid w:val="00A04D2F"/>
    <w:rsid w:val="00A0572A"/>
    <w:rsid w:val="00A06964"/>
    <w:rsid w:val="00A06E6E"/>
    <w:rsid w:val="00A074F5"/>
    <w:rsid w:val="00A076F9"/>
    <w:rsid w:val="00A07997"/>
    <w:rsid w:val="00A07DB2"/>
    <w:rsid w:val="00A07F87"/>
    <w:rsid w:val="00A102A5"/>
    <w:rsid w:val="00A12163"/>
    <w:rsid w:val="00A12B3D"/>
    <w:rsid w:val="00A13659"/>
    <w:rsid w:val="00A1374E"/>
    <w:rsid w:val="00A139A4"/>
    <w:rsid w:val="00A13E62"/>
    <w:rsid w:val="00A143C6"/>
    <w:rsid w:val="00A14490"/>
    <w:rsid w:val="00A1489A"/>
    <w:rsid w:val="00A151F0"/>
    <w:rsid w:val="00A15A3A"/>
    <w:rsid w:val="00A15F7A"/>
    <w:rsid w:val="00A1637F"/>
    <w:rsid w:val="00A16461"/>
    <w:rsid w:val="00A17173"/>
    <w:rsid w:val="00A17351"/>
    <w:rsid w:val="00A17BF5"/>
    <w:rsid w:val="00A17D07"/>
    <w:rsid w:val="00A17DB1"/>
    <w:rsid w:val="00A202BE"/>
    <w:rsid w:val="00A204EF"/>
    <w:rsid w:val="00A206ED"/>
    <w:rsid w:val="00A20806"/>
    <w:rsid w:val="00A20C7F"/>
    <w:rsid w:val="00A210E5"/>
    <w:rsid w:val="00A21D41"/>
    <w:rsid w:val="00A22319"/>
    <w:rsid w:val="00A22DBA"/>
    <w:rsid w:val="00A2329D"/>
    <w:rsid w:val="00A23CF9"/>
    <w:rsid w:val="00A247C3"/>
    <w:rsid w:val="00A247D6"/>
    <w:rsid w:val="00A2490E"/>
    <w:rsid w:val="00A25442"/>
    <w:rsid w:val="00A25539"/>
    <w:rsid w:val="00A2596A"/>
    <w:rsid w:val="00A25BFF"/>
    <w:rsid w:val="00A261BB"/>
    <w:rsid w:val="00A26648"/>
    <w:rsid w:val="00A26975"/>
    <w:rsid w:val="00A26A95"/>
    <w:rsid w:val="00A26DFF"/>
    <w:rsid w:val="00A26F79"/>
    <w:rsid w:val="00A27058"/>
    <w:rsid w:val="00A2731A"/>
    <w:rsid w:val="00A27522"/>
    <w:rsid w:val="00A27A9A"/>
    <w:rsid w:val="00A3036E"/>
    <w:rsid w:val="00A30A64"/>
    <w:rsid w:val="00A3136F"/>
    <w:rsid w:val="00A31521"/>
    <w:rsid w:val="00A33D27"/>
    <w:rsid w:val="00A33D33"/>
    <w:rsid w:val="00A33EF7"/>
    <w:rsid w:val="00A34CD5"/>
    <w:rsid w:val="00A34D0C"/>
    <w:rsid w:val="00A34D76"/>
    <w:rsid w:val="00A35125"/>
    <w:rsid w:val="00A3518D"/>
    <w:rsid w:val="00A3546C"/>
    <w:rsid w:val="00A362E3"/>
    <w:rsid w:val="00A365D0"/>
    <w:rsid w:val="00A367E2"/>
    <w:rsid w:val="00A36E91"/>
    <w:rsid w:val="00A37250"/>
    <w:rsid w:val="00A37902"/>
    <w:rsid w:val="00A402B8"/>
    <w:rsid w:val="00A4043E"/>
    <w:rsid w:val="00A40735"/>
    <w:rsid w:val="00A417FA"/>
    <w:rsid w:val="00A41DEE"/>
    <w:rsid w:val="00A42203"/>
    <w:rsid w:val="00A425AD"/>
    <w:rsid w:val="00A43387"/>
    <w:rsid w:val="00A437D9"/>
    <w:rsid w:val="00A43C16"/>
    <w:rsid w:val="00A443A6"/>
    <w:rsid w:val="00A44AA1"/>
    <w:rsid w:val="00A453C9"/>
    <w:rsid w:val="00A454AB"/>
    <w:rsid w:val="00A45A1A"/>
    <w:rsid w:val="00A45E61"/>
    <w:rsid w:val="00A46426"/>
    <w:rsid w:val="00A468A7"/>
    <w:rsid w:val="00A46FF4"/>
    <w:rsid w:val="00A476E7"/>
    <w:rsid w:val="00A47E31"/>
    <w:rsid w:val="00A47F32"/>
    <w:rsid w:val="00A5011F"/>
    <w:rsid w:val="00A50903"/>
    <w:rsid w:val="00A511AD"/>
    <w:rsid w:val="00A51533"/>
    <w:rsid w:val="00A517F5"/>
    <w:rsid w:val="00A51EB3"/>
    <w:rsid w:val="00A5216B"/>
    <w:rsid w:val="00A5321E"/>
    <w:rsid w:val="00A53220"/>
    <w:rsid w:val="00A538E6"/>
    <w:rsid w:val="00A5405C"/>
    <w:rsid w:val="00A54514"/>
    <w:rsid w:val="00A54D54"/>
    <w:rsid w:val="00A56102"/>
    <w:rsid w:val="00A56800"/>
    <w:rsid w:val="00A5689D"/>
    <w:rsid w:val="00A56D7E"/>
    <w:rsid w:val="00A56E1F"/>
    <w:rsid w:val="00A57404"/>
    <w:rsid w:val="00A575BD"/>
    <w:rsid w:val="00A578EB"/>
    <w:rsid w:val="00A57F0E"/>
    <w:rsid w:val="00A60995"/>
    <w:rsid w:val="00A60BB3"/>
    <w:rsid w:val="00A60C10"/>
    <w:rsid w:val="00A60EEC"/>
    <w:rsid w:val="00A6102C"/>
    <w:rsid w:val="00A61857"/>
    <w:rsid w:val="00A61984"/>
    <w:rsid w:val="00A62457"/>
    <w:rsid w:val="00A630BA"/>
    <w:rsid w:val="00A63B83"/>
    <w:rsid w:val="00A64081"/>
    <w:rsid w:val="00A64095"/>
    <w:rsid w:val="00A64102"/>
    <w:rsid w:val="00A6427C"/>
    <w:rsid w:val="00A643BF"/>
    <w:rsid w:val="00A643C6"/>
    <w:rsid w:val="00A64588"/>
    <w:rsid w:val="00A64696"/>
    <w:rsid w:val="00A654B4"/>
    <w:rsid w:val="00A65BD9"/>
    <w:rsid w:val="00A66386"/>
    <w:rsid w:val="00A66718"/>
    <w:rsid w:val="00A67018"/>
    <w:rsid w:val="00A671EF"/>
    <w:rsid w:val="00A67E53"/>
    <w:rsid w:val="00A70B31"/>
    <w:rsid w:val="00A70B72"/>
    <w:rsid w:val="00A7157F"/>
    <w:rsid w:val="00A71E97"/>
    <w:rsid w:val="00A7230E"/>
    <w:rsid w:val="00A7234A"/>
    <w:rsid w:val="00A724CB"/>
    <w:rsid w:val="00A732C6"/>
    <w:rsid w:val="00A7399D"/>
    <w:rsid w:val="00A73A74"/>
    <w:rsid w:val="00A73ACF"/>
    <w:rsid w:val="00A74C93"/>
    <w:rsid w:val="00A75606"/>
    <w:rsid w:val="00A759FE"/>
    <w:rsid w:val="00A75CF1"/>
    <w:rsid w:val="00A75FE1"/>
    <w:rsid w:val="00A76095"/>
    <w:rsid w:val="00A765E3"/>
    <w:rsid w:val="00A76D63"/>
    <w:rsid w:val="00A76D67"/>
    <w:rsid w:val="00A773C8"/>
    <w:rsid w:val="00A77562"/>
    <w:rsid w:val="00A776B8"/>
    <w:rsid w:val="00A77801"/>
    <w:rsid w:val="00A77A05"/>
    <w:rsid w:val="00A810BA"/>
    <w:rsid w:val="00A81189"/>
    <w:rsid w:val="00A818E6"/>
    <w:rsid w:val="00A819CC"/>
    <w:rsid w:val="00A81E3A"/>
    <w:rsid w:val="00A81EB6"/>
    <w:rsid w:val="00A82C2A"/>
    <w:rsid w:val="00A82DE9"/>
    <w:rsid w:val="00A82F21"/>
    <w:rsid w:val="00A837FE"/>
    <w:rsid w:val="00A838EF"/>
    <w:rsid w:val="00A850AC"/>
    <w:rsid w:val="00A85357"/>
    <w:rsid w:val="00A85521"/>
    <w:rsid w:val="00A85534"/>
    <w:rsid w:val="00A856B8"/>
    <w:rsid w:val="00A85A10"/>
    <w:rsid w:val="00A85C90"/>
    <w:rsid w:val="00A86271"/>
    <w:rsid w:val="00A86A99"/>
    <w:rsid w:val="00A86F08"/>
    <w:rsid w:val="00A871E5"/>
    <w:rsid w:val="00A8724B"/>
    <w:rsid w:val="00A874B1"/>
    <w:rsid w:val="00A902DD"/>
    <w:rsid w:val="00A90818"/>
    <w:rsid w:val="00A91617"/>
    <w:rsid w:val="00A9192C"/>
    <w:rsid w:val="00A922EB"/>
    <w:rsid w:val="00A928C7"/>
    <w:rsid w:val="00A9340A"/>
    <w:rsid w:val="00A93C1C"/>
    <w:rsid w:val="00A93F83"/>
    <w:rsid w:val="00A944F4"/>
    <w:rsid w:val="00A94549"/>
    <w:rsid w:val="00A9472D"/>
    <w:rsid w:val="00A94A45"/>
    <w:rsid w:val="00A94BC3"/>
    <w:rsid w:val="00A952BF"/>
    <w:rsid w:val="00A95A8F"/>
    <w:rsid w:val="00A95ED5"/>
    <w:rsid w:val="00A95FF2"/>
    <w:rsid w:val="00A96448"/>
    <w:rsid w:val="00A96FA8"/>
    <w:rsid w:val="00A971BD"/>
    <w:rsid w:val="00A9770A"/>
    <w:rsid w:val="00A97C4E"/>
    <w:rsid w:val="00A97F21"/>
    <w:rsid w:val="00AA01F2"/>
    <w:rsid w:val="00AA05F5"/>
    <w:rsid w:val="00AA0A43"/>
    <w:rsid w:val="00AA0CE6"/>
    <w:rsid w:val="00AA0DD3"/>
    <w:rsid w:val="00AA1C07"/>
    <w:rsid w:val="00AA2032"/>
    <w:rsid w:val="00AA2462"/>
    <w:rsid w:val="00AA2B7D"/>
    <w:rsid w:val="00AA2D35"/>
    <w:rsid w:val="00AA3688"/>
    <w:rsid w:val="00AA4006"/>
    <w:rsid w:val="00AA479D"/>
    <w:rsid w:val="00AA4A79"/>
    <w:rsid w:val="00AA53A2"/>
    <w:rsid w:val="00AA5887"/>
    <w:rsid w:val="00AA6396"/>
    <w:rsid w:val="00AA7ED1"/>
    <w:rsid w:val="00AB002D"/>
    <w:rsid w:val="00AB1160"/>
    <w:rsid w:val="00AB1508"/>
    <w:rsid w:val="00AB1608"/>
    <w:rsid w:val="00AB19F8"/>
    <w:rsid w:val="00AB2071"/>
    <w:rsid w:val="00AB21A0"/>
    <w:rsid w:val="00AB2A61"/>
    <w:rsid w:val="00AB2B33"/>
    <w:rsid w:val="00AB3A12"/>
    <w:rsid w:val="00AB3E8F"/>
    <w:rsid w:val="00AB4516"/>
    <w:rsid w:val="00AB4BF6"/>
    <w:rsid w:val="00AB4FC2"/>
    <w:rsid w:val="00AB509F"/>
    <w:rsid w:val="00AB50DF"/>
    <w:rsid w:val="00AB5A13"/>
    <w:rsid w:val="00AB5A8D"/>
    <w:rsid w:val="00AB5F9B"/>
    <w:rsid w:val="00AB62C8"/>
    <w:rsid w:val="00AB6642"/>
    <w:rsid w:val="00AB7B1C"/>
    <w:rsid w:val="00AC032B"/>
    <w:rsid w:val="00AC0667"/>
    <w:rsid w:val="00AC099A"/>
    <w:rsid w:val="00AC1FB5"/>
    <w:rsid w:val="00AC26A9"/>
    <w:rsid w:val="00AC2EFE"/>
    <w:rsid w:val="00AC3930"/>
    <w:rsid w:val="00AC3AB1"/>
    <w:rsid w:val="00AC448D"/>
    <w:rsid w:val="00AC44D8"/>
    <w:rsid w:val="00AC4C4C"/>
    <w:rsid w:val="00AC53D9"/>
    <w:rsid w:val="00AC68C6"/>
    <w:rsid w:val="00AC6B22"/>
    <w:rsid w:val="00AC6C70"/>
    <w:rsid w:val="00AC70D6"/>
    <w:rsid w:val="00AC73CB"/>
    <w:rsid w:val="00AC7612"/>
    <w:rsid w:val="00AC76AF"/>
    <w:rsid w:val="00AC79C1"/>
    <w:rsid w:val="00AC7A43"/>
    <w:rsid w:val="00AC7CA4"/>
    <w:rsid w:val="00AD1F31"/>
    <w:rsid w:val="00AD26C4"/>
    <w:rsid w:val="00AD3100"/>
    <w:rsid w:val="00AD3200"/>
    <w:rsid w:val="00AD3B63"/>
    <w:rsid w:val="00AD4441"/>
    <w:rsid w:val="00AD493B"/>
    <w:rsid w:val="00AD4A64"/>
    <w:rsid w:val="00AD4D4E"/>
    <w:rsid w:val="00AD5184"/>
    <w:rsid w:val="00AD5848"/>
    <w:rsid w:val="00AD598F"/>
    <w:rsid w:val="00AD5EF3"/>
    <w:rsid w:val="00AD66F5"/>
    <w:rsid w:val="00AD6B8E"/>
    <w:rsid w:val="00AD6D09"/>
    <w:rsid w:val="00AD72BF"/>
    <w:rsid w:val="00AD798F"/>
    <w:rsid w:val="00AE0168"/>
    <w:rsid w:val="00AE0673"/>
    <w:rsid w:val="00AE07DA"/>
    <w:rsid w:val="00AE098E"/>
    <w:rsid w:val="00AE0BBA"/>
    <w:rsid w:val="00AE2291"/>
    <w:rsid w:val="00AE25C8"/>
    <w:rsid w:val="00AE29D6"/>
    <w:rsid w:val="00AE3FAC"/>
    <w:rsid w:val="00AE4003"/>
    <w:rsid w:val="00AE4113"/>
    <w:rsid w:val="00AE4380"/>
    <w:rsid w:val="00AE4A80"/>
    <w:rsid w:val="00AE4FAC"/>
    <w:rsid w:val="00AE503D"/>
    <w:rsid w:val="00AE5525"/>
    <w:rsid w:val="00AE5A9D"/>
    <w:rsid w:val="00AE60B2"/>
    <w:rsid w:val="00AE6381"/>
    <w:rsid w:val="00AE656F"/>
    <w:rsid w:val="00AE6A79"/>
    <w:rsid w:val="00AE6F6D"/>
    <w:rsid w:val="00AE7010"/>
    <w:rsid w:val="00AE715C"/>
    <w:rsid w:val="00AE78D6"/>
    <w:rsid w:val="00AE7B97"/>
    <w:rsid w:val="00AE7D78"/>
    <w:rsid w:val="00AF08C5"/>
    <w:rsid w:val="00AF09C8"/>
    <w:rsid w:val="00AF126D"/>
    <w:rsid w:val="00AF13F9"/>
    <w:rsid w:val="00AF19BB"/>
    <w:rsid w:val="00AF1C96"/>
    <w:rsid w:val="00AF2287"/>
    <w:rsid w:val="00AF35A9"/>
    <w:rsid w:val="00AF41F6"/>
    <w:rsid w:val="00AF438E"/>
    <w:rsid w:val="00AF43FB"/>
    <w:rsid w:val="00AF4408"/>
    <w:rsid w:val="00AF45CA"/>
    <w:rsid w:val="00AF4722"/>
    <w:rsid w:val="00AF486D"/>
    <w:rsid w:val="00AF4B01"/>
    <w:rsid w:val="00AF5294"/>
    <w:rsid w:val="00AF5AE5"/>
    <w:rsid w:val="00AF5CEE"/>
    <w:rsid w:val="00AF5ED4"/>
    <w:rsid w:val="00AF5F8A"/>
    <w:rsid w:val="00AF639C"/>
    <w:rsid w:val="00AF7506"/>
    <w:rsid w:val="00AF7CAA"/>
    <w:rsid w:val="00B007DD"/>
    <w:rsid w:val="00B00954"/>
    <w:rsid w:val="00B0098A"/>
    <w:rsid w:val="00B01016"/>
    <w:rsid w:val="00B0146E"/>
    <w:rsid w:val="00B02160"/>
    <w:rsid w:val="00B0279F"/>
    <w:rsid w:val="00B027CB"/>
    <w:rsid w:val="00B02E5D"/>
    <w:rsid w:val="00B030F5"/>
    <w:rsid w:val="00B0352B"/>
    <w:rsid w:val="00B03991"/>
    <w:rsid w:val="00B03B1C"/>
    <w:rsid w:val="00B0418A"/>
    <w:rsid w:val="00B044ED"/>
    <w:rsid w:val="00B047E7"/>
    <w:rsid w:val="00B05D6B"/>
    <w:rsid w:val="00B05E8D"/>
    <w:rsid w:val="00B06483"/>
    <w:rsid w:val="00B0675F"/>
    <w:rsid w:val="00B06C8B"/>
    <w:rsid w:val="00B06DF0"/>
    <w:rsid w:val="00B06E1C"/>
    <w:rsid w:val="00B06FB9"/>
    <w:rsid w:val="00B073E6"/>
    <w:rsid w:val="00B074F8"/>
    <w:rsid w:val="00B0751F"/>
    <w:rsid w:val="00B07654"/>
    <w:rsid w:val="00B07C4D"/>
    <w:rsid w:val="00B1098F"/>
    <w:rsid w:val="00B10A9A"/>
    <w:rsid w:val="00B110AD"/>
    <w:rsid w:val="00B1129D"/>
    <w:rsid w:val="00B11690"/>
    <w:rsid w:val="00B11A3D"/>
    <w:rsid w:val="00B11BD3"/>
    <w:rsid w:val="00B11E0B"/>
    <w:rsid w:val="00B121B0"/>
    <w:rsid w:val="00B12461"/>
    <w:rsid w:val="00B12E62"/>
    <w:rsid w:val="00B132C4"/>
    <w:rsid w:val="00B13B87"/>
    <w:rsid w:val="00B1412B"/>
    <w:rsid w:val="00B14280"/>
    <w:rsid w:val="00B143CB"/>
    <w:rsid w:val="00B14953"/>
    <w:rsid w:val="00B14CF5"/>
    <w:rsid w:val="00B15FBA"/>
    <w:rsid w:val="00B161FF"/>
    <w:rsid w:val="00B17199"/>
    <w:rsid w:val="00B17281"/>
    <w:rsid w:val="00B17686"/>
    <w:rsid w:val="00B176B6"/>
    <w:rsid w:val="00B17AB9"/>
    <w:rsid w:val="00B17FAB"/>
    <w:rsid w:val="00B21634"/>
    <w:rsid w:val="00B21A28"/>
    <w:rsid w:val="00B21BE7"/>
    <w:rsid w:val="00B21CAF"/>
    <w:rsid w:val="00B22042"/>
    <w:rsid w:val="00B22597"/>
    <w:rsid w:val="00B22690"/>
    <w:rsid w:val="00B226EF"/>
    <w:rsid w:val="00B22ACD"/>
    <w:rsid w:val="00B22B1E"/>
    <w:rsid w:val="00B22C5F"/>
    <w:rsid w:val="00B232BB"/>
    <w:rsid w:val="00B23687"/>
    <w:rsid w:val="00B24C2C"/>
    <w:rsid w:val="00B25449"/>
    <w:rsid w:val="00B25515"/>
    <w:rsid w:val="00B25710"/>
    <w:rsid w:val="00B25903"/>
    <w:rsid w:val="00B26381"/>
    <w:rsid w:val="00B27AEA"/>
    <w:rsid w:val="00B27B03"/>
    <w:rsid w:val="00B27DB6"/>
    <w:rsid w:val="00B310A6"/>
    <w:rsid w:val="00B3130F"/>
    <w:rsid w:val="00B31B62"/>
    <w:rsid w:val="00B31DCE"/>
    <w:rsid w:val="00B3208E"/>
    <w:rsid w:val="00B326FB"/>
    <w:rsid w:val="00B3296B"/>
    <w:rsid w:val="00B32CB0"/>
    <w:rsid w:val="00B32E65"/>
    <w:rsid w:val="00B33711"/>
    <w:rsid w:val="00B33E10"/>
    <w:rsid w:val="00B34150"/>
    <w:rsid w:val="00B34889"/>
    <w:rsid w:val="00B34E69"/>
    <w:rsid w:val="00B35A85"/>
    <w:rsid w:val="00B36DC2"/>
    <w:rsid w:val="00B37550"/>
    <w:rsid w:val="00B37581"/>
    <w:rsid w:val="00B376E0"/>
    <w:rsid w:val="00B3779E"/>
    <w:rsid w:val="00B37AD2"/>
    <w:rsid w:val="00B37F2D"/>
    <w:rsid w:val="00B402C6"/>
    <w:rsid w:val="00B407D6"/>
    <w:rsid w:val="00B40BFE"/>
    <w:rsid w:val="00B40F61"/>
    <w:rsid w:val="00B41DC1"/>
    <w:rsid w:val="00B42222"/>
    <w:rsid w:val="00B4233D"/>
    <w:rsid w:val="00B42379"/>
    <w:rsid w:val="00B42F69"/>
    <w:rsid w:val="00B433FE"/>
    <w:rsid w:val="00B43F8A"/>
    <w:rsid w:val="00B454D1"/>
    <w:rsid w:val="00B458DD"/>
    <w:rsid w:val="00B46EC7"/>
    <w:rsid w:val="00B50485"/>
    <w:rsid w:val="00B50A91"/>
    <w:rsid w:val="00B5160B"/>
    <w:rsid w:val="00B51761"/>
    <w:rsid w:val="00B51871"/>
    <w:rsid w:val="00B52022"/>
    <w:rsid w:val="00B52187"/>
    <w:rsid w:val="00B53624"/>
    <w:rsid w:val="00B538DB"/>
    <w:rsid w:val="00B540EA"/>
    <w:rsid w:val="00B542D0"/>
    <w:rsid w:val="00B54337"/>
    <w:rsid w:val="00B54630"/>
    <w:rsid w:val="00B54691"/>
    <w:rsid w:val="00B54D9D"/>
    <w:rsid w:val="00B54E10"/>
    <w:rsid w:val="00B55DF7"/>
    <w:rsid w:val="00B55FE0"/>
    <w:rsid w:val="00B56CBD"/>
    <w:rsid w:val="00B5722B"/>
    <w:rsid w:val="00B60166"/>
    <w:rsid w:val="00B60CCD"/>
    <w:rsid w:val="00B611D4"/>
    <w:rsid w:val="00B61204"/>
    <w:rsid w:val="00B622F6"/>
    <w:rsid w:val="00B62581"/>
    <w:rsid w:val="00B62854"/>
    <w:rsid w:val="00B62E97"/>
    <w:rsid w:val="00B62EF1"/>
    <w:rsid w:val="00B63793"/>
    <w:rsid w:val="00B640CC"/>
    <w:rsid w:val="00B64337"/>
    <w:rsid w:val="00B645B6"/>
    <w:rsid w:val="00B64B2F"/>
    <w:rsid w:val="00B65898"/>
    <w:rsid w:val="00B6675F"/>
    <w:rsid w:val="00B667BF"/>
    <w:rsid w:val="00B66C86"/>
    <w:rsid w:val="00B674D6"/>
    <w:rsid w:val="00B678F8"/>
    <w:rsid w:val="00B6797D"/>
    <w:rsid w:val="00B67C48"/>
    <w:rsid w:val="00B70AEE"/>
    <w:rsid w:val="00B722F2"/>
    <w:rsid w:val="00B7245B"/>
    <w:rsid w:val="00B72A03"/>
    <w:rsid w:val="00B731F6"/>
    <w:rsid w:val="00B735B8"/>
    <w:rsid w:val="00B73A42"/>
    <w:rsid w:val="00B73F56"/>
    <w:rsid w:val="00B74858"/>
    <w:rsid w:val="00B752EB"/>
    <w:rsid w:val="00B753EB"/>
    <w:rsid w:val="00B756B3"/>
    <w:rsid w:val="00B75D17"/>
    <w:rsid w:val="00B763AB"/>
    <w:rsid w:val="00B767E8"/>
    <w:rsid w:val="00B76D47"/>
    <w:rsid w:val="00B77360"/>
    <w:rsid w:val="00B77BE4"/>
    <w:rsid w:val="00B805ED"/>
    <w:rsid w:val="00B812BE"/>
    <w:rsid w:val="00B81326"/>
    <w:rsid w:val="00B813D5"/>
    <w:rsid w:val="00B8169C"/>
    <w:rsid w:val="00B8258D"/>
    <w:rsid w:val="00B825B4"/>
    <w:rsid w:val="00B833C3"/>
    <w:rsid w:val="00B83BDC"/>
    <w:rsid w:val="00B84134"/>
    <w:rsid w:val="00B843CB"/>
    <w:rsid w:val="00B84E5F"/>
    <w:rsid w:val="00B84E7E"/>
    <w:rsid w:val="00B854A2"/>
    <w:rsid w:val="00B86608"/>
    <w:rsid w:val="00B87847"/>
    <w:rsid w:val="00B87F8D"/>
    <w:rsid w:val="00B90236"/>
    <w:rsid w:val="00B902A5"/>
    <w:rsid w:val="00B90477"/>
    <w:rsid w:val="00B90635"/>
    <w:rsid w:val="00B9184C"/>
    <w:rsid w:val="00B91D02"/>
    <w:rsid w:val="00B92AA5"/>
    <w:rsid w:val="00B9384F"/>
    <w:rsid w:val="00B93904"/>
    <w:rsid w:val="00B93B88"/>
    <w:rsid w:val="00B93EB5"/>
    <w:rsid w:val="00B940A9"/>
    <w:rsid w:val="00B94698"/>
    <w:rsid w:val="00B95056"/>
    <w:rsid w:val="00B950E4"/>
    <w:rsid w:val="00B955FE"/>
    <w:rsid w:val="00B957CB"/>
    <w:rsid w:val="00B95B1C"/>
    <w:rsid w:val="00B96744"/>
    <w:rsid w:val="00B967FC"/>
    <w:rsid w:val="00B975B2"/>
    <w:rsid w:val="00B979C3"/>
    <w:rsid w:val="00B97F68"/>
    <w:rsid w:val="00BA0566"/>
    <w:rsid w:val="00BA0B9F"/>
    <w:rsid w:val="00BA3287"/>
    <w:rsid w:val="00BA4356"/>
    <w:rsid w:val="00BA57C5"/>
    <w:rsid w:val="00BA6419"/>
    <w:rsid w:val="00BA6550"/>
    <w:rsid w:val="00BA66A1"/>
    <w:rsid w:val="00BA68C3"/>
    <w:rsid w:val="00BB0249"/>
    <w:rsid w:val="00BB051C"/>
    <w:rsid w:val="00BB0587"/>
    <w:rsid w:val="00BB0A2E"/>
    <w:rsid w:val="00BB1464"/>
    <w:rsid w:val="00BB1D24"/>
    <w:rsid w:val="00BB1E02"/>
    <w:rsid w:val="00BB2CD8"/>
    <w:rsid w:val="00BB2E74"/>
    <w:rsid w:val="00BB3283"/>
    <w:rsid w:val="00BB3642"/>
    <w:rsid w:val="00BB436F"/>
    <w:rsid w:val="00BB4463"/>
    <w:rsid w:val="00BB4A3B"/>
    <w:rsid w:val="00BB4D4D"/>
    <w:rsid w:val="00BB59F6"/>
    <w:rsid w:val="00BB5EF0"/>
    <w:rsid w:val="00BB66AB"/>
    <w:rsid w:val="00BB6FF7"/>
    <w:rsid w:val="00BB7A32"/>
    <w:rsid w:val="00BB7BBA"/>
    <w:rsid w:val="00BBD2B7"/>
    <w:rsid w:val="00BC0AD6"/>
    <w:rsid w:val="00BC122E"/>
    <w:rsid w:val="00BC1704"/>
    <w:rsid w:val="00BC18C1"/>
    <w:rsid w:val="00BC23B6"/>
    <w:rsid w:val="00BC2D2C"/>
    <w:rsid w:val="00BC3323"/>
    <w:rsid w:val="00BC3584"/>
    <w:rsid w:val="00BC4212"/>
    <w:rsid w:val="00BC5670"/>
    <w:rsid w:val="00BC5838"/>
    <w:rsid w:val="00BC67BC"/>
    <w:rsid w:val="00BC6AF2"/>
    <w:rsid w:val="00BC6DC2"/>
    <w:rsid w:val="00BC7F78"/>
    <w:rsid w:val="00BD05D2"/>
    <w:rsid w:val="00BD0E2E"/>
    <w:rsid w:val="00BD0E5D"/>
    <w:rsid w:val="00BD1017"/>
    <w:rsid w:val="00BD12E3"/>
    <w:rsid w:val="00BD1762"/>
    <w:rsid w:val="00BD17B0"/>
    <w:rsid w:val="00BD2B01"/>
    <w:rsid w:val="00BD2C62"/>
    <w:rsid w:val="00BD3AE8"/>
    <w:rsid w:val="00BD4040"/>
    <w:rsid w:val="00BD45AA"/>
    <w:rsid w:val="00BD4BEE"/>
    <w:rsid w:val="00BD6225"/>
    <w:rsid w:val="00BD672A"/>
    <w:rsid w:val="00BD6A13"/>
    <w:rsid w:val="00BD73BA"/>
    <w:rsid w:val="00BE00C5"/>
    <w:rsid w:val="00BE032E"/>
    <w:rsid w:val="00BE164E"/>
    <w:rsid w:val="00BE1734"/>
    <w:rsid w:val="00BE2BAD"/>
    <w:rsid w:val="00BE30CE"/>
    <w:rsid w:val="00BE3136"/>
    <w:rsid w:val="00BE38DF"/>
    <w:rsid w:val="00BE391C"/>
    <w:rsid w:val="00BE442D"/>
    <w:rsid w:val="00BE4564"/>
    <w:rsid w:val="00BE4625"/>
    <w:rsid w:val="00BE4ED6"/>
    <w:rsid w:val="00BE54F3"/>
    <w:rsid w:val="00BE5F67"/>
    <w:rsid w:val="00BE6F2A"/>
    <w:rsid w:val="00BE7416"/>
    <w:rsid w:val="00BE7653"/>
    <w:rsid w:val="00BE7920"/>
    <w:rsid w:val="00BE7C9C"/>
    <w:rsid w:val="00BF0668"/>
    <w:rsid w:val="00BF0948"/>
    <w:rsid w:val="00BF0D4F"/>
    <w:rsid w:val="00BF1116"/>
    <w:rsid w:val="00BF1A9F"/>
    <w:rsid w:val="00BF1E46"/>
    <w:rsid w:val="00BF2A3A"/>
    <w:rsid w:val="00BF2CD1"/>
    <w:rsid w:val="00BF340B"/>
    <w:rsid w:val="00BF37B3"/>
    <w:rsid w:val="00BF4582"/>
    <w:rsid w:val="00BF4AE1"/>
    <w:rsid w:val="00BF4B6A"/>
    <w:rsid w:val="00BF5107"/>
    <w:rsid w:val="00BF5126"/>
    <w:rsid w:val="00BF5135"/>
    <w:rsid w:val="00BF5F42"/>
    <w:rsid w:val="00BF7591"/>
    <w:rsid w:val="00BF795C"/>
    <w:rsid w:val="00C00312"/>
    <w:rsid w:val="00C003E2"/>
    <w:rsid w:val="00C00828"/>
    <w:rsid w:val="00C009F5"/>
    <w:rsid w:val="00C00C02"/>
    <w:rsid w:val="00C00F16"/>
    <w:rsid w:val="00C01129"/>
    <w:rsid w:val="00C01DD9"/>
    <w:rsid w:val="00C02239"/>
    <w:rsid w:val="00C022E1"/>
    <w:rsid w:val="00C023BC"/>
    <w:rsid w:val="00C02973"/>
    <w:rsid w:val="00C02BB9"/>
    <w:rsid w:val="00C03448"/>
    <w:rsid w:val="00C0398D"/>
    <w:rsid w:val="00C03DC2"/>
    <w:rsid w:val="00C054BE"/>
    <w:rsid w:val="00C05C3D"/>
    <w:rsid w:val="00C0612D"/>
    <w:rsid w:val="00C0688A"/>
    <w:rsid w:val="00C069D3"/>
    <w:rsid w:val="00C071AC"/>
    <w:rsid w:val="00C071FF"/>
    <w:rsid w:val="00C0744C"/>
    <w:rsid w:val="00C109A2"/>
    <w:rsid w:val="00C10EA5"/>
    <w:rsid w:val="00C10F3A"/>
    <w:rsid w:val="00C1102A"/>
    <w:rsid w:val="00C11707"/>
    <w:rsid w:val="00C11E4C"/>
    <w:rsid w:val="00C11EA6"/>
    <w:rsid w:val="00C127BA"/>
    <w:rsid w:val="00C12DA2"/>
    <w:rsid w:val="00C134D3"/>
    <w:rsid w:val="00C13A26"/>
    <w:rsid w:val="00C1471B"/>
    <w:rsid w:val="00C14954"/>
    <w:rsid w:val="00C14C77"/>
    <w:rsid w:val="00C154D8"/>
    <w:rsid w:val="00C168CD"/>
    <w:rsid w:val="00C16918"/>
    <w:rsid w:val="00C16E55"/>
    <w:rsid w:val="00C171AD"/>
    <w:rsid w:val="00C179B0"/>
    <w:rsid w:val="00C17A75"/>
    <w:rsid w:val="00C20245"/>
    <w:rsid w:val="00C20ABC"/>
    <w:rsid w:val="00C20CA6"/>
    <w:rsid w:val="00C211BB"/>
    <w:rsid w:val="00C2141F"/>
    <w:rsid w:val="00C21817"/>
    <w:rsid w:val="00C21AD6"/>
    <w:rsid w:val="00C21E65"/>
    <w:rsid w:val="00C226F9"/>
    <w:rsid w:val="00C23190"/>
    <w:rsid w:val="00C23398"/>
    <w:rsid w:val="00C235A7"/>
    <w:rsid w:val="00C23683"/>
    <w:rsid w:val="00C23A3B"/>
    <w:rsid w:val="00C23B23"/>
    <w:rsid w:val="00C2428B"/>
    <w:rsid w:val="00C24ADD"/>
    <w:rsid w:val="00C24DFB"/>
    <w:rsid w:val="00C24E0F"/>
    <w:rsid w:val="00C254AF"/>
    <w:rsid w:val="00C25BF2"/>
    <w:rsid w:val="00C260CC"/>
    <w:rsid w:val="00C26518"/>
    <w:rsid w:val="00C26C22"/>
    <w:rsid w:val="00C273A5"/>
    <w:rsid w:val="00C27B03"/>
    <w:rsid w:val="00C30107"/>
    <w:rsid w:val="00C3089B"/>
    <w:rsid w:val="00C30B6E"/>
    <w:rsid w:val="00C31764"/>
    <w:rsid w:val="00C3178E"/>
    <w:rsid w:val="00C317B2"/>
    <w:rsid w:val="00C3329C"/>
    <w:rsid w:val="00C338A8"/>
    <w:rsid w:val="00C33A36"/>
    <w:rsid w:val="00C34B40"/>
    <w:rsid w:val="00C3561C"/>
    <w:rsid w:val="00C35836"/>
    <w:rsid w:val="00C361FF"/>
    <w:rsid w:val="00C370B8"/>
    <w:rsid w:val="00C37193"/>
    <w:rsid w:val="00C37231"/>
    <w:rsid w:val="00C40D55"/>
    <w:rsid w:val="00C411BC"/>
    <w:rsid w:val="00C412CC"/>
    <w:rsid w:val="00C41691"/>
    <w:rsid w:val="00C416BE"/>
    <w:rsid w:val="00C41CD3"/>
    <w:rsid w:val="00C42156"/>
    <w:rsid w:val="00C42450"/>
    <w:rsid w:val="00C43438"/>
    <w:rsid w:val="00C4367A"/>
    <w:rsid w:val="00C43AB3"/>
    <w:rsid w:val="00C4415F"/>
    <w:rsid w:val="00C44264"/>
    <w:rsid w:val="00C4563F"/>
    <w:rsid w:val="00C46251"/>
    <w:rsid w:val="00C46668"/>
    <w:rsid w:val="00C46EAF"/>
    <w:rsid w:val="00C47142"/>
    <w:rsid w:val="00C477DA"/>
    <w:rsid w:val="00C4790F"/>
    <w:rsid w:val="00C47CE3"/>
    <w:rsid w:val="00C47EA9"/>
    <w:rsid w:val="00C47FC0"/>
    <w:rsid w:val="00C50F3D"/>
    <w:rsid w:val="00C5189F"/>
    <w:rsid w:val="00C51DEE"/>
    <w:rsid w:val="00C528CC"/>
    <w:rsid w:val="00C5296C"/>
    <w:rsid w:val="00C5300F"/>
    <w:rsid w:val="00C536C1"/>
    <w:rsid w:val="00C53ABD"/>
    <w:rsid w:val="00C53AD3"/>
    <w:rsid w:val="00C53C94"/>
    <w:rsid w:val="00C5418B"/>
    <w:rsid w:val="00C54605"/>
    <w:rsid w:val="00C561AA"/>
    <w:rsid w:val="00C56B2C"/>
    <w:rsid w:val="00C56E11"/>
    <w:rsid w:val="00C57741"/>
    <w:rsid w:val="00C57B1D"/>
    <w:rsid w:val="00C57C75"/>
    <w:rsid w:val="00C57DB4"/>
    <w:rsid w:val="00C57F3F"/>
    <w:rsid w:val="00C60396"/>
    <w:rsid w:val="00C6074F"/>
    <w:rsid w:val="00C61197"/>
    <w:rsid w:val="00C61A17"/>
    <w:rsid w:val="00C61D24"/>
    <w:rsid w:val="00C62119"/>
    <w:rsid w:val="00C623B2"/>
    <w:rsid w:val="00C62568"/>
    <w:rsid w:val="00C6296C"/>
    <w:rsid w:val="00C63776"/>
    <w:rsid w:val="00C63CD8"/>
    <w:rsid w:val="00C64143"/>
    <w:rsid w:val="00C64307"/>
    <w:rsid w:val="00C6434D"/>
    <w:rsid w:val="00C6458C"/>
    <w:rsid w:val="00C64FDC"/>
    <w:rsid w:val="00C651D0"/>
    <w:rsid w:val="00C652E5"/>
    <w:rsid w:val="00C65897"/>
    <w:rsid w:val="00C65967"/>
    <w:rsid w:val="00C669F6"/>
    <w:rsid w:val="00C67446"/>
    <w:rsid w:val="00C67CEB"/>
    <w:rsid w:val="00C67F66"/>
    <w:rsid w:val="00C70962"/>
    <w:rsid w:val="00C70A36"/>
    <w:rsid w:val="00C70A4D"/>
    <w:rsid w:val="00C7147D"/>
    <w:rsid w:val="00C7161D"/>
    <w:rsid w:val="00C71674"/>
    <w:rsid w:val="00C716B0"/>
    <w:rsid w:val="00C72670"/>
    <w:rsid w:val="00C726A6"/>
    <w:rsid w:val="00C72FD4"/>
    <w:rsid w:val="00C73174"/>
    <w:rsid w:val="00C733F7"/>
    <w:rsid w:val="00C74EDF"/>
    <w:rsid w:val="00C75263"/>
    <w:rsid w:val="00C757EB"/>
    <w:rsid w:val="00C75BF5"/>
    <w:rsid w:val="00C7697F"/>
    <w:rsid w:val="00C76AAE"/>
    <w:rsid w:val="00C7714C"/>
    <w:rsid w:val="00C7716A"/>
    <w:rsid w:val="00C7791B"/>
    <w:rsid w:val="00C77920"/>
    <w:rsid w:val="00C80679"/>
    <w:rsid w:val="00C8136C"/>
    <w:rsid w:val="00C81B18"/>
    <w:rsid w:val="00C81EA1"/>
    <w:rsid w:val="00C81F94"/>
    <w:rsid w:val="00C82FAC"/>
    <w:rsid w:val="00C82FFA"/>
    <w:rsid w:val="00C84032"/>
    <w:rsid w:val="00C843D9"/>
    <w:rsid w:val="00C845C4"/>
    <w:rsid w:val="00C84A1B"/>
    <w:rsid w:val="00C84B88"/>
    <w:rsid w:val="00C85293"/>
    <w:rsid w:val="00C85521"/>
    <w:rsid w:val="00C856C0"/>
    <w:rsid w:val="00C85E78"/>
    <w:rsid w:val="00C863EE"/>
    <w:rsid w:val="00C86555"/>
    <w:rsid w:val="00C86E2F"/>
    <w:rsid w:val="00C901A9"/>
    <w:rsid w:val="00C902E0"/>
    <w:rsid w:val="00C903A6"/>
    <w:rsid w:val="00C90CE2"/>
    <w:rsid w:val="00C92562"/>
    <w:rsid w:val="00C92646"/>
    <w:rsid w:val="00C92AE4"/>
    <w:rsid w:val="00C9316A"/>
    <w:rsid w:val="00C937E7"/>
    <w:rsid w:val="00C93B5E"/>
    <w:rsid w:val="00C9485A"/>
    <w:rsid w:val="00C95D8D"/>
    <w:rsid w:val="00C96E8F"/>
    <w:rsid w:val="00C96F73"/>
    <w:rsid w:val="00C97090"/>
    <w:rsid w:val="00C974E8"/>
    <w:rsid w:val="00C97C7F"/>
    <w:rsid w:val="00C97DF8"/>
    <w:rsid w:val="00CA0003"/>
    <w:rsid w:val="00CA0146"/>
    <w:rsid w:val="00CA0910"/>
    <w:rsid w:val="00CA0FE7"/>
    <w:rsid w:val="00CA19E3"/>
    <w:rsid w:val="00CA1C69"/>
    <w:rsid w:val="00CA1F16"/>
    <w:rsid w:val="00CA2283"/>
    <w:rsid w:val="00CA2857"/>
    <w:rsid w:val="00CA2AEF"/>
    <w:rsid w:val="00CA2CA3"/>
    <w:rsid w:val="00CA325F"/>
    <w:rsid w:val="00CA33B8"/>
    <w:rsid w:val="00CA3715"/>
    <w:rsid w:val="00CA4E94"/>
    <w:rsid w:val="00CA5297"/>
    <w:rsid w:val="00CA55C5"/>
    <w:rsid w:val="00CA571A"/>
    <w:rsid w:val="00CA60EF"/>
    <w:rsid w:val="00CA6127"/>
    <w:rsid w:val="00CA6DD8"/>
    <w:rsid w:val="00CA70E9"/>
    <w:rsid w:val="00CA71C9"/>
    <w:rsid w:val="00CA79F7"/>
    <w:rsid w:val="00CB1582"/>
    <w:rsid w:val="00CB1CE9"/>
    <w:rsid w:val="00CB22B7"/>
    <w:rsid w:val="00CB2520"/>
    <w:rsid w:val="00CB2740"/>
    <w:rsid w:val="00CB31DA"/>
    <w:rsid w:val="00CB44BC"/>
    <w:rsid w:val="00CB472B"/>
    <w:rsid w:val="00CB5032"/>
    <w:rsid w:val="00CB5100"/>
    <w:rsid w:val="00CB6B38"/>
    <w:rsid w:val="00CB6F91"/>
    <w:rsid w:val="00CB6FD1"/>
    <w:rsid w:val="00CB7DF6"/>
    <w:rsid w:val="00CC039D"/>
    <w:rsid w:val="00CC18A0"/>
    <w:rsid w:val="00CC1CA1"/>
    <w:rsid w:val="00CC26A7"/>
    <w:rsid w:val="00CC303F"/>
    <w:rsid w:val="00CC3ABF"/>
    <w:rsid w:val="00CC3BBE"/>
    <w:rsid w:val="00CC3C96"/>
    <w:rsid w:val="00CC3F83"/>
    <w:rsid w:val="00CC4B7D"/>
    <w:rsid w:val="00CC5D85"/>
    <w:rsid w:val="00CC608F"/>
    <w:rsid w:val="00CC65D0"/>
    <w:rsid w:val="00CC668F"/>
    <w:rsid w:val="00CC6730"/>
    <w:rsid w:val="00CC68AE"/>
    <w:rsid w:val="00CC7E04"/>
    <w:rsid w:val="00CD032B"/>
    <w:rsid w:val="00CD077C"/>
    <w:rsid w:val="00CD0B27"/>
    <w:rsid w:val="00CD1031"/>
    <w:rsid w:val="00CD175E"/>
    <w:rsid w:val="00CD24B1"/>
    <w:rsid w:val="00CD2C8E"/>
    <w:rsid w:val="00CD342A"/>
    <w:rsid w:val="00CD3498"/>
    <w:rsid w:val="00CD3940"/>
    <w:rsid w:val="00CD3EEE"/>
    <w:rsid w:val="00CD43A1"/>
    <w:rsid w:val="00CD45D2"/>
    <w:rsid w:val="00CD563C"/>
    <w:rsid w:val="00CD585B"/>
    <w:rsid w:val="00CD58DF"/>
    <w:rsid w:val="00CD602E"/>
    <w:rsid w:val="00CE07DA"/>
    <w:rsid w:val="00CE0827"/>
    <w:rsid w:val="00CE2CE0"/>
    <w:rsid w:val="00CE2F14"/>
    <w:rsid w:val="00CE453A"/>
    <w:rsid w:val="00CE455B"/>
    <w:rsid w:val="00CE5271"/>
    <w:rsid w:val="00CE52B8"/>
    <w:rsid w:val="00CE5E72"/>
    <w:rsid w:val="00CE6A0B"/>
    <w:rsid w:val="00CE6E5D"/>
    <w:rsid w:val="00CE7BF6"/>
    <w:rsid w:val="00CE7FFC"/>
    <w:rsid w:val="00CF0734"/>
    <w:rsid w:val="00CF0950"/>
    <w:rsid w:val="00CF1FCB"/>
    <w:rsid w:val="00CF20C3"/>
    <w:rsid w:val="00CF267E"/>
    <w:rsid w:val="00CF2A6F"/>
    <w:rsid w:val="00CF35B0"/>
    <w:rsid w:val="00CF39FE"/>
    <w:rsid w:val="00CF3B07"/>
    <w:rsid w:val="00CF4891"/>
    <w:rsid w:val="00CF4C13"/>
    <w:rsid w:val="00CF4F8E"/>
    <w:rsid w:val="00CF5188"/>
    <w:rsid w:val="00CF52BB"/>
    <w:rsid w:val="00CF62E0"/>
    <w:rsid w:val="00CF6384"/>
    <w:rsid w:val="00CF6902"/>
    <w:rsid w:val="00D00638"/>
    <w:rsid w:val="00D00A5F"/>
    <w:rsid w:val="00D011F8"/>
    <w:rsid w:val="00D02175"/>
    <w:rsid w:val="00D0257D"/>
    <w:rsid w:val="00D026E6"/>
    <w:rsid w:val="00D0271A"/>
    <w:rsid w:val="00D02753"/>
    <w:rsid w:val="00D02B33"/>
    <w:rsid w:val="00D02B8F"/>
    <w:rsid w:val="00D0301E"/>
    <w:rsid w:val="00D0401F"/>
    <w:rsid w:val="00D04401"/>
    <w:rsid w:val="00D04CD4"/>
    <w:rsid w:val="00D051FF"/>
    <w:rsid w:val="00D053EE"/>
    <w:rsid w:val="00D05BD3"/>
    <w:rsid w:val="00D05D43"/>
    <w:rsid w:val="00D06E88"/>
    <w:rsid w:val="00D06E98"/>
    <w:rsid w:val="00D07562"/>
    <w:rsid w:val="00D07B42"/>
    <w:rsid w:val="00D07F38"/>
    <w:rsid w:val="00D1073E"/>
    <w:rsid w:val="00D10FFA"/>
    <w:rsid w:val="00D11F90"/>
    <w:rsid w:val="00D121D8"/>
    <w:rsid w:val="00D12E22"/>
    <w:rsid w:val="00D13174"/>
    <w:rsid w:val="00D13527"/>
    <w:rsid w:val="00D14B0C"/>
    <w:rsid w:val="00D155CD"/>
    <w:rsid w:val="00D15E4E"/>
    <w:rsid w:val="00D16A5A"/>
    <w:rsid w:val="00D16A74"/>
    <w:rsid w:val="00D16CD9"/>
    <w:rsid w:val="00D17601"/>
    <w:rsid w:val="00D1791A"/>
    <w:rsid w:val="00D20D6E"/>
    <w:rsid w:val="00D20EFD"/>
    <w:rsid w:val="00D210DF"/>
    <w:rsid w:val="00D21300"/>
    <w:rsid w:val="00D21D48"/>
    <w:rsid w:val="00D21D87"/>
    <w:rsid w:val="00D22715"/>
    <w:rsid w:val="00D2289F"/>
    <w:rsid w:val="00D22A70"/>
    <w:rsid w:val="00D22F7B"/>
    <w:rsid w:val="00D230DC"/>
    <w:rsid w:val="00D23700"/>
    <w:rsid w:val="00D23887"/>
    <w:rsid w:val="00D2583E"/>
    <w:rsid w:val="00D26512"/>
    <w:rsid w:val="00D26C23"/>
    <w:rsid w:val="00D26C9A"/>
    <w:rsid w:val="00D27818"/>
    <w:rsid w:val="00D27850"/>
    <w:rsid w:val="00D27AA6"/>
    <w:rsid w:val="00D27D26"/>
    <w:rsid w:val="00D30243"/>
    <w:rsid w:val="00D3033D"/>
    <w:rsid w:val="00D303E8"/>
    <w:rsid w:val="00D30820"/>
    <w:rsid w:val="00D30CC6"/>
    <w:rsid w:val="00D310E7"/>
    <w:rsid w:val="00D31BA6"/>
    <w:rsid w:val="00D31FAA"/>
    <w:rsid w:val="00D33022"/>
    <w:rsid w:val="00D3338F"/>
    <w:rsid w:val="00D334C4"/>
    <w:rsid w:val="00D335E1"/>
    <w:rsid w:val="00D3434C"/>
    <w:rsid w:val="00D34E19"/>
    <w:rsid w:val="00D3510F"/>
    <w:rsid w:val="00D3545E"/>
    <w:rsid w:val="00D35BF3"/>
    <w:rsid w:val="00D35FEA"/>
    <w:rsid w:val="00D36286"/>
    <w:rsid w:val="00D36464"/>
    <w:rsid w:val="00D366E4"/>
    <w:rsid w:val="00D36A10"/>
    <w:rsid w:val="00D36B06"/>
    <w:rsid w:val="00D404F4"/>
    <w:rsid w:val="00D40AF7"/>
    <w:rsid w:val="00D40B7A"/>
    <w:rsid w:val="00D421C8"/>
    <w:rsid w:val="00D423AC"/>
    <w:rsid w:val="00D434A0"/>
    <w:rsid w:val="00D435AC"/>
    <w:rsid w:val="00D44B15"/>
    <w:rsid w:val="00D44DC6"/>
    <w:rsid w:val="00D45443"/>
    <w:rsid w:val="00D4546B"/>
    <w:rsid w:val="00D46174"/>
    <w:rsid w:val="00D46F35"/>
    <w:rsid w:val="00D476EA"/>
    <w:rsid w:val="00D50E30"/>
    <w:rsid w:val="00D514E5"/>
    <w:rsid w:val="00D51BC8"/>
    <w:rsid w:val="00D51D69"/>
    <w:rsid w:val="00D5207B"/>
    <w:rsid w:val="00D52938"/>
    <w:rsid w:val="00D53589"/>
    <w:rsid w:val="00D539D5"/>
    <w:rsid w:val="00D53C4F"/>
    <w:rsid w:val="00D544D5"/>
    <w:rsid w:val="00D54508"/>
    <w:rsid w:val="00D54860"/>
    <w:rsid w:val="00D54E1A"/>
    <w:rsid w:val="00D55266"/>
    <w:rsid w:val="00D55A93"/>
    <w:rsid w:val="00D570DD"/>
    <w:rsid w:val="00D570FC"/>
    <w:rsid w:val="00D573AD"/>
    <w:rsid w:val="00D57897"/>
    <w:rsid w:val="00D57C5C"/>
    <w:rsid w:val="00D602DE"/>
    <w:rsid w:val="00D606C9"/>
    <w:rsid w:val="00D607B8"/>
    <w:rsid w:val="00D6096A"/>
    <w:rsid w:val="00D60ABE"/>
    <w:rsid w:val="00D60CE5"/>
    <w:rsid w:val="00D60FB7"/>
    <w:rsid w:val="00D61811"/>
    <w:rsid w:val="00D62247"/>
    <w:rsid w:val="00D62607"/>
    <w:rsid w:val="00D63F9F"/>
    <w:rsid w:val="00D644E7"/>
    <w:rsid w:val="00D646D3"/>
    <w:rsid w:val="00D65753"/>
    <w:rsid w:val="00D65796"/>
    <w:rsid w:val="00D662F2"/>
    <w:rsid w:val="00D665F1"/>
    <w:rsid w:val="00D66E47"/>
    <w:rsid w:val="00D6711E"/>
    <w:rsid w:val="00D67EB2"/>
    <w:rsid w:val="00D6EAD6"/>
    <w:rsid w:val="00D70831"/>
    <w:rsid w:val="00D717CB"/>
    <w:rsid w:val="00D719BC"/>
    <w:rsid w:val="00D71E4E"/>
    <w:rsid w:val="00D730D4"/>
    <w:rsid w:val="00D73883"/>
    <w:rsid w:val="00D73B08"/>
    <w:rsid w:val="00D73BDB"/>
    <w:rsid w:val="00D74548"/>
    <w:rsid w:val="00D75764"/>
    <w:rsid w:val="00D779B7"/>
    <w:rsid w:val="00D80127"/>
    <w:rsid w:val="00D804E2"/>
    <w:rsid w:val="00D805D1"/>
    <w:rsid w:val="00D8081F"/>
    <w:rsid w:val="00D80FA5"/>
    <w:rsid w:val="00D817F8"/>
    <w:rsid w:val="00D81E25"/>
    <w:rsid w:val="00D81FB3"/>
    <w:rsid w:val="00D823CC"/>
    <w:rsid w:val="00D82662"/>
    <w:rsid w:val="00D82FD7"/>
    <w:rsid w:val="00D83867"/>
    <w:rsid w:val="00D84AE5"/>
    <w:rsid w:val="00D84FA6"/>
    <w:rsid w:val="00D85C5F"/>
    <w:rsid w:val="00D85ECC"/>
    <w:rsid w:val="00D85FBC"/>
    <w:rsid w:val="00D864C7"/>
    <w:rsid w:val="00D86967"/>
    <w:rsid w:val="00D86EB7"/>
    <w:rsid w:val="00D9024C"/>
    <w:rsid w:val="00D90E8F"/>
    <w:rsid w:val="00D9163C"/>
    <w:rsid w:val="00D91651"/>
    <w:rsid w:val="00D91684"/>
    <w:rsid w:val="00D9184F"/>
    <w:rsid w:val="00D91E9F"/>
    <w:rsid w:val="00D92025"/>
    <w:rsid w:val="00D9204D"/>
    <w:rsid w:val="00D92809"/>
    <w:rsid w:val="00D92B5E"/>
    <w:rsid w:val="00D93345"/>
    <w:rsid w:val="00D93388"/>
    <w:rsid w:val="00D93CFF"/>
    <w:rsid w:val="00D94598"/>
    <w:rsid w:val="00D946BD"/>
    <w:rsid w:val="00D95261"/>
    <w:rsid w:val="00D95457"/>
    <w:rsid w:val="00D9558F"/>
    <w:rsid w:val="00D9580D"/>
    <w:rsid w:val="00D95D31"/>
    <w:rsid w:val="00D96537"/>
    <w:rsid w:val="00D97590"/>
    <w:rsid w:val="00D97A7B"/>
    <w:rsid w:val="00D97DFD"/>
    <w:rsid w:val="00D97FCE"/>
    <w:rsid w:val="00DA0475"/>
    <w:rsid w:val="00DA093B"/>
    <w:rsid w:val="00DA1259"/>
    <w:rsid w:val="00DA1AAD"/>
    <w:rsid w:val="00DA1E08"/>
    <w:rsid w:val="00DA3CF6"/>
    <w:rsid w:val="00DA3FA4"/>
    <w:rsid w:val="00DA494B"/>
    <w:rsid w:val="00DA499C"/>
    <w:rsid w:val="00DA49E7"/>
    <w:rsid w:val="00DA4A45"/>
    <w:rsid w:val="00DA4A52"/>
    <w:rsid w:val="00DA4FBC"/>
    <w:rsid w:val="00DA618E"/>
    <w:rsid w:val="00DA61B9"/>
    <w:rsid w:val="00DA7457"/>
    <w:rsid w:val="00DA7492"/>
    <w:rsid w:val="00DB073E"/>
    <w:rsid w:val="00DB0F38"/>
    <w:rsid w:val="00DB1083"/>
    <w:rsid w:val="00DB1126"/>
    <w:rsid w:val="00DB1642"/>
    <w:rsid w:val="00DB1957"/>
    <w:rsid w:val="00DB1B31"/>
    <w:rsid w:val="00DB2995"/>
    <w:rsid w:val="00DB2B0F"/>
    <w:rsid w:val="00DB2ED0"/>
    <w:rsid w:val="00DB38F0"/>
    <w:rsid w:val="00DB397C"/>
    <w:rsid w:val="00DB3A0C"/>
    <w:rsid w:val="00DB3D9A"/>
    <w:rsid w:val="00DB3EE8"/>
    <w:rsid w:val="00DB4701"/>
    <w:rsid w:val="00DB484F"/>
    <w:rsid w:val="00DB497C"/>
    <w:rsid w:val="00DB4C9B"/>
    <w:rsid w:val="00DB4CD3"/>
    <w:rsid w:val="00DB4E76"/>
    <w:rsid w:val="00DB523D"/>
    <w:rsid w:val="00DB5449"/>
    <w:rsid w:val="00DB59C0"/>
    <w:rsid w:val="00DB5A1E"/>
    <w:rsid w:val="00DB6D12"/>
    <w:rsid w:val="00DB74C2"/>
    <w:rsid w:val="00DB7BFC"/>
    <w:rsid w:val="00DC0146"/>
    <w:rsid w:val="00DC03EE"/>
    <w:rsid w:val="00DC0427"/>
    <w:rsid w:val="00DC1365"/>
    <w:rsid w:val="00DC1BC9"/>
    <w:rsid w:val="00DC24A1"/>
    <w:rsid w:val="00DC279A"/>
    <w:rsid w:val="00DC2D70"/>
    <w:rsid w:val="00DC33A5"/>
    <w:rsid w:val="00DC36B8"/>
    <w:rsid w:val="00DC4007"/>
    <w:rsid w:val="00DC4023"/>
    <w:rsid w:val="00DC42CC"/>
    <w:rsid w:val="00DC4316"/>
    <w:rsid w:val="00DC4DE6"/>
    <w:rsid w:val="00DC51CB"/>
    <w:rsid w:val="00DC53F2"/>
    <w:rsid w:val="00DC61E6"/>
    <w:rsid w:val="00DC628C"/>
    <w:rsid w:val="00DC677A"/>
    <w:rsid w:val="00DC6B01"/>
    <w:rsid w:val="00DC6CCA"/>
    <w:rsid w:val="00DC6D71"/>
    <w:rsid w:val="00DC6F7E"/>
    <w:rsid w:val="00DC7797"/>
    <w:rsid w:val="00DC7946"/>
    <w:rsid w:val="00DC7E53"/>
    <w:rsid w:val="00DC7EA9"/>
    <w:rsid w:val="00DD078A"/>
    <w:rsid w:val="00DD11AC"/>
    <w:rsid w:val="00DD1737"/>
    <w:rsid w:val="00DD1A3D"/>
    <w:rsid w:val="00DD1CA6"/>
    <w:rsid w:val="00DD1EAB"/>
    <w:rsid w:val="00DD24CA"/>
    <w:rsid w:val="00DD27B5"/>
    <w:rsid w:val="00DD34E1"/>
    <w:rsid w:val="00DD385A"/>
    <w:rsid w:val="00DD45E7"/>
    <w:rsid w:val="00DD4640"/>
    <w:rsid w:val="00DD4850"/>
    <w:rsid w:val="00DD4ADB"/>
    <w:rsid w:val="00DD4BCF"/>
    <w:rsid w:val="00DD4E18"/>
    <w:rsid w:val="00DD5202"/>
    <w:rsid w:val="00DD56DD"/>
    <w:rsid w:val="00DD6755"/>
    <w:rsid w:val="00DD6DFC"/>
    <w:rsid w:val="00DD6ECD"/>
    <w:rsid w:val="00DD71F6"/>
    <w:rsid w:val="00DD7667"/>
    <w:rsid w:val="00DD7732"/>
    <w:rsid w:val="00DD777C"/>
    <w:rsid w:val="00DE0D2F"/>
    <w:rsid w:val="00DE0D75"/>
    <w:rsid w:val="00DE1450"/>
    <w:rsid w:val="00DE19EB"/>
    <w:rsid w:val="00DE2A97"/>
    <w:rsid w:val="00DE2B0F"/>
    <w:rsid w:val="00DE398F"/>
    <w:rsid w:val="00DE44CF"/>
    <w:rsid w:val="00DE5850"/>
    <w:rsid w:val="00DE5B0F"/>
    <w:rsid w:val="00DE5C78"/>
    <w:rsid w:val="00DE610D"/>
    <w:rsid w:val="00DE618D"/>
    <w:rsid w:val="00DE661E"/>
    <w:rsid w:val="00DE6BEE"/>
    <w:rsid w:val="00DE7647"/>
    <w:rsid w:val="00DF0312"/>
    <w:rsid w:val="00DF0FE3"/>
    <w:rsid w:val="00DF13BC"/>
    <w:rsid w:val="00DF1DB5"/>
    <w:rsid w:val="00DF2CB1"/>
    <w:rsid w:val="00DF316C"/>
    <w:rsid w:val="00DF3CC1"/>
    <w:rsid w:val="00DF4F50"/>
    <w:rsid w:val="00DF501A"/>
    <w:rsid w:val="00DF5E40"/>
    <w:rsid w:val="00DF659A"/>
    <w:rsid w:val="00DF69F9"/>
    <w:rsid w:val="00DF7393"/>
    <w:rsid w:val="00E0013D"/>
    <w:rsid w:val="00E002AB"/>
    <w:rsid w:val="00E00AA7"/>
    <w:rsid w:val="00E00F23"/>
    <w:rsid w:val="00E01793"/>
    <w:rsid w:val="00E02579"/>
    <w:rsid w:val="00E02732"/>
    <w:rsid w:val="00E02B50"/>
    <w:rsid w:val="00E03354"/>
    <w:rsid w:val="00E034D4"/>
    <w:rsid w:val="00E03987"/>
    <w:rsid w:val="00E04B3F"/>
    <w:rsid w:val="00E04C43"/>
    <w:rsid w:val="00E0565A"/>
    <w:rsid w:val="00E05A6B"/>
    <w:rsid w:val="00E060C1"/>
    <w:rsid w:val="00E06341"/>
    <w:rsid w:val="00E06B1E"/>
    <w:rsid w:val="00E07787"/>
    <w:rsid w:val="00E10245"/>
    <w:rsid w:val="00E102C4"/>
    <w:rsid w:val="00E103A7"/>
    <w:rsid w:val="00E104D2"/>
    <w:rsid w:val="00E10AAF"/>
    <w:rsid w:val="00E11D49"/>
    <w:rsid w:val="00E12965"/>
    <w:rsid w:val="00E13B06"/>
    <w:rsid w:val="00E147D5"/>
    <w:rsid w:val="00E14C0E"/>
    <w:rsid w:val="00E152D3"/>
    <w:rsid w:val="00E1558F"/>
    <w:rsid w:val="00E1562E"/>
    <w:rsid w:val="00E1599C"/>
    <w:rsid w:val="00E15E2E"/>
    <w:rsid w:val="00E16642"/>
    <w:rsid w:val="00E167F8"/>
    <w:rsid w:val="00E1787C"/>
    <w:rsid w:val="00E17CEA"/>
    <w:rsid w:val="00E2143C"/>
    <w:rsid w:val="00E2249E"/>
    <w:rsid w:val="00E22B76"/>
    <w:rsid w:val="00E22EB5"/>
    <w:rsid w:val="00E233E5"/>
    <w:rsid w:val="00E2344C"/>
    <w:rsid w:val="00E234F1"/>
    <w:rsid w:val="00E237DC"/>
    <w:rsid w:val="00E241ED"/>
    <w:rsid w:val="00E24D96"/>
    <w:rsid w:val="00E24E3A"/>
    <w:rsid w:val="00E25AF8"/>
    <w:rsid w:val="00E25BD9"/>
    <w:rsid w:val="00E25D37"/>
    <w:rsid w:val="00E26609"/>
    <w:rsid w:val="00E26707"/>
    <w:rsid w:val="00E268A7"/>
    <w:rsid w:val="00E26C55"/>
    <w:rsid w:val="00E26D19"/>
    <w:rsid w:val="00E26F6C"/>
    <w:rsid w:val="00E2788C"/>
    <w:rsid w:val="00E27ED0"/>
    <w:rsid w:val="00E27F4B"/>
    <w:rsid w:val="00E30E4D"/>
    <w:rsid w:val="00E30F4D"/>
    <w:rsid w:val="00E3122E"/>
    <w:rsid w:val="00E31977"/>
    <w:rsid w:val="00E31BD0"/>
    <w:rsid w:val="00E31C56"/>
    <w:rsid w:val="00E31D59"/>
    <w:rsid w:val="00E31DE2"/>
    <w:rsid w:val="00E31F61"/>
    <w:rsid w:val="00E327F1"/>
    <w:rsid w:val="00E33AD8"/>
    <w:rsid w:val="00E33FEF"/>
    <w:rsid w:val="00E3400B"/>
    <w:rsid w:val="00E34CA3"/>
    <w:rsid w:val="00E34E8C"/>
    <w:rsid w:val="00E35764"/>
    <w:rsid w:val="00E35978"/>
    <w:rsid w:val="00E35C4A"/>
    <w:rsid w:val="00E35D3E"/>
    <w:rsid w:val="00E35D58"/>
    <w:rsid w:val="00E360C7"/>
    <w:rsid w:val="00E361F1"/>
    <w:rsid w:val="00E361FB"/>
    <w:rsid w:val="00E37A0F"/>
    <w:rsid w:val="00E37BD7"/>
    <w:rsid w:val="00E37CAF"/>
    <w:rsid w:val="00E37D26"/>
    <w:rsid w:val="00E37DA6"/>
    <w:rsid w:val="00E37E5E"/>
    <w:rsid w:val="00E37E61"/>
    <w:rsid w:val="00E37F60"/>
    <w:rsid w:val="00E37FE3"/>
    <w:rsid w:val="00E40A00"/>
    <w:rsid w:val="00E40EB7"/>
    <w:rsid w:val="00E41717"/>
    <w:rsid w:val="00E42F12"/>
    <w:rsid w:val="00E43209"/>
    <w:rsid w:val="00E43AAA"/>
    <w:rsid w:val="00E44C62"/>
    <w:rsid w:val="00E455B5"/>
    <w:rsid w:val="00E45C07"/>
    <w:rsid w:val="00E45C5A"/>
    <w:rsid w:val="00E50AA2"/>
    <w:rsid w:val="00E50CF9"/>
    <w:rsid w:val="00E514E1"/>
    <w:rsid w:val="00E5191D"/>
    <w:rsid w:val="00E533BA"/>
    <w:rsid w:val="00E5387C"/>
    <w:rsid w:val="00E53B17"/>
    <w:rsid w:val="00E54EF2"/>
    <w:rsid w:val="00E5535D"/>
    <w:rsid w:val="00E557C0"/>
    <w:rsid w:val="00E55E65"/>
    <w:rsid w:val="00E569AC"/>
    <w:rsid w:val="00E56F0A"/>
    <w:rsid w:val="00E574E3"/>
    <w:rsid w:val="00E5771E"/>
    <w:rsid w:val="00E57AE8"/>
    <w:rsid w:val="00E57E74"/>
    <w:rsid w:val="00E57FA8"/>
    <w:rsid w:val="00E60204"/>
    <w:rsid w:val="00E60DC5"/>
    <w:rsid w:val="00E60DCC"/>
    <w:rsid w:val="00E6227C"/>
    <w:rsid w:val="00E62422"/>
    <w:rsid w:val="00E62ABA"/>
    <w:rsid w:val="00E62E3F"/>
    <w:rsid w:val="00E62F1A"/>
    <w:rsid w:val="00E630BE"/>
    <w:rsid w:val="00E63559"/>
    <w:rsid w:val="00E63F73"/>
    <w:rsid w:val="00E656C7"/>
    <w:rsid w:val="00E65771"/>
    <w:rsid w:val="00E657C8"/>
    <w:rsid w:val="00E658BD"/>
    <w:rsid w:val="00E65DF5"/>
    <w:rsid w:val="00E65E70"/>
    <w:rsid w:val="00E6663F"/>
    <w:rsid w:val="00E67180"/>
    <w:rsid w:val="00E676E2"/>
    <w:rsid w:val="00E703D2"/>
    <w:rsid w:val="00E704AB"/>
    <w:rsid w:val="00E70B16"/>
    <w:rsid w:val="00E70D38"/>
    <w:rsid w:val="00E71238"/>
    <w:rsid w:val="00E71258"/>
    <w:rsid w:val="00E71B78"/>
    <w:rsid w:val="00E72B8B"/>
    <w:rsid w:val="00E73264"/>
    <w:rsid w:val="00E74732"/>
    <w:rsid w:val="00E74763"/>
    <w:rsid w:val="00E74B9A"/>
    <w:rsid w:val="00E74FA5"/>
    <w:rsid w:val="00E756A8"/>
    <w:rsid w:val="00E75998"/>
    <w:rsid w:val="00E76032"/>
    <w:rsid w:val="00E768F2"/>
    <w:rsid w:val="00E76D2E"/>
    <w:rsid w:val="00E7769E"/>
    <w:rsid w:val="00E77942"/>
    <w:rsid w:val="00E77B59"/>
    <w:rsid w:val="00E77E9E"/>
    <w:rsid w:val="00E8020E"/>
    <w:rsid w:val="00E80852"/>
    <w:rsid w:val="00E8091E"/>
    <w:rsid w:val="00E81204"/>
    <w:rsid w:val="00E81DED"/>
    <w:rsid w:val="00E820E9"/>
    <w:rsid w:val="00E82167"/>
    <w:rsid w:val="00E82218"/>
    <w:rsid w:val="00E82248"/>
    <w:rsid w:val="00E82316"/>
    <w:rsid w:val="00E825B3"/>
    <w:rsid w:val="00E82617"/>
    <w:rsid w:val="00E84780"/>
    <w:rsid w:val="00E849DE"/>
    <w:rsid w:val="00E85241"/>
    <w:rsid w:val="00E85948"/>
    <w:rsid w:val="00E86536"/>
    <w:rsid w:val="00E86C5A"/>
    <w:rsid w:val="00E8716C"/>
    <w:rsid w:val="00E904AB"/>
    <w:rsid w:val="00E91222"/>
    <w:rsid w:val="00E9167E"/>
    <w:rsid w:val="00E92090"/>
    <w:rsid w:val="00E922A4"/>
    <w:rsid w:val="00E92558"/>
    <w:rsid w:val="00E925CE"/>
    <w:rsid w:val="00E931D5"/>
    <w:rsid w:val="00E93208"/>
    <w:rsid w:val="00E93715"/>
    <w:rsid w:val="00E93F3F"/>
    <w:rsid w:val="00E94A4E"/>
    <w:rsid w:val="00E94FCC"/>
    <w:rsid w:val="00E95633"/>
    <w:rsid w:val="00E957EF"/>
    <w:rsid w:val="00E95821"/>
    <w:rsid w:val="00E964E6"/>
    <w:rsid w:val="00E9679C"/>
    <w:rsid w:val="00E967CB"/>
    <w:rsid w:val="00E96FDA"/>
    <w:rsid w:val="00E97254"/>
    <w:rsid w:val="00E973C2"/>
    <w:rsid w:val="00EA05D9"/>
    <w:rsid w:val="00EA1104"/>
    <w:rsid w:val="00EA22D8"/>
    <w:rsid w:val="00EA2510"/>
    <w:rsid w:val="00EA25EF"/>
    <w:rsid w:val="00EA321E"/>
    <w:rsid w:val="00EA35C5"/>
    <w:rsid w:val="00EA4654"/>
    <w:rsid w:val="00EA5257"/>
    <w:rsid w:val="00EA5509"/>
    <w:rsid w:val="00EA59B6"/>
    <w:rsid w:val="00EA5BFC"/>
    <w:rsid w:val="00EA5C14"/>
    <w:rsid w:val="00EA738C"/>
    <w:rsid w:val="00EA7415"/>
    <w:rsid w:val="00EB0209"/>
    <w:rsid w:val="00EB0433"/>
    <w:rsid w:val="00EB0E59"/>
    <w:rsid w:val="00EB147A"/>
    <w:rsid w:val="00EB1842"/>
    <w:rsid w:val="00EB1AC8"/>
    <w:rsid w:val="00EB1B8B"/>
    <w:rsid w:val="00EB209E"/>
    <w:rsid w:val="00EB24EC"/>
    <w:rsid w:val="00EB2A10"/>
    <w:rsid w:val="00EB3C54"/>
    <w:rsid w:val="00EB4540"/>
    <w:rsid w:val="00EB4951"/>
    <w:rsid w:val="00EB595B"/>
    <w:rsid w:val="00EB5C2C"/>
    <w:rsid w:val="00EB663E"/>
    <w:rsid w:val="00EC02FC"/>
    <w:rsid w:val="00EC0855"/>
    <w:rsid w:val="00EC098E"/>
    <w:rsid w:val="00EC0BCB"/>
    <w:rsid w:val="00EC0E1C"/>
    <w:rsid w:val="00EC0E71"/>
    <w:rsid w:val="00EC217A"/>
    <w:rsid w:val="00EC22D7"/>
    <w:rsid w:val="00EC2EC1"/>
    <w:rsid w:val="00EC328D"/>
    <w:rsid w:val="00EC33C8"/>
    <w:rsid w:val="00EC3EBD"/>
    <w:rsid w:val="00EC3F63"/>
    <w:rsid w:val="00EC4396"/>
    <w:rsid w:val="00EC4AB7"/>
    <w:rsid w:val="00EC517D"/>
    <w:rsid w:val="00EC54B7"/>
    <w:rsid w:val="00EC5E14"/>
    <w:rsid w:val="00EC6B3B"/>
    <w:rsid w:val="00EC7EFB"/>
    <w:rsid w:val="00ED078B"/>
    <w:rsid w:val="00ED0B00"/>
    <w:rsid w:val="00ED12E2"/>
    <w:rsid w:val="00ED2538"/>
    <w:rsid w:val="00ED3969"/>
    <w:rsid w:val="00ED4F2E"/>
    <w:rsid w:val="00ED5127"/>
    <w:rsid w:val="00ED5454"/>
    <w:rsid w:val="00ED596F"/>
    <w:rsid w:val="00ED613A"/>
    <w:rsid w:val="00ED6C64"/>
    <w:rsid w:val="00ED6CFA"/>
    <w:rsid w:val="00ED6D53"/>
    <w:rsid w:val="00ED6E11"/>
    <w:rsid w:val="00EE029C"/>
    <w:rsid w:val="00EE0DF0"/>
    <w:rsid w:val="00EE1855"/>
    <w:rsid w:val="00EE1E1F"/>
    <w:rsid w:val="00EE2B68"/>
    <w:rsid w:val="00EE353B"/>
    <w:rsid w:val="00EE3733"/>
    <w:rsid w:val="00EE395E"/>
    <w:rsid w:val="00EE498C"/>
    <w:rsid w:val="00EE4ADE"/>
    <w:rsid w:val="00EE4FA1"/>
    <w:rsid w:val="00EE6496"/>
    <w:rsid w:val="00EE653C"/>
    <w:rsid w:val="00EE6D70"/>
    <w:rsid w:val="00EE77B4"/>
    <w:rsid w:val="00EE7957"/>
    <w:rsid w:val="00EE7FBB"/>
    <w:rsid w:val="00EF0349"/>
    <w:rsid w:val="00EF08BF"/>
    <w:rsid w:val="00EF0A4E"/>
    <w:rsid w:val="00EF1386"/>
    <w:rsid w:val="00EF1F09"/>
    <w:rsid w:val="00EF23BB"/>
    <w:rsid w:val="00EF2491"/>
    <w:rsid w:val="00EF2537"/>
    <w:rsid w:val="00EF256B"/>
    <w:rsid w:val="00EF4390"/>
    <w:rsid w:val="00EF48D8"/>
    <w:rsid w:val="00EF4D8C"/>
    <w:rsid w:val="00EF4F3C"/>
    <w:rsid w:val="00EF50FE"/>
    <w:rsid w:val="00EF511E"/>
    <w:rsid w:val="00EF5277"/>
    <w:rsid w:val="00EF56C0"/>
    <w:rsid w:val="00EF5C5A"/>
    <w:rsid w:val="00EF5CAD"/>
    <w:rsid w:val="00EF611F"/>
    <w:rsid w:val="00EF680C"/>
    <w:rsid w:val="00EF6A6D"/>
    <w:rsid w:val="00EF6B01"/>
    <w:rsid w:val="00EF76E1"/>
    <w:rsid w:val="00F00863"/>
    <w:rsid w:val="00F00B4F"/>
    <w:rsid w:val="00F00BBB"/>
    <w:rsid w:val="00F011D1"/>
    <w:rsid w:val="00F0132C"/>
    <w:rsid w:val="00F029AF"/>
    <w:rsid w:val="00F02A9C"/>
    <w:rsid w:val="00F02CAE"/>
    <w:rsid w:val="00F02FE8"/>
    <w:rsid w:val="00F03EB9"/>
    <w:rsid w:val="00F04099"/>
    <w:rsid w:val="00F04C2E"/>
    <w:rsid w:val="00F04FF8"/>
    <w:rsid w:val="00F05345"/>
    <w:rsid w:val="00F058C4"/>
    <w:rsid w:val="00F05B66"/>
    <w:rsid w:val="00F060E9"/>
    <w:rsid w:val="00F068A9"/>
    <w:rsid w:val="00F06DFF"/>
    <w:rsid w:val="00F07C0B"/>
    <w:rsid w:val="00F100FF"/>
    <w:rsid w:val="00F1030E"/>
    <w:rsid w:val="00F10410"/>
    <w:rsid w:val="00F10925"/>
    <w:rsid w:val="00F10B7F"/>
    <w:rsid w:val="00F10D4F"/>
    <w:rsid w:val="00F11E30"/>
    <w:rsid w:val="00F11EB0"/>
    <w:rsid w:val="00F11EFD"/>
    <w:rsid w:val="00F12F6C"/>
    <w:rsid w:val="00F12FA2"/>
    <w:rsid w:val="00F12FE2"/>
    <w:rsid w:val="00F137A3"/>
    <w:rsid w:val="00F13B26"/>
    <w:rsid w:val="00F13DAE"/>
    <w:rsid w:val="00F15126"/>
    <w:rsid w:val="00F157D8"/>
    <w:rsid w:val="00F15E77"/>
    <w:rsid w:val="00F15F19"/>
    <w:rsid w:val="00F15FF7"/>
    <w:rsid w:val="00F16C7A"/>
    <w:rsid w:val="00F16E17"/>
    <w:rsid w:val="00F178E5"/>
    <w:rsid w:val="00F178FA"/>
    <w:rsid w:val="00F17A46"/>
    <w:rsid w:val="00F201AD"/>
    <w:rsid w:val="00F21481"/>
    <w:rsid w:val="00F21757"/>
    <w:rsid w:val="00F21B21"/>
    <w:rsid w:val="00F222BB"/>
    <w:rsid w:val="00F222ED"/>
    <w:rsid w:val="00F226E3"/>
    <w:rsid w:val="00F23061"/>
    <w:rsid w:val="00F23B70"/>
    <w:rsid w:val="00F2491A"/>
    <w:rsid w:val="00F24E08"/>
    <w:rsid w:val="00F24EF6"/>
    <w:rsid w:val="00F254E4"/>
    <w:rsid w:val="00F2589D"/>
    <w:rsid w:val="00F26120"/>
    <w:rsid w:val="00F26872"/>
    <w:rsid w:val="00F26952"/>
    <w:rsid w:val="00F26AAB"/>
    <w:rsid w:val="00F26CFB"/>
    <w:rsid w:val="00F26F5D"/>
    <w:rsid w:val="00F27F6B"/>
    <w:rsid w:val="00F304B6"/>
    <w:rsid w:val="00F31737"/>
    <w:rsid w:val="00F31B8A"/>
    <w:rsid w:val="00F31B9E"/>
    <w:rsid w:val="00F31D46"/>
    <w:rsid w:val="00F3324B"/>
    <w:rsid w:val="00F334E8"/>
    <w:rsid w:val="00F3381E"/>
    <w:rsid w:val="00F33B13"/>
    <w:rsid w:val="00F33BF8"/>
    <w:rsid w:val="00F34063"/>
    <w:rsid w:val="00F3457F"/>
    <w:rsid w:val="00F345B2"/>
    <w:rsid w:val="00F34AFC"/>
    <w:rsid w:val="00F34C92"/>
    <w:rsid w:val="00F34DBE"/>
    <w:rsid w:val="00F35025"/>
    <w:rsid w:val="00F35D19"/>
    <w:rsid w:val="00F361B6"/>
    <w:rsid w:val="00F37062"/>
    <w:rsid w:val="00F37626"/>
    <w:rsid w:val="00F37749"/>
    <w:rsid w:val="00F377AE"/>
    <w:rsid w:val="00F4005A"/>
    <w:rsid w:val="00F407FB"/>
    <w:rsid w:val="00F41269"/>
    <w:rsid w:val="00F41319"/>
    <w:rsid w:val="00F42555"/>
    <w:rsid w:val="00F43369"/>
    <w:rsid w:val="00F44B13"/>
    <w:rsid w:val="00F44BE7"/>
    <w:rsid w:val="00F451D9"/>
    <w:rsid w:val="00F45BC9"/>
    <w:rsid w:val="00F45BE7"/>
    <w:rsid w:val="00F463D7"/>
    <w:rsid w:val="00F469D1"/>
    <w:rsid w:val="00F46BB3"/>
    <w:rsid w:val="00F46C7D"/>
    <w:rsid w:val="00F47428"/>
    <w:rsid w:val="00F50163"/>
    <w:rsid w:val="00F501E1"/>
    <w:rsid w:val="00F50277"/>
    <w:rsid w:val="00F502A9"/>
    <w:rsid w:val="00F5094B"/>
    <w:rsid w:val="00F510E2"/>
    <w:rsid w:val="00F514CD"/>
    <w:rsid w:val="00F515F1"/>
    <w:rsid w:val="00F5273A"/>
    <w:rsid w:val="00F527FC"/>
    <w:rsid w:val="00F52D6B"/>
    <w:rsid w:val="00F52E18"/>
    <w:rsid w:val="00F535E2"/>
    <w:rsid w:val="00F54516"/>
    <w:rsid w:val="00F546FB"/>
    <w:rsid w:val="00F54A7D"/>
    <w:rsid w:val="00F54E61"/>
    <w:rsid w:val="00F54ED3"/>
    <w:rsid w:val="00F55335"/>
    <w:rsid w:val="00F556E4"/>
    <w:rsid w:val="00F55812"/>
    <w:rsid w:val="00F55BE8"/>
    <w:rsid w:val="00F55CF7"/>
    <w:rsid w:val="00F56BC7"/>
    <w:rsid w:val="00F56F5F"/>
    <w:rsid w:val="00F570F0"/>
    <w:rsid w:val="00F5735C"/>
    <w:rsid w:val="00F5765E"/>
    <w:rsid w:val="00F57D1C"/>
    <w:rsid w:val="00F60417"/>
    <w:rsid w:val="00F6077A"/>
    <w:rsid w:val="00F6086A"/>
    <w:rsid w:val="00F60AAC"/>
    <w:rsid w:val="00F60D87"/>
    <w:rsid w:val="00F60E15"/>
    <w:rsid w:val="00F60F01"/>
    <w:rsid w:val="00F610E7"/>
    <w:rsid w:val="00F61176"/>
    <w:rsid w:val="00F614AB"/>
    <w:rsid w:val="00F6169B"/>
    <w:rsid w:val="00F61E79"/>
    <w:rsid w:val="00F62824"/>
    <w:rsid w:val="00F62D7C"/>
    <w:rsid w:val="00F63305"/>
    <w:rsid w:val="00F634C8"/>
    <w:rsid w:val="00F65198"/>
    <w:rsid w:val="00F67155"/>
    <w:rsid w:val="00F7058F"/>
    <w:rsid w:val="00F7073E"/>
    <w:rsid w:val="00F70D21"/>
    <w:rsid w:val="00F70FEF"/>
    <w:rsid w:val="00F71662"/>
    <w:rsid w:val="00F716F0"/>
    <w:rsid w:val="00F71C3D"/>
    <w:rsid w:val="00F7274E"/>
    <w:rsid w:val="00F7283B"/>
    <w:rsid w:val="00F73F06"/>
    <w:rsid w:val="00F74ADA"/>
    <w:rsid w:val="00F74F3A"/>
    <w:rsid w:val="00F75C02"/>
    <w:rsid w:val="00F76808"/>
    <w:rsid w:val="00F76D7E"/>
    <w:rsid w:val="00F76E1E"/>
    <w:rsid w:val="00F77082"/>
    <w:rsid w:val="00F7720D"/>
    <w:rsid w:val="00F7773E"/>
    <w:rsid w:val="00F777EC"/>
    <w:rsid w:val="00F77ECB"/>
    <w:rsid w:val="00F80602"/>
    <w:rsid w:val="00F8067B"/>
    <w:rsid w:val="00F810D1"/>
    <w:rsid w:val="00F81936"/>
    <w:rsid w:val="00F81BF8"/>
    <w:rsid w:val="00F81E47"/>
    <w:rsid w:val="00F824EF"/>
    <w:rsid w:val="00F83E55"/>
    <w:rsid w:val="00F8435F"/>
    <w:rsid w:val="00F84408"/>
    <w:rsid w:val="00F84718"/>
    <w:rsid w:val="00F85056"/>
    <w:rsid w:val="00F86474"/>
    <w:rsid w:val="00F868B4"/>
    <w:rsid w:val="00F868C4"/>
    <w:rsid w:val="00F86A6E"/>
    <w:rsid w:val="00F8730A"/>
    <w:rsid w:val="00F9016F"/>
    <w:rsid w:val="00F90601"/>
    <w:rsid w:val="00F919EB"/>
    <w:rsid w:val="00F91B1E"/>
    <w:rsid w:val="00F91BF0"/>
    <w:rsid w:val="00F91C32"/>
    <w:rsid w:val="00F91E4E"/>
    <w:rsid w:val="00F92AE9"/>
    <w:rsid w:val="00F93647"/>
    <w:rsid w:val="00F93703"/>
    <w:rsid w:val="00F93907"/>
    <w:rsid w:val="00F94441"/>
    <w:rsid w:val="00F951BD"/>
    <w:rsid w:val="00F97ADB"/>
    <w:rsid w:val="00FA092F"/>
    <w:rsid w:val="00FA09D5"/>
    <w:rsid w:val="00FA0B52"/>
    <w:rsid w:val="00FA10E4"/>
    <w:rsid w:val="00FA1885"/>
    <w:rsid w:val="00FA23C3"/>
    <w:rsid w:val="00FA2913"/>
    <w:rsid w:val="00FA2D2A"/>
    <w:rsid w:val="00FA3A66"/>
    <w:rsid w:val="00FA504E"/>
    <w:rsid w:val="00FA55B7"/>
    <w:rsid w:val="00FA5721"/>
    <w:rsid w:val="00FA5907"/>
    <w:rsid w:val="00FA69EC"/>
    <w:rsid w:val="00FA69F8"/>
    <w:rsid w:val="00FA6AD4"/>
    <w:rsid w:val="00FA72C8"/>
    <w:rsid w:val="00FA7332"/>
    <w:rsid w:val="00FA78FD"/>
    <w:rsid w:val="00FA7FAE"/>
    <w:rsid w:val="00FB02DC"/>
    <w:rsid w:val="00FB07F3"/>
    <w:rsid w:val="00FB0F38"/>
    <w:rsid w:val="00FB1155"/>
    <w:rsid w:val="00FB11BE"/>
    <w:rsid w:val="00FB1357"/>
    <w:rsid w:val="00FB1419"/>
    <w:rsid w:val="00FB1799"/>
    <w:rsid w:val="00FB1B56"/>
    <w:rsid w:val="00FB1F80"/>
    <w:rsid w:val="00FB27F1"/>
    <w:rsid w:val="00FB3298"/>
    <w:rsid w:val="00FB3BCE"/>
    <w:rsid w:val="00FB4943"/>
    <w:rsid w:val="00FB4B26"/>
    <w:rsid w:val="00FB4C6F"/>
    <w:rsid w:val="00FB4F3E"/>
    <w:rsid w:val="00FB50E1"/>
    <w:rsid w:val="00FB5116"/>
    <w:rsid w:val="00FB568A"/>
    <w:rsid w:val="00FB63E4"/>
    <w:rsid w:val="00FB6E7B"/>
    <w:rsid w:val="00FB740E"/>
    <w:rsid w:val="00FB7B13"/>
    <w:rsid w:val="00FB7D8A"/>
    <w:rsid w:val="00FB7F3B"/>
    <w:rsid w:val="00FC18DF"/>
    <w:rsid w:val="00FC1914"/>
    <w:rsid w:val="00FC32EC"/>
    <w:rsid w:val="00FC3EB2"/>
    <w:rsid w:val="00FC3ED4"/>
    <w:rsid w:val="00FC4D8F"/>
    <w:rsid w:val="00FC5E0F"/>
    <w:rsid w:val="00FC5E41"/>
    <w:rsid w:val="00FC5E76"/>
    <w:rsid w:val="00FC69CF"/>
    <w:rsid w:val="00FC6A05"/>
    <w:rsid w:val="00FC6A12"/>
    <w:rsid w:val="00FC6CB8"/>
    <w:rsid w:val="00FC6E6C"/>
    <w:rsid w:val="00FC7214"/>
    <w:rsid w:val="00FC7FB3"/>
    <w:rsid w:val="00FD04A1"/>
    <w:rsid w:val="00FD058F"/>
    <w:rsid w:val="00FD05B0"/>
    <w:rsid w:val="00FD0B70"/>
    <w:rsid w:val="00FD0D57"/>
    <w:rsid w:val="00FD11B8"/>
    <w:rsid w:val="00FD1440"/>
    <w:rsid w:val="00FD1489"/>
    <w:rsid w:val="00FD1494"/>
    <w:rsid w:val="00FD17D7"/>
    <w:rsid w:val="00FD1ACD"/>
    <w:rsid w:val="00FD21F0"/>
    <w:rsid w:val="00FD2249"/>
    <w:rsid w:val="00FD29B8"/>
    <w:rsid w:val="00FD2DA9"/>
    <w:rsid w:val="00FD35FA"/>
    <w:rsid w:val="00FD3D47"/>
    <w:rsid w:val="00FD4206"/>
    <w:rsid w:val="00FD4213"/>
    <w:rsid w:val="00FD56B9"/>
    <w:rsid w:val="00FD5709"/>
    <w:rsid w:val="00FD59F1"/>
    <w:rsid w:val="00FD6471"/>
    <w:rsid w:val="00FD66A4"/>
    <w:rsid w:val="00FD6FE2"/>
    <w:rsid w:val="00FD7243"/>
    <w:rsid w:val="00FD74CB"/>
    <w:rsid w:val="00FD7543"/>
    <w:rsid w:val="00FD78B5"/>
    <w:rsid w:val="00FD7BF5"/>
    <w:rsid w:val="00FD7EF3"/>
    <w:rsid w:val="00FE0922"/>
    <w:rsid w:val="00FE1483"/>
    <w:rsid w:val="00FE185C"/>
    <w:rsid w:val="00FE1BD0"/>
    <w:rsid w:val="00FE239F"/>
    <w:rsid w:val="00FE2AAA"/>
    <w:rsid w:val="00FE3BD4"/>
    <w:rsid w:val="00FE3C5F"/>
    <w:rsid w:val="00FE401B"/>
    <w:rsid w:val="00FE4705"/>
    <w:rsid w:val="00FE47D1"/>
    <w:rsid w:val="00FE503D"/>
    <w:rsid w:val="00FE5220"/>
    <w:rsid w:val="00FE557C"/>
    <w:rsid w:val="00FE648E"/>
    <w:rsid w:val="00FE6D78"/>
    <w:rsid w:val="00FE6F3C"/>
    <w:rsid w:val="00FE7495"/>
    <w:rsid w:val="00FE76BA"/>
    <w:rsid w:val="00FE7FB0"/>
    <w:rsid w:val="00FF01EB"/>
    <w:rsid w:val="00FF0271"/>
    <w:rsid w:val="00FF0448"/>
    <w:rsid w:val="00FF08B0"/>
    <w:rsid w:val="00FF214B"/>
    <w:rsid w:val="00FF2C4A"/>
    <w:rsid w:val="00FF4C3A"/>
    <w:rsid w:val="00FF5178"/>
    <w:rsid w:val="00FF5188"/>
    <w:rsid w:val="00FF5248"/>
    <w:rsid w:val="00FF605B"/>
    <w:rsid w:val="00FF62F4"/>
    <w:rsid w:val="00FF6519"/>
    <w:rsid w:val="010A5E00"/>
    <w:rsid w:val="0143968F"/>
    <w:rsid w:val="014E2C10"/>
    <w:rsid w:val="017456BD"/>
    <w:rsid w:val="01F8D57B"/>
    <w:rsid w:val="02123AC5"/>
    <w:rsid w:val="0215EA21"/>
    <w:rsid w:val="021741C8"/>
    <w:rsid w:val="0238BA0B"/>
    <w:rsid w:val="023D88B5"/>
    <w:rsid w:val="0271D285"/>
    <w:rsid w:val="027A213D"/>
    <w:rsid w:val="0287B520"/>
    <w:rsid w:val="028DC19E"/>
    <w:rsid w:val="02F2BCC1"/>
    <w:rsid w:val="03259783"/>
    <w:rsid w:val="03364616"/>
    <w:rsid w:val="03401B4C"/>
    <w:rsid w:val="0391A5D6"/>
    <w:rsid w:val="0393E118"/>
    <w:rsid w:val="03B67127"/>
    <w:rsid w:val="03DC88A3"/>
    <w:rsid w:val="0409DE4D"/>
    <w:rsid w:val="04169FB6"/>
    <w:rsid w:val="0425106E"/>
    <w:rsid w:val="0438BE55"/>
    <w:rsid w:val="0462A292"/>
    <w:rsid w:val="0471E423"/>
    <w:rsid w:val="04720B79"/>
    <w:rsid w:val="048EB3D2"/>
    <w:rsid w:val="04998EB1"/>
    <w:rsid w:val="04CA6F79"/>
    <w:rsid w:val="04D3A9F7"/>
    <w:rsid w:val="05167E6A"/>
    <w:rsid w:val="053E5665"/>
    <w:rsid w:val="055BF8B6"/>
    <w:rsid w:val="056FA12F"/>
    <w:rsid w:val="0574D8A9"/>
    <w:rsid w:val="059A5825"/>
    <w:rsid w:val="05E33B3D"/>
    <w:rsid w:val="0615C24D"/>
    <w:rsid w:val="0641ABE9"/>
    <w:rsid w:val="0686ADB2"/>
    <w:rsid w:val="06B6366D"/>
    <w:rsid w:val="06BE6DBA"/>
    <w:rsid w:val="06CC65F9"/>
    <w:rsid w:val="06F00AEE"/>
    <w:rsid w:val="06F620B3"/>
    <w:rsid w:val="06F7B036"/>
    <w:rsid w:val="06FD2EE0"/>
    <w:rsid w:val="0708A726"/>
    <w:rsid w:val="0715B4AE"/>
    <w:rsid w:val="07228D67"/>
    <w:rsid w:val="07252CAF"/>
    <w:rsid w:val="07272FE9"/>
    <w:rsid w:val="076D9966"/>
    <w:rsid w:val="077B102F"/>
    <w:rsid w:val="077C43AF"/>
    <w:rsid w:val="079C6386"/>
    <w:rsid w:val="07B1FB86"/>
    <w:rsid w:val="07B51E20"/>
    <w:rsid w:val="084E00E1"/>
    <w:rsid w:val="08621C4A"/>
    <w:rsid w:val="088AD296"/>
    <w:rsid w:val="088E1372"/>
    <w:rsid w:val="0895D879"/>
    <w:rsid w:val="089917D4"/>
    <w:rsid w:val="08A89DCB"/>
    <w:rsid w:val="08C6061F"/>
    <w:rsid w:val="08D8C3A9"/>
    <w:rsid w:val="08F20035"/>
    <w:rsid w:val="091C539B"/>
    <w:rsid w:val="0945453B"/>
    <w:rsid w:val="09674117"/>
    <w:rsid w:val="097D6F3C"/>
    <w:rsid w:val="09803A7B"/>
    <w:rsid w:val="0981C69D"/>
    <w:rsid w:val="098423F3"/>
    <w:rsid w:val="098BB0A4"/>
    <w:rsid w:val="098D1844"/>
    <w:rsid w:val="09A529F4"/>
    <w:rsid w:val="09D266F4"/>
    <w:rsid w:val="09DD8068"/>
    <w:rsid w:val="0A1E0E24"/>
    <w:rsid w:val="0A294A07"/>
    <w:rsid w:val="0A30FCEE"/>
    <w:rsid w:val="0A32231F"/>
    <w:rsid w:val="0A85FFA2"/>
    <w:rsid w:val="0A8A0DB0"/>
    <w:rsid w:val="0A92A0E8"/>
    <w:rsid w:val="0AAC8BE7"/>
    <w:rsid w:val="0AC9D348"/>
    <w:rsid w:val="0B05C203"/>
    <w:rsid w:val="0B2C6F03"/>
    <w:rsid w:val="0B34F195"/>
    <w:rsid w:val="0B601604"/>
    <w:rsid w:val="0B89B848"/>
    <w:rsid w:val="0B8DF89F"/>
    <w:rsid w:val="0B8FDCCD"/>
    <w:rsid w:val="0BC2D061"/>
    <w:rsid w:val="0BC35681"/>
    <w:rsid w:val="0BD221ED"/>
    <w:rsid w:val="0BDC8014"/>
    <w:rsid w:val="0C0F3D9A"/>
    <w:rsid w:val="0C4ADA22"/>
    <w:rsid w:val="0C6001FA"/>
    <w:rsid w:val="0C6F0789"/>
    <w:rsid w:val="0C8B083A"/>
    <w:rsid w:val="0C936FBC"/>
    <w:rsid w:val="0C9B319A"/>
    <w:rsid w:val="0CBC2048"/>
    <w:rsid w:val="0CC3A259"/>
    <w:rsid w:val="0D00AE12"/>
    <w:rsid w:val="0D142D05"/>
    <w:rsid w:val="0D27B5F2"/>
    <w:rsid w:val="0D28096A"/>
    <w:rsid w:val="0D2A3EA7"/>
    <w:rsid w:val="0D2B51EA"/>
    <w:rsid w:val="0D64978C"/>
    <w:rsid w:val="0D6C5747"/>
    <w:rsid w:val="0D6F2F42"/>
    <w:rsid w:val="0D72B53A"/>
    <w:rsid w:val="0D7DA1B5"/>
    <w:rsid w:val="0E2390A4"/>
    <w:rsid w:val="0E27D299"/>
    <w:rsid w:val="0E58FC89"/>
    <w:rsid w:val="0EB6656A"/>
    <w:rsid w:val="0EB95DA1"/>
    <w:rsid w:val="0EBF26FE"/>
    <w:rsid w:val="0EC44D00"/>
    <w:rsid w:val="0EF04545"/>
    <w:rsid w:val="0F00B895"/>
    <w:rsid w:val="0F0D226B"/>
    <w:rsid w:val="0F0DDC5C"/>
    <w:rsid w:val="0F2624E6"/>
    <w:rsid w:val="0F64EA83"/>
    <w:rsid w:val="0F761738"/>
    <w:rsid w:val="0F79BDDD"/>
    <w:rsid w:val="0F80A244"/>
    <w:rsid w:val="0F89F658"/>
    <w:rsid w:val="0FA8C6F8"/>
    <w:rsid w:val="0FD6B297"/>
    <w:rsid w:val="1011278F"/>
    <w:rsid w:val="10237DA7"/>
    <w:rsid w:val="105BCB49"/>
    <w:rsid w:val="109A350E"/>
    <w:rsid w:val="109C3B94"/>
    <w:rsid w:val="10A66287"/>
    <w:rsid w:val="10B21850"/>
    <w:rsid w:val="10C8B290"/>
    <w:rsid w:val="11A6E2A0"/>
    <w:rsid w:val="11B98EFD"/>
    <w:rsid w:val="11CCE0DA"/>
    <w:rsid w:val="11CDE771"/>
    <w:rsid w:val="11D714FA"/>
    <w:rsid w:val="11EDF150"/>
    <w:rsid w:val="121E96F6"/>
    <w:rsid w:val="122096AB"/>
    <w:rsid w:val="127709F7"/>
    <w:rsid w:val="1308F1AF"/>
    <w:rsid w:val="13311996"/>
    <w:rsid w:val="1337A298"/>
    <w:rsid w:val="1352083B"/>
    <w:rsid w:val="136ED15F"/>
    <w:rsid w:val="13802235"/>
    <w:rsid w:val="139A1707"/>
    <w:rsid w:val="13B7C9D4"/>
    <w:rsid w:val="13D4684E"/>
    <w:rsid w:val="13FC5891"/>
    <w:rsid w:val="14032192"/>
    <w:rsid w:val="1435F80D"/>
    <w:rsid w:val="143E8015"/>
    <w:rsid w:val="1482F8EA"/>
    <w:rsid w:val="1492ADCC"/>
    <w:rsid w:val="14C8C38C"/>
    <w:rsid w:val="14E98799"/>
    <w:rsid w:val="14FB2D18"/>
    <w:rsid w:val="15152FC7"/>
    <w:rsid w:val="152E498A"/>
    <w:rsid w:val="15651297"/>
    <w:rsid w:val="157A2BEB"/>
    <w:rsid w:val="158B9E8C"/>
    <w:rsid w:val="1595F861"/>
    <w:rsid w:val="15A068E4"/>
    <w:rsid w:val="15F152DA"/>
    <w:rsid w:val="16517DD6"/>
    <w:rsid w:val="16684E06"/>
    <w:rsid w:val="166EBFF2"/>
    <w:rsid w:val="1674B211"/>
    <w:rsid w:val="16EA7A57"/>
    <w:rsid w:val="16F429D4"/>
    <w:rsid w:val="16FFAD20"/>
    <w:rsid w:val="16FFF6CC"/>
    <w:rsid w:val="1715A40B"/>
    <w:rsid w:val="1741DD52"/>
    <w:rsid w:val="174A58BF"/>
    <w:rsid w:val="174AF860"/>
    <w:rsid w:val="176082D7"/>
    <w:rsid w:val="1795083D"/>
    <w:rsid w:val="17C09BE1"/>
    <w:rsid w:val="17CC7402"/>
    <w:rsid w:val="187C110B"/>
    <w:rsid w:val="189213E5"/>
    <w:rsid w:val="1897027A"/>
    <w:rsid w:val="18A21A87"/>
    <w:rsid w:val="18ADEEE4"/>
    <w:rsid w:val="19051823"/>
    <w:rsid w:val="1920939B"/>
    <w:rsid w:val="1920C5E8"/>
    <w:rsid w:val="195EA7A6"/>
    <w:rsid w:val="1974A09D"/>
    <w:rsid w:val="19757716"/>
    <w:rsid w:val="19C4EA86"/>
    <w:rsid w:val="19E22F15"/>
    <w:rsid w:val="19E91384"/>
    <w:rsid w:val="1A12D4D0"/>
    <w:rsid w:val="1A9A60B1"/>
    <w:rsid w:val="1AA2150C"/>
    <w:rsid w:val="1AD2E229"/>
    <w:rsid w:val="1AE41764"/>
    <w:rsid w:val="1B0936E6"/>
    <w:rsid w:val="1B149B7C"/>
    <w:rsid w:val="1BA9E7FA"/>
    <w:rsid w:val="1BC2D268"/>
    <w:rsid w:val="1BCAA885"/>
    <w:rsid w:val="1BD3D8B1"/>
    <w:rsid w:val="1C403050"/>
    <w:rsid w:val="1C66325D"/>
    <w:rsid w:val="1C77E3A3"/>
    <w:rsid w:val="1D76DD46"/>
    <w:rsid w:val="1D8A3E9F"/>
    <w:rsid w:val="1D9888DE"/>
    <w:rsid w:val="1D9B4E6E"/>
    <w:rsid w:val="1D9B7DF2"/>
    <w:rsid w:val="1DB30AC7"/>
    <w:rsid w:val="1DC24817"/>
    <w:rsid w:val="1DDCB8E3"/>
    <w:rsid w:val="1DE7ABA7"/>
    <w:rsid w:val="1E030BAD"/>
    <w:rsid w:val="1E133619"/>
    <w:rsid w:val="1E4AE01B"/>
    <w:rsid w:val="1E8EEFC7"/>
    <w:rsid w:val="1EAD932E"/>
    <w:rsid w:val="1ECC9BD3"/>
    <w:rsid w:val="1EF6F8E6"/>
    <w:rsid w:val="1F05AD8B"/>
    <w:rsid w:val="1F13A527"/>
    <w:rsid w:val="1F4ABBAE"/>
    <w:rsid w:val="1F540EE0"/>
    <w:rsid w:val="1F64F374"/>
    <w:rsid w:val="1F83828B"/>
    <w:rsid w:val="1F874041"/>
    <w:rsid w:val="1FAD071A"/>
    <w:rsid w:val="1FF3DECD"/>
    <w:rsid w:val="2002FE2C"/>
    <w:rsid w:val="202DD8C9"/>
    <w:rsid w:val="2036BFF6"/>
    <w:rsid w:val="2041FA93"/>
    <w:rsid w:val="204BDBF8"/>
    <w:rsid w:val="205C8DD0"/>
    <w:rsid w:val="208C61A1"/>
    <w:rsid w:val="20A08969"/>
    <w:rsid w:val="20A5451F"/>
    <w:rsid w:val="20B17732"/>
    <w:rsid w:val="20ED31A0"/>
    <w:rsid w:val="20FDD4BE"/>
    <w:rsid w:val="21213275"/>
    <w:rsid w:val="2141E7AC"/>
    <w:rsid w:val="214C9F94"/>
    <w:rsid w:val="215358E8"/>
    <w:rsid w:val="215B6474"/>
    <w:rsid w:val="21619643"/>
    <w:rsid w:val="218ED168"/>
    <w:rsid w:val="2190787C"/>
    <w:rsid w:val="21916136"/>
    <w:rsid w:val="2199E63A"/>
    <w:rsid w:val="21A4AE1A"/>
    <w:rsid w:val="21A8CD4D"/>
    <w:rsid w:val="21B66E77"/>
    <w:rsid w:val="21BDB10C"/>
    <w:rsid w:val="21BE0607"/>
    <w:rsid w:val="21D343AF"/>
    <w:rsid w:val="21DACB8D"/>
    <w:rsid w:val="221E25C5"/>
    <w:rsid w:val="221F7594"/>
    <w:rsid w:val="223332A4"/>
    <w:rsid w:val="2258C026"/>
    <w:rsid w:val="225DFFC8"/>
    <w:rsid w:val="22A7BA83"/>
    <w:rsid w:val="22AA4769"/>
    <w:rsid w:val="22D437E8"/>
    <w:rsid w:val="236BB346"/>
    <w:rsid w:val="237427D2"/>
    <w:rsid w:val="237CC395"/>
    <w:rsid w:val="2383A79A"/>
    <w:rsid w:val="238C651E"/>
    <w:rsid w:val="23A846B9"/>
    <w:rsid w:val="23B7DE62"/>
    <w:rsid w:val="23C32F61"/>
    <w:rsid w:val="23CE2C35"/>
    <w:rsid w:val="24212A8D"/>
    <w:rsid w:val="24440D78"/>
    <w:rsid w:val="24619026"/>
    <w:rsid w:val="24624038"/>
    <w:rsid w:val="2480A720"/>
    <w:rsid w:val="248A2D9C"/>
    <w:rsid w:val="249E9CF9"/>
    <w:rsid w:val="24B34FF9"/>
    <w:rsid w:val="24C08682"/>
    <w:rsid w:val="25080329"/>
    <w:rsid w:val="2510B913"/>
    <w:rsid w:val="2544570E"/>
    <w:rsid w:val="2599A025"/>
    <w:rsid w:val="25C62997"/>
    <w:rsid w:val="25EFEF74"/>
    <w:rsid w:val="25F12A97"/>
    <w:rsid w:val="25FDF2FC"/>
    <w:rsid w:val="26109E0A"/>
    <w:rsid w:val="264AEF9C"/>
    <w:rsid w:val="266681FB"/>
    <w:rsid w:val="266DEFA3"/>
    <w:rsid w:val="2674A4D9"/>
    <w:rsid w:val="26759F48"/>
    <w:rsid w:val="2683BA67"/>
    <w:rsid w:val="26D57366"/>
    <w:rsid w:val="26E6F839"/>
    <w:rsid w:val="26F43DE8"/>
    <w:rsid w:val="26F98B47"/>
    <w:rsid w:val="2725980A"/>
    <w:rsid w:val="2758F6AA"/>
    <w:rsid w:val="27816C91"/>
    <w:rsid w:val="27824119"/>
    <w:rsid w:val="278FE8BB"/>
    <w:rsid w:val="27F46D07"/>
    <w:rsid w:val="2851973D"/>
    <w:rsid w:val="28688053"/>
    <w:rsid w:val="28757FB0"/>
    <w:rsid w:val="287F08FC"/>
    <w:rsid w:val="28834697"/>
    <w:rsid w:val="288723B1"/>
    <w:rsid w:val="28A39C70"/>
    <w:rsid w:val="29063CA9"/>
    <w:rsid w:val="2947299B"/>
    <w:rsid w:val="29761537"/>
    <w:rsid w:val="2980AB5A"/>
    <w:rsid w:val="299B8A61"/>
    <w:rsid w:val="29A7F97A"/>
    <w:rsid w:val="29ABB3FD"/>
    <w:rsid w:val="29C6DA75"/>
    <w:rsid w:val="29FED8AA"/>
    <w:rsid w:val="2A1D98E6"/>
    <w:rsid w:val="2A265B05"/>
    <w:rsid w:val="2A2F03F4"/>
    <w:rsid w:val="2A3F765D"/>
    <w:rsid w:val="2A41C02D"/>
    <w:rsid w:val="2A4DEE83"/>
    <w:rsid w:val="2A6EFB18"/>
    <w:rsid w:val="2A7034F9"/>
    <w:rsid w:val="2A7C5171"/>
    <w:rsid w:val="2AA1AB88"/>
    <w:rsid w:val="2AB030B3"/>
    <w:rsid w:val="2AB573A1"/>
    <w:rsid w:val="2AC6B745"/>
    <w:rsid w:val="2AEA62F5"/>
    <w:rsid w:val="2AEBD91A"/>
    <w:rsid w:val="2B296E4F"/>
    <w:rsid w:val="2B441786"/>
    <w:rsid w:val="2B620B45"/>
    <w:rsid w:val="2B6649E0"/>
    <w:rsid w:val="2B6B5D5F"/>
    <w:rsid w:val="2B7F395D"/>
    <w:rsid w:val="2B82C424"/>
    <w:rsid w:val="2B9D4197"/>
    <w:rsid w:val="2BAE9F2E"/>
    <w:rsid w:val="2BBD1548"/>
    <w:rsid w:val="2BBE4025"/>
    <w:rsid w:val="2BC060DC"/>
    <w:rsid w:val="2BC0A5A9"/>
    <w:rsid w:val="2BD92892"/>
    <w:rsid w:val="2C1DC340"/>
    <w:rsid w:val="2C3B9887"/>
    <w:rsid w:val="2C440DDD"/>
    <w:rsid w:val="2C647005"/>
    <w:rsid w:val="2C6D4AA3"/>
    <w:rsid w:val="2C6DF324"/>
    <w:rsid w:val="2C7698CC"/>
    <w:rsid w:val="2C9A366E"/>
    <w:rsid w:val="2C9B9127"/>
    <w:rsid w:val="2CF03157"/>
    <w:rsid w:val="2CF8105F"/>
    <w:rsid w:val="2CFEB2C3"/>
    <w:rsid w:val="2D10DBAB"/>
    <w:rsid w:val="2D13119E"/>
    <w:rsid w:val="2D2151F1"/>
    <w:rsid w:val="2D29EC11"/>
    <w:rsid w:val="2D40FD23"/>
    <w:rsid w:val="2D479D36"/>
    <w:rsid w:val="2D95844B"/>
    <w:rsid w:val="2D9CFFBF"/>
    <w:rsid w:val="2D9E244F"/>
    <w:rsid w:val="2DCD9D17"/>
    <w:rsid w:val="2DE3C87A"/>
    <w:rsid w:val="2DE8B28D"/>
    <w:rsid w:val="2DFE82B2"/>
    <w:rsid w:val="2E2CDC9C"/>
    <w:rsid w:val="2E31B7AD"/>
    <w:rsid w:val="2E37985C"/>
    <w:rsid w:val="2E5D70D8"/>
    <w:rsid w:val="2E7B9D59"/>
    <w:rsid w:val="2E9FDD26"/>
    <w:rsid w:val="2EA6C220"/>
    <w:rsid w:val="2EBB2634"/>
    <w:rsid w:val="2EBF2183"/>
    <w:rsid w:val="2EDF8F2F"/>
    <w:rsid w:val="2EE32FF9"/>
    <w:rsid w:val="2F0FAC5B"/>
    <w:rsid w:val="2F4C0892"/>
    <w:rsid w:val="2F652E63"/>
    <w:rsid w:val="2F6ED245"/>
    <w:rsid w:val="2F73661E"/>
    <w:rsid w:val="2F8A9EBF"/>
    <w:rsid w:val="2F9063D4"/>
    <w:rsid w:val="2FC638AD"/>
    <w:rsid w:val="2FF39A76"/>
    <w:rsid w:val="30021627"/>
    <w:rsid w:val="3005F453"/>
    <w:rsid w:val="3011B731"/>
    <w:rsid w:val="30453946"/>
    <w:rsid w:val="304893B0"/>
    <w:rsid w:val="30970797"/>
    <w:rsid w:val="313D110D"/>
    <w:rsid w:val="3140963A"/>
    <w:rsid w:val="3163F7A4"/>
    <w:rsid w:val="3168701D"/>
    <w:rsid w:val="31A75946"/>
    <w:rsid w:val="31C4513D"/>
    <w:rsid w:val="31C8A8A0"/>
    <w:rsid w:val="31D011D5"/>
    <w:rsid w:val="3207C2F3"/>
    <w:rsid w:val="320FA7B8"/>
    <w:rsid w:val="3230BDF8"/>
    <w:rsid w:val="324127FE"/>
    <w:rsid w:val="32499D34"/>
    <w:rsid w:val="3253FDB5"/>
    <w:rsid w:val="32594040"/>
    <w:rsid w:val="3265D31D"/>
    <w:rsid w:val="32D4A0F7"/>
    <w:rsid w:val="32DB0011"/>
    <w:rsid w:val="32E2EDCD"/>
    <w:rsid w:val="32ED3E88"/>
    <w:rsid w:val="32FBA5DD"/>
    <w:rsid w:val="334E5A9C"/>
    <w:rsid w:val="3368132B"/>
    <w:rsid w:val="33732647"/>
    <w:rsid w:val="3385E611"/>
    <w:rsid w:val="33D3A147"/>
    <w:rsid w:val="33E5BF50"/>
    <w:rsid w:val="34053BA5"/>
    <w:rsid w:val="340CF4E9"/>
    <w:rsid w:val="3412FE8A"/>
    <w:rsid w:val="34249D9B"/>
    <w:rsid w:val="34283B01"/>
    <w:rsid w:val="34571E21"/>
    <w:rsid w:val="3481B0E6"/>
    <w:rsid w:val="34B5F365"/>
    <w:rsid w:val="34B99B82"/>
    <w:rsid w:val="34C9E454"/>
    <w:rsid w:val="34D07258"/>
    <w:rsid w:val="34FDFBC2"/>
    <w:rsid w:val="351942BC"/>
    <w:rsid w:val="352875E6"/>
    <w:rsid w:val="357A7F9F"/>
    <w:rsid w:val="35883FC2"/>
    <w:rsid w:val="35A62F35"/>
    <w:rsid w:val="35B12059"/>
    <w:rsid w:val="35B6168F"/>
    <w:rsid w:val="35BF318D"/>
    <w:rsid w:val="35D5F683"/>
    <w:rsid w:val="35F85B8D"/>
    <w:rsid w:val="3606DB51"/>
    <w:rsid w:val="360B18E8"/>
    <w:rsid w:val="3638EC5F"/>
    <w:rsid w:val="365ED4FF"/>
    <w:rsid w:val="3671E4F1"/>
    <w:rsid w:val="367FEEF8"/>
    <w:rsid w:val="36871B0E"/>
    <w:rsid w:val="368CEF7A"/>
    <w:rsid w:val="36A440E6"/>
    <w:rsid w:val="36B3A55B"/>
    <w:rsid w:val="36BA808A"/>
    <w:rsid w:val="36BE2967"/>
    <w:rsid w:val="36DDF20E"/>
    <w:rsid w:val="36ED4D70"/>
    <w:rsid w:val="36F2FED2"/>
    <w:rsid w:val="36F96F40"/>
    <w:rsid w:val="372EA2A5"/>
    <w:rsid w:val="3730B6BD"/>
    <w:rsid w:val="373C7DB5"/>
    <w:rsid w:val="376B3897"/>
    <w:rsid w:val="37A567B5"/>
    <w:rsid w:val="37B45611"/>
    <w:rsid w:val="37C4C3FA"/>
    <w:rsid w:val="37D53774"/>
    <w:rsid w:val="37D76F3E"/>
    <w:rsid w:val="37EE3C2D"/>
    <w:rsid w:val="37FB9E9C"/>
    <w:rsid w:val="381C61F2"/>
    <w:rsid w:val="381DAC4F"/>
    <w:rsid w:val="3853E86A"/>
    <w:rsid w:val="38664393"/>
    <w:rsid w:val="38683BBA"/>
    <w:rsid w:val="38764792"/>
    <w:rsid w:val="387ED038"/>
    <w:rsid w:val="388BB7C5"/>
    <w:rsid w:val="388E4A26"/>
    <w:rsid w:val="389CB73E"/>
    <w:rsid w:val="38B8ACCB"/>
    <w:rsid w:val="38BE328C"/>
    <w:rsid w:val="38BF36CE"/>
    <w:rsid w:val="38CCE651"/>
    <w:rsid w:val="38DBFB69"/>
    <w:rsid w:val="38E3C212"/>
    <w:rsid w:val="38EBE3E9"/>
    <w:rsid w:val="3905215E"/>
    <w:rsid w:val="392FFC4F"/>
    <w:rsid w:val="392FFEC9"/>
    <w:rsid w:val="3959EBB3"/>
    <w:rsid w:val="39688237"/>
    <w:rsid w:val="397221A6"/>
    <w:rsid w:val="3978A88F"/>
    <w:rsid w:val="397BFA82"/>
    <w:rsid w:val="398E6AA4"/>
    <w:rsid w:val="39A8BB83"/>
    <w:rsid w:val="39B427E8"/>
    <w:rsid w:val="3A5B072F"/>
    <w:rsid w:val="3A62AB9D"/>
    <w:rsid w:val="3A760FCA"/>
    <w:rsid w:val="3A7CB4C8"/>
    <w:rsid w:val="3AA9EA60"/>
    <w:rsid w:val="3AC5BA6E"/>
    <w:rsid w:val="3ACBCCB0"/>
    <w:rsid w:val="3AEA3166"/>
    <w:rsid w:val="3B134C2D"/>
    <w:rsid w:val="3B406398"/>
    <w:rsid w:val="3B4208B1"/>
    <w:rsid w:val="3B711933"/>
    <w:rsid w:val="3B77025B"/>
    <w:rsid w:val="3BABB7AE"/>
    <w:rsid w:val="3BB322E7"/>
    <w:rsid w:val="3BD396FE"/>
    <w:rsid w:val="3BD9B2AB"/>
    <w:rsid w:val="3BEC2A9C"/>
    <w:rsid w:val="3BEF2CD1"/>
    <w:rsid w:val="3C08F0F2"/>
    <w:rsid w:val="3C102150"/>
    <w:rsid w:val="3C2427EA"/>
    <w:rsid w:val="3C25ECCC"/>
    <w:rsid w:val="3C2653B5"/>
    <w:rsid w:val="3C372C08"/>
    <w:rsid w:val="3C71060E"/>
    <w:rsid w:val="3CEA07DE"/>
    <w:rsid w:val="3CF5B7E1"/>
    <w:rsid w:val="3CFE84CA"/>
    <w:rsid w:val="3D14D76F"/>
    <w:rsid w:val="3D28A41A"/>
    <w:rsid w:val="3D4FFFA5"/>
    <w:rsid w:val="3D5C03B1"/>
    <w:rsid w:val="3D7A930A"/>
    <w:rsid w:val="3DB7493A"/>
    <w:rsid w:val="3DC73325"/>
    <w:rsid w:val="3DD35C21"/>
    <w:rsid w:val="3DD5249C"/>
    <w:rsid w:val="3E1AAC1F"/>
    <w:rsid w:val="3E28667C"/>
    <w:rsid w:val="3E30747B"/>
    <w:rsid w:val="3E36BCBD"/>
    <w:rsid w:val="3E3C22BC"/>
    <w:rsid w:val="3E47FB26"/>
    <w:rsid w:val="3E5D7DB1"/>
    <w:rsid w:val="3E9D6490"/>
    <w:rsid w:val="3EDAF6DE"/>
    <w:rsid w:val="3EE7E6A5"/>
    <w:rsid w:val="3EEF5A47"/>
    <w:rsid w:val="3EFA2B16"/>
    <w:rsid w:val="3F284B7A"/>
    <w:rsid w:val="3F38B63A"/>
    <w:rsid w:val="3F4751B3"/>
    <w:rsid w:val="3F5055AB"/>
    <w:rsid w:val="3F5656EE"/>
    <w:rsid w:val="3F67F767"/>
    <w:rsid w:val="3F689A6D"/>
    <w:rsid w:val="3F696C49"/>
    <w:rsid w:val="3F7F4D00"/>
    <w:rsid w:val="3F96E118"/>
    <w:rsid w:val="3F9F273B"/>
    <w:rsid w:val="3FA08C0D"/>
    <w:rsid w:val="3FB815C6"/>
    <w:rsid w:val="3FF0F4B6"/>
    <w:rsid w:val="3FF2231B"/>
    <w:rsid w:val="40082717"/>
    <w:rsid w:val="40086998"/>
    <w:rsid w:val="402A5768"/>
    <w:rsid w:val="4035CFEF"/>
    <w:rsid w:val="403B04A8"/>
    <w:rsid w:val="40430D12"/>
    <w:rsid w:val="40DEE8EE"/>
    <w:rsid w:val="40FBBAD2"/>
    <w:rsid w:val="41394A1A"/>
    <w:rsid w:val="416B2E4B"/>
    <w:rsid w:val="4172130C"/>
    <w:rsid w:val="41960F54"/>
    <w:rsid w:val="41B45341"/>
    <w:rsid w:val="41BE0BA6"/>
    <w:rsid w:val="41D53ACA"/>
    <w:rsid w:val="41E843D6"/>
    <w:rsid w:val="4207BFC8"/>
    <w:rsid w:val="421E8D37"/>
    <w:rsid w:val="421F5DBE"/>
    <w:rsid w:val="4238C805"/>
    <w:rsid w:val="425A03C5"/>
    <w:rsid w:val="4284D349"/>
    <w:rsid w:val="4293A090"/>
    <w:rsid w:val="4298FD26"/>
    <w:rsid w:val="42C5CF93"/>
    <w:rsid w:val="42C88770"/>
    <w:rsid w:val="4301401E"/>
    <w:rsid w:val="4310EAEE"/>
    <w:rsid w:val="431D6743"/>
    <w:rsid w:val="432B51EF"/>
    <w:rsid w:val="433C240B"/>
    <w:rsid w:val="433F87E7"/>
    <w:rsid w:val="43881707"/>
    <w:rsid w:val="438A8099"/>
    <w:rsid w:val="438DC056"/>
    <w:rsid w:val="43A1ED3E"/>
    <w:rsid w:val="43B45B98"/>
    <w:rsid w:val="43B98E1D"/>
    <w:rsid w:val="43D7F91C"/>
    <w:rsid w:val="43FB22A0"/>
    <w:rsid w:val="4400F0F0"/>
    <w:rsid w:val="4407A340"/>
    <w:rsid w:val="4408BA14"/>
    <w:rsid w:val="4412D8BD"/>
    <w:rsid w:val="442D341A"/>
    <w:rsid w:val="4454E2FA"/>
    <w:rsid w:val="4456E620"/>
    <w:rsid w:val="44984C47"/>
    <w:rsid w:val="44D40DCA"/>
    <w:rsid w:val="44E70BF8"/>
    <w:rsid w:val="45516AAD"/>
    <w:rsid w:val="45806850"/>
    <w:rsid w:val="4591DBD4"/>
    <w:rsid w:val="4599C95A"/>
    <w:rsid w:val="45CDE32C"/>
    <w:rsid w:val="45DD86EE"/>
    <w:rsid w:val="46020BA3"/>
    <w:rsid w:val="46315257"/>
    <w:rsid w:val="464C935C"/>
    <w:rsid w:val="464D8C91"/>
    <w:rsid w:val="465D9014"/>
    <w:rsid w:val="4662FF7F"/>
    <w:rsid w:val="46640261"/>
    <w:rsid w:val="46695A24"/>
    <w:rsid w:val="46796521"/>
    <w:rsid w:val="4689675B"/>
    <w:rsid w:val="468EE8DD"/>
    <w:rsid w:val="46949C6A"/>
    <w:rsid w:val="46AD99F3"/>
    <w:rsid w:val="46D2D3EA"/>
    <w:rsid w:val="46D4A913"/>
    <w:rsid w:val="4706AF2B"/>
    <w:rsid w:val="47192858"/>
    <w:rsid w:val="472CD2B1"/>
    <w:rsid w:val="472E22C3"/>
    <w:rsid w:val="473095D0"/>
    <w:rsid w:val="4756B8B5"/>
    <w:rsid w:val="47649404"/>
    <w:rsid w:val="4786F416"/>
    <w:rsid w:val="47D2A254"/>
    <w:rsid w:val="48072CB8"/>
    <w:rsid w:val="480F9541"/>
    <w:rsid w:val="481B2C7D"/>
    <w:rsid w:val="48604C54"/>
    <w:rsid w:val="487A7980"/>
    <w:rsid w:val="487E5F84"/>
    <w:rsid w:val="48A5FF6F"/>
    <w:rsid w:val="48B6C331"/>
    <w:rsid w:val="48BF7F2E"/>
    <w:rsid w:val="48FB92F6"/>
    <w:rsid w:val="4924C606"/>
    <w:rsid w:val="492528A6"/>
    <w:rsid w:val="49261C72"/>
    <w:rsid w:val="4929E6C4"/>
    <w:rsid w:val="49470FD1"/>
    <w:rsid w:val="49496231"/>
    <w:rsid w:val="497332D6"/>
    <w:rsid w:val="49B3B56C"/>
    <w:rsid w:val="49B98F71"/>
    <w:rsid w:val="49D32412"/>
    <w:rsid w:val="49EC8807"/>
    <w:rsid w:val="49EE26F0"/>
    <w:rsid w:val="49F3D2EE"/>
    <w:rsid w:val="4A13E523"/>
    <w:rsid w:val="4A1E9BBC"/>
    <w:rsid w:val="4A1F99E9"/>
    <w:rsid w:val="4A2FC42E"/>
    <w:rsid w:val="4A452847"/>
    <w:rsid w:val="4A5174AB"/>
    <w:rsid w:val="4A58FC8F"/>
    <w:rsid w:val="4A7055C0"/>
    <w:rsid w:val="4A80DB98"/>
    <w:rsid w:val="4A8912E6"/>
    <w:rsid w:val="4ACA157D"/>
    <w:rsid w:val="4AF27EE0"/>
    <w:rsid w:val="4B06A888"/>
    <w:rsid w:val="4B0B180B"/>
    <w:rsid w:val="4B0DC0BA"/>
    <w:rsid w:val="4B3ABE1A"/>
    <w:rsid w:val="4B66A05B"/>
    <w:rsid w:val="4B6B939F"/>
    <w:rsid w:val="4B6BD3B4"/>
    <w:rsid w:val="4B6FA604"/>
    <w:rsid w:val="4B7CD5D4"/>
    <w:rsid w:val="4B945148"/>
    <w:rsid w:val="4BCC1471"/>
    <w:rsid w:val="4BD22DE5"/>
    <w:rsid w:val="4BD793EF"/>
    <w:rsid w:val="4C326F5C"/>
    <w:rsid w:val="4C388733"/>
    <w:rsid w:val="4C7064C0"/>
    <w:rsid w:val="4CB1AF62"/>
    <w:rsid w:val="4CF48A32"/>
    <w:rsid w:val="4D04C444"/>
    <w:rsid w:val="4D1F4C3F"/>
    <w:rsid w:val="4D23677F"/>
    <w:rsid w:val="4D356E61"/>
    <w:rsid w:val="4D6A8F16"/>
    <w:rsid w:val="4D6A9931"/>
    <w:rsid w:val="4D70CEC0"/>
    <w:rsid w:val="4D83C9CF"/>
    <w:rsid w:val="4DA50EF6"/>
    <w:rsid w:val="4DA59DC6"/>
    <w:rsid w:val="4DAA11D1"/>
    <w:rsid w:val="4DF106EE"/>
    <w:rsid w:val="4E0B47FA"/>
    <w:rsid w:val="4E2F0CEB"/>
    <w:rsid w:val="4E4E25F9"/>
    <w:rsid w:val="4E608BFC"/>
    <w:rsid w:val="4E836651"/>
    <w:rsid w:val="4EB651C1"/>
    <w:rsid w:val="4EE295B2"/>
    <w:rsid w:val="4F0C7397"/>
    <w:rsid w:val="4F0CB990"/>
    <w:rsid w:val="4F45B0C8"/>
    <w:rsid w:val="4F4C6169"/>
    <w:rsid w:val="4F5798CC"/>
    <w:rsid w:val="4F638339"/>
    <w:rsid w:val="4F6C55EF"/>
    <w:rsid w:val="4F7FB0E1"/>
    <w:rsid w:val="4F8A04F5"/>
    <w:rsid w:val="4F9F878D"/>
    <w:rsid w:val="4FBC93EE"/>
    <w:rsid w:val="4FC9DBA5"/>
    <w:rsid w:val="4FCD8539"/>
    <w:rsid w:val="4FFFCEFC"/>
    <w:rsid w:val="50162967"/>
    <w:rsid w:val="501D1661"/>
    <w:rsid w:val="501F36B2"/>
    <w:rsid w:val="5055E96B"/>
    <w:rsid w:val="5063A866"/>
    <w:rsid w:val="507E2DC3"/>
    <w:rsid w:val="50C348B0"/>
    <w:rsid w:val="50D1EEBA"/>
    <w:rsid w:val="51109DF3"/>
    <w:rsid w:val="51175BF0"/>
    <w:rsid w:val="511B5EEA"/>
    <w:rsid w:val="5127FDBA"/>
    <w:rsid w:val="513F4750"/>
    <w:rsid w:val="5167DEBE"/>
    <w:rsid w:val="5175E7F7"/>
    <w:rsid w:val="5179263F"/>
    <w:rsid w:val="51AF5CA0"/>
    <w:rsid w:val="51B0DE8E"/>
    <w:rsid w:val="51B3953E"/>
    <w:rsid w:val="51CCED08"/>
    <w:rsid w:val="51DF34D0"/>
    <w:rsid w:val="51E964B3"/>
    <w:rsid w:val="5231D877"/>
    <w:rsid w:val="52612AE7"/>
    <w:rsid w:val="529B7A4B"/>
    <w:rsid w:val="52EE4C60"/>
    <w:rsid w:val="52EF8102"/>
    <w:rsid w:val="530120BD"/>
    <w:rsid w:val="531E089D"/>
    <w:rsid w:val="534CBD48"/>
    <w:rsid w:val="5364012A"/>
    <w:rsid w:val="536608FA"/>
    <w:rsid w:val="53738E64"/>
    <w:rsid w:val="539DDBDC"/>
    <w:rsid w:val="539E9803"/>
    <w:rsid w:val="53AE4F51"/>
    <w:rsid w:val="54001133"/>
    <w:rsid w:val="5406177B"/>
    <w:rsid w:val="542D7AB7"/>
    <w:rsid w:val="54401D71"/>
    <w:rsid w:val="544CB368"/>
    <w:rsid w:val="547797E9"/>
    <w:rsid w:val="547D99F8"/>
    <w:rsid w:val="547DABC3"/>
    <w:rsid w:val="5488ED2C"/>
    <w:rsid w:val="5493B164"/>
    <w:rsid w:val="54A2D0CA"/>
    <w:rsid w:val="54B0A94F"/>
    <w:rsid w:val="54B46C55"/>
    <w:rsid w:val="54FCFE59"/>
    <w:rsid w:val="55063F21"/>
    <w:rsid w:val="552F6EC4"/>
    <w:rsid w:val="556CA1AB"/>
    <w:rsid w:val="5589A6A9"/>
    <w:rsid w:val="55B98CF7"/>
    <w:rsid w:val="55BDC81E"/>
    <w:rsid w:val="55C9AEC0"/>
    <w:rsid w:val="55D00E85"/>
    <w:rsid w:val="55D01B9F"/>
    <w:rsid w:val="55D7E9E6"/>
    <w:rsid w:val="55E5BB00"/>
    <w:rsid w:val="55EA5241"/>
    <w:rsid w:val="5624A8EC"/>
    <w:rsid w:val="56829A34"/>
    <w:rsid w:val="56A2FE28"/>
    <w:rsid w:val="56ACA56E"/>
    <w:rsid w:val="56B7B9F9"/>
    <w:rsid w:val="56C0FBD8"/>
    <w:rsid w:val="56FCBD58"/>
    <w:rsid w:val="575167E6"/>
    <w:rsid w:val="575B656F"/>
    <w:rsid w:val="58097AD9"/>
    <w:rsid w:val="582051C0"/>
    <w:rsid w:val="5826628F"/>
    <w:rsid w:val="582FA0E2"/>
    <w:rsid w:val="58581C0E"/>
    <w:rsid w:val="587B83C7"/>
    <w:rsid w:val="58854065"/>
    <w:rsid w:val="58944682"/>
    <w:rsid w:val="58A4287E"/>
    <w:rsid w:val="58B5BD9C"/>
    <w:rsid w:val="58D5C6E7"/>
    <w:rsid w:val="58D94B32"/>
    <w:rsid w:val="5946E26E"/>
    <w:rsid w:val="5949B192"/>
    <w:rsid w:val="5956C4FC"/>
    <w:rsid w:val="597531D7"/>
    <w:rsid w:val="597845C5"/>
    <w:rsid w:val="5981B0C1"/>
    <w:rsid w:val="5990BEA0"/>
    <w:rsid w:val="59A6D47F"/>
    <w:rsid w:val="59AE35A3"/>
    <w:rsid w:val="59EA1B55"/>
    <w:rsid w:val="59F88A8E"/>
    <w:rsid w:val="5A21EE42"/>
    <w:rsid w:val="5A24C948"/>
    <w:rsid w:val="5A581825"/>
    <w:rsid w:val="5A6E39F3"/>
    <w:rsid w:val="5A8AF301"/>
    <w:rsid w:val="5A9ACA4E"/>
    <w:rsid w:val="5AB7C135"/>
    <w:rsid w:val="5AD3F801"/>
    <w:rsid w:val="5B10D4D6"/>
    <w:rsid w:val="5B17E929"/>
    <w:rsid w:val="5B19E371"/>
    <w:rsid w:val="5B6CB6F7"/>
    <w:rsid w:val="5BA2CB89"/>
    <w:rsid w:val="5C0079E5"/>
    <w:rsid w:val="5C12C862"/>
    <w:rsid w:val="5C2EEB7C"/>
    <w:rsid w:val="5C400FB3"/>
    <w:rsid w:val="5C4853AF"/>
    <w:rsid w:val="5C570C5A"/>
    <w:rsid w:val="5C999F95"/>
    <w:rsid w:val="5CB4DDE1"/>
    <w:rsid w:val="5CDADF65"/>
    <w:rsid w:val="5CE62CC6"/>
    <w:rsid w:val="5CF2E767"/>
    <w:rsid w:val="5CF8D840"/>
    <w:rsid w:val="5D2DA633"/>
    <w:rsid w:val="5D2DF954"/>
    <w:rsid w:val="5D3E4308"/>
    <w:rsid w:val="5D4D3C73"/>
    <w:rsid w:val="5D6C2671"/>
    <w:rsid w:val="5D77A530"/>
    <w:rsid w:val="5DBA6D2A"/>
    <w:rsid w:val="5DDD30D3"/>
    <w:rsid w:val="5E6AF5DB"/>
    <w:rsid w:val="5E78FD30"/>
    <w:rsid w:val="5E897FF6"/>
    <w:rsid w:val="5E977091"/>
    <w:rsid w:val="5EA14F68"/>
    <w:rsid w:val="5ECC41E5"/>
    <w:rsid w:val="5EEE7BDE"/>
    <w:rsid w:val="5EFC18AB"/>
    <w:rsid w:val="5F5518C6"/>
    <w:rsid w:val="5F6F66B1"/>
    <w:rsid w:val="5F9CE7AE"/>
    <w:rsid w:val="5FC10189"/>
    <w:rsid w:val="5FF09820"/>
    <w:rsid w:val="60018770"/>
    <w:rsid w:val="60019C60"/>
    <w:rsid w:val="60113764"/>
    <w:rsid w:val="6026B319"/>
    <w:rsid w:val="60429733"/>
    <w:rsid w:val="605A1025"/>
    <w:rsid w:val="607FB63C"/>
    <w:rsid w:val="60BB8E57"/>
    <w:rsid w:val="60D6DBB6"/>
    <w:rsid w:val="60D84AF8"/>
    <w:rsid w:val="60E3D7C4"/>
    <w:rsid w:val="60F429C3"/>
    <w:rsid w:val="61356C33"/>
    <w:rsid w:val="615CDAC7"/>
    <w:rsid w:val="6175475F"/>
    <w:rsid w:val="61807143"/>
    <w:rsid w:val="61A126B0"/>
    <w:rsid w:val="61A86999"/>
    <w:rsid w:val="61E8AC65"/>
    <w:rsid w:val="61F3F32F"/>
    <w:rsid w:val="620BFDFC"/>
    <w:rsid w:val="62238252"/>
    <w:rsid w:val="6255D70A"/>
    <w:rsid w:val="625CA32B"/>
    <w:rsid w:val="625FECA6"/>
    <w:rsid w:val="6288EB1E"/>
    <w:rsid w:val="6298E29B"/>
    <w:rsid w:val="62DE0DC4"/>
    <w:rsid w:val="62E64122"/>
    <w:rsid w:val="62EC9698"/>
    <w:rsid w:val="62F62F62"/>
    <w:rsid w:val="632B951A"/>
    <w:rsid w:val="633CC647"/>
    <w:rsid w:val="635781C9"/>
    <w:rsid w:val="63690AC2"/>
    <w:rsid w:val="63731242"/>
    <w:rsid w:val="6374C08B"/>
    <w:rsid w:val="637755C9"/>
    <w:rsid w:val="6395645C"/>
    <w:rsid w:val="63D95DDD"/>
    <w:rsid w:val="63DC7FAE"/>
    <w:rsid w:val="63E6A73D"/>
    <w:rsid w:val="63F61F12"/>
    <w:rsid w:val="6421C495"/>
    <w:rsid w:val="645CAA9A"/>
    <w:rsid w:val="646AD752"/>
    <w:rsid w:val="647F4A0E"/>
    <w:rsid w:val="64802D74"/>
    <w:rsid w:val="64871EDB"/>
    <w:rsid w:val="64A6BDC2"/>
    <w:rsid w:val="64B5CDC5"/>
    <w:rsid w:val="64B9463A"/>
    <w:rsid w:val="64E1A7B3"/>
    <w:rsid w:val="64F3AA1E"/>
    <w:rsid w:val="651A6C72"/>
    <w:rsid w:val="6564A228"/>
    <w:rsid w:val="65B6D74B"/>
    <w:rsid w:val="65F02DAB"/>
    <w:rsid w:val="65F88DE3"/>
    <w:rsid w:val="660ECBE4"/>
    <w:rsid w:val="661C2588"/>
    <w:rsid w:val="66365FBA"/>
    <w:rsid w:val="66396CEE"/>
    <w:rsid w:val="667014C2"/>
    <w:rsid w:val="66773E67"/>
    <w:rsid w:val="668221F3"/>
    <w:rsid w:val="668AFED3"/>
    <w:rsid w:val="66AAB016"/>
    <w:rsid w:val="66D0D146"/>
    <w:rsid w:val="66DAC70C"/>
    <w:rsid w:val="66EEA17E"/>
    <w:rsid w:val="66F68622"/>
    <w:rsid w:val="6704EEA4"/>
    <w:rsid w:val="671B555D"/>
    <w:rsid w:val="672A1078"/>
    <w:rsid w:val="673963CE"/>
    <w:rsid w:val="674637C3"/>
    <w:rsid w:val="674777A4"/>
    <w:rsid w:val="674BDA4B"/>
    <w:rsid w:val="67636C8D"/>
    <w:rsid w:val="67A3B35E"/>
    <w:rsid w:val="67B25A14"/>
    <w:rsid w:val="67E715A4"/>
    <w:rsid w:val="67E9F0F6"/>
    <w:rsid w:val="6813AE91"/>
    <w:rsid w:val="68203CC7"/>
    <w:rsid w:val="68205E11"/>
    <w:rsid w:val="683E6310"/>
    <w:rsid w:val="6843D9B3"/>
    <w:rsid w:val="686F276E"/>
    <w:rsid w:val="68981C76"/>
    <w:rsid w:val="68A447C5"/>
    <w:rsid w:val="68AB5F6A"/>
    <w:rsid w:val="68BB13CC"/>
    <w:rsid w:val="68BCE059"/>
    <w:rsid w:val="68C76FAD"/>
    <w:rsid w:val="68CCEA54"/>
    <w:rsid w:val="68DC8429"/>
    <w:rsid w:val="68E3292A"/>
    <w:rsid w:val="691E8070"/>
    <w:rsid w:val="692EE623"/>
    <w:rsid w:val="693C8F43"/>
    <w:rsid w:val="6942FC60"/>
    <w:rsid w:val="694E0985"/>
    <w:rsid w:val="69798EEC"/>
    <w:rsid w:val="697E5721"/>
    <w:rsid w:val="69BCEE14"/>
    <w:rsid w:val="69EDEAB6"/>
    <w:rsid w:val="6A1A9682"/>
    <w:rsid w:val="6A2EAA79"/>
    <w:rsid w:val="6A2F6C62"/>
    <w:rsid w:val="6A58E8F7"/>
    <w:rsid w:val="6A6EB78D"/>
    <w:rsid w:val="6A700836"/>
    <w:rsid w:val="6A80C794"/>
    <w:rsid w:val="6AB32BD2"/>
    <w:rsid w:val="6AC608DE"/>
    <w:rsid w:val="6ACD3E40"/>
    <w:rsid w:val="6AE25070"/>
    <w:rsid w:val="6AE94920"/>
    <w:rsid w:val="6B144C6E"/>
    <w:rsid w:val="6B2A9651"/>
    <w:rsid w:val="6B2EF92D"/>
    <w:rsid w:val="6B3A4425"/>
    <w:rsid w:val="6B6965A6"/>
    <w:rsid w:val="6B7603D2"/>
    <w:rsid w:val="6BA281C9"/>
    <w:rsid w:val="6BA76534"/>
    <w:rsid w:val="6BBCEA7B"/>
    <w:rsid w:val="6BDEF320"/>
    <w:rsid w:val="6BFCBD04"/>
    <w:rsid w:val="6C1DF3DC"/>
    <w:rsid w:val="6C208D9C"/>
    <w:rsid w:val="6C2AAAD4"/>
    <w:rsid w:val="6C319D58"/>
    <w:rsid w:val="6C345284"/>
    <w:rsid w:val="6C465562"/>
    <w:rsid w:val="6C544D28"/>
    <w:rsid w:val="6C721119"/>
    <w:rsid w:val="6C898EDC"/>
    <w:rsid w:val="6CC40A47"/>
    <w:rsid w:val="6D1037E3"/>
    <w:rsid w:val="6D182BA9"/>
    <w:rsid w:val="6D28FF2F"/>
    <w:rsid w:val="6D2F3296"/>
    <w:rsid w:val="6D41EF90"/>
    <w:rsid w:val="6D53B507"/>
    <w:rsid w:val="6DEAC148"/>
    <w:rsid w:val="6DF1C1F6"/>
    <w:rsid w:val="6E4C707E"/>
    <w:rsid w:val="6E6564CD"/>
    <w:rsid w:val="6E6EE33C"/>
    <w:rsid w:val="6E79A5A7"/>
    <w:rsid w:val="6E83E371"/>
    <w:rsid w:val="6EA1668E"/>
    <w:rsid w:val="6EA79FEC"/>
    <w:rsid w:val="6EA95DD6"/>
    <w:rsid w:val="6EDED628"/>
    <w:rsid w:val="6EEDDB52"/>
    <w:rsid w:val="6EEEA171"/>
    <w:rsid w:val="6EF2B4A9"/>
    <w:rsid w:val="6F0D3751"/>
    <w:rsid w:val="6F27F222"/>
    <w:rsid w:val="6F284948"/>
    <w:rsid w:val="6F339E9A"/>
    <w:rsid w:val="6F36A00C"/>
    <w:rsid w:val="6F420F93"/>
    <w:rsid w:val="6F6CCDA1"/>
    <w:rsid w:val="6F6DDD45"/>
    <w:rsid w:val="6F882BA3"/>
    <w:rsid w:val="6FDDF4B6"/>
    <w:rsid w:val="6FED1871"/>
    <w:rsid w:val="700E78D9"/>
    <w:rsid w:val="7035E9DE"/>
    <w:rsid w:val="704A6493"/>
    <w:rsid w:val="706AA717"/>
    <w:rsid w:val="708D3CF4"/>
    <w:rsid w:val="7093C956"/>
    <w:rsid w:val="7099F32B"/>
    <w:rsid w:val="70AE3D46"/>
    <w:rsid w:val="70E25F0A"/>
    <w:rsid w:val="710510EC"/>
    <w:rsid w:val="7143DB1C"/>
    <w:rsid w:val="714C7986"/>
    <w:rsid w:val="717749FC"/>
    <w:rsid w:val="71A71F49"/>
    <w:rsid w:val="71A968D6"/>
    <w:rsid w:val="71BB3BD8"/>
    <w:rsid w:val="71CA2730"/>
    <w:rsid w:val="71D2DBBD"/>
    <w:rsid w:val="722F5CAA"/>
    <w:rsid w:val="7250FF0A"/>
    <w:rsid w:val="72592523"/>
    <w:rsid w:val="729AE2B6"/>
    <w:rsid w:val="72E5D06C"/>
    <w:rsid w:val="7308FF54"/>
    <w:rsid w:val="734FAFE3"/>
    <w:rsid w:val="7360D713"/>
    <w:rsid w:val="73682145"/>
    <w:rsid w:val="736C359C"/>
    <w:rsid w:val="73903485"/>
    <w:rsid w:val="73C70292"/>
    <w:rsid w:val="73C86067"/>
    <w:rsid w:val="743725B5"/>
    <w:rsid w:val="746647B3"/>
    <w:rsid w:val="748E2E8F"/>
    <w:rsid w:val="74B6B97E"/>
    <w:rsid w:val="74D4A316"/>
    <w:rsid w:val="74DB0AC7"/>
    <w:rsid w:val="74DC31A1"/>
    <w:rsid w:val="74F84C73"/>
    <w:rsid w:val="74FADE17"/>
    <w:rsid w:val="750B7A08"/>
    <w:rsid w:val="75148261"/>
    <w:rsid w:val="752059ED"/>
    <w:rsid w:val="75349D73"/>
    <w:rsid w:val="75776BEA"/>
    <w:rsid w:val="758A64FA"/>
    <w:rsid w:val="75B7FA53"/>
    <w:rsid w:val="75C930BF"/>
    <w:rsid w:val="75D04EBF"/>
    <w:rsid w:val="75F86C1D"/>
    <w:rsid w:val="75F92BD3"/>
    <w:rsid w:val="761272FD"/>
    <w:rsid w:val="7615B96E"/>
    <w:rsid w:val="7618E374"/>
    <w:rsid w:val="7639FB42"/>
    <w:rsid w:val="7651B353"/>
    <w:rsid w:val="7695A683"/>
    <w:rsid w:val="76AEF04A"/>
    <w:rsid w:val="76B6AB0B"/>
    <w:rsid w:val="76D4EBB7"/>
    <w:rsid w:val="76E16EF0"/>
    <w:rsid w:val="772BB072"/>
    <w:rsid w:val="77787633"/>
    <w:rsid w:val="77BBC476"/>
    <w:rsid w:val="77CC92CB"/>
    <w:rsid w:val="77D38F54"/>
    <w:rsid w:val="77FB8C59"/>
    <w:rsid w:val="780D09FE"/>
    <w:rsid w:val="781677C1"/>
    <w:rsid w:val="7821E39E"/>
    <w:rsid w:val="782212D5"/>
    <w:rsid w:val="785486DA"/>
    <w:rsid w:val="7875BBE1"/>
    <w:rsid w:val="788BDE02"/>
    <w:rsid w:val="7890EF2C"/>
    <w:rsid w:val="78AC3EFE"/>
    <w:rsid w:val="78C21FCE"/>
    <w:rsid w:val="78FAA61C"/>
    <w:rsid w:val="7916F105"/>
    <w:rsid w:val="79788D52"/>
    <w:rsid w:val="7979D932"/>
    <w:rsid w:val="79D95C78"/>
    <w:rsid w:val="79E1086F"/>
    <w:rsid w:val="7A16AE60"/>
    <w:rsid w:val="7A3F2E2A"/>
    <w:rsid w:val="7A4F7DDB"/>
    <w:rsid w:val="7A5C8935"/>
    <w:rsid w:val="7AB6DF3E"/>
    <w:rsid w:val="7AEDCDD1"/>
    <w:rsid w:val="7B04C6CD"/>
    <w:rsid w:val="7B1EA495"/>
    <w:rsid w:val="7B3674EC"/>
    <w:rsid w:val="7B51CB2C"/>
    <w:rsid w:val="7B54DC48"/>
    <w:rsid w:val="7B69DC21"/>
    <w:rsid w:val="7B78B33C"/>
    <w:rsid w:val="7B7EDD41"/>
    <w:rsid w:val="7B835A51"/>
    <w:rsid w:val="7B9B6C61"/>
    <w:rsid w:val="7BB141F8"/>
    <w:rsid w:val="7BCFEF9B"/>
    <w:rsid w:val="7BED0689"/>
    <w:rsid w:val="7BFBD2E2"/>
    <w:rsid w:val="7C2128FF"/>
    <w:rsid w:val="7C3BFA98"/>
    <w:rsid w:val="7C3E8865"/>
    <w:rsid w:val="7C91A6B3"/>
    <w:rsid w:val="7C955ACD"/>
    <w:rsid w:val="7CA30B49"/>
    <w:rsid w:val="7CAEFF52"/>
    <w:rsid w:val="7CBB22F8"/>
    <w:rsid w:val="7CC4D5FD"/>
    <w:rsid w:val="7CC6A949"/>
    <w:rsid w:val="7CDE71E2"/>
    <w:rsid w:val="7CE56CDA"/>
    <w:rsid w:val="7CFD9105"/>
    <w:rsid w:val="7D2C6F1E"/>
    <w:rsid w:val="7D30CECB"/>
    <w:rsid w:val="7D60C719"/>
    <w:rsid w:val="7D6AC1D0"/>
    <w:rsid w:val="7D77C7C1"/>
    <w:rsid w:val="7D794225"/>
    <w:rsid w:val="7D86307C"/>
    <w:rsid w:val="7D940A69"/>
    <w:rsid w:val="7DBF229F"/>
    <w:rsid w:val="7E010F80"/>
    <w:rsid w:val="7E5CFDB6"/>
    <w:rsid w:val="7E87957C"/>
    <w:rsid w:val="7E89B87A"/>
    <w:rsid w:val="7E94BE1C"/>
    <w:rsid w:val="7ECF909B"/>
    <w:rsid w:val="7ED00E5C"/>
    <w:rsid w:val="7ED3FDE3"/>
    <w:rsid w:val="7ED9D831"/>
    <w:rsid w:val="7EE4349D"/>
    <w:rsid w:val="7EE98157"/>
    <w:rsid w:val="7EEAD98A"/>
    <w:rsid w:val="7F09E227"/>
    <w:rsid w:val="7F0E184E"/>
    <w:rsid w:val="7F3380DC"/>
    <w:rsid w:val="7F4C9BC7"/>
    <w:rsid w:val="7F50934D"/>
    <w:rsid w:val="7F5F89C8"/>
    <w:rsid w:val="7F7AE52B"/>
    <w:rsid w:val="7F8AB5ED"/>
    <w:rsid w:val="7FC85A91"/>
    <w:rsid w:val="7FED0606"/>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rPr>
  </w:style>
  <w:style w:type="paragraph" w:styleId="Heading2">
    <w:name w:val="heading 2"/>
    <w:basedOn w:val="Normal"/>
    <w:next w:val="Normal"/>
    <w:link w:val="Titre2Car"/>
    <w:semiHidden/>
    <w:unhideWhenUsed/>
    <w:qFormat/>
    <w:rsid w:val="005F2315"/>
    <w:pPr>
      <w:keepNext/>
      <w:tabs>
        <w:tab w:val="clear" w:pos="567"/>
      </w:tabs>
      <w:spacing w:before="120" w:line="240" w:lineRule="auto"/>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rPr>
      <w:rFonts w:ascii="Times New Roman" w:hAnsi="Times New Roman"/>
    </w:rPr>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har,Char Char,Comment Text Char Char,Comment Text Char Char Char,Comment Text Char Char Char Char,Comment Text Char Char1 Char,Comment Text Char1,Comment Text Char1 Char,Comment Text Char1 Char Char,Comment Text Char2 Char"/>
    <w:basedOn w:val="Normal"/>
    <w:link w:val="CommentaireC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rPr>
  </w:style>
  <w:style w:type="character" w:styleId="CommentReference">
    <w:name w:val="annotation reference"/>
    <w:aliases w:val="Annotationmark"/>
    <w:qFormat/>
    <w:rsid w:val="00BC6DC2"/>
    <w:rPr>
      <w:sz w:val="16"/>
      <w:szCs w:val="16"/>
    </w:rPr>
  </w:style>
  <w:style w:type="paragraph" w:styleId="CommentSubject">
    <w:name w:val="annotation subject"/>
    <w:basedOn w:val="CommentText"/>
    <w:next w:val="CommentText"/>
    <w:link w:val="ObjetducommentaireCar"/>
    <w:rsid w:val="00BC6DC2"/>
    <w:rPr>
      <w:b/>
      <w:bCs/>
    </w:rPr>
  </w:style>
  <w:style w:type="character" w:customStyle="1" w:styleId="CommentaireCar">
    <w:name w:val="Commentaire Car"/>
    <w:aliases w:val="Annotationtext Car,Char Car,Char Char Car,Comment Text Char Char Car,Comment Text Char Char Char Car,Comment Text Char Char Char Char Car,Comment Text Char Char1 Char Car,Comment Text Char1 Car,Comment Text Char1 Char Car"/>
    <w:link w:val="CommentText"/>
    <w:uiPriority w:val="99"/>
    <w:qFormat/>
    <w:rsid w:val="00BC6DC2"/>
    <w:rPr>
      <w:rFonts w:ascii="Times New Roman" w:eastAsia="Times New Roman" w:hAnsi="Times New Roman"/>
    </w:rPr>
  </w:style>
  <w:style w:type="character" w:customStyle="1" w:styleId="ObjetducommentaireCar">
    <w:name w:val="Objet du commentaire Car"/>
    <w:link w:val="CommentSubject"/>
    <w:rsid w:val="00BC6DC2"/>
    <w:rPr>
      <w:rFonts w:ascii="Times New Roman" w:eastAsia="Times New Roman" w:hAnsi="Times New Roman"/>
      <w:b/>
      <w:bCs/>
    </w:rPr>
  </w:style>
  <w:style w:type="paragraph" w:styleId="Revision">
    <w:name w:val="Revision"/>
    <w:hidden/>
    <w:uiPriority w:val="99"/>
    <w:semiHidden/>
    <w:rsid w:val="00B21BE7"/>
    <w:rPr>
      <w:rFonts w:eastAsia="Times New Roman"/>
      <w:sz w:val="22"/>
    </w:rPr>
  </w:style>
  <w:style w:type="paragraph" w:customStyle="1" w:styleId="paragraph">
    <w:name w:val="paragraph"/>
    <w:basedOn w:val="Normal"/>
    <w:rsid w:val="005F2315"/>
    <w:pPr>
      <w:tabs>
        <w:tab w:val="clear" w:pos="567"/>
      </w:tabs>
      <w:spacing w:before="100" w:beforeAutospacing="1" w:after="100" w:afterAutospacing="1" w:line="240" w:lineRule="auto"/>
    </w:pPr>
    <w:rPr>
      <w:sz w:val="24"/>
      <w:szCs w:val="24"/>
    </w:rPr>
  </w:style>
  <w:style w:type="character" w:customStyle="1" w:styleId="normaltextrun">
    <w:name w:val="normaltextrun"/>
    <w:rsid w:val="005F2315"/>
    <w:rPr>
      <w:rFonts w:ascii="Times New Roman" w:hAnsi="Times New Roman"/>
    </w:rPr>
  </w:style>
  <w:style w:type="character" w:customStyle="1" w:styleId="eop">
    <w:name w:val="eop"/>
    <w:rsid w:val="005F2315"/>
    <w:rPr>
      <w:rFonts w:ascii="Times New Roman" w:hAnsi="Times New Roman"/>
    </w:rPr>
  </w:style>
  <w:style w:type="paragraph" w:styleId="ListParagraph">
    <w:name w:val="List Paragraph"/>
    <w:basedOn w:val="Normal"/>
    <w:uiPriority w:val="34"/>
    <w:qFormat/>
    <w:rsid w:val="005F2315"/>
    <w:pPr>
      <w:tabs>
        <w:tab w:val="clear" w:pos="567"/>
      </w:tabs>
      <w:spacing w:line="240" w:lineRule="auto"/>
      <w:ind w:left="720"/>
      <w:contextualSpacing/>
    </w:pPr>
    <w:rPr>
      <w:rFonts w:ascii="Arial" w:eastAsia="Calibri" w:hAnsi="Arial"/>
      <w:sz w:val="24"/>
    </w:rPr>
  </w:style>
  <w:style w:type="character" w:customStyle="1" w:styleId="contextualspellingandgrammarerror">
    <w:name w:val="contextualspellingandgrammarerror"/>
    <w:rsid w:val="005F2315"/>
    <w:rPr>
      <w:rFonts w:ascii="Times New Roman" w:hAnsi="Times New Roman"/>
    </w:rPr>
  </w:style>
  <w:style w:type="character" w:customStyle="1" w:styleId="Titre2Car">
    <w:name w:val="Titre 2 Car"/>
    <w:link w:val="Heading2"/>
    <w:semiHidden/>
    <w:rsid w:val="005F2315"/>
    <w:rPr>
      <w:rFonts w:ascii="Arial" w:eastAsia="Times New Roman" w:hAnsi="Arial"/>
      <w:b/>
      <w:sz w:val="24"/>
    </w:rPr>
  </w:style>
  <w:style w:type="character" w:customStyle="1" w:styleId="scxw33438266">
    <w:name w:val="scxw33438266"/>
    <w:rsid w:val="00806717"/>
    <w:rPr>
      <w:rFonts w:ascii="Times New Roman" w:hAnsi="Times New Roman"/>
    </w:rPr>
  </w:style>
  <w:style w:type="table" w:styleId="TableGrid">
    <w:name w:val="Table Grid"/>
    <w:basedOn w:val="TableNormal"/>
    <w:rsid w:val="0095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4CA"/>
    <w:pPr>
      <w:tabs>
        <w:tab w:val="clear" w:pos="567"/>
      </w:tabs>
      <w:spacing w:before="100" w:beforeAutospacing="1" w:after="100" w:afterAutospacing="1" w:line="240" w:lineRule="auto"/>
    </w:pPr>
    <w:rPr>
      <w:sz w:val="24"/>
      <w:szCs w:val="24"/>
    </w:rPr>
  </w:style>
  <w:style w:type="character" w:customStyle="1" w:styleId="textrun">
    <w:name w:val="textrun"/>
    <w:basedOn w:val="DefaultParagraphFont"/>
    <w:rsid w:val="00AE3FAC"/>
    <w:rPr>
      <w:rFonts w:ascii="Times New Roman" w:hAnsi="Times New Roman"/>
    </w:rPr>
  </w:style>
  <w:style w:type="paragraph" w:styleId="FootnoteText">
    <w:name w:val="footnote text"/>
    <w:basedOn w:val="Normal"/>
    <w:link w:val="NotedebasdepageCar"/>
    <w:semiHidden/>
    <w:rsid w:val="0066502C"/>
    <w:pPr>
      <w:tabs>
        <w:tab w:val="clear" w:pos="567"/>
      </w:tabs>
      <w:spacing w:line="240" w:lineRule="auto"/>
    </w:pPr>
    <w:rPr>
      <w:rFonts w:ascii="Arial" w:hAnsi="Arial"/>
      <w:sz w:val="20"/>
    </w:rPr>
  </w:style>
  <w:style w:type="character" w:customStyle="1" w:styleId="NotedebasdepageCar">
    <w:name w:val="Note de bas de page Car"/>
    <w:basedOn w:val="DefaultParagraphFont"/>
    <w:link w:val="FootnoteText"/>
    <w:semiHidden/>
    <w:rsid w:val="0066502C"/>
    <w:rPr>
      <w:rFonts w:ascii="Arial" w:eastAsia="Times New Roman" w:hAnsi="Arial"/>
    </w:rPr>
  </w:style>
  <w:style w:type="character" w:styleId="FootnoteReference">
    <w:name w:val="footnote reference"/>
    <w:basedOn w:val="DefaultParagraphFont"/>
    <w:uiPriority w:val="99"/>
    <w:semiHidden/>
    <w:unhideWhenUsed/>
    <w:rsid w:val="0066502C"/>
    <w:rPr>
      <w:vertAlign w:val="superscript"/>
    </w:rPr>
  </w:style>
  <w:style w:type="paragraph" w:styleId="Caption">
    <w:name w:val="caption"/>
    <w:basedOn w:val="Normal"/>
    <w:next w:val="Normal"/>
    <w:link w:val="LgendeCar"/>
    <w:qFormat/>
    <w:rsid w:val="00684310"/>
    <w:pPr>
      <w:keepNext/>
      <w:keepLines/>
      <w:tabs>
        <w:tab w:val="clear" w:pos="567"/>
      </w:tabs>
      <w:spacing w:before="120" w:after="120" w:line="240" w:lineRule="auto"/>
      <w:jc w:val="center"/>
      <w:outlineLvl w:val="1"/>
    </w:pPr>
    <w:rPr>
      <w:rFonts w:ascii="Arial" w:hAnsi="Arial" w:cs="Arial"/>
      <w:b/>
      <w:sz w:val="24"/>
      <w:szCs w:val="24"/>
    </w:rPr>
  </w:style>
  <w:style w:type="character" w:customStyle="1" w:styleId="LgendeCar">
    <w:name w:val="Légende Car"/>
    <w:link w:val="Caption"/>
    <w:rsid w:val="00684310"/>
    <w:rPr>
      <w:rFonts w:ascii="Arial" w:eastAsia="Times New Roman" w:hAnsi="Arial" w:cs="Arial"/>
      <w:b/>
      <w:sz w:val="24"/>
      <w:szCs w:val="24"/>
    </w:rPr>
  </w:style>
  <w:style w:type="character" w:customStyle="1" w:styleId="superscript">
    <w:name w:val="superscript"/>
    <w:basedOn w:val="DefaultParagraphFont"/>
    <w:rsid w:val="00F02A9C"/>
    <w:rPr>
      <w:rFonts w:ascii="Times New Roman" w:hAnsi="Times New Roman"/>
    </w:rPr>
  </w:style>
  <w:style w:type="character" w:styleId="FollowedHyperlink">
    <w:name w:val="FollowedHyperlink"/>
    <w:basedOn w:val="DefaultParagraphFont"/>
    <w:semiHidden/>
    <w:unhideWhenUsed/>
    <w:rsid w:val="003A34A1"/>
    <w:rPr>
      <w:color w:val="800080" w:themeColor="followedHyperlink"/>
      <w:u w:val="single"/>
    </w:rPr>
  </w:style>
  <w:style w:type="character" w:customStyle="1" w:styleId="UnresolvedMention1">
    <w:name w:val="Unresolved Mention1"/>
    <w:basedOn w:val="DefaultParagraphFont"/>
    <w:uiPriority w:val="99"/>
    <w:semiHidden/>
    <w:unhideWhenUsed/>
    <w:rsid w:val="004A236F"/>
    <w:rPr>
      <w:color w:val="808080"/>
      <w:shd w:val="clear" w:color="auto" w:fill="E6E6E6"/>
    </w:rPr>
  </w:style>
  <w:style w:type="character" w:customStyle="1" w:styleId="tabchar">
    <w:name w:val="tabchar"/>
    <w:basedOn w:val="DefaultParagraphFont"/>
    <w:rsid w:val="00DF316C"/>
    <w:rPr>
      <w:rFonts w:ascii="Times New Roman" w:hAnsi="Times New Roman"/>
    </w:rPr>
  </w:style>
  <w:style w:type="character" w:customStyle="1" w:styleId="scxw135375094">
    <w:name w:val="scxw135375094"/>
    <w:basedOn w:val="DefaultParagraphFont"/>
    <w:rsid w:val="00DF316C"/>
    <w:rPr>
      <w:rFonts w:ascii="Times New Roman" w:hAnsi="Times New Roman"/>
    </w:rPr>
  </w:style>
  <w:style w:type="character" w:customStyle="1" w:styleId="UnresolvedMention2">
    <w:name w:val="Unresolved Mention2"/>
    <w:basedOn w:val="DefaultParagraphFont"/>
    <w:uiPriority w:val="99"/>
    <w:unhideWhenUsed/>
    <w:rsid w:val="00D5207B"/>
    <w:rPr>
      <w:color w:val="605E5C"/>
      <w:shd w:val="clear" w:color="auto" w:fill="E1DFDD"/>
    </w:rPr>
  </w:style>
  <w:style w:type="character" w:customStyle="1" w:styleId="Mention1">
    <w:name w:val="Mention1"/>
    <w:basedOn w:val="DefaultParagraphFont"/>
    <w:uiPriority w:val="99"/>
    <w:unhideWhenUsed/>
    <w:rsid w:val="00D5207B"/>
    <w:rPr>
      <w:color w:val="2B579A"/>
      <w:shd w:val="clear" w:color="auto" w:fill="E1DFDD"/>
    </w:rPr>
  </w:style>
  <w:style w:type="paragraph" w:customStyle="1" w:styleId="Default">
    <w:name w:val="Default"/>
    <w:rsid w:val="00A202BE"/>
    <w:pPr>
      <w:autoSpaceDE w:val="0"/>
      <w:autoSpaceDN w:val="0"/>
      <w:adjustRightInd w:val="0"/>
    </w:pPr>
    <w:rPr>
      <w:color w:val="000000"/>
      <w:sz w:val="24"/>
      <w:szCs w:val="24"/>
      <w:lang w:eastAsia="en-GB"/>
    </w:rPr>
  </w:style>
  <w:style w:type="character" w:customStyle="1" w:styleId="UnresolvedMention">
    <w:name w:val="Unresolved Mention"/>
    <w:basedOn w:val="DefaultParagraphFont"/>
    <w:uiPriority w:val="99"/>
    <w:semiHidden/>
    <w:unhideWhenUsed/>
    <w:rsid w:val="00C902E0"/>
    <w:rPr>
      <w:color w:val="605E5C"/>
      <w:shd w:val="clear" w:color="auto" w:fill="E1DFDD"/>
    </w:rPr>
  </w:style>
  <w:style w:type="paragraph" w:customStyle="1" w:styleId="No-numheading3Agency">
    <w:name w:val="No-num heading 3 (Agency)"/>
    <w:basedOn w:val="Normal"/>
    <w:next w:val="BodytextAgency"/>
    <w:link w:val="No-numheading3AgencyChar"/>
    <w:rsid w:val="002E738D"/>
    <w:pPr>
      <w:keepNext/>
      <w:tabs>
        <w:tab w:val="clear" w:pos="567"/>
      </w:tabs>
      <w:spacing w:before="280" w:after="220" w:line="240" w:lineRule="auto"/>
      <w:outlineLvl w:val="2"/>
    </w:pPr>
    <w:rPr>
      <w:rFonts w:ascii="Verdana" w:eastAsia="Verdana" w:hAnsi="Verdana"/>
      <w:b/>
      <w:bCs/>
      <w:kern w:val="32"/>
      <w:szCs w:val="22"/>
      <w:lang w:val="nb-NO" w:eastAsia="x-none"/>
    </w:rPr>
  </w:style>
  <w:style w:type="character" w:customStyle="1" w:styleId="No-numheading3AgencyChar">
    <w:name w:val="No-num heading 3 (Agency) Char"/>
    <w:link w:val="No-numheading3Agency"/>
    <w:rsid w:val="002E738D"/>
    <w:rPr>
      <w:rFonts w:ascii="Verdana" w:eastAsia="Verdana" w:hAnsi="Verdana"/>
      <w:b/>
      <w:bCs/>
      <w:kern w:val="32"/>
      <w:sz w:val="22"/>
      <w:szCs w:val="22"/>
      <w:lang w:val="nb-NO" w:eastAsia="x-none"/>
    </w:rPr>
  </w:style>
  <w:style w:type="paragraph" w:customStyle="1" w:styleId="Style1">
    <w:name w:val="Style1"/>
    <w:basedOn w:val="Normal"/>
    <w:qFormat/>
    <w:rsid w:val="0083492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1.xml" /><Relationship Id="rId11" Type="http://schemas.openxmlformats.org/officeDocument/2006/relationships/chart" Target="charts/chart2.xml" /><Relationship Id="rId12" Type="http://schemas.openxmlformats.org/officeDocument/2006/relationships/hyperlink" Target="https://www.ema.europa.eu" TargetMode="External" /><Relationship Id="rId13" Type="http://schemas.openxmlformats.org/officeDocument/2006/relationships/hyperlink" Target="http://www.felleskatalogen.no" TargetMode="Externa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image" Target="cid:image002.jpg@01DACEDF.70959110" TargetMode="External" /><Relationship Id="rId2" Type="http://schemas.openxmlformats.org/officeDocument/2006/relationships/webSettings" Target="webSettings.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image" Target="cid:image003.jpg@01DACECC.2E9B9790" TargetMode="External" /><Relationship Id="rId23" Type="http://schemas.openxmlformats.org/officeDocument/2006/relationships/image" Target="media/image9.jpeg"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_rels/chart2.xml.rels>&#65279;<?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openxmlformats.org/officeDocument/2006/relationships/themeOverride" Target="../theme/themeOverride2.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2973739728318"/>
          <c:y val="0.21106663299570297"/>
          <c:w val="0.84392788250866235"/>
          <c:h val="0.627162307197563"/>
        </c:manualLayout>
      </c:layout>
      <c:scatterChart>
        <c:scatterStyle val="lineMarker"/>
        <c:varyColors val="0"/>
        <c:ser>
          <c:idx val="0"/>
          <c:order val="0"/>
          <c:tx>
            <c:strRef>
              <c:f>Sheet1!$B$1</c:f>
              <c:strCache>
                <c:ptCount val="1"/>
                <c:pt idx="0">
                  <c:v>Placebo
N=20</c:v>
                </c:pt>
              </c:strCache>
            </c:strRef>
          </c:tx>
          <c:spPr>
            <a:ln w="12700" cap="rnd">
              <a:solidFill>
                <a:srgbClr val="000000"/>
              </a:solidFill>
              <a:round/>
            </a:ln>
            <a:effectLst/>
          </c:spPr>
          <c:marker>
            <c:symbol val="diamond"/>
            <c:size val="7"/>
            <c:spPr>
              <a:solidFill>
                <a:srgbClr val="000000"/>
              </a:solidFill>
              <a:ln w="6350">
                <a:solidFill>
                  <a:srgbClr val="000000"/>
                </a:solidFill>
              </a:ln>
              <a:effectLst/>
            </c:spPr>
          </c:marker>
          <c:errBars>
            <c:errBarType val="both"/>
            <c:errValType val="cust"/>
            <c:noEndCap val="0"/>
            <c:plus>
              <c:numRef>
                <c:f>Sheet1!$K$2:$K$8</c:f>
                <c:numCache>
                  <c:formatCode>General</c:formatCode>
                  <c:ptCount val="7"/>
                  <c:pt idx="0">
                    <c:v>0</c:v>
                  </c:pt>
                  <c:pt idx="1">
                    <c:v>15.390593290776843</c:v>
                  </c:pt>
                  <c:pt idx="2">
                    <c:v>22.68959896592639</c:v>
                  </c:pt>
                  <c:pt idx="3">
                    <c:v>24.587736150998975</c:v>
                  </c:pt>
                  <c:pt idx="4">
                    <c:v>22.601436567082043</c:v>
                  </c:pt>
                  <c:pt idx="5">
                    <c:v>24.822895406532183</c:v>
                  </c:pt>
                  <c:pt idx="6">
                    <c:v>31.559474222856441</c:v>
                  </c:pt>
                </c:numCache>
              </c:numRef>
            </c:plus>
            <c:minus>
              <c:numRef>
                <c:f>Sheet1!$J$2:$J$8</c:f>
                <c:numCache>
                  <c:formatCode>General</c:formatCode>
                  <c:ptCount val="7"/>
                  <c:pt idx="0">
                    <c:v>0</c:v>
                  </c:pt>
                  <c:pt idx="1">
                    <c:v>15.390593290776845</c:v>
                  </c:pt>
                  <c:pt idx="2">
                    <c:v>22.68959896592639</c:v>
                  </c:pt>
                  <c:pt idx="3">
                    <c:v>24.587736150998975</c:v>
                  </c:pt>
                  <c:pt idx="4">
                    <c:v>22.601436567082043</c:v>
                  </c:pt>
                  <c:pt idx="5">
                    <c:v>24.822895406532179</c:v>
                  </c:pt>
                  <c:pt idx="6">
                    <c:v>31.559474222856441</c:v>
                  </c:pt>
                </c:numCache>
              </c:numRef>
            </c:minus>
            <c:spPr>
              <a:noFill/>
              <a:ln w="6350">
                <a:solidFill>
                  <a:srgbClr val="000000"/>
                </a:solidFill>
                <a:round/>
              </a:ln>
              <a:effectLst/>
            </c:spPr>
          </c:errBars>
          <c:xVal>
            <c:numRef>
              <c:f>Sheet1!$B$12:$B$18</c:f>
              <c:numCache>
                <c:formatCode>General</c:formatCode>
                <c:ptCount val="7"/>
                <c:pt idx="0">
                  <c:v>0</c:v>
                </c:pt>
                <c:pt idx="1">
                  <c:v>3.7</c:v>
                </c:pt>
                <c:pt idx="2">
                  <c:v>7.7</c:v>
                </c:pt>
                <c:pt idx="3">
                  <c:v>11.7</c:v>
                </c:pt>
                <c:pt idx="4">
                  <c:v>17.7</c:v>
                </c:pt>
                <c:pt idx="5">
                  <c:v>21.7</c:v>
                </c:pt>
                <c:pt idx="6">
                  <c:v>23.7</c:v>
                </c:pt>
              </c:numCache>
            </c:numRef>
          </c:xVal>
          <c:yVal>
            <c:numRef>
              <c:f>Sheet1!$B$2:$B$8</c:f>
              <c:numCache>
                <c:formatCode>General</c:formatCode>
                <c:ptCount val="7"/>
                <c:pt idx="0">
                  <c:v>0</c:v>
                </c:pt>
                <c:pt idx="1">
                  <c:v>6.725</c:v>
                </c:pt>
                <c:pt idx="2">
                  <c:v>-13.388888888888889</c:v>
                </c:pt>
                <c:pt idx="3">
                  <c:v>7.4411764705882355</c:v>
                </c:pt>
                <c:pt idx="4">
                  <c:v>5.71875</c:v>
                </c:pt>
                <c:pt idx="5">
                  <c:v>26.75</c:v>
                </c:pt>
                <c:pt idx="6">
                  <c:v>18.636363636363637</c:v>
                </c:pt>
              </c:numCache>
            </c:numRef>
          </c:yVal>
          <c:smooth val="0"/>
          <c:extLst>
            <c:ext xmlns:c16="http://schemas.microsoft.com/office/drawing/2014/chart" uri="{C3380CC4-5D6E-409C-BE32-E72D297353CC}">
              <c16:uniqueId val="{00000000-9F76-4394-8207-489D40D30012}"/>
            </c:ext>
          </c:extLst>
        </c:ser>
        <c:ser>
          <c:idx val="1"/>
          <c:order val="1"/>
          <c:tx>
            <c:strRef>
              <c:f>Sheet1!$C$1</c:f>
              <c:strCache>
                <c:ptCount val="1"/>
                <c:pt idx="0">
                  <c:v>Odevixibat 40 mikrog/kg/dag
N=23</c:v>
                </c:pt>
              </c:strCache>
            </c:strRef>
          </c:tx>
          <c:spPr>
            <a:ln w="12700" cap="rnd">
              <a:solidFill>
                <a:srgbClr val="000000"/>
              </a:solidFill>
              <a:prstDash val="dashDot"/>
              <a:round/>
            </a:ln>
            <a:effectLst/>
          </c:spPr>
          <c:marker>
            <c:symbol val="circle"/>
            <c:size val="6"/>
            <c:spPr>
              <a:solidFill>
                <a:srgbClr val="FFFFFF"/>
              </a:solidFill>
              <a:ln w="9525">
                <a:solidFill>
                  <a:srgbClr val="000000"/>
                </a:solidFill>
              </a:ln>
              <a:effectLst/>
            </c:spPr>
          </c:marker>
          <c:errBars>
            <c:errBarType val="both"/>
            <c:errValType val="cust"/>
            <c:noEndCap val="0"/>
            <c:plus>
              <c:numRef>
                <c:f>Sheet1!$P$2:$P$8</c:f>
                <c:numCache>
                  <c:formatCode>General</c:formatCode>
                  <c:ptCount val="7"/>
                  <c:pt idx="0">
                    <c:v>0</c:v>
                  </c:pt>
                  <c:pt idx="1">
                    <c:v>32.783736150857948</c:v>
                  </c:pt>
                  <c:pt idx="2">
                    <c:v>33.458081195413939</c:v>
                  </c:pt>
                  <c:pt idx="3">
                    <c:v>38.011327951435462</c:v>
                  </c:pt>
                  <c:pt idx="4">
                    <c:v>40.683934663237039</c:v>
                  </c:pt>
                  <c:pt idx="5">
                    <c:v>43.870545970704114</c:v>
                  </c:pt>
                  <c:pt idx="6">
                    <c:v>41.950633421483246</c:v>
                  </c:pt>
                </c:numCache>
              </c:numRef>
            </c:plus>
            <c:minus>
              <c:numRef>
                <c:f>Sheet1!$O$2:$O$8</c:f>
                <c:numCache>
                  <c:formatCode>General</c:formatCode>
                  <c:ptCount val="7"/>
                  <c:pt idx="0">
                    <c:v>0</c:v>
                  </c:pt>
                  <c:pt idx="1">
                    <c:v>32.783736150857948</c:v>
                  </c:pt>
                  <c:pt idx="2">
                    <c:v>33.458081195413939</c:v>
                  </c:pt>
                  <c:pt idx="3">
                    <c:v>38.011327951435462</c:v>
                  </c:pt>
                  <c:pt idx="4">
                    <c:v>40.683934663237039</c:v>
                  </c:pt>
                  <c:pt idx="5">
                    <c:v>43.870545970704114</c:v>
                  </c:pt>
                  <c:pt idx="6">
                    <c:v>41.950633421483246</c:v>
                  </c:pt>
                </c:numCache>
              </c:numRef>
            </c:minus>
            <c:spPr>
              <a:noFill/>
              <a:ln w="6350">
                <a:solidFill>
                  <a:srgbClr val="000000"/>
                </a:solidFill>
                <a:round/>
              </a:ln>
              <a:effectLst/>
            </c:spPr>
          </c:errBars>
          <c:xVal>
            <c:numRef>
              <c:f>Sheet1!$C$12:$C$18</c:f>
              <c:numCache>
                <c:formatCode>General</c:formatCode>
                <c:ptCount val="7"/>
                <c:pt idx="0">
                  <c:v>0</c:v>
                </c:pt>
                <c:pt idx="1">
                  <c:v>3.9</c:v>
                </c:pt>
                <c:pt idx="2">
                  <c:v>7.9</c:v>
                </c:pt>
                <c:pt idx="3">
                  <c:v>11.9</c:v>
                </c:pt>
                <c:pt idx="4">
                  <c:v>17.9</c:v>
                </c:pt>
                <c:pt idx="5">
                  <c:v>21.9</c:v>
                </c:pt>
                <c:pt idx="6">
                  <c:v>23.9</c:v>
                </c:pt>
              </c:numCache>
            </c:numRef>
          </c:xVal>
          <c:yVal>
            <c:numRef>
              <c:f>Sheet1!$C$2:$C$8</c:f>
              <c:numCache>
                <c:formatCode>General</c:formatCode>
                <c:ptCount val="7"/>
                <c:pt idx="0">
                  <c:v>0</c:v>
                </c:pt>
                <c:pt idx="1">
                  <c:v>-86.5952380952381</c:v>
                </c:pt>
                <c:pt idx="2">
                  <c:v>-149.42857142857142</c:v>
                </c:pt>
                <c:pt idx="3">
                  <c:v>-113.7</c:v>
                </c:pt>
                <c:pt idx="4">
                  <c:v>-150.16666666666666</c:v>
                </c:pt>
                <c:pt idx="5">
                  <c:v>-172.35714285714286</c:v>
                </c:pt>
                <c:pt idx="6">
                  <c:v>-145.02941176470588</c:v>
                </c:pt>
              </c:numCache>
            </c:numRef>
          </c:yVal>
          <c:smooth val="0"/>
          <c:extLst>
            <c:ext xmlns:c16="http://schemas.microsoft.com/office/drawing/2014/chart" uri="{C3380CC4-5D6E-409C-BE32-E72D297353CC}">
              <c16:uniqueId val="{00000001-9F76-4394-8207-489D40D30012}"/>
            </c:ext>
          </c:extLst>
        </c:ser>
        <c:ser>
          <c:idx val="2"/>
          <c:order val="2"/>
          <c:tx>
            <c:strRef>
              <c:f>Sheet1!$D$1</c:f>
              <c:strCache>
                <c:ptCount val="1"/>
                <c:pt idx="0">
                  <c:v>Odevixibat 120 mikrog/kg/dag
N=19</c:v>
                </c:pt>
              </c:strCache>
            </c:strRef>
          </c:tx>
          <c:spPr>
            <a:ln w="12700" cap="rnd">
              <a:solidFill>
                <a:srgbClr val="000000"/>
              </a:solidFill>
              <a:prstDash val="sysDash"/>
              <a:round/>
            </a:ln>
            <a:effectLst/>
          </c:spPr>
          <c:marker>
            <c:symbol val="triangle"/>
            <c:size val="6"/>
            <c:spPr>
              <a:solidFill>
                <a:srgbClr val="FFFFFF"/>
              </a:solidFill>
              <a:ln w="9525">
                <a:solidFill>
                  <a:srgbClr val="000000"/>
                </a:solidFill>
              </a:ln>
              <a:effectLst/>
            </c:spPr>
          </c:marker>
          <c:errBars>
            <c:errBarType val="both"/>
            <c:errValType val="cust"/>
            <c:noEndCap val="0"/>
            <c:plus>
              <c:numRef>
                <c:f>Sheet1!$U$2:$U$8</c:f>
                <c:numCache>
                  <c:formatCode>General</c:formatCode>
                  <c:ptCount val="7"/>
                  <c:pt idx="0">
                    <c:v>0</c:v>
                  </c:pt>
                  <c:pt idx="1">
                    <c:v>27.418152353608512</c:v>
                  </c:pt>
                  <c:pt idx="2">
                    <c:v>33.678098564447886</c:v>
                  </c:pt>
                  <c:pt idx="3">
                    <c:v>41.200522726255144</c:v>
                  </c:pt>
                  <c:pt idx="4">
                    <c:v>54.382791547776634</c:v>
                  </c:pt>
                  <c:pt idx="5">
                    <c:v>51.414805566149511</c:v>
                  </c:pt>
                  <c:pt idx="6">
                    <c:v>52.617424236970528</c:v>
                  </c:pt>
                </c:numCache>
              </c:numRef>
            </c:plus>
            <c:minus>
              <c:numRef>
                <c:f>Sheet1!$T$2:$T$8</c:f>
                <c:numCache>
                  <c:formatCode>General</c:formatCode>
                  <c:ptCount val="7"/>
                  <c:pt idx="0">
                    <c:v>0</c:v>
                  </c:pt>
                  <c:pt idx="1">
                    <c:v>27.418152353608505</c:v>
                  </c:pt>
                  <c:pt idx="2">
                    <c:v>33.678098564447879</c:v>
                  </c:pt>
                  <c:pt idx="3">
                    <c:v>41.200522726255144</c:v>
                  </c:pt>
                  <c:pt idx="4">
                    <c:v>54.38279154777662</c:v>
                  </c:pt>
                  <c:pt idx="5">
                    <c:v>51.414805566149511</c:v>
                  </c:pt>
                  <c:pt idx="6">
                    <c:v>52.617424236970521</c:v>
                  </c:pt>
                </c:numCache>
              </c:numRef>
            </c:minus>
            <c:spPr>
              <a:noFill/>
              <a:ln w="6350">
                <a:solidFill>
                  <a:srgbClr val="000000"/>
                </a:solidFill>
                <a:round/>
              </a:ln>
              <a:effectLst/>
            </c:spPr>
          </c:errBars>
          <c:xVal>
            <c:numRef>
              <c:f>Sheet1!$D$12:$D$18</c:f>
              <c:numCache>
                <c:formatCode>General</c:formatCode>
                <c:ptCount val="7"/>
                <c:pt idx="0">
                  <c:v>0</c:v>
                </c:pt>
                <c:pt idx="1">
                  <c:v>4.1</c:v>
                </c:pt>
                <c:pt idx="2">
                  <c:v>8.1</c:v>
                </c:pt>
                <c:pt idx="3">
                  <c:v>12.1</c:v>
                </c:pt>
                <c:pt idx="4">
                  <c:v>18.1</c:v>
                </c:pt>
                <c:pt idx="5">
                  <c:v>22.1</c:v>
                </c:pt>
                <c:pt idx="6">
                  <c:v>24.1</c:v>
                </c:pt>
              </c:numCache>
            </c:numRef>
          </c:xVal>
          <c:yVal>
            <c:numRef>
              <c:f>Sheet1!$D$2:$D$8</c:f>
              <c:numCache>
                <c:formatCode>General</c:formatCode>
                <c:ptCount val="7"/>
                <c:pt idx="0">
                  <c:v>0</c:v>
                </c:pt>
                <c:pt idx="1">
                  <c:v>-59.026315789473685</c:v>
                </c:pt>
                <c:pt idx="2">
                  <c:v>-95.1875</c:v>
                </c:pt>
                <c:pt idx="3">
                  <c:v>-106.4375</c:v>
                </c:pt>
                <c:pt idx="4">
                  <c:v>-123.22727272727273</c:v>
                </c:pt>
                <c:pt idx="5">
                  <c:v>-137.63636363636363</c:v>
                </c:pt>
                <c:pt idx="6">
                  <c:v>-72.9</c:v>
                </c:pt>
              </c:numCache>
            </c:numRef>
          </c:yVal>
          <c:smooth val="0"/>
          <c:extLst>
            <c:ext xmlns:c16="http://schemas.microsoft.com/office/drawing/2014/chart" uri="{C3380CC4-5D6E-409C-BE32-E72D297353CC}">
              <c16:uniqueId val="{00000002-9F76-4394-8207-489D40D30012}"/>
            </c:ext>
          </c:extLst>
        </c:ser>
        <c:ser>
          <c:idx val="3"/>
          <c:order val="3"/>
          <c:tx>
            <c:strRef>
              <c:f>Sheet1!$E$1</c:f>
              <c:strCache>
                <c:ptCount val="1"/>
                <c:pt idx="0">
                  <c:v>Odevixibat, alle doser
N=42</c:v>
                </c:pt>
              </c:strCache>
            </c:strRef>
          </c:tx>
          <c:spPr>
            <a:ln w="12700" cap="rnd">
              <a:solidFill>
                <a:srgbClr val="000000"/>
              </a:solidFill>
              <a:prstDash val="sysDot"/>
              <a:round/>
            </a:ln>
            <a:effectLst/>
          </c:spPr>
          <c:marker>
            <c:symbol val="square"/>
            <c:size val="5"/>
            <c:spPr>
              <a:solidFill>
                <a:srgbClr val="FFFFFF"/>
              </a:solidFill>
              <a:ln w="9525">
                <a:solidFill>
                  <a:srgbClr val="000000"/>
                </a:solidFill>
              </a:ln>
              <a:effectLst/>
            </c:spPr>
          </c:marker>
          <c:errBars>
            <c:errBarType val="both"/>
            <c:errValType val="cust"/>
            <c:noEndCap val="0"/>
            <c:plus>
              <c:numRef>
                <c:f>Sheet1!$Z$2:$Z$8</c:f>
                <c:numCache>
                  <c:formatCode>General</c:formatCode>
                  <c:ptCount val="7"/>
                  <c:pt idx="0">
                    <c:v>0</c:v>
                  </c:pt>
                  <c:pt idx="1">
                    <c:v>21.424980926299739</c:v>
                  </c:pt>
                  <c:pt idx="2">
                    <c:v>24.029120424145532</c:v>
                  </c:pt>
                  <c:pt idx="3">
                    <c:v>27.558191998172035</c:v>
                  </c:pt>
                  <c:pt idx="4">
                    <c:v>32.285210126300996</c:v>
                  </c:pt>
                  <c:pt idx="5">
                    <c:v>32.87579758221338</c:v>
                  </c:pt>
                  <c:pt idx="6">
                    <c:v>33.323075906236852</c:v>
                  </c:pt>
                </c:numCache>
              </c:numRef>
            </c:plus>
            <c:minus>
              <c:numRef>
                <c:f>Sheet1!$Y$2:$Y$8</c:f>
                <c:numCache>
                  <c:formatCode>General</c:formatCode>
                  <c:ptCount val="7"/>
                  <c:pt idx="0">
                    <c:v>0</c:v>
                  </c:pt>
                  <c:pt idx="1">
                    <c:v>21.424980926299739</c:v>
                  </c:pt>
                  <c:pt idx="2">
                    <c:v>24.029120424145532</c:v>
                  </c:pt>
                  <c:pt idx="3">
                    <c:v>27.55819199817202</c:v>
                  </c:pt>
                  <c:pt idx="4">
                    <c:v>32.285210126300996</c:v>
                  </c:pt>
                  <c:pt idx="5">
                    <c:v>32.87579758221338</c:v>
                  </c:pt>
                  <c:pt idx="6">
                    <c:v>33.323075906236852</c:v>
                  </c:pt>
                </c:numCache>
              </c:numRef>
            </c:minus>
            <c:spPr>
              <a:noFill/>
              <a:ln w="6350">
                <a:solidFill>
                  <a:srgbClr val="000000"/>
                </a:solidFill>
                <a:round/>
              </a:ln>
              <a:effectLst/>
            </c:spPr>
          </c:errBars>
          <c:xVal>
            <c:numRef>
              <c:f>Sheet1!$E$12:$E$18</c:f>
              <c:numCache>
                <c:formatCode>General</c:formatCode>
                <c:ptCount val="7"/>
                <c:pt idx="0">
                  <c:v>0</c:v>
                </c:pt>
                <c:pt idx="1">
                  <c:v>4.3</c:v>
                </c:pt>
                <c:pt idx="2">
                  <c:v>8.3</c:v>
                </c:pt>
                <c:pt idx="3">
                  <c:v>12.3</c:v>
                </c:pt>
                <c:pt idx="4">
                  <c:v>18.3</c:v>
                </c:pt>
                <c:pt idx="5">
                  <c:v>22.3</c:v>
                </c:pt>
                <c:pt idx="6">
                  <c:v>24.3</c:v>
                </c:pt>
              </c:numCache>
            </c:numRef>
          </c:xVal>
          <c:yVal>
            <c:numRef>
              <c:f>Sheet1!$E$2:$E$8</c:f>
              <c:numCache>
                <c:formatCode>General</c:formatCode>
                <c:ptCount val="7"/>
                <c:pt idx="0">
                  <c:v>0</c:v>
                </c:pt>
                <c:pt idx="1">
                  <c:v>-73.5</c:v>
                </c:pt>
                <c:pt idx="2">
                  <c:v>-125.97297297297297</c:v>
                </c:pt>
                <c:pt idx="3">
                  <c:v>-110.47222222222223</c:v>
                </c:pt>
                <c:pt idx="4">
                  <c:v>-138.76923076923077</c:v>
                </c:pt>
                <c:pt idx="5">
                  <c:v>-157.08</c:v>
                </c:pt>
                <c:pt idx="6">
                  <c:v>-111.21875</c:v>
                </c:pt>
              </c:numCache>
            </c:numRef>
          </c:yVal>
          <c:smooth val="0"/>
          <c:extLst>
            <c:ext xmlns:c16="http://schemas.microsoft.com/office/drawing/2014/chart" uri="{C3380CC4-5D6E-409C-BE32-E72D297353CC}">
              <c16:uniqueId val="{00000003-9F76-4394-8207-489D40D30012}"/>
            </c:ext>
          </c:extLst>
        </c:ser>
        <c:dLbls>
          <c:showLegendKey val="0"/>
          <c:showVal val="0"/>
          <c:showCatName val="0"/>
          <c:showSerName val="0"/>
          <c:showPercent val="0"/>
          <c:showBubbleSize val="0"/>
        </c:dLbls>
        <c:axId val="262192048"/>
        <c:axId val="262188520"/>
      </c:scatterChart>
      <c:valAx>
        <c:axId val="262192048"/>
        <c:scaling>
          <c:orientation val="minMax"/>
          <c:max val="25"/>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dirty="0">
                    <a:solidFill>
                      <a:schemeClr val="tx1"/>
                    </a:solidFill>
                  </a:rPr>
                  <a:t>Uker</a:t>
                </a:r>
              </a:p>
            </c:rich>
          </c:tx>
          <c:layout>
            <c:manualLayout>
              <c:xMode val="edge"/>
              <c:yMode val="edge"/>
              <c:x val="0.50467173531019471"/>
              <c:y val="0.916406900443115"/>
            </c:manualLayout>
          </c:layout>
          <c:overlay val="0"/>
          <c:spPr>
            <a:noFill/>
            <a:ln>
              <a:noFill/>
            </a:ln>
            <a:effectLst/>
          </c:spPr>
        </c:title>
        <c:numFmt formatCode="General" sourceLinked="1"/>
        <c:majorTickMark val="out"/>
        <c:minorTickMark val="none"/>
        <c:tickLblPos val="low"/>
        <c:spPr>
          <a:noFill/>
          <a:ln w="9525">
            <a:solidFill>
              <a:srgbClr val="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262188520"/>
        <c:crossesAt val="-250"/>
        <c:crossBetween val="midCat"/>
        <c:majorUnit val="4"/>
      </c:valAx>
      <c:valAx>
        <c:axId val="262188520"/>
        <c:scaling>
          <c:orientation val="minMax"/>
          <c:max val="100"/>
          <c:min val="-250"/>
        </c:scaling>
        <c:delete val="0"/>
        <c:axPos val="l"/>
        <c:title>
          <c:tx>
            <c:rich>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r>
                  <a:rPr lang="en-US" sz="900" b="1" i="0" u="none" baseline="0" dirty="0">
                    <a:solidFill>
                      <a:schemeClr val="tx1"/>
                    </a:solidFill>
                    <a:effectLst/>
                  </a:rPr>
                  <a:t>Gjennomsnittlig (SE) endring fra baseline</a:t>
                </a:r>
                <a:endParaRPr lang="en-US" sz="900" u="none" dirty="0">
                  <a:solidFill>
                    <a:schemeClr val="tx1"/>
                  </a:solidFill>
                  <a:effectLst/>
                </a:endParaRPr>
              </a:p>
            </c:rich>
          </c:tx>
          <c:layout>
            <c:manualLayout>
              <c:xMode val="edge"/>
              <c:yMode val="edge"/>
              <c:x val="0.0044233284398772187"/>
              <c:y val="0.12009032654701945"/>
            </c:manualLayout>
          </c:layout>
          <c:overlay val="0"/>
          <c:spPr>
            <a:noFill/>
            <a:ln>
              <a:noFill/>
            </a:ln>
            <a:effectLst/>
          </c:spPr>
        </c:title>
        <c:numFmt formatCode="General" sourceLinked="1"/>
        <c:majorTickMark val="out"/>
        <c:minorTickMark val="none"/>
        <c:tickLblPos val="nextTo"/>
        <c:spPr>
          <a:noFill/>
          <a:ln w="9525">
            <a:solidFill>
              <a:srgbClr val="000000"/>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262192048"/>
        <c:crosses val="autoZero"/>
        <c:crossBetween val="midCat"/>
      </c:valAx>
      <c:spPr>
        <a:noFill/>
        <a:ln>
          <a:noFill/>
        </a:ln>
        <a:effectLst/>
      </c:spPr>
    </c:plotArea>
    <c:legend>
      <c:legendPos val="t"/>
      <c:layout>
        <c:manualLayout>
          <c:xMode val="edge"/>
          <c:yMode val="edge"/>
          <c:x val="0.088513333423683491"/>
          <c:y val="0.066867771758216177"/>
          <c:w val="0.897717303409363"/>
          <c:h val="0.13949903431882335"/>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94185342216838"/>
          <c:y val="0.22334143876379564"/>
          <c:w val="0.83059380070472677"/>
          <c:h val="0.56051560750230667"/>
        </c:manualLayout>
      </c:layout>
      <c:scatterChart>
        <c:scatterStyle val="lineMarker"/>
        <c:varyColors val="0"/>
        <c:ser>
          <c:idx val="0"/>
          <c:order val="0"/>
          <c:tx>
            <c:strRef>
              <c:f>Sheet1!$B$1</c:f>
              <c:strCache>
                <c:ptCount val="1"/>
                <c:pt idx="0">
                  <c:v>Placebo
N=20</c:v>
                </c:pt>
              </c:strCache>
            </c:strRef>
          </c:tx>
          <c:spPr>
            <a:ln w="12700" cap="rnd">
              <a:solidFill>
                <a:srgbClr val="000000"/>
              </a:solidFill>
              <a:round/>
            </a:ln>
            <a:effectLst/>
          </c:spPr>
          <c:marker>
            <c:symbol val="diamond"/>
            <c:size val="7"/>
            <c:spPr>
              <a:solidFill>
                <a:srgbClr val="000000"/>
              </a:solidFill>
              <a:ln w="6350">
                <a:solidFill>
                  <a:srgbClr val="000000"/>
                </a:solidFill>
              </a:ln>
              <a:effectLst/>
            </c:spPr>
          </c:marker>
          <c:errBars>
            <c:errBarType val="both"/>
            <c:errValType val="cust"/>
            <c:noEndCap val="0"/>
            <c:plus>
              <c:numRef>
                <c:f>Sheet1!$K$2:$K$26</c:f>
                <c:numCache>
                  <c:formatCode>General</c:formatCode>
                  <c:ptCount val="25"/>
                  <c:pt idx="0">
                    <c:v>0</c:v>
                  </c:pt>
                  <c:pt idx="1">
                    <c:v>0.079782495444676707</c:v>
                  </c:pt>
                  <c:pt idx="2">
                    <c:v>0.11533336986903273</c:v>
                  </c:pt>
                  <c:pt idx="3">
                    <c:v>0.12687091229242334</c:v>
                  </c:pt>
                  <c:pt idx="4">
                    <c:v>0.13392017370848947</c:v>
                  </c:pt>
                  <c:pt idx="5">
                    <c:v>0.1178728604117365</c:v>
                  </c:pt>
                  <c:pt idx="6">
                    <c:v>0.1338409636050148</c:v>
                  </c:pt>
                  <c:pt idx="7">
                    <c:v>0.12025789760479741</c:v>
                  </c:pt>
                  <c:pt idx="8">
                    <c:v>0.13485626459713118</c:v>
                  </c:pt>
                  <c:pt idx="9">
                    <c:v>0.12395025363927691</c:v>
                  </c:pt>
                  <c:pt idx="10">
                    <c:v>0.12447534146288997</c:v>
                  </c:pt>
                  <c:pt idx="11">
                    <c:v>0.11016691508525714</c:v>
                  </c:pt>
                  <c:pt idx="12">
                    <c:v>0.12788738770643907</c:v>
                  </c:pt>
                  <c:pt idx="13">
                    <c:v>0.1479042243349708</c:v>
                  </c:pt>
                  <c:pt idx="14">
                    <c:v>0.14311207361290254</c:v>
                  </c:pt>
                  <c:pt idx="15">
                    <c:v>0.13871660699864943</c:v>
                  </c:pt>
                  <c:pt idx="16">
                    <c:v>0.1669548361853018</c:v>
                  </c:pt>
                  <c:pt idx="17">
                    <c:v>0.167187184142071</c:v>
                  </c:pt>
                  <c:pt idx="18">
                    <c:v>0.18286324339821572</c:v>
                  </c:pt>
                  <c:pt idx="19">
                    <c:v>0.20295975799464214</c:v>
                  </c:pt>
                  <c:pt idx="20">
                    <c:v>0.21581861242140632</c:v>
                  </c:pt>
                  <c:pt idx="21">
                    <c:v>0.19580339114125517</c:v>
                  </c:pt>
                  <c:pt idx="22">
                    <c:v>0.21441384392297649</c:v>
                  </c:pt>
                  <c:pt idx="23">
                    <c:v>0.18001780243223131</c:v>
                  </c:pt>
                  <c:pt idx="24">
                    <c:v>0.19767725867446484</c:v>
                  </c:pt>
                </c:numCache>
              </c:numRef>
            </c:plus>
            <c:minus>
              <c:numRef>
                <c:f>Sheet1!$J$2:$J$26</c:f>
                <c:numCache>
                  <c:formatCode>General</c:formatCode>
                  <c:ptCount val="25"/>
                  <c:pt idx="0">
                    <c:v>0</c:v>
                  </c:pt>
                  <c:pt idx="1">
                    <c:v>0.0797824954446767</c:v>
                  </c:pt>
                  <c:pt idx="2">
                    <c:v>0.11533336986903275</c:v>
                  </c:pt>
                  <c:pt idx="3">
                    <c:v>0.12687091229242331</c:v>
                  </c:pt>
                  <c:pt idx="4">
                    <c:v>0.13392017370848947</c:v>
                  </c:pt>
                  <c:pt idx="5">
                    <c:v>0.1178728604117365</c:v>
                  </c:pt>
                  <c:pt idx="6">
                    <c:v>0.1338409636050148</c:v>
                  </c:pt>
                  <c:pt idx="7">
                    <c:v>0.12025789760479744</c:v>
                  </c:pt>
                  <c:pt idx="8">
                    <c:v>0.13485626459713121</c:v>
                  </c:pt>
                  <c:pt idx="9">
                    <c:v>0.12395025363927689</c:v>
                  </c:pt>
                  <c:pt idx="10">
                    <c:v>0.12447534146288997</c:v>
                  </c:pt>
                  <c:pt idx="11">
                    <c:v>0.11016691508525714</c:v>
                  </c:pt>
                  <c:pt idx="12">
                    <c:v>0.12788738770643909</c:v>
                  </c:pt>
                  <c:pt idx="13">
                    <c:v>0.14790422433497083</c:v>
                  </c:pt>
                  <c:pt idx="14">
                    <c:v>0.14311207361290251</c:v>
                  </c:pt>
                  <c:pt idx="15">
                    <c:v>0.13871660699864943</c:v>
                  </c:pt>
                  <c:pt idx="16">
                    <c:v>0.1669548361853018</c:v>
                  </c:pt>
                  <c:pt idx="17">
                    <c:v>0.167187184142071</c:v>
                  </c:pt>
                  <c:pt idx="18">
                    <c:v>0.18286324339821572</c:v>
                  </c:pt>
                  <c:pt idx="19">
                    <c:v>0.20295975799464211</c:v>
                  </c:pt>
                  <c:pt idx="20">
                    <c:v>0.21581861242140632</c:v>
                  </c:pt>
                  <c:pt idx="21">
                    <c:v>0.19580339114125517</c:v>
                  </c:pt>
                  <c:pt idx="22">
                    <c:v>0.21441384392297649</c:v>
                  </c:pt>
                  <c:pt idx="23">
                    <c:v>0.18001780243223134</c:v>
                  </c:pt>
                  <c:pt idx="24">
                    <c:v>0.19767725867446484</c:v>
                  </c:pt>
                </c:numCache>
              </c:numRef>
            </c:minus>
            <c:spPr>
              <a:noFill/>
              <a:ln w="6350">
                <a:solidFill>
                  <a:srgbClr val="000000"/>
                </a:solidFill>
                <a:round/>
              </a:ln>
              <a:effectLst/>
            </c:spPr>
          </c:errBars>
          <c:xVal>
            <c:numRef>
              <c:f>Sheet1!$B$30:$B$54</c:f>
              <c:numCache>
                <c:formatCode>General</c:formatCode>
                <c:ptCount val="25"/>
                <c:pt idx="0">
                  <c:v>0</c:v>
                </c:pt>
                <c:pt idx="1">
                  <c:v>0.7</c:v>
                </c:pt>
                <c:pt idx="2">
                  <c:v>1.7</c:v>
                </c:pt>
                <c:pt idx="3">
                  <c:v>2.7</c:v>
                </c:pt>
                <c:pt idx="4">
                  <c:v>3.7</c:v>
                </c:pt>
                <c:pt idx="5">
                  <c:v>4.7</c:v>
                </c:pt>
                <c:pt idx="6">
                  <c:v>5.7</c:v>
                </c:pt>
                <c:pt idx="7">
                  <c:v>6.7</c:v>
                </c:pt>
                <c:pt idx="8">
                  <c:v>7.7</c:v>
                </c:pt>
                <c:pt idx="9">
                  <c:v>8.7</c:v>
                </c:pt>
                <c:pt idx="10">
                  <c:v>9.7</c:v>
                </c:pt>
                <c:pt idx="11">
                  <c:v>10.7</c:v>
                </c:pt>
                <c:pt idx="12">
                  <c:v>11.7</c:v>
                </c:pt>
                <c:pt idx="13">
                  <c:v>12.7</c:v>
                </c:pt>
                <c:pt idx="14">
                  <c:v>13.7</c:v>
                </c:pt>
                <c:pt idx="15">
                  <c:v>14.7</c:v>
                </c:pt>
                <c:pt idx="16">
                  <c:v>15.7</c:v>
                </c:pt>
                <c:pt idx="17">
                  <c:v>16.7</c:v>
                </c:pt>
                <c:pt idx="18">
                  <c:v>17.7</c:v>
                </c:pt>
                <c:pt idx="19">
                  <c:v>18.7</c:v>
                </c:pt>
                <c:pt idx="20">
                  <c:v>19.7</c:v>
                </c:pt>
                <c:pt idx="21">
                  <c:v>20.7</c:v>
                </c:pt>
                <c:pt idx="22">
                  <c:v>21.7</c:v>
                </c:pt>
                <c:pt idx="23">
                  <c:v>22.7</c:v>
                </c:pt>
                <c:pt idx="24">
                  <c:v>23.7</c:v>
                </c:pt>
              </c:numCache>
            </c:numRef>
          </c:xVal>
          <c:yVal>
            <c:numRef>
              <c:f>Sheet1!$B$2:$B$26</c:f>
              <c:numCache>
                <c:formatCode>General</c:formatCode>
                <c:ptCount val="25"/>
                <c:pt idx="0">
                  <c:v>0</c:v>
                </c:pt>
                <c:pt idx="1">
                  <c:v>-0.18854783037475348</c:v>
                </c:pt>
                <c:pt idx="2">
                  <c:v>-0.300935122569738</c:v>
                </c:pt>
                <c:pt idx="3">
                  <c:v>-0.27858023386869546</c:v>
                </c:pt>
                <c:pt idx="4">
                  <c:v>-0.2845258907758908</c:v>
                </c:pt>
                <c:pt idx="5">
                  <c:v>-0.31555543815159204</c:v>
                </c:pt>
                <c:pt idx="6">
                  <c:v>-0.289734784446323</c:v>
                </c:pt>
                <c:pt idx="7">
                  <c:v>-0.2598569699531238</c:v>
                </c:pt>
                <c:pt idx="8">
                  <c:v>-0.17011241963165044</c:v>
                </c:pt>
                <c:pt idx="9">
                  <c:v>-0.23995667793744721</c:v>
                </c:pt>
                <c:pt idx="10">
                  <c:v>-0.26530184559030712</c:v>
                </c:pt>
                <c:pt idx="11">
                  <c:v>-0.19558358308358317</c:v>
                </c:pt>
                <c:pt idx="12">
                  <c:v>-0.25073964497041418</c:v>
                </c:pt>
                <c:pt idx="13">
                  <c:v>-0.17304365862058171</c:v>
                </c:pt>
                <c:pt idx="14">
                  <c:v>-0.1398582542813312</c:v>
                </c:pt>
                <c:pt idx="15">
                  <c:v>-0.14302910513317749</c:v>
                </c:pt>
                <c:pt idx="16">
                  <c:v>-0.13448071536306824</c:v>
                </c:pt>
                <c:pt idx="17">
                  <c:v>-0.12252208575737977</c:v>
                </c:pt>
                <c:pt idx="18">
                  <c:v>-0.1593340553677092</c:v>
                </c:pt>
                <c:pt idx="19">
                  <c:v>-0.26182257913027135</c:v>
                </c:pt>
                <c:pt idx="20">
                  <c:v>-0.25406452521837136</c:v>
                </c:pt>
                <c:pt idx="21">
                  <c:v>-0.20083356814126041</c:v>
                </c:pt>
                <c:pt idx="22">
                  <c:v>-0.18651404151404141</c:v>
                </c:pt>
                <c:pt idx="23">
                  <c:v>-0.13711608903916592</c:v>
                </c:pt>
                <c:pt idx="24">
                  <c:v>-0.11953671328671327</c:v>
                </c:pt>
              </c:numCache>
            </c:numRef>
          </c:yVal>
          <c:smooth val="0"/>
          <c:extLst>
            <c:ext xmlns:c16="http://schemas.microsoft.com/office/drawing/2014/chart" uri="{C3380CC4-5D6E-409C-BE32-E72D297353CC}">
              <c16:uniqueId val="{00000000-2A8F-4759-B39C-4B68B53A4D36}"/>
            </c:ext>
          </c:extLst>
        </c:ser>
        <c:ser>
          <c:idx val="1"/>
          <c:order val="1"/>
          <c:tx>
            <c:strRef>
              <c:f>Sheet1!$C$1</c:f>
              <c:strCache>
                <c:ptCount val="1"/>
                <c:pt idx="0">
                  <c:v>Odevixibat 40 mikrog/kg/dag
N=23</c:v>
                </c:pt>
              </c:strCache>
            </c:strRef>
          </c:tx>
          <c:spPr>
            <a:ln w="12700" cap="rnd">
              <a:solidFill>
                <a:srgbClr val="000000"/>
              </a:solidFill>
              <a:prstDash val="dashDot"/>
              <a:round/>
            </a:ln>
            <a:effectLst/>
          </c:spPr>
          <c:marker>
            <c:symbol val="circle"/>
            <c:size val="6"/>
            <c:spPr>
              <a:solidFill>
                <a:srgbClr val="FFFFFF"/>
              </a:solidFill>
              <a:ln w="9525">
                <a:solidFill>
                  <a:srgbClr val="000000"/>
                </a:solidFill>
              </a:ln>
              <a:effectLst/>
            </c:spPr>
          </c:marker>
          <c:errBars>
            <c:errBarType val="both"/>
            <c:errValType val="cust"/>
            <c:noEndCap val="0"/>
            <c:plus>
              <c:numRef>
                <c:f>Sheet1!$P$2:$P$26</c:f>
                <c:numCache>
                  <c:formatCode>General</c:formatCode>
                  <c:ptCount val="25"/>
                  <c:pt idx="0">
                    <c:v>0</c:v>
                  </c:pt>
                  <c:pt idx="1">
                    <c:v>0.12590344959572775</c:v>
                  </c:pt>
                  <c:pt idx="2">
                    <c:v>0.14068240327521131</c:v>
                  </c:pt>
                  <c:pt idx="3">
                    <c:v>0.15530079448194134</c:v>
                  </c:pt>
                  <c:pt idx="4">
                    <c:v>0.18502217571644486</c:v>
                  </c:pt>
                  <c:pt idx="5">
                    <c:v>0.19784979295189908</c:v>
                  </c:pt>
                  <c:pt idx="6">
                    <c:v>0.20488752013227618</c:v>
                  </c:pt>
                  <c:pt idx="7">
                    <c:v>0.19870169073964983</c:v>
                  </c:pt>
                  <c:pt idx="8">
                    <c:v>0.2118701197458781</c:v>
                  </c:pt>
                  <c:pt idx="9">
                    <c:v>0.20718235136092422</c:v>
                  </c:pt>
                  <c:pt idx="10">
                    <c:v>0.22641906444289395</c:v>
                  </c:pt>
                  <c:pt idx="11">
                    <c:v>0.22797885571517384</c:v>
                  </c:pt>
                  <c:pt idx="12">
                    <c:v>0.21893374735183135</c:v>
                  </c:pt>
                  <c:pt idx="13">
                    <c:v>0.24852456482327723</c:v>
                  </c:pt>
                  <c:pt idx="14">
                    <c:v>0.24856277420647332</c:v>
                  </c:pt>
                  <c:pt idx="15">
                    <c:v>0.25746181842589388</c:v>
                  </c:pt>
                  <c:pt idx="16">
                    <c:v>0.26004470304709115</c:v>
                  </c:pt>
                  <c:pt idx="17">
                    <c:v>0.25849359682729811</c:v>
                  </c:pt>
                  <c:pt idx="18">
                    <c:v>0.26196487817664549</c:v>
                  </c:pt>
                  <c:pt idx="19">
                    <c:v>0.25089291212198184</c:v>
                  </c:pt>
                  <c:pt idx="20">
                    <c:v>0.24339368011535889</c:v>
                  </c:pt>
                  <c:pt idx="21">
                    <c:v>0.2499682920577555</c:v>
                  </c:pt>
                  <c:pt idx="22">
                    <c:v>0.25450228191841751</c:v>
                  </c:pt>
                  <c:pt idx="23">
                    <c:v>0.26677852672686164</c:v>
                  </c:pt>
                  <c:pt idx="24">
                    <c:v>0.2679555779330236</c:v>
                  </c:pt>
                </c:numCache>
              </c:numRef>
            </c:plus>
            <c:minus>
              <c:numRef>
                <c:f>Sheet1!$O$2:$O$26</c:f>
                <c:numCache>
                  <c:formatCode>General</c:formatCode>
                  <c:ptCount val="25"/>
                  <c:pt idx="0">
                    <c:v>0</c:v>
                  </c:pt>
                  <c:pt idx="1">
                    <c:v>0.12590344959572775</c:v>
                  </c:pt>
                  <c:pt idx="2">
                    <c:v>0.14068240327521131</c:v>
                  </c:pt>
                  <c:pt idx="3">
                    <c:v>0.15530079448194134</c:v>
                  </c:pt>
                  <c:pt idx="4">
                    <c:v>0.18502217571644486</c:v>
                  </c:pt>
                  <c:pt idx="5">
                    <c:v>0.19784979295189919</c:v>
                  </c:pt>
                  <c:pt idx="6">
                    <c:v>0.20488752013227618</c:v>
                  </c:pt>
                  <c:pt idx="7">
                    <c:v>0.19870169073964983</c:v>
                  </c:pt>
                  <c:pt idx="8">
                    <c:v>0.2118701197458781</c:v>
                  </c:pt>
                  <c:pt idx="9">
                    <c:v>0.20718235136092433</c:v>
                  </c:pt>
                  <c:pt idx="10">
                    <c:v>0.22641906444289384</c:v>
                  </c:pt>
                  <c:pt idx="11">
                    <c:v>0.22797885571517384</c:v>
                  </c:pt>
                  <c:pt idx="12">
                    <c:v>0.21893374735183135</c:v>
                  </c:pt>
                  <c:pt idx="13">
                    <c:v>0.24852456482327723</c:v>
                  </c:pt>
                  <c:pt idx="14">
                    <c:v>0.24856277420647332</c:v>
                  </c:pt>
                  <c:pt idx="15">
                    <c:v>0.25746181842589388</c:v>
                  </c:pt>
                  <c:pt idx="16">
                    <c:v>0.26004470304709115</c:v>
                  </c:pt>
                  <c:pt idx="17">
                    <c:v>0.25849359682729811</c:v>
                  </c:pt>
                  <c:pt idx="18">
                    <c:v>0.26196487817664549</c:v>
                  </c:pt>
                  <c:pt idx="19">
                    <c:v>0.25089291212198184</c:v>
                  </c:pt>
                  <c:pt idx="20">
                    <c:v>0.24339368011535889</c:v>
                  </c:pt>
                  <c:pt idx="21">
                    <c:v>0.2499682920577555</c:v>
                  </c:pt>
                  <c:pt idx="22">
                    <c:v>0.25450228191841751</c:v>
                  </c:pt>
                  <c:pt idx="23">
                    <c:v>0.26677852672686164</c:v>
                  </c:pt>
                  <c:pt idx="24">
                    <c:v>0.2679555779330236</c:v>
                  </c:pt>
                </c:numCache>
              </c:numRef>
            </c:minus>
            <c:spPr>
              <a:noFill/>
              <a:ln w="6350">
                <a:solidFill>
                  <a:srgbClr val="000000"/>
                </a:solidFill>
                <a:round/>
              </a:ln>
              <a:effectLst/>
            </c:spPr>
          </c:errBars>
          <c:xVal>
            <c:numRef>
              <c:f>Sheet1!$C$30:$C$54</c:f>
              <c:numCache>
                <c:formatCode>General</c:formatCode>
                <c:ptCount val="25"/>
                <c:pt idx="0">
                  <c:v>0</c:v>
                </c:pt>
                <c:pt idx="1">
                  <c:v>0.9</c:v>
                </c:pt>
                <c:pt idx="2">
                  <c:v>1.9</c:v>
                </c:pt>
                <c:pt idx="3">
                  <c:v>2.9</c:v>
                </c:pt>
                <c:pt idx="4">
                  <c:v>3.9</c:v>
                </c:pt>
                <c:pt idx="5">
                  <c:v>4.9</c:v>
                </c:pt>
                <c:pt idx="6">
                  <c:v>5.9</c:v>
                </c:pt>
                <c:pt idx="7">
                  <c:v>6.9</c:v>
                </c:pt>
                <c:pt idx="8">
                  <c:v>7.9</c:v>
                </c:pt>
                <c:pt idx="9">
                  <c:v>8.9</c:v>
                </c:pt>
                <c:pt idx="10">
                  <c:v>9.9</c:v>
                </c:pt>
                <c:pt idx="11">
                  <c:v>10.9</c:v>
                </c:pt>
                <c:pt idx="12">
                  <c:v>11.9</c:v>
                </c:pt>
                <c:pt idx="13">
                  <c:v>12.9</c:v>
                </c:pt>
                <c:pt idx="14">
                  <c:v>13.9</c:v>
                </c:pt>
                <c:pt idx="15">
                  <c:v>14.9</c:v>
                </c:pt>
                <c:pt idx="16">
                  <c:v>15.9</c:v>
                </c:pt>
                <c:pt idx="17">
                  <c:v>16.9</c:v>
                </c:pt>
                <c:pt idx="18">
                  <c:v>17.9</c:v>
                </c:pt>
                <c:pt idx="19">
                  <c:v>18.9</c:v>
                </c:pt>
                <c:pt idx="20">
                  <c:v>19.9</c:v>
                </c:pt>
                <c:pt idx="21">
                  <c:v>20.9</c:v>
                </c:pt>
                <c:pt idx="22">
                  <c:v>21.9</c:v>
                </c:pt>
                <c:pt idx="23">
                  <c:v>22.9</c:v>
                </c:pt>
                <c:pt idx="24">
                  <c:v>23.9</c:v>
                </c:pt>
              </c:numCache>
            </c:numRef>
          </c:xVal>
          <c:yVal>
            <c:numRef>
              <c:f>Sheet1!$C$2:$C$26</c:f>
              <c:numCache>
                <c:formatCode>General</c:formatCode>
                <c:ptCount val="25"/>
                <c:pt idx="0">
                  <c:v>0</c:v>
                </c:pt>
                <c:pt idx="1">
                  <c:v>-0.43813300535708566</c:v>
                </c:pt>
                <c:pt idx="2">
                  <c:v>-0.76646773887576569</c:v>
                </c:pt>
                <c:pt idx="3">
                  <c:v>-0.809466184131736</c:v>
                </c:pt>
                <c:pt idx="4">
                  <c:v>-0.81703350996829249</c:v>
                </c:pt>
                <c:pt idx="5">
                  <c:v>-0.9111108234017935</c:v>
                </c:pt>
                <c:pt idx="6">
                  <c:v>-0.78106263352538807</c:v>
                </c:pt>
                <c:pt idx="7">
                  <c:v>-0.87105267322209479</c:v>
                </c:pt>
                <c:pt idx="8">
                  <c:v>-1.0329358869568661</c:v>
                </c:pt>
                <c:pt idx="9">
                  <c:v>-1.1166638545401089</c:v>
                </c:pt>
                <c:pt idx="10">
                  <c:v>-1.1950106192581111</c:v>
                </c:pt>
                <c:pt idx="11">
                  <c:v>-1.1312384475427952</c:v>
                </c:pt>
                <c:pt idx="12">
                  <c:v>-1.2305906653732741</c:v>
                </c:pt>
                <c:pt idx="13">
                  <c:v>-1.3117643919079327</c:v>
                </c:pt>
                <c:pt idx="14">
                  <c:v>-1.4010476365739524</c:v>
                </c:pt>
                <c:pt idx="15">
                  <c:v>-1.3462464323800354</c:v>
                </c:pt>
                <c:pt idx="16">
                  <c:v>-1.3160905510529577</c:v>
                </c:pt>
                <c:pt idx="17">
                  <c:v>-1.2599372849372852</c:v>
                </c:pt>
                <c:pt idx="18">
                  <c:v>-1.2933889322553291</c:v>
                </c:pt>
                <c:pt idx="19">
                  <c:v>-1.3040986790986793</c:v>
                </c:pt>
                <c:pt idx="20">
                  <c:v>-1.2671254184412082</c:v>
                </c:pt>
                <c:pt idx="21">
                  <c:v>-1.3604516828201039</c:v>
                </c:pt>
                <c:pt idx="22">
                  <c:v>-1.344220545536335</c:v>
                </c:pt>
                <c:pt idx="23">
                  <c:v>-1.3046983755485781</c:v>
                </c:pt>
                <c:pt idx="24">
                  <c:v>-1.0512114017204515</c:v>
                </c:pt>
              </c:numCache>
            </c:numRef>
          </c:yVal>
          <c:smooth val="0"/>
          <c:extLst>
            <c:ext xmlns:c16="http://schemas.microsoft.com/office/drawing/2014/chart" uri="{C3380CC4-5D6E-409C-BE32-E72D297353CC}">
              <c16:uniqueId val="{00000001-2A8F-4759-B39C-4B68B53A4D36}"/>
            </c:ext>
          </c:extLst>
        </c:ser>
        <c:ser>
          <c:idx val="2"/>
          <c:order val="2"/>
          <c:tx>
            <c:strRef>
              <c:f>Sheet1!$D$1</c:f>
              <c:strCache>
                <c:ptCount val="1"/>
                <c:pt idx="0">
                  <c:v>Odevixibat 120 mikrog/kg/dag
N=19</c:v>
                </c:pt>
              </c:strCache>
            </c:strRef>
          </c:tx>
          <c:spPr>
            <a:ln w="12700" cap="rnd">
              <a:solidFill>
                <a:srgbClr val="000000"/>
              </a:solidFill>
              <a:prstDash val="sysDash"/>
              <a:round/>
            </a:ln>
            <a:effectLst/>
          </c:spPr>
          <c:marker>
            <c:symbol val="triangle"/>
            <c:size val="6"/>
            <c:spPr>
              <a:solidFill>
                <a:srgbClr val="FFFFFF"/>
              </a:solidFill>
              <a:ln w="9525">
                <a:solidFill>
                  <a:srgbClr val="000000"/>
                </a:solidFill>
              </a:ln>
              <a:effectLst/>
            </c:spPr>
          </c:marker>
          <c:errBars>
            <c:errBarType val="both"/>
            <c:errValType val="cust"/>
            <c:noEndCap val="0"/>
            <c:plus>
              <c:numRef>
                <c:f>Sheet1!$U$2:$U$26</c:f>
                <c:numCache>
                  <c:formatCode>General</c:formatCode>
                  <c:ptCount val="25"/>
                  <c:pt idx="0">
                    <c:v>0</c:v>
                  </c:pt>
                  <c:pt idx="1">
                    <c:v>0.11629876019523462</c:v>
                  </c:pt>
                  <c:pt idx="2">
                    <c:v>0.16865576290114526</c:v>
                  </c:pt>
                  <c:pt idx="3">
                    <c:v>0.1885442894767812</c:v>
                  </c:pt>
                  <c:pt idx="4">
                    <c:v>0.20503285152921802</c:v>
                  </c:pt>
                  <c:pt idx="5">
                    <c:v>0.22839172455772416</c:v>
                  </c:pt>
                  <c:pt idx="6">
                    <c:v>0.23832057534904105</c:v>
                  </c:pt>
                  <c:pt idx="7">
                    <c:v>0.23340084395782978</c:v>
                  </c:pt>
                  <c:pt idx="8">
                    <c:v>0.26903483128072625</c:v>
                  </c:pt>
                  <c:pt idx="9">
                    <c:v>0.27879953910751887</c:v>
                  </c:pt>
                  <c:pt idx="10">
                    <c:v>0.26678177586087293</c:v>
                  </c:pt>
                  <c:pt idx="11">
                    <c:v>0.280777713781749</c:v>
                  </c:pt>
                  <c:pt idx="12">
                    <c:v>0.28726675493061238</c:v>
                  </c:pt>
                  <c:pt idx="13">
                    <c:v>0.31685112809047689</c:v>
                  </c:pt>
                  <c:pt idx="14">
                    <c:v>0.32397905172077934</c:v>
                  </c:pt>
                  <c:pt idx="15">
                    <c:v>0.3154663745269306</c:v>
                  </c:pt>
                  <c:pt idx="16">
                    <c:v>0.30710347412664041</c:v>
                  </c:pt>
                  <c:pt idx="17">
                    <c:v>0.32713810202253979</c:v>
                  </c:pt>
                  <c:pt idx="18">
                    <c:v>0.324802497168706</c:v>
                  </c:pt>
                  <c:pt idx="19">
                    <c:v>0.33595552117973626</c:v>
                  </c:pt>
                  <c:pt idx="20">
                    <c:v>0.32995971084246345</c:v>
                  </c:pt>
                  <c:pt idx="21">
                    <c:v>0.33487106080434237</c:v>
                  </c:pt>
                  <c:pt idx="22">
                    <c:v>0.33255690177228281</c:v>
                  </c:pt>
                  <c:pt idx="23">
                    <c:v>0.33319280247612126</c:v>
                  </c:pt>
                  <c:pt idx="24">
                    <c:v>0.38536042601283543</c:v>
                  </c:pt>
                </c:numCache>
              </c:numRef>
            </c:plus>
            <c:minus>
              <c:numRef>
                <c:f>Sheet1!$T$2:$T$26</c:f>
                <c:numCache>
                  <c:formatCode>General</c:formatCode>
                  <c:ptCount val="25"/>
                  <c:pt idx="0">
                    <c:v>0</c:v>
                  </c:pt>
                  <c:pt idx="1">
                    <c:v>0.11629876019523461</c:v>
                  </c:pt>
                  <c:pt idx="2">
                    <c:v>0.16865576290114526</c:v>
                  </c:pt>
                  <c:pt idx="3">
                    <c:v>0.18854428947678126</c:v>
                  </c:pt>
                  <c:pt idx="4">
                    <c:v>0.20503285152921802</c:v>
                  </c:pt>
                  <c:pt idx="5">
                    <c:v>0.22839172455772416</c:v>
                  </c:pt>
                  <c:pt idx="6">
                    <c:v>0.23832057534904105</c:v>
                  </c:pt>
                  <c:pt idx="7">
                    <c:v>0.2334008439578299</c:v>
                  </c:pt>
                  <c:pt idx="8">
                    <c:v>0.26903483128072625</c:v>
                  </c:pt>
                  <c:pt idx="9">
                    <c:v>0.27879953910751887</c:v>
                  </c:pt>
                  <c:pt idx="10">
                    <c:v>0.26678177586087293</c:v>
                  </c:pt>
                  <c:pt idx="11">
                    <c:v>0.280777713781749</c:v>
                  </c:pt>
                  <c:pt idx="12">
                    <c:v>0.28726675493061249</c:v>
                  </c:pt>
                  <c:pt idx="13">
                    <c:v>0.31685112809047689</c:v>
                  </c:pt>
                  <c:pt idx="14">
                    <c:v>0.32397905172077934</c:v>
                  </c:pt>
                  <c:pt idx="15">
                    <c:v>0.31546637452693049</c:v>
                  </c:pt>
                  <c:pt idx="16">
                    <c:v>0.30710347412664052</c:v>
                  </c:pt>
                  <c:pt idx="17">
                    <c:v>0.32713810202253979</c:v>
                  </c:pt>
                  <c:pt idx="18">
                    <c:v>0.324802497168706</c:v>
                  </c:pt>
                  <c:pt idx="19">
                    <c:v>0.33595552117973637</c:v>
                  </c:pt>
                  <c:pt idx="20">
                    <c:v>0.32995971084246345</c:v>
                  </c:pt>
                  <c:pt idx="21">
                    <c:v>0.33487106080434237</c:v>
                  </c:pt>
                  <c:pt idx="22">
                    <c:v>0.33255690177228281</c:v>
                  </c:pt>
                  <c:pt idx="23">
                    <c:v>0.33319280247612126</c:v>
                  </c:pt>
                  <c:pt idx="24">
                    <c:v>0.38536042601283549</c:v>
                  </c:pt>
                </c:numCache>
              </c:numRef>
            </c:minus>
            <c:spPr>
              <a:noFill/>
              <a:ln w="6350">
                <a:solidFill>
                  <a:srgbClr val="000000"/>
                </a:solidFill>
                <a:round/>
              </a:ln>
              <a:effectLst/>
            </c:spPr>
          </c:errBars>
          <c:xVal>
            <c:numRef>
              <c:f>Sheet1!$D$30:$D$54</c:f>
              <c:numCache>
                <c:formatCode>General</c:formatCode>
                <c:ptCount val="25"/>
                <c:pt idx="0">
                  <c:v>0</c:v>
                </c:pt>
                <c:pt idx="1">
                  <c:v>1.1</c:v>
                </c:pt>
                <c:pt idx="2">
                  <c:v>2.1</c:v>
                </c:pt>
                <c:pt idx="3">
                  <c:v>3.1</c:v>
                </c:pt>
                <c:pt idx="4">
                  <c:v>4.1</c:v>
                </c:pt>
                <c:pt idx="5">
                  <c:v>5.1</c:v>
                </c:pt>
                <c:pt idx="6">
                  <c:v>6.1</c:v>
                </c:pt>
                <c:pt idx="7">
                  <c:v>7.1</c:v>
                </c:pt>
                <c:pt idx="8">
                  <c:v>8.1</c:v>
                </c:pt>
                <c:pt idx="9">
                  <c:v>9.1</c:v>
                </c:pt>
                <c:pt idx="10">
                  <c:v>10.1</c:v>
                </c:pt>
                <c:pt idx="11">
                  <c:v>11.1</c:v>
                </c:pt>
                <c:pt idx="12">
                  <c:v>12.1</c:v>
                </c:pt>
                <c:pt idx="13">
                  <c:v>13.1</c:v>
                </c:pt>
                <c:pt idx="14">
                  <c:v>14.1</c:v>
                </c:pt>
                <c:pt idx="15">
                  <c:v>15.1</c:v>
                </c:pt>
                <c:pt idx="16">
                  <c:v>16.1</c:v>
                </c:pt>
                <c:pt idx="17">
                  <c:v>17.1</c:v>
                </c:pt>
                <c:pt idx="18">
                  <c:v>18.1</c:v>
                </c:pt>
                <c:pt idx="19">
                  <c:v>19.1</c:v>
                </c:pt>
                <c:pt idx="20">
                  <c:v>20.1</c:v>
                </c:pt>
                <c:pt idx="21">
                  <c:v>21.1</c:v>
                </c:pt>
                <c:pt idx="22">
                  <c:v>22.1</c:v>
                </c:pt>
                <c:pt idx="23">
                  <c:v>23.1</c:v>
                </c:pt>
                <c:pt idx="24">
                  <c:v>24.1</c:v>
                </c:pt>
              </c:numCache>
            </c:numRef>
          </c:xVal>
          <c:yVal>
            <c:numRef>
              <c:f>Sheet1!$D$2:$D$26</c:f>
              <c:numCache>
                <c:formatCode>General</c:formatCode>
                <c:ptCount val="25"/>
                <c:pt idx="0">
                  <c:v>0</c:v>
                </c:pt>
                <c:pt idx="1">
                  <c:v>-0.23541151830625506</c:v>
                </c:pt>
                <c:pt idx="2">
                  <c:v>-0.55271988470369027</c:v>
                </c:pt>
                <c:pt idx="3">
                  <c:v>-0.60497700679886912</c:v>
                </c:pt>
                <c:pt idx="4">
                  <c:v>-0.70565084937554556</c:v>
                </c:pt>
                <c:pt idx="5">
                  <c:v>-0.74787139311430817</c:v>
                </c:pt>
                <c:pt idx="6">
                  <c:v>-0.75346583241320086</c:v>
                </c:pt>
                <c:pt idx="7">
                  <c:v>-0.77329687856003648</c:v>
                </c:pt>
                <c:pt idx="8">
                  <c:v>-0.827393366867051</c:v>
                </c:pt>
                <c:pt idx="9">
                  <c:v>-0.83861971361971355</c:v>
                </c:pt>
                <c:pt idx="10">
                  <c:v>-0.833797434758973</c:v>
                </c:pt>
                <c:pt idx="11">
                  <c:v>-0.89182576682576686</c:v>
                </c:pt>
                <c:pt idx="12">
                  <c:v>-0.784379971879972</c:v>
                </c:pt>
                <c:pt idx="13">
                  <c:v>-0.92930790800108976</c:v>
                </c:pt>
                <c:pt idx="14">
                  <c:v>-0.85570887445887445</c:v>
                </c:pt>
                <c:pt idx="15">
                  <c:v>-0.86544080919080912</c:v>
                </c:pt>
                <c:pt idx="16">
                  <c:v>-0.77037779261336925</c:v>
                </c:pt>
                <c:pt idx="17">
                  <c:v>-0.925703072665485</c:v>
                </c:pt>
                <c:pt idx="18">
                  <c:v>-0.98733428030303028</c:v>
                </c:pt>
                <c:pt idx="19">
                  <c:v>-0.91918658264812125</c:v>
                </c:pt>
                <c:pt idx="20">
                  <c:v>-0.88436283268014027</c:v>
                </c:pt>
                <c:pt idx="21">
                  <c:v>-0.93279530298761082</c:v>
                </c:pt>
                <c:pt idx="22">
                  <c:v>-0.92990923339481035</c:v>
                </c:pt>
                <c:pt idx="23">
                  <c:v>-0.82067679794952531</c:v>
                </c:pt>
                <c:pt idx="24">
                  <c:v>-0.80015995908853055</c:v>
                </c:pt>
              </c:numCache>
            </c:numRef>
          </c:yVal>
          <c:smooth val="0"/>
          <c:extLst>
            <c:ext xmlns:c16="http://schemas.microsoft.com/office/drawing/2014/chart" uri="{C3380CC4-5D6E-409C-BE32-E72D297353CC}">
              <c16:uniqueId val="{00000002-2A8F-4759-B39C-4B68B53A4D36}"/>
            </c:ext>
          </c:extLst>
        </c:ser>
        <c:ser>
          <c:idx val="3"/>
          <c:order val="3"/>
          <c:tx>
            <c:strRef>
              <c:f>Sheet1!$E$1</c:f>
              <c:strCache>
                <c:ptCount val="1"/>
                <c:pt idx="0">
                  <c:v>Odevixibat, alle doser
N=42</c:v>
                </c:pt>
              </c:strCache>
            </c:strRef>
          </c:tx>
          <c:spPr>
            <a:ln w="12700" cap="rnd">
              <a:solidFill>
                <a:srgbClr val="000000"/>
              </a:solidFill>
              <a:prstDash val="sysDot"/>
              <a:round/>
            </a:ln>
            <a:effectLst/>
          </c:spPr>
          <c:marker>
            <c:symbol val="square"/>
            <c:size val="5"/>
            <c:spPr>
              <a:solidFill>
                <a:srgbClr val="FFFFFF"/>
              </a:solidFill>
              <a:ln w="9525">
                <a:solidFill>
                  <a:srgbClr val="000000"/>
                </a:solidFill>
              </a:ln>
              <a:effectLst/>
            </c:spPr>
          </c:marker>
          <c:errBars>
            <c:errBarType val="both"/>
            <c:errValType val="cust"/>
            <c:noEndCap val="0"/>
            <c:plus>
              <c:numRef>
                <c:f>Sheet1!$Z$2:$Z$26</c:f>
                <c:numCache>
                  <c:formatCode>General</c:formatCode>
                  <c:ptCount val="25"/>
                  <c:pt idx="0">
                    <c:v>0</c:v>
                  </c:pt>
                  <c:pt idx="1">
                    <c:v>0.0871347723444344</c:v>
                  </c:pt>
                  <c:pt idx="2">
                    <c:v>0.10835589748356589</c:v>
                  </c:pt>
                  <c:pt idx="3">
                    <c:v>0.11999976452528305</c:v>
                  </c:pt>
                  <c:pt idx="4">
                    <c:v>0.13595329799366063</c:v>
                  </c:pt>
                  <c:pt idx="5">
                    <c:v>0.14840238071438239</c:v>
                  </c:pt>
                  <c:pt idx="6">
                    <c:v>0.15368813859276587</c:v>
                  </c:pt>
                  <c:pt idx="7">
                    <c:v>0.15014028811877989</c:v>
                  </c:pt>
                  <c:pt idx="8">
                    <c:v>0.1673379918668666</c:v>
                  </c:pt>
                  <c:pt idx="9">
                    <c:v>0.16799674840427059</c:v>
                  </c:pt>
                  <c:pt idx="10">
                    <c:v>0.17291732606994492</c:v>
                  </c:pt>
                  <c:pt idx="11">
                    <c:v>0.17634786843713579</c:v>
                  </c:pt>
                  <c:pt idx="12">
                    <c:v>0.1772345818146801</c:v>
                  </c:pt>
                  <c:pt idx="13">
                    <c:v>0.19765142735104524</c:v>
                  </c:pt>
                  <c:pt idx="14">
                    <c:v>0.20272099788054443</c:v>
                  </c:pt>
                  <c:pt idx="15">
                    <c:v>0.20201192416899605</c:v>
                  </c:pt>
                  <c:pt idx="16">
                    <c:v>0.20156694548232212</c:v>
                  </c:pt>
                  <c:pt idx="17">
                    <c:v>0.20328422161767035</c:v>
                  </c:pt>
                  <c:pt idx="18">
                    <c:v>0.20416408648474471</c:v>
                  </c:pt>
                  <c:pt idx="19">
                    <c:v>0.20598164197780955</c:v>
                  </c:pt>
                  <c:pt idx="20">
                    <c:v>0.20013101508203746</c:v>
                  </c:pt>
                  <c:pt idx="21">
                    <c:v>0.2047161982200858</c:v>
                  </c:pt>
                  <c:pt idx="22">
                    <c:v>0.20535957693182083</c:v>
                  </c:pt>
                  <c:pt idx="23">
                    <c:v>0.21029192482731007</c:v>
                  </c:pt>
                  <c:pt idx="24">
                    <c:v>0.22490384870166646</c:v>
                  </c:pt>
                </c:numCache>
              </c:numRef>
            </c:plus>
            <c:minus>
              <c:numRef>
                <c:f>Sheet1!$Y$2:$Y$26</c:f>
                <c:numCache>
                  <c:formatCode>General</c:formatCode>
                  <c:ptCount val="25"/>
                  <c:pt idx="0">
                    <c:v>0</c:v>
                  </c:pt>
                  <c:pt idx="1">
                    <c:v>0.0871347723444344</c:v>
                  </c:pt>
                  <c:pt idx="2">
                    <c:v>0.10835589748356589</c:v>
                  </c:pt>
                  <c:pt idx="3">
                    <c:v>0.11999976452528305</c:v>
                  </c:pt>
                  <c:pt idx="4">
                    <c:v>0.13595329799366063</c:v>
                  </c:pt>
                  <c:pt idx="5">
                    <c:v>0.14840238071438239</c:v>
                  </c:pt>
                  <c:pt idx="6">
                    <c:v>0.15368813859276587</c:v>
                  </c:pt>
                  <c:pt idx="7">
                    <c:v>0.15014028811877989</c:v>
                  </c:pt>
                  <c:pt idx="8">
                    <c:v>0.1673379918668666</c:v>
                  </c:pt>
                  <c:pt idx="9">
                    <c:v>0.16799674840427059</c:v>
                  </c:pt>
                  <c:pt idx="10">
                    <c:v>0.17291732606994481</c:v>
                  </c:pt>
                  <c:pt idx="11">
                    <c:v>0.17634786843713579</c:v>
                  </c:pt>
                  <c:pt idx="12">
                    <c:v>0.1772345818146801</c:v>
                  </c:pt>
                  <c:pt idx="13">
                    <c:v>0.19765142735104524</c:v>
                  </c:pt>
                  <c:pt idx="14">
                    <c:v>0.20272099788054443</c:v>
                  </c:pt>
                  <c:pt idx="15">
                    <c:v>0.20201192416899594</c:v>
                  </c:pt>
                  <c:pt idx="16">
                    <c:v>0.20156694548232212</c:v>
                  </c:pt>
                  <c:pt idx="17">
                    <c:v>0.20328422161767024</c:v>
                  </c:pt>
                  <c:pt idx="18">
                    <c:v>0.20416408648474471</c:v>
                  </c:pt>
                  <c:pt idx="19">
                    <c:v>0.20598164197780955</c:v>
                  </c:pt>
                  <c:pt idx="20">
                    <c:v>0.20013101508203746</c:v>
                  </c:pt>
                  <c:pt idx="21">
                    <c:v>0.2047161982200858</c:v>
                  </c:pt>
                  <c:pt idx="22">
                    <c:v>0.20535957693182083</c:v>
                  </c:pt>
                  <c:pt idx="23">
                    <c:v>0.21029192482731007</c:v>
                  </c:pt>
                  <c:pt idx="24">
                    <c:v>0.22490384870166635</c:v>
                  </c:pt>
                </c:numCache>
              </c:numRef>
            </c:minus>
            <c:spPr>
              <a:noFill/>
              <a:ln w="6350">
                <a:solidFill>
                  <a:srgbClr val="000000"/>
                </a:solidFill>
                <a:round/>
              </a:ln>
              <a:effectLst/>
            </c:spPr>
          </c:errBars>
          <c:xVal>
            <c:numRef>
              <c:f>Sheet1!$E$30:$E$54</c:f>
              <c:numCache>
                <c:formatCode>General</c:formatCode>
                <c:ptCount val="25"/>
                <c:pt idx="0">
                  <c:v>0</c:v>
                </c:pt>
                <c:pt idx="1">
                  <c:v>1.3</c:v>
                </c:pt>
                <c:pt idx="2">
                  <c:v>2.3</c:v>
                </c:pt>
                <c:pt idx="3">
                  <c:v>3.3</c:v>
                </c:pt>
                <c:pt idx="4">
                  <c:v>4.3</c:v>
                </c:pt>
                <c:pt idx="5">
                  <c:v>5.3</c:v>
                </c:pt>
                <c:pt idx="6">
                  <c:v>6.3</c:v>
                </c:pt>
                <c:pt idx="7">
                  <c:v>7.3</c:v>
                </c:pt>
                <c:pt idx="8">
                  <c:v>8.3</c:v>
                </c:pt>
                <c:pt idx="9">
                  <c:v>9.3</c:v>
                </c:pt>
                <c:pt idx="10">
                  <c:v>10.3</c:v>
                </c:pt>
                <c:pt idx="11">
                  <c:v>11.3</c:v>
                </c:pt>
                <c:pt idx="12">
                  <c:v>12.3</c:v>
                </c:pt>
                <c:pt idx="13">
                  <c:v>13.3</c:v>
                </c:pt>
                <c:pt idx="14">
                  <c:v>14.3</c:v>
                </c:pt>
                <c:pt idx="15">
                  <c:v>15.3</c:v>
                </c:pt>
                <c:pt idx="16">
                  <c:v>16.3</c:v>
                </c:pt>
                <c:pt idx="17">
                  <c:v>17.3</c:v>
                </c:pt>
                <c:pt idx="18">
                  <c:v>18.3</c:v>
                </c:pt>
                <c:pt idx="19">
                  <c:v>19.3</c:v>
                </c:pt>
                <c:pt idx="20">
                  <c:v>20.3</c:v>
                </c:pt>
                <c:pt idx="21">
                  <c:v>21.3</c:v>
                </c:pt>
                <c:pt idx="22">
                  <c:v>22.3</c:v>
                </c:pt>
                <c:pt idx="23">
                  <c:v>23.3</c:v>
                </c:pt>
                <c:pt idx="24">
                  <c:v>24.3</c:v>
                </c:pt>
              </c:numCache>
            </c:numRef>
          </c:xVal>
          <c:yVal>
            <c:numRef>
              <c:f>Sheet1!$E$2:$E$26</c:f>
              <c:numCache>
                <c:formatCode>General</c:formatCode>
                <c:ptCount val="25"/>
                <c:pt idx="0">
                  <c:v>0</c:v>
                </c:pt>
                <c:pt idx="1">
                  <c:v>-0.34642566597694807</c:v>
                </c:pt>
                <c:pt idx="2">
                  <c:v>-0.66977228103601738</c:v>
                </c:pt>
                <c:pt idx="3">
                  <c:v>-0.71695917533829634</c:v>
                </c:pt>
                <c:pt idx="4">
                  <c:v>-0.76664611589062115</c:v>
                </c:pt>
                <c:pt idx="5">
                  <c:v>-0.83726441446221656</c:v>
                </c:pt>
                <c:pt idx="6">
                  <c:v>-0.76857836635558929</c:v>
                </c:pt>
                <c:pt idx="7">
                  <c:v>-0.825751207403092</c:v>
                </c:pt>
                <c:pt idx="8">
                  <c:v>-0.9376844752079273</c:v>
                </c:pt>
                <c:pt idx="9">
                  <c:v>-0.99459569511164281</c:v>
                </c:pt>
                <c:pt idx="10">
                  <c:v>-1.036429221185319</c:v>
                </c:pt>
                <c:pt idx="11">
                  <c:v>-1.0261304413743439</c:v>
                </c:pt>
                <c:pt idx="12">
                  <c:v>-1.0346932877420683</c:v>
                </c:pt>
                <c:pt idx="13">
                  <c:v>-1.1369271421219473</c:v>
                </c:pt>
                <c:pt idx="14">
                  <c:v>-1.1517499167499166</c:v>
                </c:pt>
                <c:pt idx="15">
                  <c:v>-1.1264495760649609</c:v>
                </c:pt>
                <c:pt idx="16">
                  <c:v>-1.0666218614805745</c:v>
                </c:pt>
                <c:pt idx="17">
                  <c:v>-1.1113887461498182</c:v>
                </c:pt>
                <c:pt idx="18">
                  <c:v>-1.1534782342199927</c:v>
                </c:pt>
                <c:pt idx="19">
                  <c:v>-1.1229635748866518</c:v>
                </c:pt>
                <c:pt idx="20">
                  <c:v>-1.0921482363790054</c:v>
                </c:pt>
                <c:pt idx="21">
                  <c:v>-1.164951623468107</c:v>
                </c:pt>
                <c:pt idx="22">
                  <c:v>-1.154821088557352</c:v>
                </c:pt>
                <c:pt idx="23">
                  <c:v>-1.0911594442548782</c:v>
                </c:pt>
                <c:pt idx="24">
                  <c:v>-0.93783333085442266</c:v>
                </c:pt>
              </c:numCache>
            </c:numRef>
          </c:yVal>
          <c:smooth val="0"/>
          <c:extLst>
            <c:ext xmlns:c16="http://schemas.microsoft.com/office/drawing/2014/chart" uri="{C3380CC4-5D6E-409C-BE32-E72D297353CC}">
              <c16:uniqueId val="{00000003-2A8F-4759-B39C-4B68B53A4D36}"/>
            </c:ext>
          </c:extLst>
        </c:ser>
        <c:dLbls>
          <c:showLegendKey val="0"/>
          <c:showVal val="0"/>
          <c:showCatName val="0"/>
          <c:showSerName val="0"/>
          <c:showPercent val="0"/>
          <c:showBubbleSize val="0"/>
        </c:dLbls>
        <c:axId val="262189696"/>
        <c:axId val="262190088"/>
      </c:scatterChart>
      <c:valAx>
        <c:axId val="262189696"/>
        <c:scaling>
          <c:orientation val="minMax"/>
          <c:max val="25"/>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dirty="0">
                    <a:solidFill>
                      <a:schemeClr val="tx1"/>
                    </a:solidFill>
                  </a:rPr>
                  <a:t>Uker</a:t>
                </a:r>
              </a:p>
            </c:rich>
          </c:tx>
          <c:layout>
            <c:manualLayout>
              <c:xMode val="edge"/>
              <c:yMode val="edge"/>
              <c:x val="0.503274900856371"/>
              <c:y val="0.85378707310030066"/>
            </c:manualLayout>
          </c:layout>
          <c:overlay val="0"/>
          <c:spPr>
            <a:noFill/>
            <a:ln>
              <a:noFill/>
            </a:ln>
            <a:effectLst/>
          </c:spPr>
        </c:title>
        <c:numFmt formatCode="General" sourceLinked="1"/>
        <c:majorTickMark val="out"/>
        <c:minorTickMark val="none"/>
        <c:tickLblPos val="low"/>
        <c:spPr>
          <a:noFill/>
          <a:ln w="9525">
            <a:solidFill>
              <a:srgbClr val="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262190088"/>
        <c:crossesAt val="-250"/>
        <c:crossBetween val="midCat"/>
        <c:majorUnit val="1"/>
      </c:valAx>
      <c:valAx>
        <c:axId val="262190088"/>
        <c:scaling>
          <c:orientation val="minMax"/>
          <c:max val="0.5"/>
          <c:min val="-2"/>
        </c:scaling>
        <c:delete val="0"/>
        <c:axPos val="l"/>
        <c:title>
          <c:tx>
            <c:rich>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r>
                  <a:rPr lang="en-US" sz="900" b="1" i="0" u="none" baseline="0" dirty="0">
                    <a:solidFill>
                      <a:schemeClr val="tx1"/>
                    </a:solidFill>
                    <a:effectLst/>
                  </a:rPr>
                  <a:t>Gjennomsnittlig (SE) endring fra baseline</a:t>
                </a:r>
                <a:endParaRPr lang="en-US" sz="900" u="none" dirty="0">
                  <a:solidFill>
                    <a:schemeClr val="tx1"/>
                  </a:solidFill>
                  <a:effectLst/>
                </a:endParaRPr>
              </a:p>
            </c:rich>
          </c:tx>
          <c:layout>
            <c:manualLayout>
              <c:xMode val="edge"/>
              <c:yMode val="edge"/>
              <c:x val="0.014867344277080469"/>
              <c:y val="0.14281795988808638"/>
            </c:manualLayout>
          </c:layout>
          <c:overlay val="0"/>
          <c:spPr>
            <a:noFill/>
            <a:ln>
              <a:noFill/>
            </a:ln>
            <a:effectLst/>
          </c:spPr>
        </c:title>
        <c:numFmt formatCode="#,##0.0" sourceLinked="0"/>
        <c:majorTickMark val="out"/>
        <c:minorTickMark val="none"/>
        <c:tickLblPos val="nextTo"/>
        <c:spPr>
          <a:noFill/>
          <a:ln w="9525">
            <a:solidFill>
              <a:srgbClr val="000000"/>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262189696"/>
        <c:crosses val="autoZero"/>
        <c:crossBetween val="midCat"/>
      </c:valAx>
      <c:spPr>
        <a:noFill/>
        <a:ln>
          <a:noFill/>
        </a:ln>
        <a:effectLst/>
      </c:spPr>
    </c:plotArea>
    <c:legend>
      <c:legendPos val="t"/>
      <c:layout>
        <c:manualLayout>
          <c:xMode val="edge"/>
          <c:yMode val="edge"/>
          <c:x val="0.095688081101035868"/>
          <c:y val="0.106876351394181"/>
          <c:w val="0.88185262636667894"/>
          <c:h val="0.13949903431882335"/>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lbireo Odevixibat">
    <a:dk1>
      <a:srgbClr val="000000"/>
    </a:dk1>
    <a:lt1>
      <a:srgbClr val="FFFFFF"/>
    </a:lt1>
    <a:dk2>
      <a:srgbClr val="A6A6A6"/>
    </a:dk2>
    <a:lt2>
      <a:srgbClr val="006FAC"/>
    </a:lt2>
    <a:accent1>
      <a:srgbClr val="0079C4"/>
    </a:accent1>
    <a:accent2>
      <a:srgbClr val="01ACE9"/>
    </a:accent2>
    <a:accent3>
      <a:srgbClr val="13CFCB"/>
    </a:accent3>
    <a:accent4>
      <a:srgbClr val="2FA850"/>
    </a:accent4>
    <a:accent5>
      <a:srgbClr val="8FC642"/>
    </a:accent5>
    <a:accent6>
      <a:srgbClr val="F69D41"/>
    </a:accent6>
    <a:hlink>
      <a:srgbClr val="451D6A"/>
    </a:hlink>
    <a:folHlink>
      <a:srgbClr val="F58067"/>
    </a:folHlink>
  </a:clrScheme>
  <a:fontScheme name="Albireo Odevixiba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lbireo Odevixib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Albireo Odevixibat">
    <a:dk1>
      <a:srgbClr val="000000"/>
    </a:dk1>
    <a:lt1>
      <a:srgbClr val="FFFFFF"/>
    </a:lt1>
    <a:dk2>
      <a:srgbClr val="A6A6A6"/>
    </a:dk2>
    <a:lt2>
      <a:srgbClr val="006FAC"/>
    </a:lt2>
    <a:accent1>
      <a:srgbClr val="0079C4"/>
    </a:accent1>
    <a:accent2>
      <a:srgbClr val="01ACE9"/>
    </a:accent2>
    <a:accent3>
      <a:srgbClr val="13CFCB"/>
    </a:accent3>
    <a:accent4>
      <a:srgbClr val="2FA850"/>
    </a:accent4>
    <a:accent5>
      <a:srgbClr val="8FC642"/>
    </a:accent5>
    <a:accent6>
      <a:srgbClr val="F69D41"/>
    </a:accent6>
    <a:hlink>
      <a:srgbClr val="451D6A"/>
    </a:hlink>
    <a:folHlink>
      <a:srgbClr val="F58067"/>
    </a:folHlink>
  </a:clrScheme>
  <a:fontScheme name="Albireo Odevixiba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lbireo Odevixib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6E3600B315394B9333087316D0A502" ma:contentTypeVersion="20" ma:contentTypeDescription="Crée un document." ma:contentTypeScope="" ma:versionID="89f7349eeccb01f60ed6abe7c273c599">
  <xsd:schema xmlns:xsd="http://www.w3.org/2001/XMLSchema" xmlns:xs="http://www.w3.org/2001/XMLSchema" xmlns:p="http://schemas.microsoft.com/office/2006/metadata/properties" xmlns:ns2="c439490d-0866-451c-8b80-5b070a41de12" xmlns:ns3="292df76f-9062-4690-ba7c-309dae127069" targetNamespace="http://schemas.microsoft.com/office/2006/metadata/properties" ma:root="true" ma:fieldsID="28088937ae4b189c398c6f06c2c2d5b0" ns2:_="" ns3:_="">
    <xsd:import namespace="c439490d-0866-451c-8b80-5b070a41de12"/>
    <xsd:import namespace="292df76f-9062-4690-ba7c-309dae127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Sign_x002d_off_x0020_status" minOccurs="0"/>
                <xsd:element ref="ns2:Approvers_x0020_Comments" minOccurs="0"/>
                <xsd:element ref="ns2:Approver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9490d-0866-451c-8b80-5b070a41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ign_x002d_off_x0020_status" ma:index="19" nillable="true" ma:displayName="Sign-off status" ma:internalName="Sign_x002d_off_x0020_status">
      <xsd:simpleType>
        <xsd:restriction base="dms:Text">
          <xsd:maxLength value="255"/>
        </xsd:restriction>
      </xsd:simpleType>
    </xsd:element>
    <xsd:element name="Approvers_x0020_Comments" ma:index="20" nillable="true" ma:displayName="Approvers Comments" ma:internalName="Approvers_x0020_Comments">
      <xsd:simpleType>
        <xsd:restriction base="dms:Note">
          <xsd:maxLength value="255"/>
        </xsd:restriction>
      </xsd:simple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0">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df76f-9062-4690-ba7c-309dae1270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275cc4e-f956-4404-834d-ea5fb7d77b15}" ma:internalName="TaxCatchAll" ma:readOnly="false" ma:showField="CatchAllData" ma:web="292df76f-9062-4690-ba7c-309dae127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s xmlns="c439490d-0866-451c-8b80-5b070a41de12">
      <UserInfo>
        <DisplayName/>
        <AccountId xsi:nil="true"/>
        <AccountType/>
      </UserInfo>
    </Approvers>
    <_Flow_SignoffStatus xmlns="c439490d-0866-451c-8b80-5b070a41de12" xsi:nil="true"/>
    <TaxCatchAll xmlns="292df76f-9062-4690-ba7c-309dae127069" xsi:nil="true"/>
    <Approvers_x0020_Comments xmlns="c439490d-0866-451c-8b80-5b070a41de12" xsi:nil="true"/>
    <lcf76f155ced4ddcb4097134ff3c332f xmlns="c439490d-0866-451c-8b80-5b070a41de12">
      <Terms xmlns="http://schemas.microsoft.com/office/infopath/2007/PartnerControls"/>
    </lcf76f155ced4ddcb4097134ff3c332f>
    <Sign_x002d_off_x0020_status xmlns="c439490d-0866-451c-8b80-5b070a41de12" xsi:nil="true"/>
  </documentManagement>
</p:properties>
</file>

<file path=customXml/itemProps1.xml><?xml version="1.0" encoding="utf-8"?>
<ds:datastoreItem xmlns:ds="http://schemas.openxmlformats.org/officeDocument/2006/customXml" ds:itemID="{B6CB44D8-C387-43F5-8566-03616A075DED}">
  <ds:schemaRefs>
    <ds:schemaRef ds:uri="http://schemas.openxmlformats.org/officeDocument/2006/bibliography"/>
  </ds:schemaRefs>
</ds:datastoreItem>
</file>

<file path=customXml/itemProps2.xml><?xml version="1.0" encoding="utf-8"?>
<ds:datastoreItem xmlns:ds="http://schemas.openxmlformats.org/officeDocument/2006/customXml" ds:itemID="{630EC610-73EA-4A01-B5DD-C165F5E6AB2A}">
  <ds:schemaRefs/>
</ds:datastoreItem>
</file>

<file path=customXml/itemProps3.xml><?xml version="1.0" encoding="utf-8"?>
<ds:datastoreItem xmlns:ds="http://schemas.openxmlformats.org/officeDocument/2006/customXml" ds:itemID="{08CCB8DD-8199-4A55-96A5-5F7DA4C1C195}">
  <ds:schemaRefs/>
</ds:datastoreItem>
</file>

<file path=customXml/itemProps4.xml><?xml version="1.0" encoding="utf-8"?>
<ds:datastoreItem xmlns:ds="http://schemas.openxmlformats.org/officeDocument/2006/customXml" ds:itemID="{044A81F8-00CE-4ADF-B463-66EF888180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10554</Words>
  <Characters>60163</Characters>
  <Application>Microsoft Office Word</Application>
  <DocSecurity>0</DocSecurity>
  <Lines>501</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ema-combined-h-4691-annotated-no</dc:title>
  <cp:revision>1</cp:revision>
  <dcterms:created xsi:type="dcterms:W3CDTF">2025-04-16T16:27:00Z</dcterms:created>
  <dcterms:modified xsi:type="dcterms:W3CDTF">2025-04-16T16:27:00Z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0x0101006B6E3600B315394B9333087316D0A502</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07/05/2025 17:47:19</vt:lpwstr>
  </property>
  <property fmtid="{D5CDD505-2E9C-101B-9397-08002B2CF9AE}" pid="6" name="DM_Creator_Name">
    <vt:lpwstr>De Chiara Denisa</vt:lpwstr>
  </property>
  <property fmtid="{D5CDD505-2E9C-101B-9397-08002B2CF9AE}" pid="7" name="DM_DocRefId">
    <vt:lpwstr>EMA/157696/2025</vt:lpwstr>
  </property>
  <property fmtid="{D5CDD505-2E9C-101B-9397-08002B2CF9AE}" pid="8" name="DM_emea_doc_ref_id">
    <vt:lpwstr>EMA/157696/2025</vt:lpwstr>
  </property>
  <property fmtid="{D5CDD505-2E9C-101B-9397-08002B2CF9AE}" pid="9" name="DM_Keywords">
    <vt:lpwstr/>
  </property>
  <property fmtid="{D5CDD505-2E9C-101B-9397-08002B2CF9AE}" pid="10" name="DM_Language">
    <vt:lpwstr/>
  </property>
  <property fmtid="{D5CDD505-2E9C-101B-9397-08002B2CF9AE}" pid="11" name="DM_Modifer_Name">
    <vt:lpwstr>De Chiara Denisa</vt:lpwstr>
  </property>
  <property fmtid="{D5CDD505-2E9C-101B-9397-08002B2CF9AE}" pid="12" name="DM_Modified_Date">
    <vt:lpwstr>07/05/2025 17:47:19</vt:lpwstr>
  </property>
  <property fmtid="{D5CDD505-2E9C-101B-9397-08002B2CF9AE}" pid="13" name="DM_Modifier_Name">
    <vt:lpwstr>De Chiara Denisa</vt:lpwstr>
  </property>
  <property fmtid="{D5CDD505-2E9C-101B-9397-08002B2CF9AE}" pid="14" name="DM_Modify_Date">
    <vt:lpwstr>07/05/2025 17:47:19</vt:lpwstr>
  </property>
  <property fmtid="{D5CDD505-2E9C-101B-9397-08002B2CF9AE}" pid="15" name="DM_Name">
    <vt:lpwstr>ema-combined-h-4691-annotated-no</vt:lpwstr>
  </property>
  <property fmtid="{D5CDD505-2E9C-101B-9397-08002B2CF9AE}" pid="16" name="DM_Path">
    <vt:lpwstr>/01. Evaluation of Medicines/H-C/A-C/Bylvay - 004691/05 Post Authorisation/Post Activities/2025-05-02-4691-II-0022-G-I-IIIB/04. Final PI and EPAR documents/To web team for publication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ies>
</file>